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E1" w:rsidRDefault="005F33E1" w:rsidP="009705BE">
      <w:pPr>
        <w:spacing w:after="0" w:line="276" w:lineRule="auto"/>
        <w:jc w:val="right"/>
        <w:rPr>
          <w:rFonts w:ascii="Arial" w:hAnsi="Arial" w:cs="Arial"/>
          <w:b/>
          <w:bCs/>
          <w:iCs/>
          <w:sz w:val="36"/>
          <w:szCs w:val="36"/>
        </w:rPr>
      </w:pPr>
      <w:r w:rsidRPr="005F33E1">
        <w:rPr>
          <w:rFonts w:ascii="Arial" w:hAnsi="Arial" w:cs="Arial"/>
          <w:b/>
          <w:bCs/>
          <w:iCs/>
          <w:sz w:val="36"/>
          <w:szCs w:val="36"/>
        </w:rPr>
        <w:t xml:space="preserve">Assessing the Economic Potential of Jackfruit </w:t>
      </w:r>
      <w:r w:rsidR="00B62BE1" w:rsidRPr="00B62BE1">
        <w:rPr>
          <w:rFonts w:ascii="Arial" w:hAnsi="Arial" w:cs="Arial"/>
          <w:b/>
          <w:bCs/>
          <w:iCs/>
          <w:sz w:val="36"/>
          <w:szCs w:val="36"/>
        </w:rPr>
        <w:t xml:space="preserve">Chips </w:t>
      </w:r>
      <w:r w:rsidRPr="005F33E1">
        <w:rPr>
          <w:rFonts w:ascii="Arial" w:hAnsi="Arial" w:cs="Arial"/>
          <w:b/>
          <w:bCs/>
          <w:iCs/>
          <w:sz w:val="36"/>
          <w:szCs w:val="36"/>
        </w:rPr>
        <w:t>Processing in South Konkan: Value Addition and Market Dynamics</w:t>
      </w:r>
    </w:p>
    <w:p w:rsidR="005F5B44" w:rsidRDefault="005F5B44" w:rsidP="009705BE">
      <w:pPr>
        <w:spacing w:before="240" w:after="240" w:line="276" w:lineRule="auto"/>
        <w:jc w:val="both"/>
        <w:rPr>
          <w:rFonts w:ascii="Arial" w:hAnsi="Arial" w:cs="Arial"/>
          <w:b/>
          <w:bCs/>
          <w:sz w:val="22"/>
          <w:szCs w:val="22"/>
        </w:rPr>
      </w:pPr>
    </w:p>
    <w:p w:rsidR="00A641CA" w:rsidRPr="0071069E" w:rsidRDefault="00C84E12" w:rsidP="009705BE">
      <w:pPr>
        <w:spacing w:before="240" w:after="240" w:line="276" w:lineRule="auto"/>
        <w:jc w:val="both"/>
        <w:rPr>
          <w:rFonts w:ascii="Arial" w:hAnsi="Arial" w:cs="Arial"/>
          <w:b/>
          <w:bCs/>
          <w:sz w:val="22"/>
          <w:szCs w:val="22"/>
        </w:rPr>
      </w:pPr>
      <w:r w:rsidRPr="0071069E">
        <w:rPr>
          <w:rFonts w:ascii="Arial" w:hAnsi="Arial" w:cs="Arial"/>
          <w:b/>
          <w:bCs/>
          <w:sz w:val="22"/>
          <w:szCs w:val="22"/>
        </w:rPr>
        <w:t xml:space="preserve">ABSTRACT: </w:t>
      </w:r>
    </w:p>
    <w:p w:rsidR="006D05B0" w:rsidRPr="0071069E" w:rsidRDefault="006D05B0" w:rsidP="006D05B0">
      <w:pPr>
        <w:autoSpaceDE w:val="0"/>
        <w:autoSpaceDN w:val="0"/>
        <w:adjustRightInd w:val="0"/>
        <w:spacing w:before="240" w:line="276" w:lineRule="auto"/>
        <w:ind w:firstLine="720"/>
        <w:jc w:val="both"/>
        <w:rPr>
          <w:rFonts w:ascii="Arial" w:hAnsi="Arial" w:cs="Arial"/>
          <w:sz w:val="22"/>
          <w:szCs w:val="22"/>
          <w:lang w:bidi="mr-IN"/>
        </w:rPr>
      </w:pPr>
      <w:r w:rsidRPr="0071069E">
        <w:rPr>
          <w:rFonts w:ascii="Arial" w:hAnsi="Arial" w:cs="Arial"/>
          <w:sz w:val="22"/>
          <w:szCs w:val="22"/>
          <w:lang w:bidi="mr-IN"/>
        </w:rPr>
        <w:t>Th</w:t>
      </w:r>
      <w:ins w:id="0" w:author="TNBI" w:date="2025-01-26T07:44:00Z">
        <w:r w:rsidR="008B5863">
          <w:rPr>
            <w:rFonts w:ascii="Arial" w:hAnsi="Arial" w:cs="Arial"/>
            <w:sz w:val="22"/>
            <w:szCs w:val="22"/>
            <w:lang w:bidi="mr-IN"/>
          </w:rPr>
          <w:t>is</w:t>
        </w:r>
      </w:ins>
      <w:del w:id="1" w:author="TNBI" w:date="2025-01-26T07:44:00Z">
        <w:r w:rsidRPr="0071069E" w:rsidDel="008B5863">
          <w:rPr>
            <w:rFonts w:ascii="Arial" w:hAnsi="Arial" w:cs="Arial"/>
            <w:sz w:val="22"/>
            <w:szCs w:val="22"/>
            <w:lang w:bidi="mr-IN"/>
          </w:rPr>
          <w:delText>e</w:delText>
        </w:r>
      </w:del>
      <w:r w:rsidRPr="0071069E">
        <w:rPr>
          <w:rFonts w:ascii="Arial" w:hAnsi="Arial" w:cs="Arial"/>
          <w:sz w:val="22"/>
          <w:szCs w:val="22"/>
          <w:lang w:bidi="mr-IN"/>
        </w:rPr>
        <w:t xml:space="preserve"> study, </w:t>
      </w:r>
      <w:del w:id="2" w:author="TNBI" w:date="2025-01-26T07:43:00Z">
        <w:r w:rsidRPr="0071069E" w:rsidDel="008B5863">
          <w:rPr>
            <w:rFonts w:ascii="Arial" w:hAnsi="Arial" w:cs="Arial"/>
            <w:sz w:val="22"/>
            <w:szCs w:val="22"/>
            <w:lang w:bidi="mr-IN"/>
          </w:rPr>
          <w:delText>titled "Economic Analysis of Processing and Marketing of Minor Fruits in the South Konkan Region," was conducted with the primary objective of analyzing</w:delText>
        </w:r>
      </w:del>
      <w:ins w:id="3" w:author="TNBI" w:date="2025-01-26T07:43:00Z">
        <w:r w:rsidR="008B5863">
          <w:rPr>
            <w:rFonts w:ascii="Arial" w:hAnsi="Arial" w:cs="Arial"/>
            <w:sz w:val="22"/>
            <w:szCs w:val="22"/>
            <w:lang w:bidi="mr-IN"/>
          </w:rPr>
          <w:t>analyzes</w:t>
        </w:r>
      </w:ins>
      <w:r w:rsidRPr="0071069E">
        <w:rPr>
          <w:rFonts w:ascii="Arial" w:hAnsi="Arial" w:cs="Arial"/>
          <w:sz w:val="22"/>
          <w:szCs w:val="22"/>
          <w:lang w:bidi="mr-IN"/>
        </w:rPr>
        <w:t xml:space="preserve"> the economics of processing and marketing minor fruits, with a particular focus on jackfruit chips</w:t>
      </w:r>
      <w:ins w:id="4" w:author="TNBI" w:date="2025-01-26T07:43:00Z">
        <w:r w:rsidR="008B5863">
          <w:rPr>
            <w:rFonts w:ascii="Arial" w:hAnsi="Arial" w:cs="Arial"/>
            <w:sz w:val="22"/>
            <w:szCs w:val="22"/>
            <w:lang w:bidi="mr-IN"/>
          </w:rPr>
          <w:t xml:space="preserve"> in the South </w:t>
        </w:r>
      </w:ins>
      <w:ins w:id="5" w:author="TNBI" w:date="2025-01-26T07:44:00Z">
        <w:r w:rsidR="008B5863">
          <w:rPr>
            <w:rFonts w:ascii="Arial" w:hAnsi="Arial" w:cs="Arial"/>
            <w:sz w:val="22"/>
            <w:szCs w:val="22"/>
            <w:lang w:bidi="mr-IN"/>
          </w:rPr>
          <w:t>Konkan Region of India</w:t>
        </w:r>
      </w:ins>
      <w:r w:rsidRPr="0071069E">
        <w:rPr>
          <w:rFonts w:ascii="Arial" w:hAnsi="Arial" w:cs="Arial"/>
          <w:sz w:val="22"/>
          <w:szCs w:val="22"/>
          <w:lang w:bidi="mr-IN"/>
        </w:rPr>
        <w:t xml:space="preserve">. Primary data was gathered from </w:t>
      </w:r>
      <w:commentRangeStart w:id="6"/>
      <w:r w:rsidRPr="0071069E">
        <w:rPr>
          <w:rFonts w:ascii="Arial" w:hAnsi="Arial" w:cs="Arial"/>
          <w:sz w:val="22"/>
          <w:szCs w:val="22"/>
          <w:lang w:bidi="mr-IN"/>
        </w:rPr>
        <w:t>processing units and marketing intermediaries</w:t>
      </w:r>
      <w:commentRangeEnd w:id="6"/>
      <w:r w:rsidR="008B5863">
        <w:rPr>
          <w:rStyle w:val="CommentReference"/>
        </w:rPr>
        <w:commentReference w:id="6"/>
      </w:r>
      <w:r w:rsidRPr="0071069E">
        <w:rPr>
          <w:rFonts w:ascii="Arial" w:hAnsi="Arial" w:cs="Arial"/>
          <w:sz w:val="22"/>
          <w:szCs w:val="22"/>
          <w:lang w:bidi="mr-IN"/>
        </w:rPr>
        <w:t xml:space="preserve"> to derive insights. The analysis revealed that the per-unit capital investment in jackfruit chips processing stood at </w:t>
      </w:r>
      <w:commentRangeStart w:id="7"/>
      <w:del w:id="8" w:author="TNBI" w:date="2025-01-26T07:48:00Z">
        <w:r w:rsidRPr="0071069E" w:rsidDel="008B5863">
          <w:rPr>
            <w:rFonts w:ascii="Arial" w:hAnsi="Arial" w:cs="Arial"/>
            <w:sz w:val="22"/>
            <w:szCs w:val="22"/>
            <w:lang w:bidi="mr-IN"/>
          </w:rPr>
          <w:delText>Rs.</w:delText>
        </w:r>
      </w:del>
      <w:commentRangeEnd w:id="7"/>
      <w:r w:rsidR="008B5863">
        <w:rPr>
          <w:rStyle w:val="CommentReference"/>
        </w:rPr>
        <w:commentReference w:id="7"/>
      </w:r>
      <w:del w:id="9" w:author="TNBI" w:date="2025-01-26T07:48:00Z">
        <w:r w:rsidRPr="0071069E" w:rsidDel="008B5863">
          <w:rPr>
            <w:rFonts w:ascii="Arial" w:hAnsi="Arial" w:cs="Arial"/>
            <w:sz w:val="22"/>
            <w:szCs w:val="22"/>
            <w:lang w:bidi="mr-IN"/>
          </w:rPr>
          <w:delText xml:space="preserve"> </w:delText>
        </w:r>
      </w:del>
      <w:ins w:id="10" w:author="TNBI" w:date="2025-01-26T12:21:00Z">
        <w:r w:rsidR="00605567">
          <w:rPr>
            <w:rFonts w:ascii="Arial" w:hAnsi="Arial" w:cs="Arial"/>
            <w:sz w:val="20"/>
            <w:szCs w:val="20"/>
          </w:rPr>
          <w:t>INR</w:t>
        </w:r>
        <w:r w:rsidR="00605567" w:rsidRPr="0071069E">
          <w:rPr>
            <w:rFonts w:ascii="Arial" w:hAnsi="Arial" w:cs="Arial"/>
            <w:sz w:val="22"/>
            <w:szCs w:val="22"/>
            <w:lang w:bidi="mr-IN"/>
          </w:rPr>
          <w:t xml:space="preserve"> </w:t>
        </w:r>
      </w:ins>
      <w:r w:rsidRPr="0071069E">
        <w:rPr>
          <w:rFonts w:ascii="Arial" w:hAnsi="Arial" w:cs="Arial"/>
          <w:sz w:val="22"/>
          <w:szCs w:val="22"/>
          <w:lang w:bidi="mr-IN"/>
        </w:rPr>
        <w:t xml:space="preserve">2.36 lakhs. It was observed that the capital investment in building infrastructure increased proportionally with the scale of production, suggesting economies of scale in this enterprise. The per-quintal total cost of jackfruit chips production was </w:t>
      </w:r>
      <w:del w:id="11" w:author="TNBI" w:date="2025-01-26T07:52:00Z">
        <w:r w:rsidRPr="0071069E" w:rsidDel="008B5863">
          <w:rPr>
            <w:rFonts w:ascii="Arial" w:hAnsi="Arial" w:cs="Arial"/>
            <w:sz w:val="22"/>
            <w:szCs w:val="22"/>
            <w:lang w:bidi="mr-IN"/>
          </w:rPr>
          <w:delText xml:space="preserve">Rs. </w:delText>
        </w:r>
      </w:del>
      <w:ins w:id="12" w:author="TNBI" w:date="2025-01-26T12:21:00Z">
        <w:r w:rsidR="00605567">
          <w:rPr>
            <w:rFonts w:ascii="Arial" w:hAnsi="Arial" w:cs="Arial"/>
            <w:sz w:val="20"/>
            <w:szCs w:val="20"/>
          </w:rPr>
          <w:t>INR</w:t>
        </w:r>
        <w:r w:rsidR="00605567" w:rsidRPr="0071069E">
          <w:rPr>
            <w:rFonts w:ascii="Arial" w:hAnsi="Arial" w:cs="Arial"/>
            <w:sz w:val="22"/>
            <w:szCs w:val="22"/>
            <w:lang w:bidi="mr-IN"/>
          </w:rPr>
          <w:t xml:space="preserve"> </w:t>
        </w:r>
      </w:ins>
      <w:r w:rsidRPr="0071069E">
        <w:rPr>
          <w:rFonts w:ascii="Arial" w:hAnsi="Arial" w:cs="Arial"/>
          <w:sz w:val="22"/>
          <w:szCs w:val="22"/>
          <w:lang w:bidi="mr-IN"/>
        </w:rPr>
        <w:t xml:space="preserve">25,685, while the gross returns amounted to </w:t>
      </w:r>
      <w:del w:id="13" w:author="TNBI" w:date="2025-01-26T07:52:00Z">
        <w:r w:rsidRPr="0071069E" w:rsidDel="008B5863">
          <w:rPr>
            <w:rFonts w:ascii="Arial" w:hAnsi="Arial" w:cs="Arial"/>
            <w:sz w:val="22"/>
            <w:szCs w:val="22"/>
            <w:lang w:bidi="mr-IN"/>
          </w:rPr>
          <w:delText xml:space="preserve">Rs. </w:delText>
        </w:r>
      </w:del>
      <w:ins w:id="14" w:author="TNBI" w:date="2025-01-26T12:21:00Z">
        <w:r w:rsidR="00605567">
          <w:rPr>
            <w:rFonts w:ascii="Arial" w:hAnsi="Arial" w:cs="Arial"/>
            <w:sz w:val="20"/>
            <w:szCs w:val="20"/>
          </w:rPr>
          <w:t>INR</w:t>
        </w:r>
        <w:r w:rsidR="00605567" w:rsidRPr="0071069E">
          <w:rPr>
            <w:rFonts w:ascii="Arial" w:hAnsi="Arial" w:cs="Arial"/>
            <w:sz w:val="22"/>
            <w:szCs w:val="22"/>
            <w:lang w:bidi="mr-IN"/>
          </w:rPr>
          <w:t xml:space="preserve"> </w:t>
        </w:r>
      </w:ins>
      <w:r w:rsidRPr="0071069E">
        <w:rPr>
          <w:rFonts w:ascii="Arial" w:hAnsi="Arial" w:cs="Arial"/>
          <w:sz w:val="22"/>
          <w:szCs w:val="22"/>
          <w:lang w:bidi="mr-IN"/>
        </w:rPr>
        <w:t xml:space="preserve">44,596. This resulted in net returns of </w:t>
      </w:r>
      <w:del w:id="15" w:author="TNBI" w:date="2025-01-26T07:53:00Z">
        <w:r w:rsidRPr="0071069E" w:rsidDel="008B5863">
          <w:rPr>
            <w:rFonts w:ascii="Arial" w:hAnsi="Arial" w:cs="Arial"/>
            <w:sz w:val="22"/>
            <w:szCs w:val="22"/>
            <w:lang w:bidi="mr-IN"/>
          </w:rPr>
          <w:delText xml:space="preserve">Rs. </w:delText>
        </w:r>
      </w:del>
      <w:ins w:id="16" w:author="TNBI" w:date="2025-01-26T12:21:00Z">
        <w:r w:rsidR="00605567">
          <w:rPr>
            <w:rFonts w:ascii="Arial" w:hAnsi="Arial" w:cs="Arial"/>
            <w:sz w:val="20"/>
            <w:szCs w:val="20"/>
          </w:rPr>
          <w:t>INR</w:t>
        </w:r>
        <w:r w:rsidR="00605567" w:rsidRPr="0071069E">
          <w:rPr>
            <w:rFonts w:ascii="Arial" w:hAnsi="Arial" w:cs="Arial"/>
            <w:sz w:val="22"/>
            <w:szCs w:val="22"/>
            <w:lang w:bidi="mr-IN"/>
          </w:rPr>
          <w:t xml:space="preserve"> </w:t>
        </w:r>
      </w:ins>
      <w:r w:rsidRPr="0071069E">
        <w:rPr>
          <w:rFonts w:ascii="Arial" w:hAnsi="Arial" w:cs="Arial"/>
          <w:sz w:val="22"/>
          <w:szCs w:val="22"/>
          <w:lang w:bidi="mr-IN"/>
        </w:rPr>
        <w:t xml:space="preserve">18,911 per quintal, demonstrating significant profitability. The input-output ratio for jackfruit chips processing was 1:1.74, indicating that for every rupee invested, there was a return of </w:t>
      </w:r>
      <w:del w:id="17" w:author="TNBI" w:date="2025-01-26T07:53:00Z">
        <w:r w:rsidRPr="0071069E" w:rsidDel="00624996">
          <w:rPr>
            <w:rFonts w:ascii="Arial" w:hAnsi="Arial" w:cs="Arial"/>
            <w:sz w:val="22"/>
            <w:szCs w:val="22"/>
            <w:lang w:bidi="mr-IN"/>
          </w:rPr>
          <w:delText xml:space="preserve">Rs. </w:delText>
        </w:r>
      </w:del>
      <w:ins w:id="18" w:author="TNBI" w:date="2025-01-26T12:21:00Z">
        <w:r w:rsidR="00605567">
          <w:rPr>
            <w:rFonts w:ascii="Arial" w:hAnsi="Arial" w:cs="Arial"/>
            <w:sz w:val="20"/>
            <w:szCs w:val="20"/>
          </w:rPr>
          <w:t>INR</w:t>
        </w:r>
        <w:r w:rsidR="00605567" w:rsidRPr="0071069E">
          <w:rPr>
            <w:rFonts w:ascii="Arial" w:hAnsi="Arial" w:cs="Arial"/>
            <w:sz w:val="22"/>
            <w:szCs w:val="22"/>
            <w:lang w:bidi="mr-IN"/>
          </w:rPr>
          <w:t xml:space="preserve"> </w:t>
        </w:r>
      </w:ins>
      <w:r w:rsidRPr="0071069E">
        <w:rPr>
          <w:rFonts w:ascii="Arial" w:hAnsi="Arial" w:cs="Arial"/>
          <w:sz w:val="22"/>
          <w:szCs w:val="22"/>
          <w:lang w:bidi="mr-IN"/>
        </w:rPr>
        <w:t>1.74. The break-even point for jackfruit chips processing units was calculated at 131.19 kilograms, highlighting that the units were operating at a scale significantly above this threshold. This reinforces the financial viability and efficiency of the processing units. One of the most notable findings was the 590.96% gross added value per quintal in jackfruit chips processing. This reflects a five-fold increase in the value of raw jackfruit through processing, showcasing the remarkable value addition potential of this venture.</w:t>
      </w:r>
    </w:p>
    <w:p w:rsidR="009705BE" w:rsidRPr="0071069E" w:rsidRDefault="009705BE" w:rsidP="006D05B0">
      <w:pPr>
        <w:autoSpaceDE w:val="0"/>
        <w:autoSpaceDN w:val="0"/>
        <w:adjustRightInd w:val="0"/>
        <w:spacing w:before="240" w:line="276" w:lineRule="auto"/>
        <w:jc w:val="both"/>
        <w:rPr>
          <w:rFonts w:ascii="Arial" w:hAnsi="Arial" w:cs="Arial"/>
          <w:sz w:val="22"/>
          <w:szCs w:val="22"/>
          <w:lang w:bidi="mr-IN"/>
        </w:rPr>
      </w:pPr>
      <w:r w:rsidRPr="0071069E">
        <w:rPr>
          <w:rFonts w:ascii="Arial" w:hAnsi="Arial" w:cs="Arial"/>
          <w:b/>
          <w:bCs/>
          <w:sz w:val="20"/>
          <w:szCs w:val="20"/>
        </w:rPr>
        <w:t>Key words</w:t>
      </w:r>
      <w:r w:rsidRPr="0071069E">
        <w:rPr>
          <w:rFonts w:ascii="Arial" w:hAnsi="Arial" w:cs="Arial"/>
          <w:sz w:val="20"/>
          <w:szCs w:val="20"/>
        </w:rPr>
        <w:t>: cost, investment, capital, returns, processing, feasibility, scale.</w:t>
      </w:r>
    </w:p>
    <w:p w:rsidR="00D74BA3" w:rsidRPr="0071069E" w:rsidRDefault="00C84E12" w:rsidP="00EF5B00">
      <w:pPr>
        <w:pStyle w:val="ListParagraph"/>
        <w:numPr>
          <w:ilvl w:val="0"/>
          <w:numId w:val="10"/>
        </w:numPr>
        <w:spacing w:before="240" w:after="240" w:line="276" w:lineRule="auto"/>
        <w:ind w:left="360"/>
        <w:jc w:val="both"/>
        <w:rPr>
          <w:rFonts w:ascii="Arial" w:hAnsi="Arial" w:cs="Arial"/>
          <w:b/>
          <w:bCs/>
          <w:szCs w:val="22"/>
        </w:rPr>
      </w:pPr>
      <w:r w:rsidRPr="0071069E">
        <w:rPr>
          <w:rFonts w:ascii="Arial" w:hAnsi="Arial" w:cs="Arial"/>
          <w:b/>
          <w:bCs/>
          <w:szCs w:val="22"/>
        </w:rPr>
        <w:t xml:space="preserve">INTRODUCTION: </w:t>
      </w:r>
    </w:p>
    <w:p w:rsidR="003C77C5" w:rsidRPr="0071069E" w:rsidRDefault="003C77C5" w:rsidP="003C77C5">
      <w:pPr>
        <w:spacing w:before="240" w:after="240" w:line="276" w:lineRule="auto"/>
        <w:ind w:firstLine="360"/>
        <w:jc w:val="both"/>
        <w:rPr>
          <w:rFonts w:ascii="Arial" w:hAnsi="Arial" w:cs="Arial"/>
          <w:sz w:val="20"/>
          <w:szCs w:val="20"/>
        </w:rPr>
      </w:pPr>
      <w:r w:rsidRPr="0071069E">
        <w:rPr>
          <w:rFonts w:ascii="Arial" w:hAnsi="Arial" w:cs="Arial"/>
          <w:sz w:val="20"/>
          <w:szCs w:val="20"/>
        </w:rPr>
        <w:t xml:space="preserve">Jackfruit </w:t>
      </w:r>
      <w:r w:rsidRPr="0071069E">
        <w:rPr>
          <w:rFonts w:ascii="Arial" w:hAnsi="Arial" w:cs="Arial"/>
          <w:i/>
          <w:iCs/>
          <w:sz w:val="20"/>
          <w:szCs w:val="20"/>
        </w:rPr>
        <w:t>(Artocarpus heterophyllus</w:t>
      </w:r>
      <w:ins w:id="19" w:author="TNBI" w:date="2025-01-26T07:56:00Z">
        <w:r w:rsidR="00624996">
          <w:rPr>
            <w:rFonts w:ascii="Arial" w:hAnsi="Arial" w:cs="Arial"/>
            <w:i/>
            <w:iCs/>
            <w:sz w:val="20"/>
            <w:szCs w:val="20"/>
          </w:rPr>
          <w:t xml:space="preserve"> </w:t>
        </w:r>
        <w:r w:rsidR="00624996">
          <w:rPr>
            <w:rFonts w:ascii="Arial" w:hAnsi="Arial" w:cs="Arial"/>
            <w:iCs/>
            <w:sz w:val="20"/>
            <w:szCs w:val="20"/>
          </w:rPr>
          <w:t>Lam.</w:t>
        </w:r>
      </w:ins>
      <w:r w:rsidRPr="0071069E">
        <w:rPr>
          <w:rFonts w:ascii="Arial" w:hAnsi="Arial" w:cs="Arial"/>
          <w:sz w:val="20"/>
          <w:szCs w:val="20"/>
        </w:rPr>
        <w:t xml:space="preserve">) is an evergreen, latex-producing tree commonly categorized as a minor fruit. </w:t>
      </w:r>
      <w:commentRangeStart w:id="20"/>
      <w:r w:rsidRPr="0071069E">
        <w:rPr>
          <w:rFonts w:ascii="Arial" w:hAnsi="Arial" w:cs="Arial"/>
          <w:sz w:val="20"/>
          <w:szCs w:val="20"/>
        </w:rPr>
        <w:t xml:space="preserve">Despite its classification, jackfruit holds significant economic, aesthetic, and medicinal value. In India, it is predominantly cultivated in southern states like Kerala, Tamil Nadu, Karnataka, Goa, and the Konkan region of Maharashtra, as well as in states like Assam, Bihar, Uttar Pradesh, and the foothills of the Himalayas. Jackfruit is a rich source of essential minerals and nutrients, making it a valuable component of the human diet. </w:t>
      </w:r>
      <w:commentRangeEnd w:id="20"/>
      <w:r w:rsidR="005D5EEE">
        <w:rPr>
          <w:rStyle w:val="CommentReference"/>
        </w:rPr>
        <w:commentReference w:id="20"/>
      </w:r>
      <w:r w:rsidRPr="0071069E">
        <w:rPr>
          <w:rFonts w:ascii="Arial" w:hAnsi="Arial" w:cs="Arial"/>
          <w:sz w:val="20"/>
          <w:szCs w:val="20"/>
        </w:rPr>
        <w:t xml:space="preserve">However, the perishable nature of the fruit creates a considerable gap between production and processing, resulting in post-harvest losses of 20% to 40%. These losses can be mitigated by extending the fruit’s shelf life through value addition, transforming it into a range of products such as leather, jam, candy, chips, seed powder, and more. </w:t>
      </w:r>
      <w:commentRangeStart w:id="21"/>
      <w:del w:id="22" w:author="TNBI" w:date="2025-01-26T07:59:00Z">
        <w:r w:rsidRPr="0071069E" w:rsidDel="005D5EEE">
          <w:rPr>
            <w:rFonts w:ascii="Arial" w:hAnsi="Arial" w:cs="Arial"/>
            <w:sz w:val="20"/>
            <w:szCs w:val="20"/>
          </w:rPr>
          <w:delText xml:space="preserve">Value Addition and Processing in the Konkan Region. </w:delText>
        </w:r>
      </w:del>
      <w:commentRangeEnd w:id="21"/>
      <w:r w:rsidR="005D5EEE">
        <w:rPr>
          <w:rStyle w:val="CommentReference"/>
        </w:rPr>
        <w:commentReference w:id="21"/>
      </w:r>
      <w:r w:rsidRPr="0071069E">
        <w:rPr>
          <w:rFonts w:ascii="Arial" w:hAnsi="Arial" w:cs="Arial"/>
          <w:sz w:val="20"/>
          <w:szCs w:val="20"/>
        </w:rPr>
        <w:t>In the Konkan region, various processing units—ranging from household setups to small, medium, and large-scale operations—utilize minor fruits like kokum (</w:t>
      </w:r>
      <w:r w:rsidRPr="0071069E">
        <w:rPr>
          <w:rFonts w:ascii="Arial" w:hAnsi="Arial" w:cs="Arial"/>
          <w:i/>
          <w:iCs/>
          <w:sz w:val="20"/>
          <w:szCs w:val="20"/>
        </w:rPr>
        <w:t>Garcinia indica</w:t>
      </w:r>
      <w:ins w:id="23" w:author="TNBI" w:date="2025-01-26T08:00:00Z">
        <w:r w:rsidR="005D5EEE">
          <w:rPr>
            <w:rFonts w:ascii="Arial" w:hAnsi="Arial" w:cs="Arial"/>
            <w:iCs/>
            <w:sz w:val="20"/>
            <w:szCs w:val="20"/>
          </w:rPr>
          <w:t xml:space="preserve"> Choisy</w:t>
        </w:r>
      </w:ins>
      <w:r w:rsidRPr="0071069E">
        <w:rPr>
          <w:rFonts w:ascii="Arial" w:hAnsi="Arial" w:cs="Arial"/>
          <w:sz w:val="20"/>
          <w:szCs w:val="20"/>
        </w:rPr>
        <w:t>), jackfruit</w:t>
      </w:r>
      <w:del w:id="24" w:author="TNBI" w:date="2025-01-26T08:01:00Z">
        <w:r w:rsidRPr="0071069E" w:rsidDel="005D5EEE">
          <w:rPr>
            <w:rFonts w:ascii="Arial" w:hAnsi="Arial" w:cs="Arial"/>
            <w:sz w:val="20"/>
            <w:szCs w:val="20"/>
          </w:rPr>
          <w:delText xml:space="preserve"> (</w:delText>
        </w:r>
        <w:r w:rsidRPr="0071069E" w:rsidDel="005D5EEE">
          <w:rPr>
            <w:rFonts w:ascii="Arial" w:hAnsi="Arial" w:cs="Arial"/>
            <w:i/>
            <w:iCs/>
            <w:sz w:val="20"/>
            <w:szCs w:val="20"/>
          </w:rPr>
          <w:delText>Artocarpus heterophyllus</w:delText>
        </w:r>
        <w:r w:rsidRPr="0071069E" w:rsidDel="005D5EEE">
          <w:rPr>
            <w:rFonts w:ascii="Arial" w:hAnsi="Arial" w:cs="Arial"/>
            <w:sz w:val="20"/>
            <w:szCs w:val="20"/>
          </w:rPr>
          <w:delText>)</w:delText>
        </w:r>
      </w:del>
      <w:r w:rsidRPr="0071069E">
        <w:rPr>
          <w:rFonts w:ascii="Arial" w:hAnsi="Arial" w:cs="Arial"/>
          <w:sz w:val="20"/>
          <w:szCs w:val="20"/>
        </w:rPr>
        <w:t>, jamun (</w:t>
      </w:r>
      <w:r w:rsidRPr="0071069E">
        <w:rPr>
          <w:rFonts w:ascii="Arial" w:hAnsi="Arial" w:cs="Arial"/>
          <w:i/>
          <w:iCs/>
          <w:sz w:val="20"/>
          <w:szCs w:val="20"/>
        </w:rPr>
        <w:t>Syzygium</w:t>
      </w:r>
      <w:ins w:id="25" w:author="TNBI" w:date="2025-01-26T08:01:00Z">
        <w:r w:rsidR="005D5EEE">
          <w:rPr>
            <w:rFonts w:ascii="Arial" w:hAnsi="Arial" w:cs="Arial"/>
            <w:i/>
            <w:iCs/>
            <w:sz w:val="20"/>
            <w:szCs w:val="20"/>
          </w:rPr>
          <w:t xml:space="preserve"> </w:t>
        </w:r>
      </w:ins>
      <w:r w:rsidRPr="0071069E">
        <w:rPr>
          <w:rFonts w:ascii="Arial" w:hAnsi="Arial" w:cs="Arial"/>
          <w:i/>
          <w:iCs/>
          <w:sz w:val="20"/>
          <w:szCs w:val="20"/>
        </w:rPr>
        <w:t>cumini</w:t>
      </w:r>
      <w:ins w:id="26" w:author="TNBI" w:date="2025-01-26T08:01:00Z">
        <w:r w:rsidR="005D5EEE">
          <w:rPr>
            <w:rFonts w:ascii="Arial" w:hAnsi="Arial" w:cs="Arial"/>
            <w:iCs/>
            <w:sz w:val="20"/>
            <w:szCs w:val="20"/>
          </w:rPr>
          <w:t xml:space="preserve"> (L.) </w:t>
        </w:r>
      </w:ins>
      <w:ins w:id="27" w:author="TNBI" w:date="2025-01-26T08:02:00Z">
        <w:r w:rsidR="005D5EEE">
          <w:rPr>
            <w:rFonts w:ascii="Arial" w:hAnsi="Arial" w:cs="Arial"/>
            <w:iCs/>
            <w:sz w:val="20"/>
            <w:szCs w:val="20"/>
          </w:rPr>
          <w:t>Skeels.</w:t>
        </w:r>
      </w:ins>
      <w:r w:rsidRPr="0071069E">
        <w:rPr>
          <w:rFonts w:ascii="Arial" w:hAnsi="Arial" w:cs="Arial"/>
          <w:sz w:val="20"/>
          <w:szCs w:val="20"/>
        </w:rPr>
        <w:t>), and karonda (</w:t>
      </w:r>
      <w:r w:rsidRPr="0071069E">
        <w:rPr>
          <w:rFonts w:ascii="Arial" w:hAnsi="Arial" w:cs="Arial"/>
          <w:i/>
          <w:iCs/>
          <w:sz w:val="20"/>
          <w:szCs w:val="20"/>
        </w:rPr>
        <w:t>Carissa carandas</w:t>
      </w:r>
      <w:ins w:id="28" w:author="TNBI" w:date="2025-01-26T08:02:00Z">
        <w:r w:rsidR="005D5EEE">
          <w:rPr>
            <w:rFonts w:ascii="Arial" w:hAnsi="Arial" w:cs="Arial"/>
            <w:iCs/>
            <w:sz w:val="20"/>
            <w:szCs w:val="20"/>
          </w:rPr>
          <w:t xml:space="preserve"> L.</w:t>
        </w:r>
      </w:ins>
      <w:r w:rsidRPr="0071069E">
        <w:rPr>
          <w:rFonts w:ascii="Arial" w:hAnsi="Arial" w:cs="Arial"/>
          <w:sz w:val="20"/>
          <w:szCs w:val="20"/>
        </w:rPr>
        <w:t xml:space="preserve">) for producing diverse products. The processing of these minor horticultural fruits plays a supportive role in the region's agricultural and processing industries, contributing to rural livelihoods and economic growth. </w:t>
      </w:r>
      <w:ins w:id="29" w:author="TNBI" w:date="2025-01-26T08:16:00Z">
        <w:r w:rsidR="006C64DF" w:rsidRPr="006C64DF">
          <w:rPr>
            <w:rFonts w:ascii="Arial" w:hAnsi="Arial" w:cs="Arial"/>
            <w:sz w:val="20"/>
            <w:szCs w:val="20"/>
          </w:rPr>
          <w:t>The current study aims to: (1) estimate the cost and return structure in the processing of jackfruits and (2) study the marketing of jackfruit-processed products.</w:t>
        </w:r>
        <w:r w:rsidR="006C64DF">
          <w:rPr>
            <w:rFonts w:ascii="Arial" w:hAnsi="Arial" w:cs="Arial"/>
            <w:sz w:val="20"/>
            <w:szCs w:val="20"/>
          </w:rPr>
          <w:t xml:space="preserve"> </w:t>
        </w:r>
      </w:ins>
      <w:r w:rsidRPr="0071069E">
        <w:rPr>
          <w:rFonts w:ascii="Arial" w:hAnsi="Arial" w:cs="Arial"/>
          <w:sz w:val="20"/>
          <w:szCs w:val="20"/>
        </w:rPr>
        <w:t xml:space="preserve">The present study provides valuable insights for entrepreneurs </w:t>
      </w:r>
      <w:del w:id="30" w:author="TNBI" w:date="2025-01-26T12:28:00Z">
        <w:r w:rsidRPr="0071069E" w:rsidDel="004A0F39">
          <w:rPr>
            <w:rFonts w:ascii="Arial" w:hAnsi="Arial" w:cs="Arial"/>
            <w:sz w:val="20"/>
            <w:szCs w:val="20"/>
          </w:rPr>
          <w:delText xml:space="preserve">aiming </w:delText>
        </w:r>
        <w:r w:rsidRPr="0071069E" w:rsidDel="004A0F39">
          <w:rPr>
            <w:rFonts w:ascii="Arial" w:hAnsi="Arial" w:cs="Arial"/>
            <w:sz w:val="20"/>
            <w:szCs w:val="20"/>
          </w:rPr>
          <w:lastRenderedPageBreak/>
          <w:delText>to enter</w:delText>
        </w:r>
      </w:del>
      <w:ins w:id="31" w:author="TNBI" w:date="2025-01-26T12:28:00Z">
        <w:r w:rsidR="004A0F39">
          <w:rPr>
            <w:rFonts w:ascii="Arial" w:hAnsi="Arial" w:cs="Arial"/>
            <w:sz w:val="20"/>
            <w:szCs w:val="20"/>
          </w:rPr>
          <w:t>entering</w:t>
        </w:r>
      </w:ins>
      <w:r w:rsidRPr="0071069E">
        <w:rPr>
          <w:rFonts w:ascii="Arial" w:hAnsi="Arial" w:cs="Arial"/>
          <w:sz w:val="20"/>
          <w:szCs w:val="20"/>
        </w:rPr>
        <w:t xml:space="preserve"> the jackfruit and minor fruit processing business. It offers guidance on: Optimal Business Size</w:t>
      </w:r>
      <w:ins w:id="32" w:author="TNBI" w:date="2025-01-26T08:03:00Z">
        <w:r w:rsidR="00592899">
          <w:rPr>
            <w:rFonts w:ascii="Arial" w:hAnsi="Arial" w:cs="Arial"/>
            <w:sz w:val="20"/>
            <w:szCs w:val="20"/>
          </w:rPr>
          <w:t xml:space="preserve"> </w:t>
        </w:r>
      </w:ins>
      <w:del w:id="33" w:author="TNBI" w:date="2025-01-26T08:03:00Z">
        <w:r w:rsidRPr="0071069E" w:rsidDel="00592899">
          <w:rPr>
            <w:rFonts w:ascii="Arial" w:hAnsi="Arial" w:cs="Arial"/>
            <w:sz w:val="20"/>
            <w:szCs w:val="20"/>
          </w:rPr>
          <w:delText xml:space="preserve">: </w:delText>
        </w:r>
      </w:del>
      <w:ins w:id="34" w:author="TNBI" w:date="2025-01-26T08:03:00Z">
        <w:r w:rsidR="00592899">
          <w:rPr>
            <w:rFonts w:ascii="Arial" w:hAnsi="Arial" w:cs="Arial"/>
            <w:sz w:val="20"/>
            <w:szCs w:val="20"/>
          </w:rPr>
          <w:t>(</w:t>
        </w:r>
      </w:ins>
      <w:del w:id="35" w:author="TNBI" w:date="2025-01-26T08:11:00Z">
        <w:r w:rsidRPr="0071069E" w:rsidDel="00592899">
          <w:rPr>
            <w:rFonts w:ascii="Arial" w:hAnsi="Arial" w:cs="Arial"/>
            <w:sz w:val="20"/>
            <w:szCs w:val="20"/>
          </w:rPr>
          <w:delText>R</w:delText>
        </w:r>
      </w:del>
      <w:ins w:id="36" w:author="TNBI" w:date="2025-01-26T08:11:00Z">
        <w:r w:rsidR="00592899">
          <w:rPr>
            <w:rFonts w:ascii="Arial" w:hAnsi="Arial" w:cs="Arial"/>
            <w:sz w:val="20"/>
            <w:szCs w:val="20"/>
          </w:rPr>
          <w:t>r</w:t>
        </w:r>
      </w:ins>
      <w:r w:rsidRPr="0071069E">
        <w:rPr>
          <w:rFonts w:ascii="Arial" w:hAnsi="Arial" w:cs="Arial"/>
          <w:sz w:val="20"/>
          <w:szCs w:val="20"/>
        </w:rPr>
        <w:t>ecommendations on the appropriate scale of operations based on market demand and resource availability</w:t>
      </w:r>
      <w:ins w:id="37" w:author="TNBI" w:date="2025-01-26T08:03:00Z">
        <w:r w:rsidR="00592899">
          <w:rPr>
            <w:rFonts w:ascii="Arial" w:hAnsi="Arial" w:cs="Arial"/>
            <w:sz w:val="20"/>
            <w:szCs w:val="20"/>
          </w:rPr>
          <w:t>),</w:t>
        </w:r>
      </w:ins>
      <w:del w:id="38" w:author="TNBI" w:date="2025-01-26T08:03:00Z">
        <w:r w:rsidRPr="0071069E" w:rsidDel="00592899">
          <w:rPr>
            <w:rFonts w:ascii="Arial" w:hAnsi="Arial" w:cs="Arial"/>
            <w:sz w:val="20"/>
            <w:szCs w:val="20"/>
          </w:rPr>
          <w:delText>.</w:delText>
        </w:r>
      </w:del>
      <w:r w:rsidRPr="0071069E">
        <w:rPr>
          <w:rFonts w:ascii="Arial" w:hAnsi="Arial" w:cs="Arial"/>
          <w:sz w:val="20"/>
          <w:szCs w:val="20"/>
        </w:rPr>
        <w:t xml:space="preserve"> Investment Costs</w:t>
      </w:r>
      <w:del w:id="39" w:author="TNBI" w:date="2025-01-26T08:03:00Z">
        <w:r w:rsidRPr="0071069E" w:rsidDel="00592899">
          <w:rPr>
            <w:rFonts w:ascii="Arial" w:hAnsi="Arial" w:cs="Arial"/>
            <w:sz w:val="20"/>
            <w:szCs w:val="20"/>
          </w:rPr>
          <w:delText>:</w:delText>
        </w:r>
      </w:del>
      <w:r w:rsidRPr="0071069E">
        <w:rPr>
          <w:rFonts w:ascii="Arial" w:hAnsi="Arial" w:cs="Arial"/>
          <w:sz w:val="20"/>
          <w:szCs w:val="20"/>
        </w:rPr>
        <w:t xml:space="preserve"> </w:t>
      </w:r>
      <w:ins w:id="40" w:author="TNBI" w:date="2025-01-26T08:04:00Z">
        <w:r w:rsidR="00592899">
          <w:rPr>
            <w:rFonts w:ascii="Arial" w:hAnsi="Arial" w:cs="Arial"/>
            <w:sz w:val="20"/>
            <w:szCs w:val="20"/>
          </w:rPr>
          <w:t>(</w:t>
        </w:r>
      </w:ins>
      <w:del w:id="41" w:author="TNBI" w:date="2025-01-26T08:10:00Z">
        <w:r w:rsidRPr="0071069E" w:rsidDel="00592899">
          <w:rPr>
            <w:rFonts w:ascii="Arial" w:hAnsi="Arial" w:cs="Arial"/>
            <w:sz w:val="20"/>
            <w:szCs w:val="20"/>
          </w:rPr>
          <w:delText xml:space="preserve">A </w:delText>
        </w:r>
      </w:del>
      <w:ins w:id="42" w:author="TNBI" w:date="2025-01-26T08:10:00Z">
        <w:r w:rsidR="00592899">
          <w:rPr>
            <w:rFonts w:ascii="Arial" w:hAnsi="Arial" w:cs="Arial"/>
            <w:sz w:val="20"/>
            <w:szCs w:val="20"/>
          </w:rPr>
          <w:t>a</w:t>
        </w:r>
        <w:r w:rsidR="00592899" w:rsidRPr="0071069E">
          <w:rPr>
            <w:rFonts w:ascii="Arial" w:hAnsi="Arial" w:cs="Arial"/>
            <w:sz w:val="20"/>
            <w:szCs w:val="20"/>
          </w:rPr>
          <w:t xml:space="preserve"> </w:t>
        </w:r>
      </w:ins>
      <w:r w:rsidRPr="0071069E">
        <w:rPr>
          <w:rFonts w:ascii="Arial" w:hAnsi="Arial" w:cs="Arial"/>
          <w:sz w:val="20"/>
          <w:szCs w:val="20"/>
        </w:rPr>
        <w:t>detailed analysis of the capital required for setting up and maintaining processing units</w:t>
      </w:r>
      <w:ins w:id="43" w:author="TNBI" w:date="2025-01-26T08:04:00Z">
        <w:r w:rsidR="00592899">
          <w:rPr>
            <w:rFonts w:ascii="Arial" w:hAnsi="Arial" w:cs="Arial"/>
            <w:sz w:val="20"/>
            <w:szCs w:val="20"/>
          </w:rPr>
          <w:t xml:space="preserve">), and </w:t>
        </w:r>
      </w:ins>
      <w:del w:id="44" w:author="TNBI" w:date="2025-01-26T08:04:00Z">
        <w:r w:rsidRPr="0071069E" w:rsidDel="00592899">
          <w:rPr>
            <w:rFonts w:ascii="Arial" w:hAnsi="Arial" w:cs="Arial"/>
            <w:sz w:val="20"/>
            <w:szCs w:val="20"/>
          </w:rPr>
          <w:delText xml:space="preserve">. </w:delText>
        </w:r>
      </w:del>
      <w:r w:rsidRPr="0071069E">
        <w:rPr>
          <w:rFonts w:ascii="Arial" w:hAnsi="Arial" w:cs="Arial"/>
          <w:sz w:val="20"/>
          <w:szCs w:val="20"/>
        </w:rPr>
        <w:t>Scale of Production</w:t>
      </w:r>
      <w:del w:id="45" w:author="TNBI" w:date="2025-01-26T08:04:00Z">
        <w:r w:rsidRPr="0071069E" w:rsidDel="00592899">
          <w:rPr>
            <w:rFonts w:ascii="Arial" w:hAnsi="Arial" w:cs="Arial"/>
            <w:sz w:val="20"/>
            <w:szCs w:val="20"/>
          </w:rPr>
          <w:delText>:</w:delText>
        </w:r>
      </w:del>
      <w:ins w:id="46" w:author="TNBI" w:date="2025-01-26T08:04:00Z">
        <w:r w:rsidR="00592899">
          <w:rPr>
            <w:rFonts w:ascii="Arial" w:hAnsi="Arial" w:cs="Arial"/>
            <w:sz w:val="20"/>
            <w:szCs w:val="20"/>
          </w:rPr>
          <w:t xml:space="preserve"> (</w:t>
        </w:r>
      </w:ins>
      <w:del w:id="47" w:author="TNBI" w:date="2025-01-26T08:04:00Z">
        <w:r w:rsidRPr="0071069E" w:rsidDel="00592899">
          <w:rPr>
            <w:rFonts w:ascii="Arial" w:hAnsi="Arial" w:cs="Arial"/>
            <w:sz w:val="20"/>
            <w:szCs w:val="20"/>
          </w:rPr>
          <w:delText xml:space="preserve"> </w:delText>
        </w:r>
      </w:del>
      <w:del w:id="48" w:author="TNBI" w:date="2025-01-26T08:10:00Z">
        <w:r w:rsidRPr="0071069E" w:rsidDel="00592899">
          <w:rPr>
            <w:rFonts w:ascii="Arial" w:hAnsi="Arial" w:cs="Arial"/>
            <w:sz w:val="20"/>
            <w:szCs w:val="20"/>
          </w:rPr>
          <w:delText>A</w:delText>
        </w:r>
      </w:del>
      <w:ins w:id="49" w:author="TNBI" w:date="2025-01-26T08:10:00Z">
        <w:r w:rsidR="00592899">
          <w:rPr>
            <w:rFonts w:ascii="Arial" w:hAnsi="Arial" w:cs="Arial"/>
            <w:sz w:val="20"/>
            <w:szCs w:val="20"/>
          </w:rPr>
          <w:t>a</w:t>
        </w:r>
      </w:ins>
      <w:r w:rsidRPr="0071069E">
        <w:rPr>
          <w:rFonts w:ascii="Arial" w:hAnsi="Arial" w:cs="Arial"/>
          <w:sz w:val="20"/>
          <w:szCs w:val="20"/>
        </w:rPr>
        <w:t>dvice on deciding the production scale to balance costs, efficiency, and profitability</w:t>
      </w:r>
      <w:ins w:id="50" w:author="TNBI" w:date="2025-01-26T08:04:00Z">
        <w:r w:rsidR="00592899">
          <w:rPr>
            <w:rFonts w:ascii="Arial" w:hAnsi="Arial" w:cs="Arial"/>
            <w:sz w:val="20"/>
            <w:szCs w:val="20"/>
          </w:rPr>
          <w:t>)</w:t>
        </w:r>
      </w:ins>
      <w:r w:rsidRPr="0071069E">
        <w:rPr>
          <w:rFonts w:ascii="Arial" w:hAnsi="Arial" w:cs="Arial"/>
          <w:sz w:val="20"/>
          <w:szCs w:val="20"/>
        </w:rPr>
        <w:t>.</w:t>
      </w:r>
    </w:p>
    <w:p w:rsidR="00EF5B00" w:rsidRPr="0071069E" w:rsidDel="006C64DF" w:rsidRDefault="00EF5B00" w:rsidP="003C77C5">
      <w:pPr>
        <w:spacing w:before="240" w:after="240" w:line="276" w:lineRule="auto"/>
        <w:jc w:val="both"/>
        <w:rPr>
          <w:del w:id="51" w:author="TNBI" w:date="2025-01-26T08:17:00Z"/>
          <w:rFonts w:ascii="Arial" w:hAnsi="Arial" w:cs="Arial"/>
          <w:sz w:val="20"/>
          <w:szCs w:val="20"/>
        </w:rPr>
      </w:pPr>
      <w:commentRangeStart w:id="52"/>
      <w:del w:id="53" w:author="TNBI" w:date="2025-01-26T08:17:00Z">
        <w:r w:rsidRPr="0071069E" w:rsidDel="006C64DF">
          <w:rPr>
            <w:rFonts w:ascii="Arial" w:hAnsi="Arial" w:cs="Arial"/>
            <w:b/>
            <w:bCs/>
            <w:sz w:val="22"/>
            <w:szCs w:val="22"/>
          </w:rPr>
          <w:delText>O</w:delText>
        </w:r>
        <w:r w:rsidR="00AD577E" w:rsidRPr="0071069E" w:rsidDel="006C64DF">
          <w:rPr>
            <w:rFonts w:ascii="Arial" w:hAnsi="Arial" w:cs="Arial"/>
            <w:b/>
            <w:bCs/>
            <w:sz w:val="22"/>
            <w:szCs w:val="22"/>
          </w:rPr>
          <w:delText>bjectives</w:delText>
        </w:r>
        <w:r w:rsidRPr="0071069E" w:rsidDel="006C64DF">
          <w:rPr>
            <w:rFonts w:ascii="Arial" w:hAnsi="Arial" w:cs="Arial"/>
            <w:b/>
            <w:bCs/>
            <w:sz w:val="22"/>
            <w:szCs w:val="22"/>
          </w:rPr>
          <w:delText>:</w:delText>
        </w:r>
      </w:del>
      <w:commentRangeEnd w:id="52"/>
      <w:r w:rsidR="006C64DF">
        <w:rPr>
          <w:rStyle w:val="CommentReference"/>
        </w:rPr>
        <w:commentReference w:id="52"/>
      </w:r>
    </w:p>
    <w:p w:rsidR="00EF5B00" w:rsidRPr="0071069E" w:rsidDel="006C64DF" w:rsidRDefault="00AD577E" w:rsidP="00EF5B00">
      <w:pPr>
        <w:pStyle w:val="ListParagraph"/>
        <w:numPr>
          <w:ilvl w:val="0"/>
          <w:numId w:val="11"/>
        </w:numPr>
        <w:spacing w:before="240" w:after="240" w:line="276" w:lineRule="auto"/>
        <w:jc w:val="both"/>
        <w:rPr>
          <w:del w:id="54" w:author="TNBI" w:date="2025-01-26T08:17:00Z"/>
          <w:rFonts w:ascii="Arial" w:hAnsi="Arial" w:cs="Arial"/>
          <w:b/>
          <w:bCs/>
          <w:szCs w:val="22"/>
          <w:lang w:val="en-IN" w:bidi="ar-SA"/>
        </w:rPr>
      </w:pPr>
      <w:del w:id="55" w:author="TNBI" w:date="2025-01-26T08:17:00Z">
        <w:r w:rsidRPr="0071069E" w:rsidDel="006C64DF">
          <w:rPr>
            <w:rFonts w:ascii="Arial" w:hAnsi="Arial" w:cs="Arial"/>
            <w:sz w:val="20"/>
          </w:rPr>
          <w:delText xml:space="preserve">To estimate cost and return structure in processing of </w:delText>
        </w:r>
        <w:r w:rsidR="004A64EA" w:rsidRPr="0071069E" w:rsidDel="006C64DF">
          <w:rPr>
            <w:rFonts w:ascii="Arial" w:hAnsi="Arial" w:cs="Arial"/>
            <w:sz w:val="20"/>
          </w:rPr>
          <w:delText>jack</w:delText>
        </w:r>
        <w:r w:rsidRPr="0071069E" w:rsidDel="006C64DF">
          <w:rPr>
            <w:rFonts w:ascii="Arial" w:hAnsi="Arial" w:cs="Arial"/>
            <w:sz w:val="20"/>
          </w:rPr>
          <w:delText>fruits.</w:delText>
        </w:r>
      </w:del>
    </w:p>
    <w:p w:rsidR="00AD577E" w:rsidRPr="0071069E" w:rsidDel="006C64DF" w:rsidRDefault="00AD577E" w:rsidP="00EF5B00">
      <w:pPr>
        <w:pStyle w:val="ListParagraph"/>
        <w:numPr>
          <w:ilvl w:val="0"/>
          <w:numId w:val="11"/>
        </w:numPr>
        <w:spacing w:before="240" w:after="240" w:line="276" w:lineRule="auto"/>
        <w:jc w:val="both"/>
        <w:rPr>
          <w:del w:id="56" w:author="TNBI" w:date="2025-01-26T08:17:00Z"/>
          <w:rFonts w:ascii="Arial" w:hAnsi="Arial" w:cs="Arial"/>
          <w:sz w:val="20"/>
        </w:rPr>
      </w:pPr>
      <w:del w:id="57" w:author="TNBI" w:date="2025-01-26T08:17:00Z">
        <w:r w:rsidRPr="0071069E" w:rsidDel="006C64DF">
          <w:rPr>
            <w:rFonts w:ascii="Arial" w:hAnsi="Arial" w:cs="Arial"/>
            <w:sz w:val="20"/>
          </w:rPr>
          <w:delText xml:space="preserve">To study marketing of </w:delText>
        </w:r>
        <w:r w:rsidR="004A64EA" w:rsidRPr="0071069E" w:rsidDel="006C64DF">
          <w:rPr>
            <w:rFonts w:ascii="Arial" w:hAnsi="Arial" w:cs="Arial"/>
            <w:sz w:val="20"/>
          </w:rPr>
          <w:delText>jack</w:delText>
        </w:r>
        <w:r w:rsidRPr="0071069E" w:rsidDel="006C64DF">
          <w:rPr>
            <w:rFonts w:ascii="Arial" w:hAnsi="Arial" w:cs="Arial"/>
            <w:sz w:val="20"/>
          </w:rPr>
          <w:delText>fruit processed products.</w:delText>
        </w:r>
      </w:del>
    </w:p>
    <w:p w:rsidR="00E52040" w:rsidRPr="0071069E" w:rsidRDefault="00C84E12" w:rsidP="00EF5B00">
      <w:pPr>
        <w:spacing w:before="240" w:after="240" w:line="276" w:lineRule="auto"/>
        <w:jc w:val="both"/>
        <w:rPr>
          <w:rFonts w:ascii="Arial" w:hAnsi="Arial" w:cs="Arial"/>
          <w:b/>
          <w:bCs/>
          <w:sz w:val="22"/>
          <w:szCs w:val="22"/>
        </w:rPr>
      </w:pPr>
      <w:r w:rsidRPr="0071069E">
        <w:rPr>
          <w:rFonts w:ascii="Arial" w:hAnsi="Arial" w:cs="Arial"/>
          <w:b/>
          <w:bCs/>
          <w:sz w:val="22"/>
          <w:szCs w:val="22"/>
        </w:rPr>
        <w:t xml:space="preserve">2. METHODOLOGY: </w:t>
      </w:r>
    </w:p>
    <w:p w:rsidR="003C77C5" w:rsidRPr="0071069E" w:rsidRDefault="003C77C5" w:rsidP="003C77C5">
      <w:pPr>
        <w:spacing w:before="240" w:after="240" w:line="276" w:lineRule="auto"/>
        <w:ind w:firstLine="720"/>
        <w:jc w:val="both"/>
        <w:rPr>
          <w:rFonts w:ascii="Arial" w:hAnsi="Arial" w:cs="Arial"/>
          <w:sz w:val="20"/>
          <w:szCs w:val="20"/>
        </w:rPr>
      </w:pPr>
      <w:r w:rsidRPr="0071069E">
        <w:rPr>
          <w:rFonts w:ascii="Arial" w:hAnsi="Arial" w:cs="Arial"/>
          <w:sz w:val="20"/>
          <w:szCs w:val="20"/>
        </w:rPr>
        <w:t xml:space="preserve">The study was conducted in the </w:t>
      </w:r>
      <w:commentRangeStart w:id="58"/>
      <w:r w:rsidRPr="0071069E">
        <w:rPr>
          <w:rFonts w:ascii="Arial" w:hAnsi="Arial" w:cs="Arial"/>
          <w:sz w:val="20"/>
          <w:szCs w:val="20"/>
        </w:rPr>
        <w:t>South Konkan region,</w:t>
      </w:r>
      <w:ins w:id="59" w:author="TNBI" w:date="2025-01-26T08:18:00Z">
        <w:r w:rsidR="00753C97">
          <w:rPr>
            <w:rFonts w:ascii="Arial" w:hAnsi="Arial" w:cs="Arial"/>
            <w:sz w:val="20"/>
            <w:szCs w:val="20"/>
          </w:rPr>
          <w:t xml:space="preserve"> India</w:t>
        </w:r>
        <w:commentRangeEnd w:id="58"/>
        <w:r w:rsidR="00753C97">
          <w:rPr>
            <w:rStyle w:val="CommentReference"/>
          </w:rPr>
          <w:commentReference w:id="58"/>
        </w:r>
      </w:ins>
      <w:r w:rsidRPr="0071069E">
        <w:rPr>
          <w:rFonts w:ascii="Arial" w:hAnsi="Arial" w:cs="Arial"/>
          <w:sz w:val="20"/>
          <w:szCs w:val="20"/>
        </w:rPr>
        <w:t xml:space="preserve"> which was purposively selected due to its prominence in minor fruit processing activities. The region comprises two districts, Ratnagiri and Sindhudurg, both known for their extensive processing units.</w:t>
      </w:r>
    </w:p>
    <w:p w:rsidR="003C77C5" w:rsidRPr="0027251D" w:rsidRDefault="0027251D" w:rsidP="0027251D">
      <w:pPr>
        <w:spacing w:before="240" w:after="240" w:line="276" w:lineRule="auto"/>
        <w:jc w:val="both"/>
        <w:rPr>
          <w:rFonts w:ascii="Arial" w:hAnsi="Arial" w:cs="Arial"/>
          <w:b/>
          <w:bCs/>
          <w:sz w:val="20"/>
        </w:rPr>
      </w:pPr>
      <w:r>
        <w:rPr>
          <w:rFonts w:ascii="Arial" w:hAnsi="Arial" w:cs="Arial"/>
          <w:b/>
          <w:bCs/>
          <w:sz w:val="20"/>
        </w:rPr>
        <w:t xml:space="preserve">2.1 </w:t>
      </w:r>
      <w:r w:rsidR="003C77C5" w:rsidRPr="0027251D">
        <w:rPr>
          <w:rFonts w:ascii="Arial" w:hAnsi="Arial" w:cs="Arial"/>
          <w:b/>
          <w:bCs/>
          <w:sz w:val="20"/>
        </w:rPr>
        <w:t>Selection of Study Areas and Sampling</w:t>
      </w:r>
    </w:p>
    <w:p w:rsidR="003C77C5" w:rsidRPr="0071069E" w:rsidRDefault="003C77C5" w:rsidP="00E62FF4">
      <w:pPr>
        <w:spacing w:before="240" w:after="240" w:line="276" w:lineRule="auto"/>
        <w:ind w:firstLine="720"/>
        <w:jc w:val="both"/>
        <w:rPr>
          <w:rFonts w:ascii="Arial" w:hAnsi="Arial" w:cs="Arial"/>
          <w:sz w:val="20"/>
          <w:szCs w:val="20"/>
        </w:rPr>
      </w:pPr>
      <w:r w:rsidRPr="0071069E">
        <w:rPr>
          <w:rFonts w:ascii="Arial" w:hAnsi="Arial" w:cs="Arial"/>
          <w:sz w:val="20"/>
          <w:szCs w:val="20"/>
        </w:rPr>
        <w:t>From each district, five tehsils with the highest number of processing units were purposively selected for the study.</w:t>
      </w:r>
      <w:r w:rsidR="00E62FF4">
        <w:rPr>
          <w:rFonts w:ascii="Arial" w:hAnsi="Arial" w:cs="Arial"/>
          <w:sz w:val="20"/>
          <w:szCs w:val="20"/>
        </w:rPr>
        <w:t xml:space="preserve"> From </w:t>
      </w:r>
      <w:r w:rsidRPr="00E62FF4">
        <w:rPr>
          <w:rFonts w:ascii="Arial" w:hAnsi="Arial" w:cs="Arial"/>
          <w:sz w:val="20"/>
        </w:rPr>
        <w:t xml:space="preserve">Ratnagiri </w:t>
      </w:r>
      <w:r w:rsidR="00E62FF4">
        <w:rPr>
          <w:rFonts w:ascii="Arial" w:hAnsi="Arial" w:cs="Arial"/>
          <w:sz w:val="20"/>
        </w:rPr>
        <w:t>d</w:t>
      </w:r>
      <w:r w:rsidRPr="00E62FF4">
        <w:rPr>
          <w:rFonts w:ascii="Arial" w:hAnsi="Arial" w:cs="Arial"/>
          <w:sz w:val="20"/>
        </w:rPr>
        <w:t>istrict</w:t>
      </w:r>
      <w:r w:rsidR="00E62FF4">
        <w:rPr>
          <w:rFonts w:ascii="Arial" w:hAnsi="Arial" w:cs="Arial"/>
          <w:sz w:val="20"/>
        </w:rPr>
        <w:t xml:space="preserve"> t</w:t>
      </w:r>
      <w:r w:rsidRPr="00E62FF4">
        <w:rPr>
          <w:rFonts w:ascii="Arial" w:hAnsi="Arial" w:cs="Arial"/>
          <w:sz w:val="20"/>
        </w:rPr>
        <w:t xml:space="preserve">he tehsils selected were Ratnagiri, Rajapur, Sangameshwar, Guhagar, and Dapoli. </w:t>
      </w:r>
      <w:r w:rsidR="00E62FF4">
        <w:rPr>
          <w:rFonts w:ascii="Arial" w:hAnsi="Arial" w:cs="Arial"/>
          <w:sz w:val="20"/>
          <w:szCs w:val="20"/>
        </w:rPr>
        <w:t xml:space="preserve">And from </w:t>
      </w:r>
      <w:r w:rsidRPr="00E62FF4">
        <w:rPr>
          <w:rFonts w:ascii="Arial" w:hAnsi="Arial" w:cs="Arial"/>
          <w:sz w:val="20"/>
        </w:rPr>
        <w:t xml:space="preserve">Sindhudurg </w:t>
      </w:r>
      <w:r w:rsidR="00E62FF4">
        <w:rPr>
          <w:rFonts w:ascii="Arial" w:hAnsi="Arial" w:cs="Arial"/>
          <w:sz w:val="20"/>
        </w:rPr>
        <w:t>d</w:t>
      </w:r>
      <w:r w:rsidRPr="00E62FF4">
        <w:rPr>
          <w:rFonts w:ascii="Arial" w:hAnsi="Arial" w:cs="Arial"/>
          <w:sz w:val="20"/>
        </w:rPr>
        <w:t>istrict</w:t>
      </w:r>
      <w:r w:rsidR="00E62FF4">
        <w:rPr>
          <w:rFonts w:ascii="Arial" w:hAnsi="Arial" w:cs="Arial"/>
          <w:sz w:val="20"/>
        </w:rPr>
        <w:t xml:space="preserve"> t</w:t>
      </w:r>
      <w:r w:rsidRPr="00E62FF4">
        <w:rPr>
          <w:rFonts w:ascii="Arial" w:hAnsi="Arial" w:cs="Arial"/>
          <w:sz w:val="20"/>
        </w:rPr>
        <w:t>he tehsils selected were Malvan, Kudal, Deogad, Vengurla, and Sawantwadi.</w:t>
      </w:r>
      <w:r w:rsidRPr="0071069E">
        <w:rPr>
          <w:rFonts w:ascii="Arial" w:hAnsi="Arial" w:cs="Arial"/>
          <w:sz w:val="20"/>
          <w:szCs w:val="20"/>
        </w:rPr>
        <w:t>To ensure a representative sample, 50 processing units were selected randomly from each district, resulting in a total of 100 processing units for the study.</w:t>
      </w:r>
    </w:p>
    <w:p w:rsidR="003C77C5" w:rsidRPr="0071069E" w:rsidRDefault="003C77C5" w:rsidP="003C77C5">
      <w:pPr>
        <w:spacing w:before="240" w:after="240" w:line="276" w:lineRule="auto"/>
        <w:jc w:val="both"/>
        <w:rPr>
          <w:rFonts w:ascii="Arial" w:hAnsi="Arial" w:cs="Arial"/>
          <w:b/>
          <w:bCs/>
          <w:sz w:val="20"/>
          <w:szCs w:val="20"/>
        </w:rPr>
      </w:pPr>
      <w:r w:rsidRPr="0071069E">
        <w:rPr>
          <w:rFonts w:ascii="Arial" w:hAnsi="Arial" w:cs="Arial"/>
          <w:b/>
          <w:bCs/>
          <w:sz w:val="20"/>
          <w:szCs w:val="20"/>
        </w:rPr>
        <w:t>2.2 Market Functionaries and Channels</w:t>
      </w:r>
    </w:p>
    <w:p w:rsidR="003C77C5" w:rsidRPr="0071069E" w:rsidRDefault="003C77C5" w:rsidP="00E62FF4">
      <w:pPr>
        <w:spacing w:before="240" w:after="240" w:line="276" w:lineRule="auto"/>
        <w:ind w:firstLine="720"/>
        <w:jc w:val="both"/>
        <w:rPr>
          <w:rFonts w:ascii="Arial" w:hAnsi="Arial" w:cs="Arial"/>
          <w:sz w:val="20"/>
          <w:szCs w:val="20"/>
        </w:rPr>
      </w:pPr>
      <w:r w:rsidRPr="0071069E">
        <w:rPr>
          <w:rFonts w:ascii="Arial" w:hAnsi="Arial" w:cs="Arial"/>
          <w:sz w:val="20"/>
          <w:szCs w:val="20"/>
        </w:rPr>
        <w:t>Market functionaries and channels were identified based on the marketing practices adopted by processors for their products. Market intermediaries, including wholesalers and retailers, were selected randomly from the selected tehsils: Five wholesalers and five retailers were selected from each tehsil of Ratnagiri and Sindhudurg districts. The total sample of market intermediaries consisted of 50 wholesalers and 50 retailers, summing up to 100 intermediaries.</w:t>
      </w:r>
    </w:p>
    <w:p w:rsidR="003C77C5" w:rsidRPr="0071069E" w:rsidRDefault="003C77C5" w:rsidP="003C77C5">
      <w:pPr>
        <w:spacing w:before="240" w:after="240" w:line="276" w:lineRule="auto"/>
        <w:jc w:val="both"/>
        <w:rPr>
          <w:rFonts w:ascii="Arial" w:hAnsi="Arial" w:cs="Arial"/>
          <w:b/>
          <w:bCs/>
          <w:sz w:val="20"/>
          <w:szCs w:val="20"/>
        </w:rPr>
      </w:pPr>
      <w:r w:rsidRPr="0071069E">
        <w:rPr>
          <w:rFonts w:ascii="Arial" w:hAnsi="Arial" w:cs="Arial"/>
          <w:b/>
          <w:bCs/>
          <w:sz w:val="20"/>
          <w:szCs w:val="20"/>
        </w:rPr>
        <w:t>2.3 Data Collection and Analysis</w:t>
      </w:r>
    </w:p>
    <w:p w:rsidR="00C27847" w:rsidRDefault="003C77C5" w:rsidP="00C27847">
      <w:pPr>
        <w:spacing w:before="240" w:after="240" w:line="276" w:lineRule="auto"/>
        <w:ind w:firstLine="720"/>
        <w:jc w:val="both"/>
        <w:rPr>
          <w:rFonts w:ascii="Arial" w:hAnsi="Arial" w:cs="Arial"/>
          <w:sz w:val="20"/>
          <w:szCs w:val="20"/>
        </w:rPr>
      </w:pPr>
      <w:r w:rsidRPr="0071069E">
        <w:rPr>
          <w:rFonts w:ascii="Arial" w:hAnsi="Arial" w:cs="Arial"/>
          <w:sz w:val="20"/>
          <w:szCs w:val="20"/>
        </w:rPr>
        <w:t xml:space="preserve">Data were collected using the survey method, involving personal interviews with processors and market functionaries. </w:t>
      </w:r>
      <w:commentRangeStart w:id="60"/>
      <w:r w:rsidRPr="0071069E">
        <w:rPr>
          <w:rFonts w:ascii="Arial" w:hAnsi="Arial" w:cs="Arial"/>
          <w:sz w:val="20"/>
          <w:szCs w:val="20"/>
        </w:rPr>
        <w:t xml:space="preserve">Specially designed schedules were used to gather detailed information on: Capital investment in processing units, Costs incurred and returns generated in processing, Operational efficiency of processing units and Marketing costs, margins, and price spread in the marketing of processed minor fruit </w:t>
      </w:r>
      <w:r w:rsidR="00C27847" w:rsidRPr="0071069E">
        <w:rPr>
          <w:rFonts w:ascii="Arial" w:hAnsi="Arial" w:cs="Arial"/>
          <w:sz w:val="20"/>
          <w:szCs w:val="20"/>
        </w:rPr>
        <w:t xml:space="preserve">products. </w:t>
      </w:r>
      <w:commentRangeEnd w:id="60"/>
      <w:r w:rsidR="00753C97">
        <w:rPr>
          <w:rStyle w:val="CommentReference"/>
        </w:rPr>
        <w:commentReference w:id="60"/>
      </w:r>
      <w:r w:rsidR="00C27847" w:rsidRPr="0071069E">
        <w:rPr>
          <w:rFonts w:ascii="Arial" w:hAnsi="Arial" w:cs="Arial"/>
          <w:sz w:val="20"/>
          <w:szCs w:val="20"/>
        </w:rPr>
        <w:t>The</w:t>
      </w:r>
      <w:r w:rsidRPr="0071069E">
        <w:rPr>
          <w:rFonts w:ascii="Arial" w:hAnsi="Arial" w:cs="Arial"/>
          <w:sz w:val="20"/>
          <w:szCs w:val="20"/>
        </w:rPr>
        <w:t xml:space="preserve"> analysis utilized a standard cost concept and tabular analysis to examine cost structures, returns, value addition, and working efficiency. </w:t>
      </w:r>
    </w:p>
    <w:p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2.4 Tabular analysis:</w:t>
      </w:r>
    </w:p>
    <w:p w:rsidR="00C27847" w:rsidRPr="00C27847" w:rsidRDefault="00C27847" w:rsidP="00C27847">
      <w:pPr>
        <w:spacing w:before="240" w:line="276" w:lineRule="auto"/>
        <w:ind w:firstLine="720"/>
        <w:jc w:val="both"/>
        <w:rPr>
          <w:rFonts w:ascii="Arial" w:hAnsi="Arial" w:cs="Arial"/>
          <w:b/>
          <w:bCs/>
          <w:sz w:val="20"/>
          <w:szCs w:val="20"/>
        </w:rPr>
      </w:pPr>
      <w:bookmarkStart w:id="61" w:name="_Hlk73730494"/>
      <w:r w:rsidRPr="00C27847">
        <w:rPr>
          <w:rFonts w:ascii="Arial" w:hAnsi="Arial" w:cs="Arial"/>
          <w:sz w:val="20"/>
          <w:szCs w:val="20"/>
        </w:rPr>
        <w:t xml:space="preserve">The data collected were presented in tabular form to facilitate easy comparisons. The data were summarized with the help of </w:t>
      </w:r>
      <w:commentRangeStart w:id="62"/>
      <w:r w:rsidRPr="00C27847">
        <w:rPr>
          <w:rFonts w:ascii="Arial" w:hAnsi="Arial" w:cs="Arial"/>
          <w:sz w:val="20"/>
          <w:szCs w:val="20"/>
        </w:rPr>
        <w:t xml:space="preserve">statistical tools like </w:t>
      </w:r>
      <w:commentRangeEnd w:id="62"/>
      <w:r w:rsidR="00753C97">
        <w:rPr>
          <w:rStyle w:val="CommentReference"/>
        </w:rPr>
        <w:commentReference w:id="62"/>
      </w:r>
      <w:r w:rsidRPr="00C27847">
        <w:rPr>
          <w:rFonts w:ascii="Arial" w:hAnsi="Arial" w:cs="Arial"/>
          <w:sz w:val="20"/>
          <w:szCs w:val="20"/>
        </w:rPr>
        <w:t>averages, percentages and ratio to obtain meaningful results.</w:t>
      </w:r>
      <w:bookmarkEnd w:id="61"/>
    </w:p>
    <w:p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2.5 Costs and returns in value addition:</w:t>
      </w:r>
    </w:p>
    <w:p w:rsidR="00C27847" w:rsidRPr="00C27847" w:rsidRDefault="00C27847" w:rsidP="00C27847">
      <w:pPr>
        <w:spacing w:before="240" w:line="276" w:lineRule="auto"/>
        <w:ind w:firstLine="720"/>
        <w:jc w:val="both"/>
        <w:rPr>
          <w:rFonts w:ascii="Arial" w:hAnsi="Arial" w:cs="Arial"/>
          <w:b/>
          <w:bCs/>
          <w:sz w:val="20"/>
          <w:szCs w:val="20"/>
        </w:rPr>
      </w:pPr>
      <w:bookmarkStart w:id="63" w:name="_Hlk73730663"/>
      <w:r w:rsidRPr="00C27847">
        <w:rPr>
          <w:rFonts w:ascii="Arial" w:hAnsi="Arial" w:cs="Arial"/>
          <w:sz w:val="20"/>
          <w:szCs w:val="20"/>
        </w:rPr>
        <w:t>The investment pattern, cost of processing, and overall cost and return structure in the processing business were estimated and presented</w:t>
      </w:r>
      <w:bookmarkEnd w:id="63"/>
      <w:r w:rsidRPr="00C27847">
        <w:rPr>
          <w:rFonts w:ascii="Arial" w:hAnsi="Arial" w:cs="Arial"/>
          <w:sz w:val="20"/>
          <w:szCs w:val="20"/>
        </w:rPr>
        <w:t xml:space="preserve">. </w:t>
      </w:r>
    </w:p>
    <w:p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Procurement cost:</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lastRenderedPageBreak/>
        <w:t>The expenditure in procuring required raw materials for processing like raw fruits, chemicals, oil, sugar, preservatives, salt, pulp</w:t>
      </w:r>
      <w:ins w:id="64" w:author="TNBI" w:date="2025-01-26T08:24:00Z">
        <w:r w:rsidR="00753C97">
          <w:rPr>
            <w:rFonts w:ascii="Arial" w:hAnsi="Arial" w:cs="Arial"/>
            <w:sz w:val="20"/>
            <w:szCs w:val="20"/>
          </w:rPr>
          <w:t>,</w:t>
        </w:r>
      </w:ins>
      <w:r w:rsidRPr="00C27847">
        <w:rPr>
          <w:rFonts w:ascii="Arial" w:hAnsi="Arial" w:cs="Arial"/>
          <w:sz w:val="20"/>
          <w:szCs w:val="20"/>
        </w:rPr>
        <w:t xml:space="preserve"> etc.</w:t>
      </w:r>
    </w:p>
    <w:p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Processing of products:</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It involves expenditure categorized in</w:t>
      </w:r>
      <w:commentRangeStart w:id="65"/>
      <w:r w:rsidRPr="00C27847">
        <w:rPr>
          <w:rFonts w:ascii="Arial" w:hAnsi="Arial" w:cs="Arial"/>
          <w:sz w:val="20"/>
          <w:szCs w:val="20"/>
        </w:rPr>
        <w:t xml:space="preserve"> to fixed cost and variable cost</w:t>
      </w:r>
      <w:commentRangeEnd w:id="65"/>
      <w:r w:rsidR="00753C97">
        <w:rPr>
          <w:rStyle w:val="CommentReference"/>
        </w:rPr>
        <w:commentReference w:id="65"/>
      </w:r>
      <w:r w:rsidRPr="00C27847">
        <w:rPr>
          <w:rFonts w:ascii="Arial" w:hAnsi="Arial" w:cs="Arial"/>
          <w:sz w:val="20"/>
          <w:szCs w:val="20"/>
        </w:rPr>
        <w:t>.</w:t>
      </w:r>
    </w:p>
    <w:p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Variable cost:</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Variable cost included the cost of raw fruit, other ingredients, packaging material, hired human labour, power, fuel, repair and renewals and interest on working capital etc.</w:t>
      </w:r>
    </w:p>
    <w:p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Labour cost:</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It was computed as per actual wages paid to the laboure</w:t>
      </w:r>
      <w:ins w:id="66" w:author="TNBI" w:date="2025-01-26T08:25:00Z">
        <w:r w:rsidR="00753C97">
          <w:rPr>
            <w:rFonts w:ascii="Arial" w:hAnsi="Arial" w:cs="Arial"/>
            <w:sz w:val="20"/>
            <w:szCs w:val="20"/>
          </w:rPr>
          <w:t>r</w:t>
        </w:r>
      </w:ins>
      <w:r w:rsidRPr="00C27847">
        <w:rPr>
          <w:rFonts w:ascii="Arial" w:hAnsi="Arial" w:cs="Arial"/>
          <w:sz w:val="20"/>
          <w:szCs w:val="20"/>
        </w:rPr>
        <w:t>’s (8 hours labour day) in the study area for men and women by processor during the study period.</w:t>
      </w:r>
    </w:p>
    <w:p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Interest on working capital:</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Interest on working capital was charged at the rate of 11 per cent per annum, which is prevailing rate of interest charged by bank from processors for short term loans.</w:t>
      </w:r>
    </w:p>
    <w:p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Fixed cost:</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Fixed costs were included license fee, salary to permanent labour, land rent, depreciation cost and interest on fixed capital etc.</w:t>
      </w:r>
    </w:p>
    <w:p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Interest on fixed capital:</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Interest on fixed capital was calculated at 10 per cent per annum, which is the prevailing rate of investment credit. The items considered under fixed capital are machinery and utensils, vehicle, building, furniture</w:t>
      </w:r>
      <w:ins w:id="67" w:author="TNBI" w:date="2025-01-26T08:27:00Z">
        <w:r w:rsidR="00753C97">
          <w:rPr>
            <w:rFonts w:ascii="Arial" w:hAnsi="Arial" w:cs="Arial"/>
            <w:sz w:val="20"/>
            <w:szCs w:val="20"/>
          </w:rPr>
          <w:t>,</w:t>
        </w:r>
      </w:ins>
      <w:r w:rsidRPr="00C27847">
        <w:rPr>
          <w:rFonts w:ascii="Arial" w:hAnsi="Arial" w:cs="Arial"/>
          <w:sz w:val="20"/>
          <w:szCs w:val="20"/>
        </w:rPr>
        <w:t xml:space="preserve"> etc.</w:t>
      </w:r>
    </w:p>
    <w:p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Value addition processes:</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The activities like sorting, grading, standardizing, cleaning, packing, processing, advertising, transport</w:t>
      </w:r>
      <w:ins w:id="68" w:author="TNBI" w:date="2025-01-26T08:27:00Z">
        <w:r w:rsidR="00753C97">
          <w:rPr>
            <w:rFonts w:ascii="Arial" w:hAnsi="Arial" w:cs="Arial"/>
            <w:sz w:val="20"/>
            <w:szCs w:val="20"/>
          </w:rPr>
          <w:t>ation</w:t>
        </w:r>
      </w:ins>
      <w:del w:id="69" w:author="TNBI" w:date="2025-01-26T08:27:00Z">
        <w:r w:rsidRPr="00C27847" w:rsidDel="00753C97">
          <w:rPr>
            <w:rFonts w:ascii="Arial" w:hAnsi="Arial" w:cs="Arial"/>
            <w:sz w:val="20"/>
            <w:szCs w:val="20"/>
          </w:rPr>
          <w:delText>ing</w:delText>
        </w:r>
      </w:del>
      <w:ins w:id="70" w:author="TNBI" w:date="2025-01-26T08:27:00Z">
        <w:r w:rsidR="00753C97">
          <w:rPr>
            <w:rFonts w:ascii="Arial" w:hAnsi="Arial" w:cs="Arial"/>
            <w:sz w:val="20"/>
            <w:szCs w:val="20"/>
          </w:rPr>
          <w:t>,</w:t>
        </w:r>
      </w:ins>
      <w:r w:rsidRPr="00C27847">
        <w:rPr>
          <w:rFonts w:ascii="Arial" w:hAnsi="Arial" w:cs="Arial"/>
          <w:sz w:val="20"/>
          <w:szCs w:val="20"/>
        </w:rPr>
        <w:t xml:space="preserve"> etc. which adds value to the produce at each stage are called value addition processes. </w:t>
      </w:r>
    </w:p>
    <w:p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Value addition:</w:t>
      </w:r>
    </w:p>
    <w:p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 xml:space="preserve">2.5.9.1 Gross added value: </w:t>
      </w:r>
    </w:p>
    <w:p w:rsidR="00C27847" w:rsidRPr="00C27847" w:rsidRDefault="00C27847" w:rsidP="00C27847">
      <w:pPr>
        <w:spacing w:before="240" w:line="276" w:lineRule="auto"/>
        <w:ind w:firstLine="720"/>
        <w:jc w:val="both"/>
        <w:rPr>
          <w:rFonts w:ascii="Arial" w:hAnsi="Arial" w:cs="Arial"/>
          <w:b/>
          <w:bCs/>
          <w:sz w:val="20"/>
          <w:szCs w:val="20"/>
        </w:rPr>
      </w:pPr>
      <w:r w:rsidRPr="00C27847">
        <w:rPr>
          <w:rFonts w:ascii="Arial" w:hAnsi="Arial" w:cs="Arial"/>
          <w:sz w:val="20"/>
          <w:szCs w:val="20"/>
        </w:rPr>
        <w:t xml:space="preserve">This is the difference between the value of end product and the value of raw material. </w:t>
      </w:r>
    </w:p>
    <w:p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2.5.9.2 Net value addition:</w:t>
      </w:r>
    </w:p>
    <w:p w:rsidR="00C27847" w:rsidRPr="00C27847" w:rsidRDefault="00C27847" w:rsidP="00C27847">
      <w:pPr>
        <w:spacing w:before="240" w:line="276" w:lineRule="auto"/>
        <w:jc w:val="both"/>
        <w:rPr>
          <w:rFonts w:ascii="Arial" w:hAnsi="Arial" w:cs="Arial"/>
          <w:sz w:val="20"/>
          <w:szCs w:val="20"/>
        </w:rPr>
      </w:pPr>
      <w:r w:rsidRPr="00C27847">
        <w:rPr>
          <w:rFonts w:ascii="Arial" w:hAnsi="Arial" w:cs="Arial"/>
          <w:sz w:val="20"/>
          <w:szCs w:val="20"/>
        </w:rPr>
        <w:t>This is the difference between the value of the end product and the value of raw material plus cost of processing.</w:t>
      </w:r>
    </w:p>
    <w:p w:rsidR="00C27847" w:rsidRPr="00C27847" w:rsidRDefault="00C27847" w:rsidP="00C27847">
      <w:pPr>
        <w:spacing w:before="240" w:line="276" w:lineRule="auto"/>
        <w:jc w:val="both"/>
        <w:rPr>
          <w:oMath/>
          <w:rFonts w:ascii="Cambria Math" w:eastAsiaTheme="minorEastAsia" w:hAnsi="Cambria Math" w:cs="Arial"/>
          <w:sz w:val="20"/>
          <w:szCs w:val="20"/>
        </w:rPr>
      </w:pPr>
      <m:oMathPara>
        <m:oMath>
          <m:r>
            <m:rPr>
              <m:nor/>
            </m:rPr>
            <w:rPr>
              <w:rFonts w:ascii="Arial" w:hAnsi="Arial" w:cs="Arial"/>
              <w:sz w:val="20"/>
              <w:szCs w:val="20"/>
            </w:rPr>
            <m:t>Net value addition = {Value of end product -(value of raw material + cost of processing)}</m:t>
          </m:r>
        </m:oMath>
      </m:oMathPara>
    </w:p>
    <w:p w:rsidR="00C27847" w:rsidRPr="00C27847" w:rsidRDefault="00C27847" w:rsidP="00C27847">
      <w:pPr>
        <w:pStyle w:val="ListParagraph"/>
        <w:numPr>
          <w:ilvl w:val="2"/>
          <w:numId w:val="12"/>
        </w:numPr>
        <w:spacing w:before="240" w:line="276" w:lineRule="auto"/>
        <w:ind w:left="630"/>
        <w:jc w:val="both"/>
        <w:rPr>
          <w:rFonts w:ascii="Arial" w:hAnsi="Arial" w:cs="Arial"/>
          <w:b/>
          <w:bCs/>
          <w:iCs/>
          <w:sz w:val="20"/>
        </w:rPr>
      </w:pPr>
      <w:r w:rsidRPr="00C27847">
        <w:rPr>
          <w:rFonts w:ascii="Arial" w:hAnsi="Arial" w:cs="Arial"/>
          <w:b/>
          <w:bCs/>
          <w:iCs/>
          <w:sz w:val="20"/>
        </w:rPr>
        <w:t>Gross returns</w:t>
      </w:r>
      <w:bookmarkStart w:id="71" w:name="bookmark0"/>
      <w:r w:rsidRPr="00C27847">
        <w:rPr>
          <w:rFonts w:ascii="Arial" w:hAnsi="Arial" w:cs="Arial"/>
          <w:b/>
          <w:bCs/>
          <w:iCs/>
          <w:sz w:val="20"/>
        </w:rPr>
        <w:t>:</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lastRenderedPageBreak/>
        <w:t>Gross returns will be obtained by multiplying the total product with its unit value and expressed on per unit basis.</w:t>
      </w:r>
      <w:bookmarkEnd w:id="71"/>
    </w:p>
    <w:p w:rsidR="00C27847" w:rsidRPr="00C27847" w:rsidRDefault="00C27847" w:rsidP="00C27847">
      <w:pPr>
        <w:pStyle w:val="ListParagraph"/>
        <w:numPr>
          <w:ilvl w:val="2"/>
          <w:numId w:val="12"/>
        </w:numPr>
        <w:spacing w:before="240" w:line="276" w:lineRule="auto"/>
        <w:ind w:left="630"/>
        <w:jc w:val="both"/>
        <w:rPr>
          <w:rFonts w:ascii="Arial" w:hAnsi="Arial" w:cs="Arial"/>
          <w:b/>
          <w:bCs/>
          <w:iCs/>
          <w:sz w:val="20"/>
        </w:rPr>
      </w:pPr>
      <w:r w:rsidRPr="00C27847">
        <w:rPr>
          <w:rFonts w:ascii="Arial" w:hAnsi="Arial" w:cs="Arial"/>
          <w:b/>
          <w:bCs/>
          <w:iCs/>
          <w:sz w:val="20"/>
        </w:rPr>
        <w:t>Net returns:</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 xml:space="preserve">This is the difference between gross returns and total cost incurred by the value chain actors. </w:t>
      </w:r>
    </w:p>
    <w:p w:rsidR="00C27847" w:rsidRPr="00C27847" w:rsidRDefault="00C27847" w:rsidP="00C27847">
      <w:pPr>
        <w:pStyle w:val="ListParagraph"/>
        <w:numPr>
          <w:ilvl w:val="1"/>
          <w:numId w:val="16"/>
        </w:numPr>
        <w:spacing w:before="240" w:line="276" w:lineRule="auto"/>
        <w:jc w:val="both"/>
        <w:rPr>
          <w:rFonts w:ascii="Arial" w:hAnsi="Arial" w:cs="Arial"/>
          <w:b/>
          <w:bCs/>
          <w:iCs/>
          <w:sz w:val="20"/>
        </w:rPr>
      </w:pPr>
      <w:r w:rsidRPr="00C27847">
        <w:rPr>
          <w:rFonts w:ascii="Arial" w:hAnsi="Arial" w:cs="Arial"/>
          <w:b/>
          <w:bCs/>
          <w:iCs/>
          <w:sz w:val="20"/>
        </w:rPr>
        <w:t xml:space="preserve">Depreciation: </w:t>
      </w:r>
    </w:p>
    <w:p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Depreciation on each capital equipment and machinery owned by the processors and used for processing of fruits into different value-added products was calculated for individual processor based on the purchase value using the straight-line method.</w:t>
      </w:r>
    </w:p>
    <w:p w:rsidR="00C27847" w:rsidRPr="00C27847" w:rsidRDefault="00C27847" w:rsidP="00C27847">
      <w:pPr>
        <w:spacing w:before="240" w:line="276" w:lineRule="auto"/>
        <w:ind w:firstLine="720"/>
        <w:jc w:val="both"/>
        <w:rPr>
          <w:rFonts w:ascii="Arial" w:eastAsiaTheme="minorEastAsia" w:hAnsi="Arial" w:cs="Arial"/>
          <w:sz w:val="20"/>
          <w:szCs w:val="20"/>
        </w:rPr>
      </w:pPr>
      <m:oMathPara>
        <m:oMath>
          <m:r>
            <m:rPr>
              <m:nor/>
            </m:rPr>
            <w:rPr>
              <w:rFonts w:ascii="Arial" w:hAnsi="Arial" w:cs="Arial"/>
              <w:sz w:val="20"/>
              <w:szCs w:val="20"/>
            </w:rPr>
            <m:t xml:space="preserve">Annual depreciation = </m:t>
          </m:r>
          <m:f>
            <m:fPr>
              <m:ctrlPr>
                <w:rPr>
                  <w:rFonts w:ascii="Cambria Math" w:hAnsi="Cambria Math" w:cs="Arial"/>
                  <w:sz w:val="20"/>
                  <w:szCs w:val="20"/>
                </w:rPr>
              </m:ctrlPr>
            </m:fPr>
            <m:num>
              <m:r>
                <m:rPr>
                  <m:nor/>
                </m:rPr>
                <w:rPr>
                  <w:rFonts w:ascii="Arial" w:hAnsi="Arial" w:cs="Arial"/>
                  <w:sz w:val="20"/>
                  <w:szCs w:val="20"/>
                </w:rPr>
                <m:t>Purchase value - Junk value</m:t>
              </m:r>
            </m:num>
            <m:den>
              <m:r>
                <m:rPr>
                  <m:nor/>
                </m:rPr>
                <w:rPr>
                  <w:rFonts w:ascii="Arial" w:hAnsi="Arial" w:cs="Arial"/>
                  <w:sz w:val="20"/>
                  <w:szCs w:val="20"/>
                </w:rPr>
                <m:t>Economic life of the asset</m:t>
              </m:r>
            </m:den>
          </m:f>
        </m:oMath>
      </m:oMathPara>
    </w:p>
    <w:p w:rsidR="00C27847" w:rsidRPr="00C27847" w:rsidRDefault="00C27847" w:rsidP="00C27847">
      <w:pPr>
        <w:spacing w:before="120" w:after="120" w:line="276" w:lineRule="auto"/>
        <w:ind w:firstLine="720"/>
        <w:jc w:val="both"/>
        <w:rPr>
          <w:rFonts w:ascii="Arial" w:hAnsi="Arial" w:cs="Arial"/>
          <w:sz w:val="20"/>
          <w:szCs w:val="20"/>
        </w:rPr>
      </w:pPr>
      <m:oMathPara>
        <m:oMath>
          <m:r>
            <m:rPr>
              <m:nor/>
            </m:rPr>
            <w:rPr>
              <w:rFonts w:ascii="Arial" w:hAnsi="Arial" w:cs="Arial"/>
              <w:sz w:val="20"/>
              <w:szCs w:val="20"/>
            </w:rPr>
            <m:t xml:space="preserve"> Depreciation (Rs./q) = </m:t>
          </m:r>
          <m:f>
            <m:fPr>
              <m:ctrlPr>
                <w:rPr>
                  <w:rFonts w:ascii="Cambria Math" w:hAnsi="Cambria Math" w:cs="Arial"/>
                  <w:sz w:val="20"/>
                  <w:szCs w:val="20"/>
                </w:rPr>
              </m:ctrlPr>
            </m:fPr>
            <m:num>
              <m:r>
                <m:rPr>
                  <m:nor/>
                </m:rPr>
                <w:rPr>
                  <w:rFonts w:ascii="Arial" w:hAnsi="Arial" w:cs="Arial"/>
                  <w:sz w:val="20"/>
                  <w:szCs w:val="20"/>
                </w:rPr>
                <m:t>Annual depreciation</m:t>
              </m:r>
            </m:num>
            <m:den>
              <m:r>
                <m:rPr>
                  <m:nor/>
                </m:rPr>
                <w:rPr>
                  <w:rFonts w:ascii="Arial" w:hAnsi="Arial" w:cs="Arial"/>
                  <w:sz w:val="20"/>
                  <w:szCs w:val="20"/>
                </w:rPr>
                <m:t xml:space="preserve">Total production in year </m:t>
              </m:r>
            </m:den>
          </m:f>
        </m:oMath>
      </m:oMathPara>
    </w:p>
    <w:p w:rsidR="00C27847" w:rsidRPr="00C27847" w:rsidRDefault="00C27847" w:rsidP="00B62BE1">
      <w:pPr>
        <w:spacing w:before="240" w:after="240" w:line="276" w:lineRule="auto"/>
        <w:jc w:val="both"/>
        <w:rPr>
          <w:rFonts w:ascii="Arial" w:hAnsi="Arial" w:cs="Arial"/>
          <w:b/>
          <w:bCs/>
          <w:sz w:val="20"/>
          <w:szCs w:val="20"/>
        </w:rPr>
      </w:pPr>
      <w:r w:rsidRPr="00C27847">
        <w:rPr>
          <w:rFonts w:ascii="Arial" w:hAnsi="Arial" w:cs="Arial"/>
          <w:b/>
          <w:bCs/>
          <w:sz w:val="20"/>
          <w:szCs w:val="20"/>
        </w:rPr>
        <w:t xml:space="preserve">2.7 Break-Even Point </w:t>
      </w:r>
    </w:p>
    <w:p w:rsidR="00B62BE1" w:rsidRPr="007C1864" w:rsidRDefault="00B62BE1" w:rsidP="00B62BE1">
      <w:pPr>
        <w:spacing w:before="240" w:after="240" w:line="276" w:lineRule="auto"/>
        <w:jc w:val="both"/>
        <w:rPr>
          <w:rFonts w:ascii="Arial" w:hAnsi="Arial" w:cs="Arial"/>
          <w:b/>
          <w:bCs/>
          <w:sz w:val="20"/>
          <w:szCs w:val="20"/>
        </w:rPr>
      </w:pPr>
      <w:r w:rsidRPr="007C1864">
        <w:rPr>
          <w:rFonts w:ascii="Arial" w:hAnsi="Arial" w:cs="Arial"/>
          <w:b/>
          <w:bCs/>
          <w:sz w:val="20"/>
        </w:rPr>
        <w:t xml:space="preserve">2.7.1 </w:t>
      </w:r>
      <w:r w:rsidRPr="007C1864">
        <w:rPr>
          <w:rFonts w:ascii="Arial" w:hAnsi="Arial" w:cs="Arial"/>
          <w:b/>
          <w:bCs/>
          <w:sz w:val="20"/>
          <w:szCs w:val="20"/>
        </w:rPr>
        <w:t>Estimation of break-even point production:</w:t>
      </w:r>
    </w:p>
    <w:p w:rsidR="00B62BE1" w:rsidRPr="007C1864" w:rsidRDefault="00B62BE1" w:rsidP="00B62BE1">
      <w:pPr>
        <w:spacing w:before="240" w:after="240" w:line="276" w:lineRule="auto"/>
        <w:ind w:firstLine="720"/>
        <w:jc w:val="both"/>
        <w:rPr>
          <w:rFonts w:ascii="Arial" w:hAnsi="Arial" w:cs="Arial"/>
          <w:sz w:val="20"/>
          <w:szCs w:val="20"/>
        </w:rPr>
      </w:pPr>
      <w:r w:rsidRPr="007C1864">
        <w:rPr>
          <w:rFonts w:ascii="Arial" w:hAnsi="Arial" w:cs="Arial"/>
          <w:sz w:val="20"/>
          <w:szCs w:val="20"/>
        </w:rPr>
        <w:t>A break-even point analysis was conducted using the following formula:</w:t>
      </w:r>
    </w:p>
    <w:p w:rsidR="00B62BE1" w:rsidRPr="007C1864" w:rsidRDefault="00B62BE1" w:rsidP="00B62BE1">
      <w:pPr>
        <w:spacing w:before="240" w:line="276" w:lineRule="auto"/>
        <w:ind w:firstLine="720"/>
        <w:jc w:val="both"/>
        <w:rPr>
          <w:rFonts w:ascii="Arial" w:hAnsi="Arial" w:cs="Arial"/>
          <w:sz w:val="20"/>
          <w:szCs w:val="20"/>
        </w:rPr>
      </w:pPr>
      <m:oMathPara>
        <m:oMath>
          <w:bookmarkStart w:id="72" w:name="_Hlk73731050"/>
          <m:r>
            <m:rPr>
              <m:nor/>
            </m:rPr>
            <w:rPr>
              <w:rFonts w:ascii="Arial" w:hAnsi="Arial" w:cs="Arial"/>
              <w:i/>
              <w:sz w:val="20"/>
              <w:szCs w:val="20"/>
            </w:rPr>
            <m:t xml:space="preserve">Q  </m:t>
          </m:r>
          <m:r>
            <m:rPr>
              <m:nor/>
            </m:rPr>
            <w:rPr>
              <w:rFonts w:ascii="Arial" w:hAnsi="Arial" w:cs="Arial"/>
              <w:b/>
              <w:i/>
              <w:sz w:val="20"/>
              <w:szCs w:val="20"/>
            </w:rPr>
            <m:t xml:space="preserve">= </m:t>
          </m:r>
          <m:f>
            <m:fPr>
              <m:ctrlPr>
                <w:rPr>
                  <w:rFonts w:ascii="Cambria Math" w:hAnsi="Cambria Math" w:cs="Arial"/>
                  <w:b/>
                  <w:bCs/>
                  <w:i/>
                  <w:sz w:val="20"/>
                  <w:szCs w:val="20"/>
                </w:rPr>
              </m:ctrlPr>
            </m:fPr>
            <m:num>
              <m:r>
                <m:rPr>
                  <m:nor/>
                </m:rPr>
                <w:rPr>
                  <w:rFonts w:ascii="Arial" w:hAnsi="Arial" w:cs="Arial"/>
                  <w:i/>
                  <w:sz w:val="20"/>
                  <w:szCs w:val="20"/>
                </w:rPr>
                <m:t>FC</m:t>
              </m:r>
            </m:num>
            <m:den>
              <m:r>
                <m:rPr>
                  <m:nor/>
                </m:rPr>
                <w:rPr>
                  <w:rFonts w:ascii="Arial" w:hAnsi="Arial" w:cs="Arial"/>
                  <w:i/>
                  <w:sz w:val="20"/>
                  <w:szCs w:val="20"/>
                </w:rPr>
                <m:t xml:space="preserve">(P - VC ) </m:t>
              </m:r>
            </m:den>
          </m:f>
        </m:oMath>
      </m:oMathPara>
    </w:p>
    <w:p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Where,</w:t>
      </w: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8"/>
        <w:gridCol w:w="414"/>
        <w:gridCol w:w="5752"/>
      </w:tblGrid>
      <w:tr w:rsidR="00B62BE1" w:rsidRPr="007C1864" w:rsidTr="008B5863">
        <w:tc>
          <w:tcPr>
            <w:tcW w:w="578" w:type="dxa"/>
            <w:vAlign w:val="center"/>
          </w:tcPr>
          <w:p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Q</w:t>
            </w:r>
          </w:p>
        </w:tc>
        <w:tc>
          <w:tcPr>
            <w:tcW w:w="414" w:type="dxa"/>
            <w:vAlign w:val="center"/>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Quantity of break-even point production, </w:t>
            </w:r>
          </w:p>
        </w:tc>
      </w:tr>
      <w:tr w:rsidR="00B62BE1" w:rsidRPr="007C1864" w:rsidTr="008B5863">
        <w:tc>
          <w:tcPr>
            <w:tcW w:w="578" w:type="dxa"/>
            <w:vAlign w:val="center"/>
          </w:tcPr>
          <w:p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FC</w:t>
            </w:r>
          </w:p>
        </w:tc>
        <w:tc>
          <w:tcPr>
            <w:tcW w:w="414" w:type="dxa"/>
            <w:vAlign w:val="center"/>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Total annual fixed cost</w:t>
            </w:r>
          </w:p>
        </w:tc>
      </w:tr>
      <w:tr w:rsidR="00B62BE1" w:rsidRPr="007C1864" w:rsidTr="008B5863">
        <w:tc>
          <w:tcPr>
            <w:tcW w:w="578" w:type="dxa"/>
            <w:vAlign w:val="center"/>
          </w:tcPr>
          <w:p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P</w:t>
            </w:r>
          </w:p>
        </w:tc>
        <w:tc>
          <w:tcPr>
            <w:tcW w:w="414" w:type="dxa"/>
            <w:vAlign w:val="center"/>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Per unit selling price</w:t>
            </w:r>
          </w:p>
        </w:tc>
      </w:tr>
      <w:tr w:rsidR="00B62BE1" w:rsidRPr="007C1864" w:rsidTr="008B5863">
        <w:tc>
          <w:tcPr>
            <w:tcW w:w="578" w:type="dxa"/>
            <w:vAlign w:val="center"/>
          </w:tcPr>
          <w:p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VC</w:t>
            </w:r>
          </w:p>
        </w:tc>
        <w:tc>
          <w:tcPr>
            <w:tcW w:w="414" w:type="dxa"/>
            <w:vAlign w:val="center"/>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Per unit variable cost</w:t>
            </w:r>
          </w:p>
        </w:tc>
      </w:tr>
    </w:tbl>
    <w:bookmarkEnd w:id="72"/>
    <w:p w:rsidR="00B62BE1" w:rsidRPr="007C1864" w:rsidRDefault="00B62BE1" w:rsidP="00B62BE1">
      <w:pPr>
        <w:spacing w:before="240" w:after="240" w:line="276" w:lineRule="auto"/>
        <w:jc w:val="both"/>
        <w:rPr>
          <w:rFonts w:ascii="Arial" w:hAnsi="Arial" w:cs="Arial"/>
          <w:b/>
          <w:bCs/>
          <w:sz w:val="20"/>
          <w:szCs w:val="20"/>
        </w:rPr>
      </w:pPr>
      <w:r w:rsidRPr="007C1864">
        <w:rPr>
          <w:rFonts w:ascii="Arial" w:hAnsi="Arial" w:cs="Arial"/>
          <w:b/>
          <w:bCs/>
          <w:sz w:val="20"/>
          <w:szCs w:val="20"/>
        </w:rPr>
        <w:t xml:space="preserve">2.7.2 Percentage of margin of safety: </w:t>
      </w:r>
    </w:p>
    <w:p w:rsidR="00B62BE1" w:rsidRPr="007C1864" w:rsidRDefault="00B62BE1" w:rsidP="00B62BE1">
      <w:pPr>
        <w:spacing w:line="276" w:lineRule="auto"/>
        <w:rPr>
          <w:rFonts w:ascii="Arial" w:eastAsiaTheme="minorEastAsia" w:hAnsi="Arial" w:cs="Arial"/>
          <w:i/>
          <w:iCs/>
          <w:sz w:val="20"/>
          <w:szCs w:val="20"/>
        </w:rPr>
      </w:pPr>
      <m:oMathPara>
        <m:oMath>
          <m:r>
            <m:rPr>
              <m:nor/>
            </m:rPr>
            <w:rPr>
              <w:rFonts w:ascii="Arial" w:hAnsi="Arial" w:cs="Arial"/>
              <w:i/>
              <w:sz w:val="20"/>
              <w:szCs w:val="20"/>
            </w:rPr>
            <m:t xml:space="preserve">Percentage of margin of safety  </m:t>
          </m:r>
          <m:r>
            <m:rPr>
              <m:nor/>
            </m:rPr>
            <w:rPr>
              <w:rFonts w:ascii="Arial" w:hAnsi="Arial" w:cs="Arial"/>
              <w:b/>
              <w:i/>
              <w:sz w:val="20"/>
              <w:szCs w:val="20"/>
            </w:rPr>
            <m:t xml:space="preserve">= </m:t>
          </m:r>
          <m:f>
            <m:fPr>
              <m:ctrlPr>
                <w:rPr>
                  <w:rFonts w:ascii="Cambria Math" w:hAnsi="Cambria Math" w:cs="Arial"/>
                  <w:i/>
                  <w:sz w:val="20"/>
                  <w:szCs w:val="20"/>
                </w:rPr>
              </m:ctrlPr>
            </m:fPr>
            <m:num>
              <m:r>
                <m:rPr>
                  <m:nor/>
                </m:rPr>
                <w:rPr>
                  <w:rFonts w:ascii="Arial" w:hAnsi="Arial" w:cs="Arial"/>
                  <w:i/>
                  <w:sz w:val="20"/>
                  <w:szCs w:val="20"/>
                </w:rPr>
                <m:t>Break-even point output</m:t>
              </m:r>
            </m:num>
            <m:den>
              <m:r>
                <m:rPr>
                  <m:nor/>
                </m:rPr>
                <w:rPr>
                  <w:rFonts w:ascii="Arial" w:hAnsi="Arial" w:cs="Arial"/>
                  <w:i/>
                  <w:sz w:val="20"/>
                  <w:szCs w:val="20"/>
                </w:rPr>
                <m:t xml:space="preserve">Volume of actual output </m:t>
              </m:r>
            </m:den>
          </m:f>
          <m:r>
            <w:rPr>
              <w:rFonts w:ascii="Cambria Math" w:hAnsi="Cambria Math" w:cs="Arial"/>
              <w:sz w:val="20"/>
              <w:szCs w:val="20"/>
            </w:rPr>
            <m:t>×100</m:t>
          </m:r>
        </m:oMath>
      </m:oMathPara>
    </w:p>
    <w:p w:rsidR="00B62BE1" w:rsidRPr="007C1864" w:rsidRDefault="00B62BE1" w:rsidP="00B62BE1">
      <w:pPr>
        <w:spacing w:before="240" w:line="276" w:lineRule="auto"/>
        <w:jc w:val="center"/>
        <w:rPr>
          <w:rFonts w:ascii="Arial" w:hAnsi="Arial" w:cs="Arial"/>
          <w:i/>
          <w:iCs/>
          <w:sz w:val="20"/>
          <w:szCs w:val="20"/>
        </w:rPr>
      </w:pPr>
      <w:r w:rsidRPr="007C1864">
        <w:rPr>
          <w:rFonts w:ascii="Arial" w:hAnsi="Arial" w:cs="Arial"/>
          <w:i/>
          <w:sz w:val="20"/>
          <w:szCs w:val="20"/>
        </w:rPr>
        <w:t>Margin of safety (</w:t>
      </w:r>
      <w:del w:id="73" w:author="TNBI" w:date="2025-01-26T08:29:00Z">
        <w:r w:rsidRPr="007C1864" w:rsidDel="00467914">
          <w:rPr>
            <w:rFonts w:ascii="Arial" w:hAnsi="Arial" w:cs="Arial"/>
            <w:i/>
            <w:sz w:val="20"/>
            <w:szCs w:val="20"/>
          </w:rPr>
          <w:delText>Rs.</w:delText>
        </w:r>
      </w:del>
      <w:ins w:id="74" w:author="TNBI" w:date="2025-01-26T08:29:00Z">
        <w:r w:rsidR="00467914">
          <w:rPr>
            <w:rFonts w:ascii="Arial" w:hAnsi="Arial" w:cs="Arial"/>
            <w:i/>
            <w:sz w:val="20"/>
            <w:szCs w:val="20"/>
          </w:rPr>
          <w:t>INR</w:t>
        </w:r>
      </w:ins>
      <w:r w:rsidRPr="007C1864">
        <w:rPr>
          <w:rFonts w:ascii="Arial" w:hAnsi="Arial" w:cs="Arial"/>
          <w:i/>
          <w:sz w:val="20"/>
          <w:szCs w:val="20"/>
        </w:rPr>
        <w:t>) = Total revenue – Revenue at break-even point</w:t>
      </w:r>
    </w:p>
    <w:p w:rsidR="00B62BE1" w:rsidRPr="007C1864" w:rsidRDefault="00B62BE1" w:rsidP="00B62BE1">
      <w:pPr>
        <w:spacing w:before="240" w:line="276" w:lineRule="auto"/>
        <w:jc w:val="center"/>
        <w:rPr>
          <w:rFonts w:ascii="Arial" w:hAnsi="Arial" w:cs="Arial"/>
          <w:i/>
          <w:iCs/>
          <w:sz w:val="20"/>
          <w:szCs w:val="20"/>
        </w:rPr>
      </w:pPr>
      <w:r w:rsidRPr="007C1864">
        <w:rPr>
          <w:rFonts w:ascii="Arial" w:hAnsi="Arial" w:cs="Arial"/>
          <w:i/>
          <w:sz w:val="20"/>
          <w:szCs w:val="20"/>
        </w:rPr>
        <w:t>Margin of safety (kg) = Actual production (kg) – Break-even point of production.</w:t>
      </w:r>
    </w:p>
    <w:p w:rsidR="00B62BE1" w:rsidRPr="007C1864" w:rsidRDefault="00B62BE1" w:rsidP="00B62BE1">
      <w:pPr>
        <w:spacing w:before="240" w:line="276" w:lineRule="auto"/>
        <w:jc w:val="both"/>
        <w:rPr>
          <w:rFonts w:ascii="Arial" w:hAnsi="Arial" w:cs="Arial"/>
          <w:b/>
          <w:bCs/>
          <w:sz w:val="20"/>
          <w:szCs w:val="20"/>
        </w:rPr>
      </w:pPr>
      <w:r w:rsidRPr="007C1864">
        <w:rPr>
          <w:rFonts w:ascii="Arial" w:hAnsi="Arial" w:cs="Arial"/>
          <w:b/>
          <w:bCs/>
          <w:sz w:val="20"/>
          <w:szCs w:val="20"/>
        </w:rPr>
        <w:t xml:space="preserve">2.8. Marketing  </w:t>
      </w:r>
    </w:p>
    <w:p w:rsidR="00B62BE1" w:rsidRPr="007C1864" w:rsidRDefault="00B62BE1" w:rsidP="00B62BE1">
      <w:pPr>
        <w:spacing w:before="240" w:line="276" w:lineRule="auto"/>
        <w:jc w:val="both"/>
        <w:rPr>
          <w:rFonts w:ascii="Arial" w:hAnsi="Arial" w:cs="Arial"/>
          <w:sz w:val="20"/>
          <w:szCs w:val="20"/>
        </w:rPr>
      </w:pPr>
      <w:r w:rsidRPr="007C1864">
        <w:rPr>
          <w:rFonts w:ascii="Arial" w:hAnsi="Arial" w:cs="Arial"/>
          <w:b/>
          <w:bCs/>
          <w:sz w:val="20"/>
          <w:szCs w:val="20"/>
        </w:rPr>
        <w:t xml:space="preserve">2.8.1 Estimation of marketing cost: </w:t>
      </w:r>
    </w:p>
    <w:p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Cost incurred in the marketing of minor processed fruit products by processor and marketing functionaries on processing, grading, packaging, transporting</w:t>
      </w:r>
      <w:ins w:id="75" w:author="TNBI" w:date="2025-01-26T08:29:00Z">
        <w:r w:rsidR="00467914">
          <w:rPr>
            <w:rFonts w:ascii="Arial" w:hAnsi="Arial" w:cs="Arial"/>
            <w:sz w:val="20"/>
            <w:szCs w:val="20"/>
          </w:rPr>
          <w:t>,</w:t>
        </w:r>
      </w:ins>
      <w:r w:rsidRPr="007C1864">
        <w:rPr>
          <w:rFonts w:ascii="Arial" w:hAnsi="Arial" w:cs="Arial"/>
          <w:sz w:val="20"/>
          <w:szCs w:val="20"/>
        </w:rPr>
        <w:t xml:space="preserve"> etc. was worked out with the help of fallowing formula. </w:t>
      </w:r>
    </w:p>
    <w:p w:rsidR="00B62BE1" w:rsidRPr="007C1864" w:rsidRDefault="00B62BE1" w:rsidP="00B62BE1">
      <w:pPr>
        <w:spacing w:before="240" w:line="276" w:lineRule="auto"/>
        <w:jc w:val="both"/>
        <w:rPr>
          <w:rFonts w:ascii="Arial" w:eastAsiaTheme="minorEastAsia" w:hAnsi="Arial" w:cs="Arial"/>
          <w:i/>
          <w:iCs/>
          <w:sz w:val="20"/>
          <w:szCs w:val="20"/>
        </w:rPr>
      </w:pPr>
      <m:oMathPara>
        <m:oMath>
          <m:r>
            <m:rPr>
              <m:nor/>
            </m:rPr>
            <w:rPr>
              <w:rFonts w:ascii="Arial" w:hAnsi="Arial" w:cs="Arial"/>
              <w:i/>
              <w:sz w:val="20"/>
              <w:szCs w:val="20"/>
            </w:rPr>
            <m:t xml:space="preserve">MC = Cf + </m:t>
          </m:r>
          <m:nary>
            <m:naryPr>
              <m:chr m:val="∑"/>
              <m:limLoc m:val="undOvr"/>
              <m:subHide m:val="on"/>
              <m:supHide m:val="on"/>
              <m:ctrlPr>
                <w:rPr>
                  <w:rFonts w:ascii="Cambria Math" w:hAnsi="Cambria Math" w:cs="Arial"/>
                  <w:i/>
                  <w:sz w:val="20"/>
                  <w:szCs w:val="20"/>
                </w:rPr>
              </m:ctrlPr>
            </m:naryPr>
            <m:sub/>
            <m:sup/>
            <m:e>
              <m:r>
                <m:rPr>
                  <m:nor/>
                </m:rPr>
                <w:rPr>
                  <w:rFonts w:ascii="Arial" w:hAnsi="Arial" w:cs="Arial"/>
                  <w:i/>
                  <w:sz w:val="20"/>
                  <w:szCs w:val="20"/>
                </w:rPr>
                <m:t>Ci</m:t>
              </m:r>
            </m:e>
          </m:nary>
        </m:oMath>
      </m:oMathPara>
    </w:p>
    <w:p w:rsidR="00B62BE1" w:rsidRPr="007C1864" w:rsidRDefault="00B62BE1" w:rsidP="00B62BE1">
      <w:pPr>
        <w:spacing w:before="240" w:line="276" w:lineRule="auto"/>
        <w:jc w:val="both"/>
        <w:rPr>
          <w:rFonts w:ascii="Arial" w:eastAsiaTheme="minorEastAsia" w:hAnsi="Arial" w:cs="Arial"/>
          <w:sz w:val="20"/>
          <w:szCs w:val="20"/>
        </w:rPr>
      </w:pPr>
      <w:r w:rsidRPr="007C1864">
        <w:rPr>
          <w:rFonts w:ascii="Arial" w:eastAsiaTheme="minorEastAsia" w:hAnsi="Arial" w:cs="Arial"/>
          <w:sz w:val="20"/>
          <w:szCs w:val="20"/>
        </w:rPr>
        <w:lastRenderedPageBreak/>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425"/>
        <w:gridCol w:w="6319"/>
      </w:tblGrid>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MC</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Total marketing cost</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Cf</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Marketing cost incurred by processor </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Ci</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Marketing cost incurred by i</w:t>
            </w:r>
            <w:r w:rsidRPr="007C1864">
              <w:rPr>
                <w:rFonts w:ascii="Arial" w:hAnsi="Arial" w:cs="Arial"/>
                <w:sz w:val="20"/>
                <w:szCs w:val="20"/>
                <w:vertAlign w:val="superscript"/>
              </w:rPr>
              <w:t>th</w:t>
            </w:r>
            <w:r w:rsidRPr="007C1864">
              <w:rPr>
                <w:rFonts w:ascii="Arial" w:hAnsi="Arial" w:cs="Arial"/>
                <w:sz w:val="20"/>
                <w:szCs w:val="20"/>
              </w:rPr>
              <w:t xml:space="preserve"> intermediary </w:t>
            </w:r>
          </w:p>
        </w:tc>
      </w:tr>
    </w:tbl>
    <w:p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Estimation of marketing margin: </w:t>
      </w:r>
    </w:p>
    <w:p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The market margin of all the market intermediaries was estimated by using fallowing formula.</w:t>
      </w:r>
    </w:p>
    <w:p w:rsidR="00B62BE1" w:rsidRPr="007C1864" w:rsidRDefault="00B62BE1" w:rsidP="00B62BE1">
      <w:pPr>
        <w:spacing w:before="240" w:line="276" w:lineRule="auto"/>
        <w:ind w:firstLine="720"/>
        <w:jc w:val="both"/>
        <w:rPr>
          <w:rFonts w:ascii="Arial" w:hAnsi="Arial" w:cs="Arial"/>
          <w:sz w:val="20"/>
          <w:szCs w:val="20"/>
        </w:rPr>
      </w:pPr>
      <m:oMathPara>
        <m:oMath>
          <m:r>
            <m:rPr>
              <m:nor/>
            </m:rPr>
            <w:rPr>
              <w:rFonts w:ascii="Arial" w:hAnsi="Arial" w:cs="Arial"/>
              <w:i/>
              <w:sz w:val="20"/>
              <w:szCs w:val="20"/>
            </w:rPr>
            <m:t xml:space="preserve">TMM  = </m:t>
          </m:r>
          <m:nary>
            <m:naryPr>
              <m:chr m:val="∑"/>
              <m:limLoc m:val="undOvr"/>
              <m:subHide m:val="on"/>
              <m:supHide m:val="on"/>
              <m:ctrlPr>
                <w:rPr>
                  <w:rFonts w:ascii="Cambria Math" w:hAnsi="Cambria Math" w:cs="Arial"/>
                  <w:i/>
                  <w:sz w:val="20"/>
                  <w:szCs w:val="20"/>
                </w:rPr>
              </m:ctrlPr>
            </m:naryPr>
            <m:sub/>
            <m:sup/>
            <m:e>
              <m:r>
                <m:rPr>
                  <m:nor/>
                </m:rPr>
                <w:rPr>
                  <w:rFonts w:ascii="Arial" w:hAnsi="Arial" w:cs="Arial"/>
                  <w:i/>
                  <w:sz w:val="20"/>
                  <w:szCs w:val="20"/>
                </w:rPr>
                <m:t>(Pri - (Ppi + Cmi)</m:t>
              </m:r>
            </m:e>
          </m:nary>
        </m:oMath>
      </m:oMathPara>
    </w:p>
    <w:p w:rsidR="00B62BE1" w:rsidRPr="007C1864" w:rsidRDefault="00B62BE1" w:rsidP="00B62BE1">
      <w:pPr>
        <w:spacing w:before="240" w:line="276" w:lineRule="auto"/>
        <w:jc w:val="both"/>
        <w:rPr>
          <w:rFonts w:ascii="Arial" w:hAnsi="Arial" w:cs="Arial"/>
          <w:sz w:val="20"/>
          <w:szCs w:val="20"/>
        </w:rPr>
      </w:pPr>
      <w:r w:rsidRPr="007C1864">
        <w:rPr>
          <w:rFonts w:ascii="Arial" w:hAnsi="Arial" w:cs="Arial"/>
          <w:sz w:val="20"/>
          <w:szCs w:val="20"/>
        </w:rPr>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425"/>
        <w:gridCol w:w="6319"/>
      </w:tblGrid>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TMM</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Total market margin </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Pri</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Sale price of i</w:t>
            </w:r>
            <w:r w:rsidRPr="007C1864">
              <w:rPr>
                <w:rFonts w:ascii="Arial" w:hAnsi="Arial" w:cs="Arial"/>
                <w:sz w:val="20"/>
                <w:szCs w:val="20"/>
                <w:vertAlign w:val="superscript"/>
              </w:rPr>
              <w:t>th</w:t>
            </w:r>
            <w:ins w:id="76" w:author="TNBI" w:date="2025-01-26T08:29:00Z">
              <w:r w:rsidR="00467914">
                <w:rPr>
                  <w:rFonts w:ascii="Arial" w:hAnsi="Arial" w:cs="Arial"/>
                  <w:sz w:val="20"/>
                  <w:szCs w:val="20"/>
                  <w:vertAlign w:val="superscript"/>
                </w:rPr>
                <w:t xml:space="preserve"> </w:t>
              </w:r>
            </w:ins>
            <w:r w:rsidRPr="007C1864">
              <w:rPr>
                <w:rFonts w:ascii="Arial" w:hAnsi="Arial" w:cs="Arial"/>
                <w:sz w:val="20"/>
                <w:szCs w:val="20"/>
              </w:rPr>
              <w:t xml:space="preserve">intermediary </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Ppi</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Purchase price of i</w:t>
            </w:r>
            <w:r w:rsidRPr="007C1864">
              <w:rPr>
                <w:rFonts w:ascii="Arial" w:hAnsi="Arial" w:cs="Arial"/>
                <w:sz w:val="20"/>
                <w:szCs w:val="20"/>
                <w:vertAlign w:val="superscript"/>
              </w:rPr>
              <w:t>th</w:t>
            </w:r>
            <w:r w:rsidRPr="007C1864">
              <w:rPr>
                <w:rFonts w:ascii="Arial" w:hAnsi="Arial" w:cs="Arial"/>
                <w:sz w:val="20"/>
                <w:szCs w:val="20"/>
              </w:rPr>
              <w:t xml:space="preserve"> intermediary </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Cmi</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Cost incurred on marketing by i</w:t>
            </w:r>
            <w:r w:rsidRPr="007C1864">
              <w:rPr>
                <w:rFonts w:ascii="Arial" w:hAnsi="Arial" w:cs="Arial"/>
                <w:sz w:val="20"/>
                <w:szCs w:val="20"/>
                <w:vertAlign w:val="superscript"/>
              </w:rPr>
              <w:t>th</w:t>
            </w:r>
            <w:r w:rsidRPr="007C1864">
              <w:rPr>
                <w:rFonts w:ascii="Arial" w:hAnsi="Arial" w:cs="Arial"/>
                <w:sz w:val="20"/>
                <w:szCs w:val="20"/>
              </w:rPr>
              <w:t xml:space="preserve"> intermediary</w:t>
            </w:r>
          </w:p>
        </w:tc>
      </w:tr>
    </w:tbl>
    <w:p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Estimation of price spread: </w:t>
      </w:r>
    </w:p>
    <w:p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The price spread indicates the difference between the price paid by the ultimate consumer and the net price received by the processor for an equivalent quantity produce in retail market. Producers share in consumers rupee (</w:t>
      </w:r>
      <w:r w:rsidRPr="007C1864">
        <w:rPr>
          <w:rFonts w:ascii="Arial" w:hAnsi="Arial" w:cs="Arial"/>
          <w:i/>
          <w:sz w:val="20"/>
          <w:szCs w:val="20"/>
        </w:rPr>
        <w:t>Ps</w:t>
      </w:r>
      <w:r w:rsidRPr="007C1864">
        <w:rPr>
          <w:rFonts w:ascii="Arial" w:hAnsi="Arial" w:cs="Arial"/>
          <w:sz w:val="20"/>
          <w:szCs w:val="20"/>
        </w:rPr>
        <w:t xml:space="preserve">) was estimated using following formula, </w:t>
      </w:r>
    </w:p>
    <w:p w:rsidR="00B62BE1" w:rsidRPr="007C1864" w:rsidRDefault="00B62BE1" w:rsidP="00B62BE1">
      <w:pPr>
        <w:spacing w:before="240" w:line="276" w:lineRule="auto"/>
        <w:ind w:firstLine="720"/>
        <w:jc w:val="both"/>
        <w:rPr>
          <w:rFonts w:ascii="Arial" w:eastAsiaTheme="minorEastAsia" w:hAnsi="Arial" w:cs="Arial"/>
          <w:i/>
          <w:iCs/>
          <w:sz w:val="20"/>
          <w:szCs w:val="20"/>
        </w:rPr>
      </w:pPr>
      <m:oMathPara>
        <m:oMath>
          <m:r>
            <m:rPr>
              <m:nor/>
            </m:rPr>
            <w:rPr>
              <w:rFonts w:ascii="Arial" w:hAnsi="Arial" w:cs="Arial"/>
              <w:i/>
              <w:sz w:val="20"/>
              <w:szCs w:val="20"/>
            </w:rPr>
            <m:t xml:space="preserve">Ps  = </m:t>
          </m:r>
          <m:f>
            <m:fPr>
              <m:ctrlPr>
                <w:rPr>
                  <w:rFonts w:ascii="Cambria Math" w:hAnsi="Cambria Math" w:cs="Arial"/>
                  <w:i/>
                  <w:sz w:val="20"/>
                  <w:szCs w:val="20"/>
                </w:rPr>
              </m:ctrlPr>
            </m:fPr>
            <m:num>
              <m:r>
                <m:rPr>
                  <m:nor/>
                </m:rPr>
                <w:rPr>
                  <w:rFonts w:ascii="Arial" w:hAnsi="Arial" w:cs="Arial"/>
                  <w:i/>
                  <w:sz w:val="20"/>
                  <w:szCs w:val="20"/>
                </w:rPr>
                <m:t>Pf</m:t>
              </m:r>
            </m:num>
            <m:den>
              <m:r>
                <m:rPr>
                  <m:nor/>
                </m:rPr>
                <w:rPr>
                  <w:rFonts w:ascii="Arial" w:hAnsi="Arial" w:cs="Arial"/>
                  <w:i/>
                  <w:sz w:val="20"/>
                  <w:szCs w:val="20"/>
                </w:rPr>
                <m:t>Pc</m:t>
              </m:r>
            </m:den>
          </m:f>
          <m:r>
            <m:rPr>
              <m:sty m:val="bi"/>
            </m:rPr>
            <w:rPr>
              <w:rFonts w:ascii="Cambria Math" w:hAnsi="Cambria Math" w:cs="Arial"/>
              <w:sz w:val="20"/>
              <w:szCs w:val="20"/>
            </w:rPr>
            <m:t>×</m:t>
          </m:r>
          <m:r>
            <w:rPr>
              <w:rFonts w:ascii="Cambria Math" w:hAnsi="Cambria Math" w:cs="Arial"/>
              <w:sz w:val="20"/>
              <w:szCs w:val="20"/>
            </w:rPr>
            <m:t>100</m:t>
          </m:r>
        </m:oMath>
      </m:oMathPara>
    </w:p>
    <w:p w:rsidR="00B62BE1" w:rsidRPr="007C1864" w:rsidRDefault="00B62BE1" w:rsidP="00B62BE1">
      <w:pPr>
        <w:spacing w:before="240" w:line="276" w:lineRule="auto"/>
        <w:jc w:val="both"/>
        <w:rPr>
          <w:rFonts w:ascii="Arial" w:eastAsiaTheme="minorEastAsia" w:hAnsi="Arial" w:cs="Arial"/>
          <w:sz w:val="20"/>
          <w:szCs w:val="20"/>
        </w:rPr>
      </w:pPr>
      <w:r w:rsidRPr="007C1864">
        <w:rPr>
          <w:rFonts w:ascii="Arial" w:eastAsiaTheme="minorEastAsia" w:hAnsi="Arial" w:cs="Arial"/>
          <w:sz w:val="20"/>
          <w:szCs w:val="20"/>
        </w:rPr>
        <w:t xml:space="preserve">Where,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425"/>
        <w:gridCol w:w="6319"/>
      </w:tblGrid>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Ps</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Processor’s share in consumer rupee</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Pf</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Price of the produce received by the processor </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Pc</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Price paid by the consumer </w:t>
            </w:r>
          </w:p>
        </w:tc>
      </w:tr>
    </w:tbl>
    <w:p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Estimation of marketing efficiency: </w:t>
      </w:r>
    </w:p>
    <w:p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The marketing efficiency of identified marketing channels were judged by using following formula (Acharya and Agarwal 2004) i.e., ratio approach.</w:t>
      </w:r>
    </w:p>
    <w:p w:rsidR="00B62BE1" w:rsidRPr="007C1864" w:rsidRDefault="00B62BE1" w:rsidP="00B62BE1">
      <w:pPr>
        <w:spacing w:before="240" w:line="276" w:lineRule="auto"/>
        <w:ind w:firstLine="720"/>
        <w:jc w:val="both"/>
        <w:rPr>
          <w:rFonts w:ascii="Arial" w:hAnsi="Arial" w:cs="Arial"/>
          <w:i/>
          <w:sz w:val="20"/>
          <w:szCs w:val="20"/>
        </w:rPr>
      </w:pPr>
      <m:oMathPara>
        <m:oMath>
          <m:r>
            <m:rPr>
              <m:nor/>
            </m:rPr>
            <w:rPr>
              <w:rFonts w:ascii="Arial" w:hAnsi="Arial" w:cs="Arial"/>
              <w:i/>
              <w:sz w:val="20"/>
              <w:szCs w:val="20"/>
            </w:rPr>
            <m:t xml:space="preserve">MME  = </m:t>
          </m:r>
          <m:f>
            <m:fPr>
              <m:ctrlPr>
                <w:rPr>
                  <w:rFonts w:ascii="Cambria Math" w:hAnsi="Cambria Math" w:cs="Arial"/>
                  <w:i/>
                  <w:sz w:val="20"/>
                  <w:szCs w:val="20"/>
                </w:rPr>
              </m:ctrlPr>
            </m:fPr>
            <m:num>
              <m:r>
                <m:rPr>
                  <m:nor/>
                </m:rPr>
                <w:rPr>
                  <w:rFonts w:ascii="Arial" w:hAnsi="Arial" w:cs="Arial"/>
                  <w:i/>
                  <w:sz w:val="20"/>
                  <w:szCs w:val="20"/>
                </w:rPr>
                <m:t>Fp</m:t>
              </m:r>
            </m:num>
            <m:den>
              <m:r>
                <m:rPr>
                  <m:nor/>
                </m:rPr>
                <w:rPr>
                  <w:rFonts w:ascii="Arial" w:hAnsi="Arial" w:cs="Arial"/>
                  <w:i/>
                  <w:sz w:val="20"/>
                  <w:szCs w:val="20"/>
                </w:rPr>
                <m:t>(MC + MM)</m:t>
              </m:r>
            </m:den>
          </m:f>
        </m:oMath>
      </m:oMathPara>
    </w:p>
    <w:p w:rsidR="00B62BE1" w:rsidRPr="007C1864" w:rsidRDefault="00B62BE1" w:rsidP="00B62BE1">
      <w:pPr>
        <w:spacing w:before="240" w:line="276" w:lineRule="auto"/>
        <w:jc w:val="both"/>
        <w:rPr>
          <w:rFonts w:ascii="Arial" w:hAnsi="Arial" w:cs="Arial"/>
          <w:sz w:val="20"/>
          <w:szCs w:val="20"/>
        </w:rPr>
      </w:pPr>
      <w:r w:rsidRPr="007C1864">
        <w:rPr>
          <w:rFonts w:ascii="Arial" w:hAnsi="Arial" w:cs="Arial"/>
          <w:sz w:val="20"/>
          <w:szCs w:val="20"/>
        </w:rPr>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425"/>
        <w:gridCol w:w="6319"/>
      </w:tblGrid>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MME</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Modified measures of marketing efficiency </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MC</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Total marketing cost</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Fp</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Price received by processor </w:t>
            </w:r>
          </w:p>
        </w:tc>
      </w:tr>
      <w:tr w:rsidR="00B62BE1" w:rsidRPr="007C1864" w:rsidTr="008B5863">
        <w:tc>
          <w:tcPr>
            <w:tcW w:w="851"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MM</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Net marketing margin </w:t>
            </w:r>
          </w:p>
        </w:tc>
      </w:tr>
    </w:tbl>
    <w:p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Producers share in consumer rupee: </w:t>
      </w:r>
    </w:p>
    <w:p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 xml:space="preserve">It refers to processors net price to the retail price of the produce, expressed in percentages. </w:t>
      </w:r>
    </w:p>
    <w:p w:rsidR="00B62BE1" w:rsidRPr="007C1864" w:rsidRDefault="00B62BE1" w:rsidP="00B62BE1">
      <w:pPr>
        <w:spacing w:before="240" w:line="276" w:lineRule="auto"/>
        <w:ind w:firstLine="720"/>
        <w:jc w:val="both"/>
        <w:rPr>
          <w:rFonts w:ascii="Arial" w:eastAsiaTheme="minorEastAsia" w:hAnsi="Arial" w:cs="Arial"/>
          <w:sz w:val="20"/>
          <w:szCs w:val="20"/>
        </w:rPr>
      </w:pPr>
      <m:oMathPara>
        <m:oMath>
          <m:r>
            <m:rPr>
              <m:nor/>
            </m:rPr>
            <w:rPr>
              <w:rFonts w:ascii="Arial" w:hAnsi="Arial" w:cs="Arial"/>
              <w:i/>
              <w:sz w:val="20"/>
              <w:szCs w:val="20"/>
            </w:rPr>
            <m:t xml:space="preserve">PSCR  = </m:t>
          </m:r>
          <m:f>
            <m:fPr>
              <m:ctrlPr>
                <w:rPr>
                  <w:rFonts w:ascii="Cambria Math" w:hAnsi="Cambria Math" w:cs="Arial"/>
                  <w:i/>
                  <w:sz w:val="20"/>
                  <w:szCs w:val="20"/>
                </w:rPr>
              </m:ctrlPr>
            </m:fPr>
            <m:num>
              <m:r>
                <m:rPr>
                  <m:nor/>
                </m:rPr>
                <w:rPr>
                  <w:rFonts w:ascii="Arial" w:hAnsi="Arial" w:cs="Arial"/>
                  <w:i/>
                  <w:sz w:val="20"/>
                  <w:szCs w:val="20"/>
                </w:rPr>
                <m:t>FNP</m:t>
              </m:r>
            </m:num>
            <m:den>
              <m:r>
                <m:rPr>
                  <m:nor/>
                </m:rPr>
                <w:rPr>
                  <w:rFonts w:ascii="Arial" w:hAnsi="Arial" w:cs="Arial"/>
                  <w:i/>
                  <w:sz w:val="20"/>
                  <w:szCs w:val="20"/>
                </w:rPr>
                <m:t>RP</m:t>
              </m:r>
            </m:den>
          </m:f>
          <m:r>
            <w:rPr>
              <w:rFonts w:ascii="Cambria Math" w:hAnsi="Cambria Math" w:cs="Arial"/>
              <w:sz w:val="20"/>
              <w:szCs w:val="20"/>
            </w:rPr>
            <m:t xml:space="preserve"> ×100</m:t>
          </m:r>
        </m:oMath>
      </m:oMathPara>
    </w:p>
    <w:p w:rsidR="00B62BE1" w:rsidRPr="007C1864" w:rsidRDefault="00B62BE1" w:rsidP="00B62BE1">
      <w:pPr>
        <w:spacing w:before="240" w:line="276" w:lineRule="auto"/>
        <w:jc w:val="both"/>
        <w:rPr>
          <w:rFonts w:ascii="Arial" w:eastAsiaTheme="minorEastAsia" w:hAnsi="Arial" w:cs="Arial"/>
          <w:sz w:val="20"/>
          <w:szCs w:val="20"/>
        </w:rPr>
      </w:pPr>
      <w:r w:rsidRPr="007C1864">
        <w:rPr>
          <w:rFonts w:ascii="Arial" w:eastAsiaTheme="minorEastAsia" w:hAnsi="Arial" w:cs="Arial"/>
          <w:sz w:val="20"/>
          <w:szCs w:val="20"/>
        </w:rPr>
        <w:lastRenderedPageBreak/>
        <w:t xml:space="preserve">Where,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3"/>
        <w:gridCol w:w="425"/>
        <w:gridCol w:w="6317"/>
      </w:tblGrid>
      <w:tr w:rsidR="00B62BE1" w:rsidRPr="007C1864" w:rsidTr="008B5863">
        <w:tc>
          <w:tcPr>
            <w:tcW w:w="853"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PSCR</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7"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Processor’s share in consumer rupee</w:t>
            </w:r>
          </w:p>
        </w:tc>
      </w:tr>
      <w:tr w:rsidR="00B62BE1" w:rsidRPr="007C1864" w:rsidTr="008B5863">
        <w:tc>
          <w:tcPr>
            <w:tcW w:w="853"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FNP</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7"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Processor net price </w:t>
            </w:r>
          </w:p>
        </w:tc>
      </w:tr>
      <w:tr w:rsidR="00B62BE1" w:rsidRPr="007C1864" w:rsidTr="008B5863">
        <w:tc>
          <w:tcPr>
            <w:tcW w:w="853"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RP</w:t>
            </w:r>
          </w:p>
        </w:tc>
        <w:tc>
          <w:tcPr>
            <w:tcW w:w="425"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7" w:type="dxa"/>
          </w:tcPr>
          <w:p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Retailer’s price </w:t>
            </w:r>
          </w:p>
        </w:tc>
      </w:tr>
    </w:tbl>
    <w:p w:rsidR="00A137AA" w:rsidRPr="0071069E" w:rsidRDefault="00C84E12" w:rsidP="00EF5B00">
      <w:pPr>
        <w:spacing w:before="240" w:line="276" w:lineRule="auto"/>
        <w:jc w:val="both"/>
        <w:rPr>
          <w:rFonts w:ascii="Arial" w:hAnsi="Arial" w:cs="Arial"/>
          <w:b/>
          <w:bCs/>
          <w:sz w:val="22"/>
          <w:szCs w:val="22"/>
        </w:rPr>
      </w:pPr>
      <w:r w:rsidRPr="0071069E">
        <w:rPr>
          <w:rFonts w:ascii="Arial" w:hAnsi="Arial" w:cs="Arial"/>
          <w:b/>
          <w:bCs/>
          <w:sz w:val="22"/>
          <w:szCs w:val="22"/>
        </w:rPr>
        <w:t xml:space="preserve">3. RESULT AND DISCUSSION: </w:t>
      </w:r>
    </w:p>
    <w:p w:rsidR="004C6643"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 xml:space="preserve">3.1 </w:t>
      </w:r>
      <w:r w:rsidR="004C6643" w:rsidRPr="0071069E">
        <w:rPr>
          <w:rFonts w:ascii="Arial" w:hAnsi="Arial" w:cs="Arial"/>
          <w:b/>
          <w:bCs/>
          <w:sz w:val="20"/>
          <w:szCs w:val="20"/>
        </w:rPr>
        <w:t>Capital investment in jackfruit chips production.</w:t>
      </w:r>
    </w:p>
    <w:p w:rsidR="00FA5731" w:rsidRDefault="00FA5731" w:rsidP="00C84E12">
      <w:pPr>
        <w:spacing w:before="240" w:line="276" w:lineRule="auto"/>
        <w:ind w:firstLine="720"/>
        <w:jc w:val="both"/>
        <w:rPr>
          <w:rFonts w:ascii="Arial" w:hAnsi="Arial" w:cs="Arial"/>
          <w:sz w:val="20"/>
          <w:szCs w:val="20"/>
        </w:rPr>
      </w:pPr>
      <w:r w:rsidRPr="0071069E">
        <w:rPr>
          <w:rFonts w:ascii="Arial" w:hAnsi="Arial" w:cs="Arial"/>
          <w:sz w:val="20"/>
          <w:szCs w:val="20"/>
        </w:rPr>
        <w:t xml:space="preserve">The information regarding per unit capital investment in jackfruit chips is presented in Table </w:t>
      </w:r>
      <w:r w:rsidR="00C5135D" w:rsidRPr="0071069E">
        <w:rPr>
          <w:rFonts w:ascii="Arial" w:hAnsi="Arial" w:cs="Arial"/>
          <w:sz w:val="20"/>
          <w:szCs w:val="20"/>
        </w:rPr>
        <w:t>1</w:t>
      </w:r>
      <w:r w:rsidRPr="0071069E">
        <w:rPr>
          <w:rFonts w:ascii="Arial" w:hAnsi="Arial" w:cs="Arial"/>
          <w:sz w:val="20"/>
          <w:szCs w:val="20"/>
        </w:rPr>
        <w:t xml:space="preserve">.The capital investment on jackfruit chips processing units included expenditure on land, building, machinery, vehicle, furniture and other fixed capital. At overall level total capital investment was estimated to </w:t>
      </w:r>
      <w:del w:id="77" w:author="TNBI" w:date="2025-01-26T08:29:00Z">
        <w:r w:rsidR="009705BE" w:rsidRPr="0071069E" w:rsidDel="00467914">
          <w:rPr>
            <w:rFonts w:ascii="Arial" w:hAnsi="Arial" w:cs="Arial"/>
            <w:sz w:val="20"/>
            <w:szCs w:val="20"/>
          </w:rPr>
          <w:delText>Rs.</w:delText>
        </w:r>
      </w:del>
      <w:ins w:id="78" w:author="TNBI" w:date="2025-01-26T12:20:00Z">
        <w:r w:rsidR="00605567" w:rsidRPr="00605567">
          <w:rPr>
            <w:rFonts w:ascii="Arial" w:hAnsi="Arial" w:cs="Arial"/>
            <w:sz w:val="20"/>
            <w:szCs w:val="20"/>
          </w:rPr>
          <w:t xml:space="preserve"> </w:t>
        </w:r>
        <w:r w:rsidR="00605567">
          <w:rPr>
            <w:rFonts w:ascii="Arial" w:hAnsi="Arial" w:cs="Arial"/>
            <w:sz w:val="20"/>
            <w:szCs w:val="20"/>
          </w:rPr>
          <w:t>INR</w:t>
        </w:r>
        <w:r w:rsidR="00605567" w:rsidRPr="0071069E">
          <w:rPr>
            <w:rFonts w:ascii="Arial" w:hAnsi="Arial" w:cs="Arial"/>
            <w:sz w:val="20"/>
            <w:szCs w:val="20"/>
          </w:rPr>
          <w:t xml:space="preserve"> </w:t>
        </w:r>
      </w:ins>
      <w:r w:rsidRPr="0071069E">
        <w:rPr>
          <w:rFonts w:ascii="Arial" w:hAnsi="Arial" w:cs="Arial"/>
          <w:sz w:val="20"/>
          <w:szCs w:val="20"/>
        </w:rPr>
        <w:t>2</w:t>
      </w:r>
      <w:ins w:id="79" w:author="TNBI" w:date="2025-01-26T08:30:00Z">
        <w:r w:rsidR="00467914">
          <w:rPr>
            <w:rFonts w:ascii="Arial" w:hAnsi="Arial" w:cs="Arial"/>
            <w:sz w:val="20"/>
            <w:szCs w:val="20"/>
          </w:rPr>
          <w:t>,</w:t>
        </w:r>
      </w:ins>
      <w:r w:rsidRPr="0071069E">
        <w:rPr>
          <w:rFonts w:ascii="Arial" w:hAnsi="Arial" w:cs="Arial"/>
          <w:sz w:val="20"/>
          <w:szCs w:val="20"/>
        </w:rPr>
        <w:t>36</w:t>
      </w:r>
      <w:ins w:id="80" w:author="TNBI" w:date="2025-01-26T08:30:00Z">
        <w:r w:rsidR="00467914">
          <w:rPr>
            <w:rFonts w:ascii="Arial" w:hAnsi="Arial" w:cs="Arial"/>
            <w:sz w:val="20"/>
            <w:szCs w:val="20"/>
          </w:rPr>
          <w:t>,</w:t>
        </w:r>
      </w:ins>
      <w:r w:rsidRPr="0071069E">
        <w:rPr>
          <w:rFonts w:ascii="Arial" w:hAnsi="Arial" w:cs="Arial"/>
          <w:sz w:val="20"/>
          <w:szCs w:val="20"/>
        </w:rPr>
        <w:t>666. The Per unit capital investment on processing unit was highest in large group (</w:t>
      </w:r>
      <w:del w:id="81" w:author="TNBI" w:date="2025-01-26T12:05:00Z">
        <w:r w:rsidR="009705BE" w:rsidRPr="0071069E" w:rsidDel="00993768">
          <w:rPr>
            <w:rFonts w:ascii="Arial" w:hAnsi="Arial" w:cs="Arial"/>
            <w:sz w:val="20"/>
            <w:szCs w:val="20"/>
          </w:rPr>
          <w:delText>Rs.</w:delText>
        </w:r>
      </w:del>
      <w:ins w:id="82" w:author="TNBI" w:date="2025-01-26T12:20:00Z">
        <w:r w:rsidR="00605567" w:rsidRPr="00605567">
          <w:rPr>
            <w:rFonts w:ascii="Arial" w:hAnsi="Arial" w:cs="Arial"/>
            <w:sz w:val="20"/>
            <w:szCs w:val="20"/>
          </w:rPr>
          <w:t xml:space="preserve"> </w:t>
        </w:r>
        <w:r w:rsidR="00605567">
          <w:rPr>
            <w:rFonts w:ascii="Arial" w:hAnsi="Arial" w:cs="Arial"/>
            <w:sz w:val="20"/>
            <w:szCs w:val="20"/>
          </w:rPr>
          <w:t>INR</w:t>
        </w:r>
        <w:r w:rsidR="00605567" w:rsidRPr="0071069E">
          <w:rPr>
            <w:rFonts w:ascii="Arial" w:hAnsi="Arial" w:cs="Arial"/>
            <w:sz w:val="20"/>
            <w:szCs w:val="20"/>
          </w:rPr>
          <w:t xml:space="preserve"> </w:t>
        </w:r>
      </w:ins>
      <w:r w:rsidRPr="0071069E">
        <w:rPr>
          <w:rFonts w:ascii="Arial" w:hAnsi="Arial" w:cs="Arial"/>
          <w:sz w:val="20"/>
          <w:szCs w:val="20"/>
        </w:rPr>
        <w:t>5</w:t>
      </w:r>
      <w:ins w:id="83" w:author="TNBI" w:date="2025-01-26T12:04:00Z">
        <w:r w:rsidR="00993768">
          <w:rPr>
            <w:rFonts w:ascii="Arial" w:hAnsi="Arial" w:cs="Arial"/>
            <w:sz w:val="20"/>
            <w:szCs w:val="20"/>
          </w:rPr>
          <w:t>,</w:t>
        </w:r>
      </w:ins>
      <w:r w:rsidRPr="0071069E">
        <w:rPr>
          <w:rFonts w:ascii="Arial" w:hAnsi="Arial" w:cs="Arial"/>
          <w:sz w:val="20"/>
          <w:szCs w:val="20"/>
        </w:rPr>
        <w:t>90</w:t>
      </w:r>
      <w:ins w:id="84" w:author="TNBI" w:date="2025-01-26T12:04:00Z">
        <w:r w:rsidR="00993768">
          <w:rPr>
            <w:rFonts w:ascii="Arial" w:hAnsi="Arial" w:cs="Arial"/>
            <w:sz w:val="20"/>
            <w:szCs w:val="20"/>
          </w:rPr>
          <w:t>,</w:t>
        </w:r>
      </w:ins>
      <w:r w:rsidRPr="0071069E">
        <w:rPr>
          <w:rFonts w:ascii="Arial" w:hAnsi="Arial" w:cs="Arial"/>
          <w:sz w:val="20"/>
          <w:szCs w:val="20"/>
        </w:rPr>
        <w:t>569) followed by in medium group (</w:t>
      </w:r>
      <w:del w:id="85" w:author="TNBI" w:date="2025-01-26T08:29:00Z">
        <w:r w:rsidR="009705BE" w:rsidRPr="0071069E" w:rsidDel="00467914">
          <w:rPr>
            <w:rFonts w:ascii="Arial" w:hAnsi="Arial" w:cs="Arial"/>
            <w:sz w:val="20"/>
            <w:szCs w:val="20"/>
          </w:rPr>
          <w:delText>Rs.</w:delText>
        </w:r>
      </w:del>
      <w:ins w:id="86" w:author="TNBI" w:date="2025-01-26T12:20:00Z">
        <w:r w:rsidR="00605567" w:rsidRPr="00605567">
          <w:rPr>
            <w:rFonts w:ascii="Arial" w:hAnsi="Arial" w:cs="Arial"/>
            <w:sz w:val="20"/>
            <w:szCs w:val="20"/>
          </w:rPr>
          <w:t xml:space="preserve"> </w:t>
        </w:r>
        <w:r w:rsidR="00605567">
          <w:rPr>
            <w:rFonts w:ascii="Arial" w:hAnsi="Arial" w:cs="Arial"/>
            <w:sz w:val="20"/>
            <w:szCs w:val="20"/>
          </w:rPr>
          <w:t>INR</w:t>
        </w:r>
        <w:r w:rsidR="00605567" w:rsidRPr="0071069E">
          <w:rPr>
            <w:rFonts w:ascii="Arial" w:hAnsi="Arial" w:cs="Arial"/>
            <w:sz w:val="20"/>
            <w:szCs w:val="20"/>
          </w:rPr>
          <w:t xml:space="preserve"> </w:t>
        </w:r>
      </w:ins>
      <w:r w:rsidRPr="0071069E">
        <w:rPr>
          <w:rFonts w:ascii="Arial" w:hAnsi="Arial" w:cs="Arial"/>
          <w:sz w:val="20"/>
          <w:szCs w:val="20"/>
        </w:rPr>
        <w:t>2</w:t>
      </w:r>
      <w:ins w:id="87" w:author="TNBI" w:date="2025-01-26T08:30:00Z">
        <w:r w:rsidR="00467914">
          <w:rPr>
            <w:rFonts w:ascii="Arial" w:hAnsi="Arial" w:cs="Arial"/>
            <w:sz w:val="20"/>
            <w:szCs w:val="20"/>
          </w:rPr>
          <w:t>,</w:t>
        </w:r>
      </w:ins>
      <w:r w:rsidRPr="0071069E">
        <w:rPr>
          <w:rFonts w:ascii="Arial" w:hAnsi="Arial" w:cs="Arial"/>
          <w:sz w:val="20"/>
          <w:szCs w:val="20"/>
        </w:rPr>
        <w:t>50</w:t>
      </w:r>
      <w:ins w:id="88" w:author="TNBI" w:date="2025-01-26T08:30:00Z">
        <w:r w:rsidR="00467914">
          <w:rPr>
            <w:rFonts w:ascii="Arial" w:hAnsi="Arial" w:cs="Arial"/>
            <w:sz w:val="20"/>
            <w:szCs w:val="20"/>
          </w:rPr>
          <w:t>,</w:t>
        </w:r>
      </w:ins>
      <w:r w:rsidRPr="0071069E">
        <w:rPr>
          <w:rFonts w:ascii="Arial" w:hAnsi="Arial" w:cs="Arial"/>
          <w:sz w:val="20"/>
          <w:szCs w:val="20"/>
        </w:rPr>
        <w:t>967) and in small group (</w:t>
      </w:r>
      <w:del w:id="89" w:author="TNBI" w:date="2025-01-26T12:05:00Z">
        <w:r w:rsidR="009705BE" w:rsidRPr="0071069E" w:rsidDel="00993768">
          <w:rPr>
            <w:rFonts w:ascii="Arial" w:hAnsi="Arial" w:cs="Arial"/>
            <w:sz w:val="20"/>
            <w:szCs w:val="20"/>
          </w:rPr>
          <w:delText>Rs.</w:delText>
        </w:r>
      </w:del>
      <w:ins w:id="90" w:author="TNBI" w:date="2025-01-26T12:20:00Z">
        <w:r w:rsidR="00605567" w:rsidRPr="00605567">
          <w:rPr>
            <w:rFonts w:ascii="Arial" w:hAnsi="Arial" w:cs="Arial"/>
            <w:sz w:val="20"/>
            <w:szCs w:val="20"/>
          </w:rPr>
          <w:t xml:space="preserve"> </w:t>
        </w:r>
        <w:r w:rsidR="00605567">
          <w:rPr>
            <w:rFonts w:ascii="Arial" w:hAnsi="Arial" w:cs="Arial"/>
            <w:sz w:val="20"/>
            <w:szCs w:val="20"/>
          </w:rPr>
          <w:t>INR</w:t>
        </w:r>
        <w:r w:rsidR="00605567" w:rsidRPr="0071069E">
          <w:rPr>
            <w:rFonts w:ascii="Arial" w:hAnsi="Arial" w:cs="Arial"/>
            <w:sz w:val="20"/>
            <w:szCs w:val="20"/>
          </w:rPr>
          <w:t xml:space="preserve"> </w:t>
        </w:r>
      </w:ins>
      <w:r w:rsidRPr="0071069E">
        <w:rPr>
          <w:rFonts w:ascii="Arial" w:hAnsi="Arial" w:cs="Arial"/>
          <w:sz w:val="20"/>
          <w:szCs w:val="20"/>
        </w:rPr>
        <w:t>1</w:t>
      </w:r>
      <w:ins w:id="91" w:author="TNBI" w:date="2025-01-26T12:05:00Z">
        <w:r w:rsidR="00993768">
          <w:rPr>
            <w:rFonts w:ascii="Arial" w:hAnsi="Arial" w:cs="Arial"/>
            <w:sz w:val="20"/>
            <w:szCs w:val="20"/>
          </w:rPr>
          <w:t>,</w:t>
        </w:r>
      </w:ins>
      <w:r w:rsidRPr="0071069E">
        <w:rPr>
          <w:rFonts w:ascii="Arial" w:hAnsi="Arial" w:cs="Arial"/>
          <w:sz w:val="20"/>
          <w:szCs w:val="20"/>
        </w:rPr>
        <w:t>78</w:t>
      </w:r>
      <w:ins w:id="92" w:author="TNBI" w:date="2025-01-26T12:05:00Z">
        <w:r w:rsidR="00993768">
          <w:rPr>
            <w:rFonts w:ascii="Arial" w:hAnsi="Arial" w:cs="Arial"/>
            <w:sz w:val="20"/>
            <w:szCs w:val="20"/>
          </w:rPr>
          <w:t>,</w:t>
        </w:r>
      </w:ins>
      <w:r w:rsidRPr="0071069E">
        <w:rPr>
          <w:rFonts w:ascii="Arial" w:hAnsi="Arial" w:cs="Arial"/>
          <w:sz w:val="20"/>
          <w:szCs w:val="20"/>
        </w:rPr>
        <w:t xml:space="preserve">119), respectively. However, at overall level, the highest investment was made on building </w:t>
      </w:r>
      <w:del w:id="93" w:author="TNBI" w:date="2025-01-26T12:05:00Z">
        <w:r w:rsidR="009705BE" w:rsidRPr="0071069E" w:rsidDel="00993768">
          <w:rPr>
            <w:rFonts w:ascii="Arial" w:hAnsi="Arial" w:cs="Arial"/>
            <w:sz w:val="20"/>
            <w:szCs w:val="20"/>
          </w:rPr>
          <w:delText>Rs.</w:delText>
        </w:r>
      </w:del>
      <w:ins w:id="94" w:author="TNBI" w:date="2025-01-26T12:20:00Z">
        <w:r w:rsidR="00605567" w:rsidRPr="00605567">
          <w:rPr>
            <w:rFonts w:ascii="Arial" w:hAnsi="Arial" w:cs="Arial"/>
            <w:sz w:val="20"/>
            <w:szCs w:val="20"/>
          </w:rPr>
          <w:t xml:space="preserve"> </w:t>
        </w:r>
        <w:r w:rsidR="00605567">
          <w:rPr>
            <w:rFonts w:ascii="Arial" w:hAnsi="Arial" w:cs="Arial"/>
            <w:sz w:val="20"/>
            <w:szCs w:val="20"/>
          </w:rPr>
          <w:t>INR</w:t>
        </w:r>
        <w:r w:rsidR="00605567" w:rsidRPr="0071069E">
          <w:rPr>
            <w:rFonts w:ascii="Arial" w:hAnsi="Arial" w:cs="Arial"/>
            <w:sz w:val="20"/>
            <w:szCs w:val="20"/>
          </w:rPr>
          <w:t xml:space="preserve"> </w:t>
        </w:r>
      </w:ins>
      <w:r w:rsidRPr="0071069E">
        <w:rPr>
          <w:rFonts w:ascii="Arial" w:hAnsi="Arial" w:cs="Arial"/>
          <w:sz w:val="20"/>
          <w:szCs w:val="20"/>
        </w:rPr>
        <w:t>87</w:t>
      </w:r>
      <w:ins w:id="95" w:author="TNBI" w:date="2025-01-26T12:05:00Z">
        <w:r w:rsidR="00993768">
          <w:rPr>
            <w:rFonts w:ascii="Arial" w:hAnsi="Arial" w:cs="Arial"/>
            <w:sz w:val="20"/>
            <w:szCs w:val="20"/>
          </w:rPr>
          <w:t>,</w:t>
        </w:r>
      </w:ins>
      <w:r w:rsidRPr="0071069E">
        <w:rPr>
          <w:rFonts w:ascii="Arial" w:hAnsi="Arial" w:cs="Arial"/>
          <w:sz w:val="20"/>
          <w:szCs w:val="20"/>
        </w:rPr>
        <w:t>207 (36.85%) followed by machineries (21.23%), land (20.94%), vehicle (15.27%), other fixed capital (5.24%)</w:t>
      </w:r>
      <w:ins w:id="96" w:author="TNBI" w:date="2025-01-26T12:06:00Z">
        <w:r w:rsidR="00993768">
          <w:rPr>
            <w:rFonts w:ascii="Arial" w:hAnsi="Arial" w:cs="Arial"/>
            <w:sz w:val="20"/>
            <w:szCs w:val="20"/>
          </w:rPr>
          <w:t>,</w:t>
        </w:r>
      </w:ins>
      <w:r w:rsidRPr="0071069E">
        <w:rPr>
          <w:rFonts w:ascii="Arial" w:hAnsi="Arial" w:cs="Arial"/>
          <w:sz w:val="20"/>
          <w:szCs w:val="20"/>
        </w:rPr>
        <w:t xml:space="preserve"> and furniture contribute (0.47%), respectively. It was concluded that, </w:t>
      </w:r>
      <w:bookmarkStart w:id="97" w:name="_Hlk69416929"/>
      <w:r w:rsidRPr="0071069E">
        <w:rPr>
          <w:rFonts w:ascii="Arial" w:hAnsi="Arial" w:cs="Arial"/>
          <w:sz w:val="20"/>
          <w:szCs w:val="20"/>
        </w:rPr>
        <w:t xml:space="preserve">the capital investment in case of building </w:t>
      </w:r>
      <w:del w:id="98" w:author="TNBI" w:date="2025-01-26T12:06:00Z">
        <w:r w:rsidRPr="0071069E" w:rsidDel="00993768">
          <w:rPr>
            <w:rFonts w:ascii="Arial" w:hAnsi="Arial" w:cs="Arial"/>
            <w:sz w:val="20"/>
            <w:szCs w:val="20"/>
          </w:rPr>
          <w:delText xml:space="preserve">was found to be </w:delText>
        </w:r>
      </w:del>
      <w:r w:rsidRPr="0071069E">
        <w:rPr>
          <w:rFonts w:ascii="Arial" w:hAnsi="Arial" w:cs="Arial"/>
          <w:sz w:val="20"/>
          <w:szCs w:val="20"/>
        </w:rPr>
        <w:t>increased with scale of production.</w:t>
      </w:r>
      <w:bookmarkEnd w:id="97"/>
    </w:p>
    <w:p w:rsidR="008876BD" w:rsidRPr="0071069E" w:rsidRDefault="008876BD" w:rsidP="008876BD">
      <w:pPr>
        <w:spacing w:after="0" w:line="276" w:lineRule="auto"/>
        <w:jc w:val="both"/>
        <w:rPr>
          <w:rFonts w:ascii="Arial" w:hAnsi="Arial" w:cs="Arial"/>
          <w:b/>
          <w:bCs/>
          <w:sz w:val="20"/>
          <w:szCs w:val="20"/>
        </w:rPr>
      </w:pPr>
      <w:r w:rsidRPr="0071069E">
        <w:rPr>
          <w:rFonts w:ascii="Arial" w:hAnsi="Arial" w:cs="Arial"/>
          <w:b/>
          <w:bCs/>
          <w:sz w:val="20"/>
          <w:szCs w:val="20"/>
        </w:rPr>
        <w:t>Table 1 Capital investment in jackfruit chips production.</w:t>
      </w:r>
    </w:p>
    <w:p w:rsidR="008876BD" w:rsidRPr="0071069E" w:rsidRDefault="008876BD" w:rsidP="008876BD">
      <w:pPr>
        <w:spacing w:after="0" w:line="276" w:lineRule="auto"/>
        <w:ind w:firstLine="720"/>
        <w:jc w:val="right"/>
        <w:rPr>
          <w:rFonts w:ascii="Arial" w:hAnsi="Arial" w:cs="Arial"/>
          <w:b/>
          <w:bCs/>
          <w:sz w:val="20"/>
          <w:szCs w:val="20"/>
        </w:rPr>
      </w:pPr>
      <w:r w:rsidRPr="0071069E">
        <w:rPr>
          <w:rFonts w:ascii="Arial" w:hAnsi="Arial" w:cs="Arial"/>
          <w:b/>
          <w:bCs/>
          <w:sz w:val="20"/>
          <w:szCs w:val="20"/>
        </w:rPr>
        <w:t xml:space="preserve">Values in </w:t>
      </w:r>
      <w:del w:id="99" w:author="TNBI" w:date="2025-01-26T08:30:00Z">
        <w:r w:rsidRPr="0071069E" w:rsidDel="00467914">
          <w:rPr>
            <w:rFonts w:ascii="Arial" w:hAnsi="Arial" w:cs="Arial"/>
            <w:b/>
            <w:bCs/>
            <w:sz w:val="20"/>
            <w:szCs w:val="20"/>
          </w:rPr>
          <w:delText>Rs</w:delText>
        </w:r>
      </w:del>
      <w:ins w:id="100" w:author="TNBI" w:date="2025-01-26T08:30:00Z">
        <w:r w:rsidR="00467914">
          <w:rPr>
            <w:rFonts w:ascii="Arial" w:hAnsi="Arial" w:cs="Arial"/>
            <w:b/>
            <w:bCs/>
            <w:sz w:val="20"/>
            <w:szCs w:val="20"/>
          </w:rPr>
          <w:t>INR</w:t>
        </w:r>
      </w:ins>
      <w:r w:rsidRPr="0071069E">
        <w:rPr>
          <w:rFonts w:ascii="Arial" w:hAnsi="Arial" w:cs="Arial"/>
          <w:b/>
          <w:bCs/>
          <w:sz w:val="20"/>
          <w:szCs w:val="20"/>
        </w:rPr>
        <w:t>.</w:t>
      </w:r>
    </w:p>
    <w:tbl>
      <w:tblPr>
        <w:tblW w:w="5000" w:type="pct"/>
        <w:tblBorders>
          <w:top w:val="single" w:sz="4" w:space="0" w:color="auto"/>
        </w:tblBorders>
        <w:tblLook w:val="04A0"/>
      </w:tblPr>
      <w:tblGrid>
        <w:gridCol w:w="992"/>
        <w:gridCol w:w="2346"/>
        <w:gridCol w:w="1466"/>
        <w:gridCol w:w="1510"/>
        <w:gridCol w:w="1466"/>
        <w:gridCol w:w="1462"/>
      </w:tblGrid>
      <w:tr w:rsidR="0071069E" w:rsidRPr="0071069E" w:rsidTr="008B5863">
        <w:trPr>
          <w:trHeight w:val="283"/>
        </w:trPr>
        <w:tc>
          <w:tcPr>
            <w:tcW w:w="536" w:type="pct"/>
            <w:vMerge w:val="restart"/>
            <w:tcBorders>
              <w:top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bookmarkStart w:id="101" w:name="_Hlk59795944"/>
            <w:r w:rsidRPr="0071069E">
              <w:rPr>
                <w:rFonts w:ascii="Arial" w:eastAsia="Times New Roman" w:hAnsi="Arial" w:cs="Arial"/>
                <w:b/>
                <w:bCs/>
                <w:sz w:val="20"/>
                <w:szCs w:val="20"/>
                <w:lang w:eastAsia="en-IN" w:bidi="mr-IN"/>
              </w:rPr>
              <w:t>Sl. No.</w:t>
            </w:r>
          </w:p>
        </w:tc>
        <w:tc>
          <w:tcPr>
            <w:tcW w:w="1269" w:type="pct"/>
            <w:vMerge w:val="restart"/>
            <w:tcBorders>
              <w:top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Particulars</w:t>
            </w:r>
          </w:p>
        </w:tc>
        <w:tc>
          <w:tcPr>
            <w:tcW w:w="3194" w:type="pct"/>
            <w:gridSpan w:val="4"/>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Groups</w:t>
            </w:r>
          </w:p>
        </w:tc>
      </w:tr>
      <w:tr w:rsidR="0071069E" w:rsidRPr="0071069E" w:rsidTr="008B5863">
        <w:trPr>
          <w:trHeight w:val="283"/>
        </w:trPr>
        <w:tc>
          <w:tcPr>
            <w:tcW w:w="536" w:type="pct"/>
            <w:vMerge/>
            <w:tcBorders>
              <w:top w:val="nil"/>
              <w:bottom w:val="single" w:sz="4" w:space="0" w:color="auto"/>
            </w:tcBorders>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p>
        </w:tc>
        <w:tc>
          <w:tcPr>
            <w:tcW w:w="1269" w:type="pct"/>
            <w:vMerge/>
            <w:tcBorders>
              <w:top w:val="nil"/>
              <w:bottom w:val="single" w:sz="4" w:space="0" w:color="auto"/>
            </w:tcBorders>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p>
        </w:tc>
        <w:tc>
          <w:tcPr>
            <w:tcW w:w="793"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Small</w:t>
            </w:r>
          </w:p>
        </w:tc>
        <w:tc>
          <w:tcPr>
            <w:tcW w:w="817"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Medium</w:t>
            </w:r>
          </w:p>
        </w:tc>
        <w:tc>
          <w:tcPr>
            <w:tcW w:w="793"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Large</w:t>
            </w:r>
          </w:p>
        </w:tc>
        <w:tc>
          <w:tcPr>
            <w:tcW w:w="791"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Overall</w:t>
            </w:r>
          </w:p>
        </w:tc>
      </w:tr>
      <w:tr w:rsidR="0071069E" w:rsidRPr="0071069E" w:rsidTr="008B5863">
        <w:trPr>
          <w:trHeight w:val="283"/>
        </w:trPr>
        <w:tc>
          <w:tcPr>
            <w:tcW w:w="536" w:type="pct"/>
            <w:vMerge w:val="restart"/>
            <w:tcBorders>
              <w:top w:val="single" w:sz="4" w:space="0" w:color="auto"/>
            </w:tcBorders>
            <w:shd w:val="clear" w:color="auto" w:fill="auto"/>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1</w:t>
            </w:r>
          </w:p>
        </w:tc>
        <w:tc>
          <w:tcPr>
            <w:tcW w:w="1269" w:type="pct"/>
            <w:vMerge w:val="restart"/>
            <w:tcBorders>
              <w:top w:val="single" w:sz="4" w:space="0" w:color="auto"/>
            </w:tcBorders>
            <w:shd w:val="clear" w:color="auto" w:fill="auto"/>
            <w:vAlign w:val="center"/>
            <w:hideMark/>
          </w:tcPr>
          <w:p w:rsidR="008876BD" w:rsidRPr="0071069E" w:rsidRDefault="008876BD" w:rsidP="008B5863">
            <w:pPr>
              <w:spacing w:after="0" w:line="276" w:lineRule="auto"/>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Land</w:t>
            </w:r>
          </w:p>
        </w:tc>
        <w:tc>
          <w:tcPr>
            <w:tcW w:w="793" w:type="pct"/>
            <w:tcBorders>
              <w:top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commentRangeStart w:id="102"/>
            <w:r w:rsidRPr="0071069E">
              <w:rPr>
                <w:rFonts w:ascii="Arial" w:eastAsia="Times New Roman" w:hAnsi="Arial" w:cs="Arial"/>
                <w:sz w:val="20"/>
                <w:szCs w:val="20"/>
                <w:lang w:eastAsia="en-IN" w:bidi="mr-IN"/>
              </w:rPr>
              <w:t>49190</w:t>
            </w:r>
            <w:commentRangeEnd w:id="102"/>
            <w:r w:rsidR="00993768">
              <w:rPr>
                <w:rStyle w:val="CommentReference"/>
              </w:rPr>
              <w:commentReference w:id="102"/>
            </w:r>
          </w:p>
        </w:tc>
        <w:tc>
          <w:tcPr>
            <w:tcW w:w="817" w:type="pct"/>
            <w:tcBorders>
              <w:top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56295</w:t>
            </w:r>
          </w:p>
        </w:tc>
        <w:tc>
          <w:tcPr>
            <w:tcW w:w="793" w:type="pct"/>
            <w:tcBorders>
              <w:top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41389</w:t>
            </w:r>
          </w:p>
        </w:tc>
        <w:tc>
          <w:tcPr>
            <w:tcW w:w="791" w:type="pct"/>
            <w:tcBorders>
              <w:top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49564</w:t>
            </w:r>
          </w:p>
        </w:tc>
      </w:tr>
      <w:tr w:rsidR="0071069E" w:rsidRPr="0071069E" w:rsidTr="008B5863">
        <w:trPr>
          <w:trHeight w:val="283"/>
        </w:trPr>
        <w:tc>
          <w:tcPr>
            <w:tcW w:w="536" w:type="pct"/>
            <w:vMerge/>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p>
        </w:tc>
        <w:tc>
          <w:tcPr>
            <w:tcW w:w="1269" w:type="pct"/>
            <w:vMerge/>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p>
        </w:tc>
        <w:tc>
          <w:tcPr>
            <w:tcW w:w="793" w:type="pct"/>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(27.62)</w:t>
            </w:r>
          </w:p>
        </w:tc>
        <w:tc>
          <w:tcPr>
            <w:tcW w:w="817" w:type="pct"/>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(22.43)</w:t>
            </w:r>
          </w:p>
        </w:tc>
        <w:tc>
          <w:tcPr>
            <w:tcW w:w="793" w:type="pct"/>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(7.01)</w:t>
            </w:r>
          </w:p>
        </w:tc>
        <w:tc>
          <w:tcPr>
            <w:tcW w:w="791" w:type="pct"/>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(20.94)</w:t>
            </w:r>
          </w:p>
        </w:tc>
      </w:tr>
      <w:tr w:rsidR="0071069E" w:rsidRPr="0071069E" w:rsidTr="008B5863">
        <w:trPr>
          <w:trHeight w:val="283"/>
        </w:trPr>
        <w:tc>
          <w:tcPr>
            <w:tcW w:w="536" w:type="pct"/>
            <w:vMerge w:val="restar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w:t>
            </w:r>
          </w:p>
        </w:tc>
        <w:tc>
          <w:tcPr>
            <w:tcW w:w="1269" w:type="pct"/>
            <w:vMerge w:val="restart"/>
            <w:shd w:val="clear" w:color="auto" w:fill="auto"/>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Building </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58665</w:t>
            </w:r>
          </w:p>
        </w:tc>
        <w:tc>
          <w:tcPr>
            <w:tcW w:w="81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88706</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268330</w:t>
            </w:r>
          </w:p>
        </w:tc>
        <w:tc>
          <w:tcPr>
            <w:tcW w:w="79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87207</w:t>
            </w:r>
          </w:p>
        </w:tc>
      </w:tr>
      <w:tr w:rsidR="0071069E" w:rsidRPr="0071069E" w:rsidTr="008B5863">
        <w:trPr>
          <w:trHeight w:val="283"/>
        </w:trPr>
        <w:tc>
          <w:tcPr>
            <w:tcW w:w="536" w:type="pct"/>
            <w:vMerge/>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(32.94)</w:t>
            </w:r>
          </w:p>
        </w:tc>
        <w:tc>
          <w:tcPr>
            <w:tcW w:w="81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(35.35)</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(45.44)</w:t>
            </w:r>
          </w:p>
        </w:tc>
        <w:tc>
          <w:tcPr>
            <w:tcW w:w="79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(36.85)</w:t>
            </w:r>
          </w:p>
        </w:tc>
      </w:tr>
      <w:tr w:rsidR="0071069E" w:rsidRPr="0071069E" w:rsidTr="008B5863">
        <w:trPr>
          <w:trHeight w:val="283"/>
        </w:trPr>
        <w:tc>
          <w:tcPr>
            <w:tcW w:w="536" w:type="pct"/>
            <w:vMerge w:val="restar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3</w:t>
            </w:r>
          </w:p>
        </w:tc>
        <w:tc>
          <w:tcPr>
            <w:tcW w:w="1269" w:type="pct"/>
            <w:vMerge w:val="restart"/>
            <w:shd w:val="clear" w:color="auto" w:fill="auto"/>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Machinery </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33881</w:t>
            </w:r>
          </w:p>
        </w:tc>
        <w:tc>
          <w:tcPr>
            <w:tcW w:w="81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38882</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173229</w:t>
            </w:r>
          </w:p>
        </w:tc>
        <w:tc>
          <w:tcPr>
            <w:tcW w:w="79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50237</w:t>
            </w:r>
          </w:p>
        </w:tc>
      </w:tr>
      <w:tr w:rsidR="0071069E" w:rsidRPr="0071069E" w:rsidTr="008B5863">
        <w:trPr>
          <w:trHeight w:val="283"/>
        </w:trPr>
        <w:tc>
          <w:tcPr>
            <w:tcW w:w="536" w:type="pct"/>
            <w:vMerge/>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(19.02)</w:t>
            </w:r>
          </w:p>
        </w:tc>
        <w:tc>
          <w:tcPr>
            <w:tcW w:w="81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(15.49)</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(29.33)</w:t>
            </w:r>
          </w:p>
        </w:tc>
        <w:tc>
          <w:tcPr>
            <w:tcW w:w="79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(21.23)</w:t>
            </w:r>
          </w:p>
        </w:tc>
      </w:tr>
      <w:tr w:rsidR="0071069E" w:rsidRPr="0071069E" w:rsidTr="008B5863">
        <w:trPr>
          <w:trHeight w:val="283"/>
        </w:trPr>
        <w:tc>
          <w:tcPr>
            <w:tcW w:w="536" w:type="pct"/>
            <w:vMerge w:val="restar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w:t>
            </w:r>
          </w:p>
        </w:tc>
        <w:tc>
          <w:tcPr>
            <w:tcW w:w="1269" w:type="pct"/>
            <w:vMerge w:val="restart"/>
            <w:shd w:val="clear" w:color="auto" w:fill="auto"/>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Vehicle</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22991</w:t>
            </w:r>
          </w:p>
        </w:tc>
        <w:tc>
          <w:tcPr>
            <w:tcW w:w="81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55538</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90259</w:t>
            </w:r>
          </w:p>
        </w:tc>
        <w:tc>
          <w:tcPr>
            <w:tcW w:w="79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36148</w:t>
            </w:r>
          </w:p>
        </w:tc>
      </w:tr>
      <w:tr w:rsidR="0071069E" w:rsidRPr="0071069E" w:rsidTr="008B5863">
        <w:trPr>
          <w:trHeight w:val="283"/>
        </w:trPr>
        <w:tc>
          <w:tcPr>
            <w:tcW w:w="536" w:type="pct"/>
            <w:vMerge/>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(12.91)</w:t>
            </w:r>
          </w:p>
        </w:tc>
        <w:tc>
          <w:tcPr>
            <w:tcW w:w="81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(22.13)</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(15.28)</w:t>
            </w:r>
          </w:p>
        </w:tc>
        <w:tc>
          <w:tcPr>
            <w:tcW w:w="79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(15.27)</w:t>
            </w:r>
          </w:p>
        </w:tc>
      </w:tr>
      <w:tr w:rsidR="0071069E" w:rsidRPr="0071069E" w:rsidTr="008B5863">
        <w:trPr>
          <w:trHeight w:val="283"/>
        </w:trPr>
        <w:tc>
          <w:tcPr>
            <w:tcW w:w="536" w:type="pct"/>
            <w:vMerge w:val="restar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w:t>
            </w:r>
          </w:p>
        </w:tc>
        <w:tc>
          <w:tcPr>
            <w:tcW w:w="1269" w:type="pct"/>
            <w:vMerge w:val="restart"/>
            <w:shd w:val="clear" w:color="auto" w:fill="auto"/>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Furniture</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854</w:t>
            </w:r>
          </w:p>
        </w:tc>
        <w:tc>
          <w:tcPr>
            <w:tcW w:w="81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1218</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2567</w:t>
            </w:r>
          </w:p>
        </w:tc>
        <w:tc>
          <w:tcPr>
            <w:tcW w:w="79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1108</w:t>
            </w:r>
          </w:p>
        </w:tc>
      </w:tr>
      <w:tr w:rsidR="0071069E" w:rsidRPr="0071069E" w:rsidTr="008B5863">
        <w:trPr>
          <w:trHeight w:val="283"/>
        </w:trPr>
        <w:tc>
          <w:tcPr>
            <w:tcW w:w="536" w:type="pct"/>
            <w:vMerge/>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(0.48)</w:t>
            </w:r>
          </w:p>
        </w:tc>
        <w:tc>
          <w:tcPr>
            <w:tcW w:w="81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(0.49)</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(0.43)</w:t>
            </w:r>
          </w:p>
        </w:tc>
        <w:tc>
          <w:tcPr>
            <w:tcW w:w="79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(0.47)</w:t>
            </w:r>
          </w:p>
        </w:tc>
      </w:tr>
      <w:tr w:rsidR="0071069E" w:rsidRPr="0071069E" w:rsidTr="008B5863">
        <w:trPr>
          <w:trHeight w:val="283"/>
        </w:trPr>
        <w:tc>
          <w:tcPr>
            <w:tcW w:w="536" w:type="pct"/>
            <w:vMerge w:val="restar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6</w:t>
            </w:r>
          </w:p>
        </w:tc>
        <w:tc>
          <w:tcPr>
            <w:tcW w:w="1269" w:type="pct"/>
            <w:vMerge w:val="restart"/>
            <w:shd w:val="clear" w:color="auto" w:fill="auto"/>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Other fixed capital </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12537</w:t>
            </w:r>
          </w:p>
        </w:tc>
        <w:tc>
          <w:tcPr>
            <w:tcW w:w="81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10327</w:t>
            </w:r>
          </w:p>
        </w:tc>
        <w:tc>
          <w:tcPr>
            <w:tcW w:w="793"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14796</w:t>
            </w:r>
          </w:p>
        </w:tc>
        <w:tc>
          <w:tcPr>
            <w:tcW w:w="79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12402</w:t>
            </w:r>
          </w:p>
        </w:tc>
      </w:tr>
      <w:tr w:rsidR="0071069E" w:rsidRPr="0071069E" w:rsidTr="008B5863">
        <w:trPr>
          <w:trHeight w:val="283"/>
        </w:trPr>
        <w:tc>
          <w:tcPr>
            <w:tcW w:w="536" w:type="pct"/>
            <w:vMerge/>
            <w:tcBorders>
              <w:bottom w:val="single" w:sz="4" w:space="0" w:color="auto"/>
            </w:tcBorders>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tcBorders>
              <w:bottom w:val="single" w:sz="4" w:space="0" w:color="auto"/>
            </w:tcBorders>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793" w:type="pct"/>
            <w:tcBorders>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(7.04)</w:t>
            </w:r>
          </w:p>
        </w:tc>
        <w:tc>
          <w:tcPr>
            <w:tcW w:w="817" w:type="pct"/>
            <w:tcBorders>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(4.11)</w:t>
            </w:r>
          </w:p>
        </w:tc>
        <w:tc>
          <w:tcPr>
            <w:tcW w:w="793" w:type="pct"/>
            <w:tcBorders>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(2.51)</w:t>
            </w:r>
          </w:p>
        </w:tc>
        <w:tc>
          <w:tcPr>
            <w:tcW w:w="791" w:type="pct"/>
            <w:tcBorders>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(5.24)</w:t>
            </w:r>
          </w:p>
        </w:tc>
      </w:tr>
      <w:tr w:rsidR="0071069E" w:rsidRPr="0071069E" w:rsidTr="008B5863">
        <w:trPr>
          <w:trHeight w:val="283"/>
        </w:trPr>
        <w:tc>
          <w:tcPr>
            <w:tcW w:w="536" w:type="pct"/>
            <w:vMerge w:val="restart"/>
            <w:tcBorders>
              <w:top w:val="single" w:sz="4" w:space="0" w:color="auto"/>
            </w:tcBorders>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1269" w:type="pct"/>
            <w:vMerge w:val="restart"/>
            <w:tcBorders>
              <w:top w:val="single" w:sz="4" w:space="0" w:color="auto"/>
            </w:tcBorders>
            <w:shd w:val="clear" w:color="auto" w:fill="auto"/>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Total</w:t>
            </w:r>
          </w:p>
        </w:tc>
        <w:tc>
          <w:tcPr>
            <w:tcW w:w="793"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178119</w:t>
            </w:r>
          </w:p>
        </w:tc>
        <w:tc>
          <w:tcPr>
            <w:tcW w:w="817"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250967</w:t>
            </w:r>
          </w:p>
        </w:tc>
        <w:tc>
          <w:tcPr>
            <w:tcW w:w="793"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590569</w:t>
            </w:r>
          </w:p>
        </w:tc>
        <w:tc>
          <w:tcPr>
            <w:tcW w:w="791"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236666</w:t>
            </w:r>
          </w:p>
        </w:tc>
      </w:tr>
      <w:tr w:rsidR="0071069E" w:rsidRPr="0071069E" w:rsidTr="008B5863">
        <w:trPr>
          <w:trHeight w:val="283"/>
        </w:trPr>
        <w:tc>
          <w:tcPr>
            <w:tcW w:w="536" w:type="pct"/>
            <w:vMerge/>
            <w:tcBorders>
              <w:top w:val="nil"/>
              <w:bottom w:val="single" w:sz="4" w:space="0" w:color="auto"/>
            </w:tcBorders>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p>
        </w:tc>
        <w:tc>
          <w:tcPr>
            <w:tcW w:w="1269" w:type="pct"/>
            <w:vMerge/>
            <w:tcBorders>
              <w:top w:val="nil"/>
              <w:bottom w:val="single" w:sz="4" w:space="0" w:color="auto"/>
            </w:tcBorders>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793" w:type="pct"/>
            <w:tcBorders>
              <w:top w:val="nil"/>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(100.00)</w:t>
            </w:r>
          </w:p>
        </w:tc>
        <w:tc>
          <w:tcPr>
            <w:tcW w:w="817" w:type="pct"/>
            <w:tcBorders>
              <w:top w:val="nil"/>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(100.00)</w:t>
            </w:r>
          </w:p>
        </w:tc>
        <w:tc>
          <w:tcPr>
            <w:tcW w:w="793" w:type="pct"/>
            <w:tcBorders>
              <w:top w:val="nil"/>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(100.00)</w:t>
            </w:r>
          </w:p>
        </w:tc>
        <w:tc>
          <w:tcPr>
            <w:tcW w:w="791" w:type="pct"/>
            <w:tcBorders>
              <w:top w:val="nil"/>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(100.00)</w:t>
            </w:r>
          </w:p>
        </w:tc>
      </w:tr>
    </w:tbl>
    <w:bookmarkEnd w:id="101"/>
    <w:p w:rsidR="008876BD" w:rsidRPr="0071069E" w:rsidRDefault="008876BD" w:rsidP="008876BD">
      <w:pPr>
        <w:spacing w:after="0" w:line="276" w:lineRule="auto"/>
        <w:jc w:val="both"/>
        <w:rPr>
          <w:rFonts w:ascii="Arial" w:hAnsi="Arial" w:cs="Arial"/>
          <w:sz w:val="20"/>
          <w:szCs w:val="20"/>
        </w:rPr>
      </w:pPr>
      <w:r w:rsidRPr="0071069E">
        <w:rPr>
          <w:rFonts w:ascii="Arial" w:hAnsi="Arial" w:cs="Arial"/>
          <w:sz w:val="20"/>
          <w:szCs w:val="20"/>
        </w:rPr>
        <w:t>(Figures in parentheses indicate percentages to total)</w:t>
      </w:r>
    </w:p>
    <w:p w:rsidR="00C610EE" w:rsidRDefault="00124D53" w:rsidP="00C610EE">
      <w:pPr>
        <w:spacing w:before="240" w:line="276" w:lineRule="auto"/>
        <w:jc w:val="both"/>
        <w:rPr>
          <w:rFonts w:ascii="Arial" w:hAnsi="Arial" w:cs="Arial"/>
          <w:b/>
          <w:bCs/>
          <w:sz w:val="20"/>
          <w:szCs w:val="20"/>
        </w:rPr>
      </w:pPr>
      <w:r>
        <w:rPr>
          <w:rFonts w:ascii="Arial" w:hAnsi="Arial" w:cs="Arial"/>
          <w:b/>
          <w:bCs/>
          <w:sz w:val="20"/>
          <w:szCs w:val="20"/>
        </w:rPr>
        <w:t>3.2</w:t>
      </w:r>
      <w:r w:rsidR="00C610EE" w:rsidRPr="00C610EE">
        <w:rPr>
          <w:rFonts w:ascii="Arial" w:hAnsi="Arial" w:cs="Arial"/>
          <w:b/>
          <w:bCs/>
          <w:sz w:val="20"/>
          <w:szCs w:val="20"/>
        </w:rPr>
        <w:t xml:space="preserve"> Raw material used for production of jackfruit chips:</w:t>
      </w:r>
    </w:p>
    <w:p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 xml:space="preserve">The analysis of raw material usage and cost is presented in Table </w:t>
      </w:r>
      <w:r>
        <w:rPr>
          <w:rFonts w:ascii="Arial" w:hAnsi="Arial" w:cs="Arial"/>
          <w:sz w:val="20"/>
          <w:szCs w:val="20"/>
        </w:rPr>
        <w:t>2</w:t>
      </w:r>
      <w:r w:rsidRPr="00124D53">
        <w:rPr>
          <w:rFonts w:ascii="Arial" w:hAnsi="Arial" w:cs="Arial"/>
          <w:sz w:val="20"/>
          <w:szCs w:val="20"/>
        </w:rPr>
        <w:t>. The key raw materials involved in the production of jackfruit chips include jackfruit bulbs, salt, and cooking oil.</w:t>
      </w:r>
      <w:ins w:id="103" w:author="TNBI" w:date="2025-01-26T12:14:00Z">
        <w:r w:rsidR="00605567">
          <w:rPr>
            <w:rFonts w:ascii="Arial" w:hAnsi="Arial" w:cs="Arial"/>
            <w:sz w:val="20"/>
            <w:szCs w:val="20"/>
          </w:rPr>
          <w:t xml:space="preserve"> </w:t>
        </w:r>
      </w:ins>
      <w:r w:rsidRPr="00124D53">
        <w:rPr>
          <w:rFonts w:ascii="Arial" w:hAnsi="Arial" w:cs="Arial"/>
          <w:sz w:val="20"/>
          <w:szCs w:val="20"/>
        </w:rPr>
        <w:t xml:space="preserve">At the overall level, the total per unit cost of raw materials was </w:t>
      </w:r>
      <w:del w:id="104" w:author="TNBI" w:date="2025-01-26T12:14:00Z">
        <w:r w:rsidRPr="00124D53" w:rsidDel="00605567">
          <w:rPr>
            <w:rFonts w:ascii="Arial" w:hAnsi="Arial" w:cs="Arial"/>
            <w:sz w:val="20"/>
            <w:szCs w:val="20"/>
          </w:rPr>
          <w:delText>Rs.</w:delText>
        </w:r>
      </w:del>
      <w:ins w:id="105" w:author="TNBI" w:date="2025-01-26T12:19:00Z">
        <w:r w:rsidR="00605567">
          <w:rPr>
            <w:rFonts w:ascii="Arial" w:hAnsi="Arial" w:cs="Arial"/>
            <w:sz w:val="20"/>
            <w:szCs w:val="20"/>
          </w:rPr>
          <w:t xml:space="preserve"> INR</w:t>
        </w:r>
        <w:r w:rsidR="00605567" w:rsidRPr="00124D53">
          <w:rPr>
            <w:rFonts w:ascii="Arial" w:hAnsi="Arial" w:cs="Arial"/>
            <w:sz w:val="20"/>
            <w:szCs w:val="20"/>
          </w:rPr>
          <w:t xml:space="preserve"> </w:t>
        </w:r>
      </w:ins>
      <w:r w:rsidRPr="00124D53">
        <w:rPr>
          <w:rFonts w:ascii="Arial" w:hAnsi="Arial" w:cs="Arial"/>
          <w:sz w:val="20"/>
          <w:szCs w:val="20"/>
        </w:rPr>
        <w:t>2</w:t>
      </w:r>
      <w:ins w:id="106" w:author="TNBI" w:date="2025-01-26T12:14:00Z">
        <w:r w:rsidR="00605567">
          <w:rPr>
            <w:rFonts w:ascii="Arial" w:hAnsi="Arial" w:cs="Arial"/>
            <w:sz w:val="20"/>
            <w:szCs w:val="20"/>
          </w:rPr>
          <w:t>,</w:t>
        </w:r>
      </w:ins>
      <w:r w:rsidRPr="00124D53">
        <w:rPr>
          <w:rFonts w:ascii="Arial" w:hAnsi="Arial" w:cs="Arial"/>
          <w:sz w:val="20"/>
          <w:szCs w:val="20"/>
        </w:rPr>
        <w:t>36</w:t>
      </w:r>
      <w:ins w:id="107" w:author="TNBI" w:date="2025-01-26T12:14:00Z">
        <w:r w:rsidR="00605567">
          <w:rPr>
            <w:rFonts w:ascii="Arial" w:hAnsi="Arial" w:cs="Arial"/>
            <w:sz w:val="20"/>
            <w:szCs w:val="20"/>
          </w:rPr>
          <w:t>,</w:t>
        </w:r>
      </w:ins>
      <w:r w:rsidRPr="00124D53">
        <w:rPr>
          <w:rFonts w:ascii="Arial" w:hAnsi="Arial" w:cs="Arial"/>
          <w:sz w:val="20"/>
          <w:szCs w:val="20"/>
        </w:rPr>
        <w:t>166.</w:t>
      </w:r>
      <w:ins w:id="108" w:author="TNBI" w:date="2025-01-26T12:15:00Z">
        <w:r w:rsidR="00605567">
          <w:rPr>
            <w:rFonts w:ascii="Arial" w:hAnsi="Arial" w:cs="Arial"/>
            <w:sz w:val="20"/>
            <w:szCs w:val="20"/>
          </w:rPr>
          <w:t xml:space="preserve"> </w:t>
        </w:r>
      </w:ins>
      <w:r w:rsidRPr="00124D53">
        <w:rPr>
          <w:rFonts w:ascii="Arial" w:hAnsi="Arial" w:cs="Arial"/>
          <w:sz w:val="20"/>
          <w:szCs w:val="20"/>
        </w:rPr>
        <w:t>The major cost component was cooking oil, which accounted for 58.23% of the total raw material cost.</w:t>
      </w:r>
      <w:ins w:id="109" w:author="TNBI" w:date="2025-01-26T12:15:00Z">
        <w:r w:rsidR="00605567">
          <w:rPr>
            <w:rFonts w:ascii="Arial" w:hAnsi="Arial" w:cs="Arial"/>
            <w:sz w:val="20"/>
            <w:szCs w:val="20"/>
          </w:rPr>
          <w:t xml:space="preserve"> </w:t>
        </w:r>
      </w:ins>
      <w:r w:rsidRPr="00124D53">
        <w:rPr>
          <w:rFonts w:ascii="Arial" w:hAnsi="Arial" w:cs="Arial"/>
          <w:sz w:val="20"/>
          <w:szCs w:val="20"/>
        </w:rPr>
        <w:t>Jackfruit bulbs were the second most significant raw material, contributing 40.14% of the total cost.</w:t>
      </w:r>
      <w:ins w:id="110" w:author="TNBI" w:date="2025-01-26T12:15:00Z">
        <w:r w:rsidR="00605567">
          <w:rPr>
            <w:rFonts w:ascii="Arial" w:hAnsi="Arial" w:cs="Arial"/>
            <w:sz w:val="20"/>
            <w:szCs w:val="20"/>
          </w:rPr>
          <w:t xml:space="preserve"> </w:t>
        </w:r>
      </w:ins>
      <w:r w:rsidRPr="00124D53">
        <w:rPr>
          <w:rFonts w:ascii="Arial" w:hAnsi="Arial" w:cs="Arial"/>
          <w:sz w:val="20"/>
          <w:szCs w:val="20"/>
        </w:rPr>
        <w:t>Salt accounted for a much smaller portion of the cost.</w:t>
      </w:r>
    </w:p>
    <w:p w:rsidR="00124D53" w:rsidRDefault="00605567" w:rsidP="00124D53">
      <w:pPr>
        <w:spacing w:before="240" w:line="276" w:lineRule="auto"/>
        <w:ind w:firstLine="720"/>
        <w:jc w:val="both"/>
        <w:rPr>
          <w:rFonts w:ascii="Arial" w:hAnsi="Arial" w:cs="Arial"/>
          <w:sz w:val="20"/>
          <w:szCs w:val="20"/>
        </w:rPr>
      </w:pPr>
      <w:ins w:id="111" w:author="TNBI" w:date="2025-01-26T12:24:00Z">
        <w:r>
          <w:rPr>
            <w:rFonts w:ascii="Arial" w:hAnsi="Arial" w:cs="Arial"/>
            <w:sz w:val="20"/>
            <w:szCs w:val="20"/>
          </w:rPr>
          <w:t xml:space="preserve">The </w:t>
        </w:r>
      </w:ins>
      <w:del w:id="112" w:author="TNBI" w:date="2025-01-26T12:24:00Z">
        <w:r w:rsidR="00124D53" w:rsidRPr="00124D53" w:rsidDel="00605567">
          <w:rPr>
            <w:rFonts w:ascii="Arial" w:hAnsi="Arial" w:cs="Arial"/>
            <w:sz w:val="20"/>
            <w:szCs w:val="20"/>
          </w:rPr>
          <w:delText>S</w:delText>
        </w:r>
      </w:del>
      <w:ins w:id="113" w:author="TNBI" w:date="2025-01-26T12:24:00Z">
        <w:r>
          <w:rPr>
            <w:rFonts w:ascii="Arial" w:hAnsi="Arial" w:cs="Arial"/>
            <w:sz w:val="20"/>
            <w:szCs w:val="20"/>
          </w:rPr>
          <w:t>s</w:t>
        </w:r>
      </w:ins>
      <w:r w:rsidR="00124D53" w:rsidRPr="00124D53">
        <w:rPr>
          <w:rFonts w:ascii="Arial" w:hAnsi="Arial" w:cs="Arial"/>
          <w:sz w:val="20"/>
          <w:szCs w:val="20"/>
        </w:rPr>
        <w:t>mall-scale units</w:t>
      </w:r>
      <w:r w:rsidR="00124D53">
        <w:rPr>
          <w:rFonts w:ascii="Arial" w:hAnsi="Arial" w:cs="Arial"/>
          <w:sz w:val="20"/>
          <w:szCs w:val="20"/>
        </w:rPr>
        <w:t xml:space="preserve"> p</w:t>
      </w:r>
      <w:r w:rsidR="00124D53" w:rsidRPr="00124D53">
        <w:rPr>
          <w:rFonts w:ascii="Arial" w:hAnsi="Arial" w:cs="Arial"/>
          <w:sz w:val="20"/>
          <w:szCs w:val="20"/>
        </w:rPr>
        <w:t>er unit cost of raw materials</w:t>
      </w:r>
      <w:r w:rsidR="00124D53">
        <w:rPr>
          <w:rFonts w:ascii="Arial" w:hAnsi="Arial" w:cs="Arial"/>
          <w:sz w:val="20"/>
          <w:szCs w:val="20"/>
        </w:rPr>
        <w:t xml:space="preserve"> was </w:t>
      </w:r>
      <w:del w:id="114" w:author="TNBI" w:date="2025-01-26T12:24:00Z">
        <w:r w:rsidR="00124D53" w:rsidRPr="00124D53" w:rsidDel="00605567">
          <w:rPr>
            <w:rFonts w:ascii="Arial" w:hAnsi="Arial" w:cs="Arial"/>
            <w:sz w:val="20"/>
            <w:szCs w:val="20"/>
          </w:rPr>
          <w:delText>Rs.</w:delText>
        </w:r>
      </w:del>
      <w:ins w:id="115" w:author="TNBI" w:date="2025-01-26T12:19:00Z">
        <w:r>
          <w:rPr>
            <w:rFonts w:ascii="Arial" w:hAnsi="Arial" w:cs="Arial"/>
            <w:sz w:val="20"/>
            <w:szCs w:val="20"/>
          </w:rPr>
          <w:t>INR</w:t>
        </w:r>
        <w:r w:rsidRPr="00124D53">
          <w:rPr>
            <w:rFonts w:ascii="Arial" w:hAnsi="Arial" w:cs="Arial"/>
            <w:sz w:val="20"/>
            <w:szCs w:val="20"/>
          </w:rPr>
          <w:t xml:space="preserve"> </w:t>
        </w:r>
      </w:ins>
      <w:r w:rsidR="00124D53" w:rsidRPr="00124D53">
        <w:rPr>
          <w:rFonts w:ascii="Arial" w:hAnsi="Arial" w:cs="Arial"/>
          <w:sz w:val="20"/>
          <w:szCs w:val="20"/>
        </w:rPr>
        <w:t>1</w:t>
      </w:r>
      <w:ins w:id="116" w:author="TNBI" w:date="2025-01-26T12:15:00Z">
        <w:r>
          <w:rPr>
            <w:rFonts w:ascii="Arial" w:hAnsi="Arial" w:cs="Arial"/>
            <w:sz w:val="20"/>
            <w:szCs w:val="20"/>
          </w:rPr>
          <w:t>,</w:t>
        </w:r>
      </w:ins>
      <w:r w:rsidR="00124D53" w:rsidRPr="00124D53">
        <w:rPr>
          <w:rFonts w:ascii="Arial" w:hAnsi="Arial" w:cs="Arial"/>
          <w:sz w:val="20"/>
          <w:szCs w:val="20"/>
        </w:rPr>
        <w:t>54</w:t>
      </w:r>
      <w:ins w:id="117" w:author="TNBI" w:date="2025-01-26T12:15:00Z">
        <w:r>
          <w:rPr>
            <w:rFonts w:ascii="Arial" w:hAnsi="Arial" w:cs="Arial"/>
            <w:sz w:val="20"/>
            <w:szCs w:val="20"/>
          </w:rPr>
          <w:t>,</w:t>
        </w:r>
      </w:ins>
      <w:r w:rsidR="00124D53" w:rsidRPr="00124D53">
        <w:rPr>
          <w:rFonts w:ascii="Arial" w:hAnsi="Arial" w:cs="Arial"/>
          <w:sz w:val="20"/>
          <w:szCs w:val="20"/>
        </w:rPr>
        <w:t>669</w:t>
      </w:r>
      <w:r w:rsidR="00124D53">
        <w:rPr>
          <w:rFonts w:ascii="Arial" w:hAnsi="Arial" w:cs="Arial"/>
          <w:sz w:val="20"/>
          <w:szCs w:val="20"/>
        </w:rPr>
        <w:t xml:space="preserve">. </w:t>
      </w:r>
      <w:r w:rsidR="00124D53" w:rsidRPr="00124D53">
        <w:rPr>
          <w:rFonts w:ascii="Arial" w:hAnsi="Arial" w:cs="Arial"/>
          <w:sz w:val="20"/>
          <w:szCs w:val="20"/>
        </w:rPr>
        <w:t>The primary cost component was cooking oil, followed by jackfruit bulbs.</w:t>
      </w:r>
      <w:r w:rsidR="00124D53">
        <w:rPr>
          <w:rFonts w:ascii="Arial" w:hAnsi="Arial" w:cs="Arial"/>
          <w:sz w:val="20"/>
          <w:szCs w:val="20"/>
        </w:rPr>
        <w:t xml:space="preserve"> In </w:t>
      </w:r>
      <w:r w:rsidR="00124D53" w:rsidRPr="00124D53">
        <w:rPr>
          <w:rFonts w:ascii="Arial" w:hAnsi="Arial" w:cs="Arial"/>
          <w:sz w:val="20"/>
          <w:szCs w:val="20"/>
        </w:rPr>
        <w:t>Medium-scale units</w:t>
      </w:r>
      <w:r w:rsidR="00124D53">
        <w:rPr>
          <w:rFonts w:ascii="Arial" w:hAnsi="Arial" w:cs="Arial"/>
          <w:sz w:val="20"/>
          <w:szCs w:val="20"/>
        </w:rPr>
        <w:t>, p</w:t>
      </w:r>
      <w:r w:rsidR="00124D53" w:rsidRPr="00124D53">
        <w:rPr>
          <w:rFonts w:ascii="Arial" w:hAnsi="Arial" w:cs="Arial"/>
          <w:sz w:val="20"/>
          <w:szCs w:val="20"/>
        </w:rPr>
        <w:t>er unit cost of raw materials</w:t>
      </w:r>
      <w:r w:rsidR="00124D53">
        <w:rPr>
          <w:rFonts w:ascii="Arial" w:hAnsi="Arial" w:cs="Arial"/>
          <w:sz w:val="20"/>
          <w:szCs w:val="20"/>
        </w:rPr>
        <w:t xml:space="preserve"> was </w:t>
      </w:r>
      <w:ins w:id="118" w:author="TNBI" w:date="2025-01-26T12:22:00Z">
        <w:r>
          <w:rPr>
            <w:rFonts w:ascii="Arial" w:hAnsi="Arial" w:cs="Arial"/>
            <w:sz w:val="20"/>
            <w:szCs w:val="20"/>
          </w:rPr>
          <w:t>INR</w:t>
        </w:r>
      </w:ins>
      <w:del w:id="119" w:author="TNBI" w:date="2025-01-26T12:22:00Z">
        <w:r w:rsidR="00124D53" w:rsidRPr="00124D53" w:rsidDel="00605567">
          <w:rPr>
            <w:rFonts w:ascii="Arial" w:hAnsi="Arial" w:cs="Arial"/>
            <w:sz w:val="20"/>
            <w:szCs w:val="20"/>
          </w:rPr>
          <w:delText>Rs.</w:delText>
        </w:r>
      </w:del>
      <w:r w:rsidR="00124D53" w:rsidRPr="00124D53">
        <w:rPr>
          <w:rFonts w:ascii="Arial" w:hAnsi="Arial" w:cs="Arial"/>
          <w:sz w:val="20"/>
          <w:szCs w:val="20"/>
        </w:rPr>
        <w:t xml:space="preserve"> 280103</w:t>
      </w:r>
      <w:r w:rsidR="00124D53">
        <w:rPr>
          <w:rFonts w:ascii="Arial" w:hAnsi="Arial" w:cs="Arial"/>
          <w:sz w:val="20"/>
          <w:szCs w:val="20"/>
        </w:rPr>
        <w:t xml:space="preserve">. </w:t>
      </w:r>
      <w:r w:rsidR="00124D53" w:rsidRPr="00124D53">
        <w:rPr>
          <w:rFonts w:ascii="Arial" w:hAnsi="Arial" w:cs="Arial"/>
          <w:sz w:val="20"/>
          <w:szCs w:val="20"/>
        </w:rPr>
        <w:t xml:space="preserve">In the medium group, jackfruit bulbs had the largest share (56.96%), </w:t>
      </w:r>
      <w:r w:rsidR="00124D53" w:rsidRPr="00124D53">
        <w:rPr>
          <w:rFonts w:ascii="Arial" w:hAnsi="Arial" w:cs="Arial"/>
          <w:sz w:val="20"/>
          <w:szCs w:val="20"/>
        </w:rPr>
        <w:lastRenderedPageBreak/>
        <w:t>followed by cooking oil (41.40%), and salt (1.64%).</w:t>
      </w:r>
      <w:r w:rsidR="00124D53">
        <w:rPr>
          <w:rFonts w:ascii="Arial" w:hAnsi="Arial" w:cs="Arial"/>
          <w:sz w:val="20"/>
          <w:szCs w:val="20"/>
        </w:rPr>
        <w:t xml:space="preserve"> While in </w:t>
      </w:r>
      <w:r w:rsidR="00124D53" w:rsidRPr="00124D53">
        <w:rPr>
          <w:rFonts w:ascii="Arial" w:hAnsi="Arial" w:cs="Arial"/>
          <w:sz w:val="20"/>
          <w:szCs w:val="20"/>
        </w:rPr>
        <w:t>Large-scale units</w:t>
      </w:r>
      <w:r w:rsidR="00124D53">
        <w:rPr>
          <w:rFonts w:ascii="Arial" w:hAnsi="Arial" w:cs="Arial"/>
          <w:sz w:val="20"/>
          <w:szCs w:val="20"/>
        </w:rPr>
        <w:t xml:space="preserve"> p</w:t>
      </w:r>
      <w:r w:rsidR="00124D53" w:rsidRPr="00124D53">
        <w:rPr>
          <w:rFonts w:ascii="Arial" w:hAnsi="Arial" w:cs="Arial"/>
          <w:sz w:val="20"/>
          <w:szCs w:val="20"/>
        </w:rPr>
        <w:t>er unit cost of raw materials</w:t>
      </w:r>
      <w:ins w:id="120" w:author="TNBI" w:date="2025-01-26T12:22:00Z">
        <w:r>
          <w:rPr>
            <w:rFonts w:ascii="Arial" w:hAnsi="Arial" w:cs="Arial"/>
            <w:sz w:val="20"/>
            <w:szCs w:val="20"/>
          </w:rPr>
          <w:t xml:space="preserve"> is</w:t>
        </w:r>
      </w:ins>
      <w:del w:id="121" w:author="TNBI" w:date="2025-01-26T12:22:00Z">
        <w:r w:rsidR="00124D53" w:rsidRPr="00124D53" w:rsidDel="00605567">
          <w:rPr>
            <w:rFonts w:ascii="Arial" w:hAnsi="Arial" w:cs="Arial"/>
            <w:sz w:val="20"/>
            <w:szCs w:val="20"/>
          </w:rPr>
          <w:delText>:</w:delText>
        </w:r>
      </w:del>
      <w:r w:rsidR="00124D53" w:rsidRPr="00124D53">
        <w:rPr>
          <w:rFonts w:ascii="Arial" w:hAnsi="Arial" w:cs="Arial"/>
          <w:sz w:val="20"/>
          <w:szCs w:val="20"/>
        </w:rPr>
        <w:t xml:space="preserve"> </w:t>
      </w:r>
      <w:ins w:id="122" w:author="TNBI" w:date="2025-01-26T12:23:00Z">
        <w:r>
          <w:rPr>
            <w:rFonts w:ascii="Arial" w:hAnsi="Arial" w:cs="Arial"/>
            <w:sz w:val="20"/>
            <w:szCs w:val="20"/>
          </w:rPr>
          <w:t>INR</w:t>
        </w:r>
      </w:ins>
      <w:del w:id="123" w:author="TNBI" w:date="2025-01-26T12:23:00Z">
        <w:r w:rsidR="00124D53" w:rsidRPr="00124D53" w:rsidDel="00605567">
          <w:rPr>
            <w:rFonts w:ascii="Arial" w:hAnsi="Arial" w:cs="Arial"/>
            <w:sz w:val="20"/>
            <w:szCs w:val="20"/>
          </w:rPr>
          <w:delText>Rs.</w:delText>
        </w:r>
      </w:del>
      <w:r w:rsidR="00124D53" w:rsidRPr="00124D53">
        <w:rPr>
          <w:rFonts w:ascii="Arial" w:hAnsi="Arial" w:cs="Arial"/>
          <w:sz w:val="20"/>
          <w:szCs w:val="20"/>
        </w:rPr>
        <w:t xml:space="preserve"> 6</w:t>
      </w:r>
      <w:ins w:id="124" w:author="TNBI" w:date="2025-01-26T12:23:00Z">
        <w:r>
          <w:rPr>
            <w:rFonts w:ascii="Arial" w:hAnsi="Arial" w:cs="Arial"/>
            <w:sz w:val="20"/>
            <w:szCs w:val="20"/>
          </w:rPr>
          <w:t>,</w:t>
        </w:r>
      </w:ins>
      <w:r w:rsidR="00124D53" w:rsidRPr="00124D53">
        <w:rPr>
          <w:rFonts w:ascii="Arial" w:hAnsi="Arial" w:cs="Arial"/>
          <w:sz w:val="20"/>
          <w:szCs w:val="20"/>
        </w:rPr>
        <w:t>91</w:t>
      </w:r>
      <w:ins w:id="125" w:author="TNBI" w:date="2025-01-26T12:23:00Z">
        <w:r>
          <w:rPr>
            <w:rFonts w:ascii="Arial" w:hAnsi="Arial" w:cs="Arial"/>
            <w:sz w:val="20"/>
            <w:szCs w:val="20"/>
          </w:rPr>
          <w:t>,</w:t>
        </w:r>
      </w:ins>
      <w:r w:rsidR="00124D53" w:rsidRPr="00124D53">
        <w:rPr>
          <w:rFonts w:ascii="Arial" w:hAnsi="Arial" w:cs="Arial"/>
          <w:sz w:val="20"/>
          <w:szCs w:val="20"/>
        </w:rPr>
        <w:t>036</w:t>
      </w:r>
      <w:r w:rsidR="00124D53">
        <w:rPr>
          <w:rFonts w:ascii="Arial" w:hAnsi="Arial" w:cs="Arial"/>
          <w:sz w:val="20"/>
          <w:szCs w:val="20"/>
        </w:rPr>
        <w:t xml:space="preserve">. </w:t>
      </w:r>
      <w:r w:rsidR="00124D53" w:rsidRPr="00124D53">
        <w:rPr>
          <w:rFonts w:ascii="Arial" w:hAnsi="Arial" w:cs="Arial"/>
          <w:sz w:val="20"/>
          <w:szCs w:val="20"/>
        </w:rPr>
        <w:t>A higher proportion of the total cost was allocated to cooking oil and jackfruit bulbs</w:t>
      </w:r>
      <w:ins w:id="126" w:author="TNBI" w:date="2025-01-26T12:25:00Z">
        <w:r w:rsidR="004A0F39">
          <w:rPr>
            <w:rFonts w:ascii="Arial" w:hAnsi="Arial" w:cs="Arial"/>
            <w:sz w:val="20"/>
            <w:szCs w:val="20"/>
          </w:rPr>
          <w:t xml:space="preserve"> in both large and small scale units</w:t>
        </w:r>
      </w:ins>
      <w:r w:rsidR="00124D53" w:rsidRPr="00124D53">
        <w:rPr>
          <w:rFonts w:ascii="Arial" w:hAnsi="Arial" w:cs="Arial"/>
          <w:sz w:val="20"/>
          <w:szCs w:val="20"/>
        </w:rPr>
        <w:t>.</w:t>
      </w:r>
    </w:p>
    <w:p w:rsidR="00B62BE1" w:rsidRDefault="00B62BE1" w:rsidP="00124D53">
      <w:pPr>
        <w:spacing w:before="240" w:line="276" w:lineRule="auto"/>
        <w:ind w:firstLine="720"/>
        <w:jc w:val="both"/>
        <w:rPr>
          <w:rFonts w:ascii="Arial" w:hAnsi="Arial" w:cs="Arial"/>
          <w:sz w:val="20"/>
          <w:szCs w:val="20"/>
        </w:rPr>
      </w:pPr>
    </w:p>
    <w:p w:rsidR="00B62BE1" w:rsidRDefault="00B62BE1" w:rsidP="00124D53">
      <w:pPr>
        <w:spacing w:before="240" w:line="276" w:lineRule="auto"/>
        <w:ind w:firstLine="720"/>
        <w:jc w:val="both"/>
        <w:rPr>
          <w:rFonts w:ascii="Arial" w:hAnsi="Arial" w:cs="Arial"/>
          <w:sz w:val="20"/>
          <w:szCs w:val="20"/>
        </w:rPr>
      </w:pPr>
    </w:p>
    <w:p w:rsidR="00C610EE" w:rsidRDefault="00C610EE" w:rsidP="00C610EE">
      <w:pPr>
        <w:spacing w:after="0" w:line="240" w:lineRule="auto"/>
        <w:jc w:val="both"/>
        <w:rPr>
          <w:rFonts w:ascii="Arial" w:hAnsi="Arial" w:cs="Arial"/>
          <w:b/>
          <w:bCs/>
          <w:sz w:val="20"/>
          <w:szCs w:val="20"/>
        </w:rPr>
      </w:pPr>
      <w:r w:rsidRPr="00C610EE">
        <w:rPr>
          <w:rFonts w:ascii="Arial" w:hAnsi="Arial" w:cs="Arial"/>
          <w:b/>
          <w:bCs/>
          <w:sz w:val="20"/>
          <w:szCs w:val="20"/>
        </w:rPr>
        <w:t xml:space="preserve">Table </w:t>
      </w:r>
      <w:r w:rsidR="00124D53">
        <w:rPr>
          <w:rFonts w:ascii="Arial" w:hAnsi="Arial" w:cs="Arial"/>
          <w:b/>
          <w:bCs/>
          <w:sz w:val="20"/>
          <w:szCs w:val="20"/>
        </w:rPr>
        <w:t>2</w:t>
      </w:r>
      <w:r w:rsidRPr="00C610EE">
        <w:rPr>
          <w:rFonts w:ascii="Arial" w:hAnsi="Arial" w:cs="Arial"/>
          <w:b/>
          <w:bCs/>
          <w:sz w:val="20"/>
          <w:szCs w:val="20"/>
        </w:rPr>
        <w:t xml:space="preserve"> Per unit raw material used for jackfruit chips processing.</w:t>
      </w:r>
    </w:p>
    <w:p w:rsidR="00C610EE" w:rsidRPr="00C610EE" w:rsidRDefault="00C610EE" w:rsidP="00C610EE">
      <w:pPr>
        <w:spacing w:after="0" w:line="276" w:lineRule="auto"/>
        <w:jc w:val="right"/>
        <w:rPr>
          <w:rFonts w:ascii="Arial" w:hAnsi="Arial" w:cs="Arial"/>
          <w:b/>
          <w:bCs/>
          <w:sz w:val="20"/>
          <w:szCs w:val="20"/>
        </w:rPr>
      </w:pPr>
      <w:r>
        <w:rPr>
          <w:rFonts w:ascii="Arial" w:hAnsi="Arial" w:cs="Arial"/>
          <w:b/>
          <w:bCs/>
          <w:sz w:val="20"/>
          <w:szCs w:val="20"/>
        </w:rPr>
        <w:t xml:space="preserve">Qty. in kg. and Value </w:t>
      </w:r>
      <w:ins w:id="127" w:author="TNBI" w:date="2025-01-26T12:23:00Z">
        <w:r w:rsidR="00605567">
          <w:rPr>
            <w:rFonts w:ascii="Arial" w:hAnsi="Arial" w:cs="Arial"/>
            <w:b/>
            <w:bCs/>
            <w:sz w:val="20"/>
            <w:szCs w:val="20"/>
          </w:rPr>
          <w:t xml:space="preserve">in </w:t>
        </w:r>
        <w:r w:rsidR="00605567">
          <w:rPr>
            <w:rFonts w:ascii="Arial" w:hAnsi="Arial" w:cs="Arial"/>
            <w:sz w:val="20"/>
            <w:szCs w:val="20"/>
          </w:rPr>
          <w:t>INR</w:t>
        </w:r>
      </w:ins>
      <w:del w:id="128" w:author="TNBI" w:date="2025-01-26T12:23:00Z">
        <w:r w:rsidDel="00605567">
          <w:rPr>
            <w:rFonts w:ascii="Arial" w:hAnsi="Arial" w:cs="Arial"/>
            <w:b/>
            <w:bCs/>
            <w:sz w:val="20"/>
            <w:szCs w:val="20"/>
          </w:rPr>
          <w:delText>Rs.</w:delText>
        </w:r>
      </w:del>
    </w:p>
    <w:tbl>
      <w:tblPr>
        <w:tblW w:w="5373" w:type="pct"/>
        <w:jc w:val="center"/>
        <w:tblLook w:val="04A0"/>
      </w:tblPr>
      <w:tblGrid>
        <w:gridCol w:w="1203"/>
        <w:gridCol w:w="1250"/>
        <w:gridCol w:w="939"/>
        <w:gridCol w:w="1137"/>
        <w:gridCol w:w="939"/>
        <w:gridCol w:w="961"/>
        <w:gridCol w:w="939"/>
        <w:gridCol w:w="961"/>
        <w:gridCol w:w="939"/>
        <w:gridCol w:w="961"/>
      </w:tblGrid>
      <w:tr w:rsidR="00C610EE" w:rsidRPr="00C610EE" w:rsidTr="0008511D">
        <w:trPr>
          <w:trHeight w:val="288"/>
          <w:jc w:val="center"/>
        </w:trPr>
        <w:tc>
          <w:tcPr>
            <w:tcW w:w="4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commentRangeStart w:id="129"/>
            <w:del w:id="130" w:author="TNBI" w:date="2025-01-26T12:26:00Z">
              <w:r w:rsidRPr="00C610EE" w:rsidDel="004A0F39">
                <w:rPr>
                  <w:rFonts w:ascii="Arial" w:eastAsia="Times New Roman" w:hAnsi="Arial" w:cs="Arial"/>
                  <w:b/>
                  <w:bCs/>
                  <w:color w:val="000000"/>
                  <w:sz w:val="20"/>
                  <w:szCs w:val="20"/>
                  <w:lang w:eastAsia="en-IN" w:bidi="mr-IN"/>
                </w:rPr>
                <w:delText>Sl. No.</w:delText>
              </w:r>
            </w:del>
            <w:commentRangeEnd w:id="129"/>
            <w:r w:rsidR="004A0F39">
              <w:rPr>
                <w:rStyle w:val="CommentReference"/>
              </w:rPr>
              <w:commentReference w:id="129"/>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Particulars</w:t>
            </w:r>
          </w:p>
        </w:tc>
        <w:tc>
          <w:tcPr>
            <w:tcW w:w="3922" w:type="pct"/>
            <w:gridSpan w:val="8"/>
            <w:tcBorders>
              <w:top w:val="single" w:sz="4" w:space="0" w:color="auto"/>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Groups</w:t>
            </w:r>
          </w:p>
        </w:tc>
      </w:tr>
      <w:tr w:rsidR="00C610EE" w:rsidRPr="00C610EE" w:rsidTr="0008511D">
        <w:trPr>
          <w:trHeight w:val="288"/>
          <w:jc w:val="center"/>
        </w:trPr>
        <w:tc>
          <w:tcPr>
            <w:tcW w:w="433" w:type="pct"/>
            <w:vMerge/>
            <w:tcBorders>
              <w:top w:val="single" w:sz="4" w:space="0" w:color="auto"/>
              <w:left w:val="single" w:sz="4" w:space="0" w:color="auto"/>
              <w:bottom w:val="single" w:sz="4" w:space="0" w:color="auto"/>
              <w:right w:val="single" w:sz="4" w:space="0" w:color="auto"/>
            </w:tcBorders>
            <w:vAlign w:val="center"/>
            <w:hideMark/>
          </w:tcPr>
          <w:p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Small</w:t>
            </w: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Medium</w:t>
            </w: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Large</w:t>
            </w:r>
          </w:p>
        </w:tc>
        <w:tc>
          <w:tcPr>
            <w:tcW w:w="980" w:type="pct"/>
            <w:gridSpan w:val="2"/>
            <w:tcBorders>
              <w:top w:val="single" w:sz="4" w:space="0" w:color="auto"/>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Overall</w:t>
            </w:r>
          </w:p>
        </w:tc>
      </w:tr>
      <w:tr w:rsidR="00C610EE" w:rsidRPr="00C610EE" w:rsidTr="0008511D">
        <w:trPr>
          <w:trHeight w:val="288"/>
          <w:jc w:val="center"/>
        </w:trPr>
        <w:tc>
          <w:tcPr>
            <w:tcW w:w="433" w:type="pct"/>
            <w:vMerge/>
            <w:tcBorders>
              <w:top w:val="single" w:sz="4" w:space="0" w:color="auto"/>
              <w:left w:val="single" w:sz="4" w:space="0" w:color="auto"/>
              <w:bottom w:val="single" w:sz="4" w:space="0" w:color="auto"/>
              <w:right w:val="single" w:sz="4" w:space="0" w:color="auto"/>
            </w:tcBorders>
            <w:vAlign w:val="center"/>
            <w:hideMark/>
          </w:tcPr>
          <w:p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485"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r>
      <w:tr w:rsidR="00C610EE" w:rsidRPr="00C610EE"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del w:id="131" w:author="TNBI" w:date="2025-01-26T12:26:00Z">
              <w:r w:rsidRPr="00C610EE" w:rsidDel="004A0F39">
                <w:rPr>
                  <w:rFonts w:ascii="Arial" w:eastAsia="Times New Roman" w:hAnsi="Arial" w:cs="Arial"/>
                  <w:color w:val="000000"/>
                  <w:sz w:val="20"/>
                  <w:szCs w:val="20"/>
                  <w:lang w:eastAsia="en-IN" w:bidi="mr-IN"/>
                </w:rPr>
                <w:delText>1</w:delText>
              </w:r>
            </w:del>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Jackfruit bulbs </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1428.70</w:t>
            </w:r>
          </w:p>
        </w:tc>
        <w:tc>
          <w:tcPr>
            <w:tcW w:w="496" w:type="pct"/>
            <w:tcBorders>
              <w:top w:val="single" w:sz="4" w:space="0" w:color="auto"/>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commentRangeStart w:id="132"/>
            <w:r w:rsidRPr="00C610EE">
              <w:rPr>
                <w:rFonts w:ascii="Arial" w:hAnsi="Arial" w:cs="Arial"/>
                <w:color w:val="000000"/>
                <w:sz w:val="20"/>
                <w:szCs w:val="20"/>
              </w:rPr>
              <w:t>61737</w:t>
            </w:r>
            <w:commentRangeEnd w:id="132"/>
            <w:r w:rsidR="004A0F39">
              <w:rPr>
                <w:rStyle w:val="CommentReference"/>
              </w:rPr>
              <w:commentReference w:id="132"/>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3454.55</w:t>
            </w:r>
          </w:p>
        </w:tc>
        <w:tc>
          <w:tcPr>
            <w:tcW w:w="496" w:type="pct"/>
            <w:tcBorders>
              <w:top w:val="single" w:sz="4" w:space="0" w:color="auto"/>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159545</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5081.29</w:t>
            </w:r>
          </w:p>
        </w:tc>
        <w:tc>
          <w:tcPr>
            <w:tcW w:w="496" w:type="pct"/>
            <w:tcBorders>
              <w:top w:val="single" w:sz="4" w:space="0" w:color="auto"/>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205542</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2188.26</w:t>
            </w:r>
          </w:p>
        </w:tc>
        <w:tc>
          <w:tcPr>
            <w:tcW w:w="496" w:type="pct"/>
            <w:tcBorders>
              <w:top w:val="single" w:sz="4" w:space="0" w:color="auto"/>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94793</w:t>
            </w:r>
          </w:p>
        </w:tc>
      </w:tr>
      <w:tr w:rsidR="00C610EE" w:rsidRPr="00C610EE"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85" w:type="pct"/>
            <w:vMerge/>
            <w:tcBorders>
              <w:top w:val="single" w:sz="4" w:space="0" w:color="auto"/>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(39.92)</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(56.96)</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(29.74)</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(40.14)</w:t>
            </w:r>
          </w:p>
        </w:tc>
      </w:tr>
      <w:tr w:rsidR="00C610EE" w:rsidRPr="00C610EE"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del w:id="133" w:author="TNBI" w:date="2025-01-26T12:26:00Z">
              <w:r w:rsidRPr="00C610EE" w:rsidDel="004A0F39">
                <w:rPr>
                  <w:rFonts w:ascii="Arial" w:eastAsia="Times New Roman" w:hAnsi="Arial" w:cs="Arial"/>
                  <w:color w:val="000000"/>
                  <w:sz w:val="20"/>
                  <w:szCs w:val="20"/>
                  <w:lang w:eastAsia="en-IN" w:bidi="mr-IN"/>
                </w:rPr>
                <w:delText>2</w:delText>
              </w:r>
            </w:del>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Salt </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214.31</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2955</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345.45</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4605</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609.75</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8511</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281.14</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3861</w:t>
            </w:r>
          </w:p>
        </w:tc>
      </w:tr>
      <w:tr w:rsidR="00C610EE" w:rsidRPr="00C610EE"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8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(1.91)</w:t>
            </w:r>
          </w:p>
        </w:tc>
        <w:tc>
          <w:tcPr>
            <w:tcW w:w="48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(1.64)</w:t>
            </w:r>
          </w:p>
        </w:tc>
        <w:tc>
          <w:tcPr>
            <w:tcW w:w="48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(1.23)</w:t>
            </w:r>
          </w:p>
        </w:tc>
        <w:tc>
          <w:tcPr>
            <w:tcW w:w="48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(1.63)</w:t>
            </w:r>
          </w:p>
        </w:tc>
      </w:tr>
      <w:tr w:rsidR="00C610EE" w:rsidRPr="00C610EE"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del w:id="134" w:author="TNBI" w:date="2025-01-26T12:26:00Z">
              <w:r w:rsidRPr="00C610EE" w:rsidDel="004A0F39">
                <w:rPr>
                  <w:rFonts w:ascii="Arial" w:eastAsia="Times New Roman" w:hAnsi="Arial" w:cs="Arial"/>
                  <w:color w:val="000000"/>
                  <w:sz w:val="20"/>
                  <w:szCs w:val="20"/>
                  <w:lang w:eastAsia="en-IN" w:bidi="mr-IN"/>
                </w:rPr>
                <w:delText>3</w:delText>
              </w:r>
            </w:del>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Oil </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270.65</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89977</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344.73</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115953</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1474.29</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476983</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417.32</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137513</w:t>
            </w:r>
          </w:p>
        </w:tc>
      </w:tr>
      <w:tr w:rsidR="00C610EE" w:rsidRPr="00C610EE"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8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(58.17)</w:t>
            </w:r>
          </w:p>
        </w:tc>
        <w:tc>
          <w:tcPr>
            <w:tcW w:w="48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(41.40)</w:t>
            </w:r>
          </w:p>
        </w:tc>
        <w:tc>
          <w:tcPr>
            <w:tcW w:w="48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(69.02)</w:t>
            </w:r>
          </w:p>
        </w:tc>
        <w:tc>
          <w:tcPr>
            <w:tcW w:w="48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(58.23)</w:t>
            </w:r>
          </w:p>
        </w:tc>
      </w:tr>
      <w:tr w:rsidR="00C610EE" w:rsidRPr="00C610EE"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del w:id="135" w:author="TNBI" w:date="2025-01-26T12:26:00Z">
              <w:r w:rsidRPr="00C610EE" w:rsidDel="004A0F39">
                <w:rPr>
                  <w:rFonts w:ascii="Arial" w:eastAsia="Times New Roman" w:hAnsi="Arial" w:cs="Arial"/>
                  <w:color w:val="000000"/>
                  <w:sz w:val="20"/>
                  <w:szCs w:val="20"/>
                  <w:lang w:eastAsia="en-IN" w:bidi="mr-IN"/>
                </w:rPr>
                <w:delText> </w:delText>
              </w:r>
            </w:del>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C610EE" w:rsidRPr="00C610EE" w:rsidRDefault="00C610EE" w:rsidP="008B5863">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Total </w:t>
            </w:r>
          </w:p>
        </w:tc>
        <w:tc>
          <w:tcPr>
            <w:tcW w:w="485"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154669</w:t>
            </w:r>
          </w:p>
        </w:tc>
        <w:tc>
          <w:tcPr>
            <w:tcW w:w="485"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280103</w:t>
            </w:r>
          </w:p>
        </w:tc>
        <w:tc>
          <w:tcPr>
            <w:tcW w:w="485"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691036</w:t>
            </w:r>
          </w:p>
        </w:tc>
        <w:tc>
          <w:tcPr>
            <w:tcW w:w="485"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236166</w:t>
            </w:r>
          </w:p>
        </w:tc>
      </w:tr>
      <w:tr w:rsidR="00C610EE" w:rsidRPr="00C610EE"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rsidR="00C610EE" w:rsidRPr="00C610EE" w:rsidRDefault="00C610EE" w:rsidP="008B5863">
            <w:pPr>
              <w:spacing w:after="0" w:line="240" w:lineRule="auto"/>
              <w:rPr>
                <w:rFonts w:ascii="Arial" w:eastAsia="Times New Roman" w:hAnsi="Arial" w:cs="Arial"/>
                <w:b/>
                <w:bCs/>
                <w:color w:val="000000"/>
                <w:sz w:val="20"/>
                <w:szCs w:val="20"/>
                <w:lang w:eastAsia="en-IN" w:bidi="mr-IN"/>
              </w:rPr>
            </w:pPr>
          </w:p>
        </w:tc>
        <w:tc>
          <w:tcPr>
            <w:tcW w:w="485"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rsidR="00C610EE" w:rsidRPr="00C610EE" w:rsidRDefault="00C610EE" w:rsidP="008B5863">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r>
    </w:tbl>
    <w:p w:rsidR="00C610EE" w:rsidRPr="00C610EE" w:rsidRDefault="00C610EE" w:rsidP="00C610EE">
      <w:pPr>
        <w:spacing w:after="0" w:line="276" w:lineRule="auto"/>
        <w:jc w:val="both"/>
        <w:rPr>
          <w:rFonts w:ascii="Arial" w:hAnsi="Arial" w:cs="Arial"/>
          <w:sz w:val="20"/>
          <w:szCs w:val="20"/>
        </w:rPr>
      </w:pPr>
      <w:r w:rsidRPr="00C610EE">
        <w:rPr>
          <w:rFonts w:ascii="Arial" w:hAnsi="Arial" w:cs="Arial"/>
          <w:sz w:val="20"/>
          <w:szCs w:val="20"/>
        </w:rPr>
        <w:t>(Figures in parentheses indicate percentages to total)</w:t>
      </w:r>
    </w:p>
    <w:p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As the scale of production increased, there was a corresponding increase in the investment in raw materials.</w:t>
      </w:r>
      <w:ins w:id="136" w:author="TNBI" w:date="2025-01-26T12:27:00Z">
        <w:r w:rsidR="004A0F39">
          <w:rPr>
            <w:rFonts w:ascii="Arial" w:hAnsi="Arial" w:cs="Arial"/>
            <w:sz w:val="20"/>
            <w:szCs w:val="20"/>
          </w:rPr>
          <w:t xml:space="preserve"> </w:t>
        </w:r>
      </w:ins>
      <w:r w:rsidRPr="00124D53">
        <w:rPr>
          <w:rFonts w:ascii="Arial" w:hAnsi="Arial" w:cs="Arial"/>
          <w:sz w:val="20"/>
          <w:szCs w:val="20"/>
        </w:rPr>
        <w:t>The primary raw material cost was cooking oil, which became a significant expense as production scaled up.</w:t>
      </w:r>
      <w:ins w:id="137" w:author="TNBI" w:date="2025-01-26T12:29:00Z">
        <w:r w:rsidR="004A0F39">
          <w:rPr>
            <w:rFonts w:ascii="Arial" w:hAnsi="Arial" w:cs="Arial"/>
            <w:sz w:val="20"/>
            <w:szCs w:val="20"/>
          </w:rPr>
          <w:t xml:space="preserve"> </w:t>
        </w:r>
      </w:ins>
      <w:r w:rsidRPr="00124D53">
        <w:rPr>
          <w:rFonts w:ascii="Arial" w:hAnsi="Arial" w:cs="Arial"/>
          <w:sz w:val="20"/>
          <w:szCs w:val="20"/>
        </w:rPr>
        <w:t>The cost of jackfruit bulbs also increased with production scale, but at a slightly lower rate compared to oil</w:t>
      </w:r>
      <w:del w:id="138" w:author="TNBI" w:date="2025-01-26T12:27:00Z">
        <w:r w:rsidRPr="00124D53" w:rsidDel="004A0F39">
          <w:rPr>
            <w:rFonts w:ascii="Arial" w:hAnsi="Arial" w:cs="Arial"/>
            <w:sz w:val="20"/>
            <w:szCs w:val="20"/>
          </w:rPr>
          <w:delText>.</w:delText>
        </w:r>
      </w:del>
      <w:r>
        <w:rPr>
          <w:rFonts w:ascii="Arial" w:hAnsi="Arial" w:cs="Arial"/>
          <w:sz w:val="20"/>
          <w:szCs w:val="20"/>
        </w:rPr>
        <w:t>[8]</w:t>
      </w:r>
      <w:ins w:id="139" w:author="TNBI" w:date="2025-01-26T12:27:00Z">
        <w:r w:rsidR="004A0F39">
          <w:rPr>
            <w:rFonts w:ascii="Arial" w:hAnsi="Arial" w:cs="Arial"/>
            <w:sz w:val="20"/>
            <w:szCs w:val="20"/>
          </w:rPr>
          <w:t>.</w:t>
        </w:r>
      </w:ins>
    </w:p>
    <w:p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The analysis reveals that cooking oil and jackfruit bulbs are the key contributors to the cost of raw materials in jackfruit chips production. As production scales up, both the per unit cost of raw materials and the total investment in raw materials increase, reflecting the greater volume of inputs required at higher production levels.</w:t>
      </w:r>
    </w:p>
    <w:p w:rsidR="00C27847" w:rsidRDefault="006C2BED" w:rsidP="00C27847">
      <w:pPr>
        <w:spacing w:before="240" w:line="276" w:lineRule="auto"/>
        <w:jc w:val="both"/>
        <w:rPr>
          <w:rFonts w:ascii="Arial" w:hAnsi="Arial" w:cs="Arial"/>
          <w:b/>
          <w:bCs/>
          <w:sz w:val="20"/>
          <w:szCs w:val="20"/>
        </w:rPr>
      </w:pPr>
      <w:r>
        <w:rPr>
          <w:rFonts w:ascii="Arial" w:hAnsi="Arial" w:cs="Arial"/>
          <w:b/>
          <w:bCs/>
          <w:sz w:val="20"/>
          <w:szCs w:val="20"/>
        </w:rPr>
        <w:t>3.3</w:t>
      </w:r>
      <w:r w:rsidR="00C27847" w:rsidRPr="00C27847">
        <w:rPr>
          <w:rFonts w:ascii="Arial" w:hAnsi="Arial" w:cs="Arial"/>
          <w:b/>
          <w:bCs/>
          <w:sz w:val="20"/>
          <w:szCs w:val="20"/>
        </w:rPr>
        <w:t xml:space="preserve"> Cost and returns in jackfruit chips production:</w:t>
      </w:r>
    </w:p>
    <w:p w:rsidR="00B932E2" w:rsidRDefault="00376928" w:rsidP="00B932E2">
      <w:pPr>
        <w:spacing w:before="240" w:line="276" w:lineRule="auto"/>
        <w:ind w:firstLine="720"/>
        <w:jc w:val="both"/>
        <w:rPr>
          <w:rFonts w:ascii="Arial" w:hAnsi="Arial" w:cs="Arial"/>
          <w:sz w:val="20"/>
          <w:szCs w:val="20"/>
        </w:rPr>
      </w:pPr>
      <w:r w:rsidRPr="00376928">
        <w:rPr>
          <w:rFonts w:ascii="Arial" w:hAnsi="Arial" w:cs="Arial"/>
          <w:sz w:val="20"/>
          <w:szCs w:val="20"/>
        </w:rPr>
        <w:t xml:space="preserve">The particulars related to the cost of processing jackfruit chips for different groups of units are presented in Table </w:t>
      </w:r>
      <w:r w:rsidR="006C2BED">
        <w:rPr>
          <w:rFonts w:ascii="Arial" w:hAnsi="Arial" w:cs="Arial"/>
          <w:sz w:val="20"/>
          <w:szCs w:val="20"/>
        </w:rPr>
        <w:t>3</w:t>
      </w:r>
      <w:r w:rsidRPr="00376928">
        <w:rPr>
          <w:rFonts w:ascii="Arial" w:hAnsi="Arial" w:cs="Arial"/>
          <w:sz w:val="20"/>
          <w:szCs w:val="20"/>
        </w:rPr>
        <w:t>.</w:t>
      </w:r>
    </w:p>
    <w:p w:rsidR="00B932E2" w:rsidRDefault="00B932E2" w:rsidP="00B932E2">
      <w:pPr>
        <w:spacing w:before="240" w:line="276" w:lineRule="auto"/>
        <w:ind w:firstLine="720"/>
        <w:jc w:val="both"/>
        <w:rPr>
          <w:rFonts w:ascii="Arial" w:hAnsi="Arial" w:cs="Arial"/>
          <w:sz w:val="20"/>
          <w:szCs w:val="20"/>
        </w:rPr>
      </w:pPr>
      <w:r>
        <w:rPr>
          <w:rFonts w:ascii="Arial" w:hAnsi="Arial" w:cs="Arial"/>
          <w:sz w:val="20"/>
          <w:szCs w:val="20"/>
        </w:rPr>
        <w:t>T</w:t>
      </w:r>
      <w:r w:rsidRPr="00B932E2">
        <w:rPr>
          <w:rFonts w:ascii="Arial" w:hAnsi="Arial" w:cs="Arial"/>
          <w:sz w:val="20"/>
          <w:szCs w:val="20"/>
        </w:rPr>
        <w:t xml:space="preserve">he total cost of jackfruit chips production at </w:t>
      </w:r>
      <w:ins w:id="140" w:author="TNBI" w:date="2025-01-26T12:34:00Z">
        <w:r w:rsidR="004A0F39">
          <w:rPr>
            <w:rFonts w:ascii="Arial" w:hAnsi="Arial" w:cs="Arial"/>
            <w:sz w:val="20"/>
            <w:szCs w:val="20"/>
          </w:rPr>
          <w:t xml:space="preserve">the </w:t>
        </w:r>
      </w:ins>
      <w:r w:rsidRPr="00B932E2">
        <w:rPr>
          <w:rFonts w:ascii="Arial" w:hAnsi="Arial" w:cs="Arial"/>
          <w:sz w:val="20"/>
          <w:szCs w:val="20"/>
        </w:rPr>
        <w:t xml:space="preserve">overall level was </w:t>
      </w:r>
      <w:del w:id="141" w:author="TNBI" w:date="2025-01-26T12:31:00Z">
        <w:r w:rsidDel="004A0F39">
          <w:rPr>
            <w:rFonts w:ascii="Arial" w:hAnsi="Arial" w:cs="Arial"/>
            <w:sz w:val="20"/>
            <w:szCs w:val="20"/>
          </w:rPr>
          <w:delText>Rs.</w:delText>
        </w:r>
      </w:del>
      <w:ins w:id="142" w:author="TNBI" w:date="2025-01-26T12:31:00Z">
        <w:r w:rsidR="004A0F39">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3</w:t>
      </w:r>
      <w:ins w:id="143" w:author="TNBI" w:date="2025-01-26T12:31:00Z">
        <w:r w:rsidR="004A0F39">
          <w:rPr>
            <w:rFonts w:ascii="Arial" w:hAnsi="Arial" w:cs="Arial"/>
            <w:sz w:val="20"/>
            <w:szCs w:val="20"/>
          </w:rPr>
          <w:t>,</w:t>
        </w:r>
      </w:ins>
      <w:r w:rsidRPr="00B932E2">
        <w:rPr>
          <w:rFonts w:ascii="Arial" w:hAnsi="Arial" w:cs="Arial"/>
          <w:sz w:val="20"/>
          <w:szCs w:val="20"/>
        </w:rPr>
        <w:t>79</w:t>
      </w:r>
      <w:ins w:id="144" w:author="TNBI" w:date="2025-01-26T12:31:00Z">
        <w:r w:rsidR="004A0F39">
          <w:rPr>
            <w:rFonts w:ascii="Arial" w:hAnsi="Arial" w:cs="Arial"/>
            <w:sz w:val="20"/>
            <w:szCs w:val="20"/>
          </w:rPr>
          <w:t>,</w:t>
        </w:r>
      </w:ins>
      <w:r w:rsidRPr="00B932E2">
        <w:rPr>
          <w:rFonts w:ascii="Arial" w:hAnsi="Arial" w:cs="Arial"/>
          <w:sz w:val="20"/>
          <w:szCs w:val="20"/>
        </w:rPr>
        <w:t xml:space="preserve">701, out of which </w:t>
      </w:r>
      <w:ins w:id="145" w:author="TNBI" w:date="2025-01-26T12:34:00Z">
        <w:r w:rsidR="004A0F39">
          <w:rPr>
            <w:rFonts w:ascii="Arial" w:hAnsi="Arial" w:cs="Arial"/>
            <w:sz w:val="20"/>
            <w:szCs w:val="20"/>
          </w:rPr>
          <w:t xml:space="preserve">the </w:t>
        </w:r>
      </w:ins>
      <w:r w:rsidRPr="00B932E2">
        <w:rPr>
          <w:rFonts w:ascii="Arial" w:hAnsi="Arial" w:cs="Arial"/>
          <w:sz w:val="20"/>
          <w:szCs w:val="20"/>
        </w:rPr>
        <w:t xml:space="preserve">maximum share of </w:t>
      </w:r>
      <w:ins w:id="146" w:author="TNBI" w:date="2025-01-26T12:34:00Z">
        <w:r w:rsidR="004A0F39">
          <w:rPr>
            <w:rFonts w:ascii="Arial" w:hAnsi="Arial" w:cs="Arial"/>
            <w:sz w:val="20"/>
            <w:szCs w:val="20"/>
          </w:rPr>
          <w:t xml:space="preserve">the </w:t>
        </w:r>
      </w:ins>
      <w:r w:rsidRPr="00B932E2">
        <w:rPr>
          <w:rFonts w:ascii="Arial" w:hAnsi="Arial" w:cs="Arial"/>
          <w:sz w:val="20"/>
          <w:szCs w:val="20"/>
        </w:rPr>
        <w:t xml:space="preserve">variable cost was </w:t>
      </w:r>
      <w:del w:id="147" w:author="TNBI" w:date="2025-01-26T12:31:00Z">
        <w:r w:rsidDel="004A0F39">
          <w:rPr>
            <w:rFonts w:ascii="Arial" w:hAnsi="Arial" w:cs="Arial"/>
            <w:sz w:val="20"/>
            <w:szCs w:val="20"/>
          </w:rPr>
          <w:delText>Rs.</w:delText>
        </w:r>
      </w:del>
      <w:ins w:id="148" w:author="TNBI" w:date="2025-01-26T12:31:00Z">
        <w:r w:rsidR="004A0F39">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2</w:t>
      </w:r>
      <w:ins w:id="149" w:author="TNBI" w:date="2025-01-26T12:31:00Z">
        <w:r w:rsidR="004A0F39">
          <w:rPr>
            <w:rFonts w:ascii="Arial" w:hAnsi="Arial" w:cs="Arial"/>
            <w:sz w:val="20"/>
            <w:szCs w:val="20"/>
          </w:rPr>
          <w:t>,</w:t>
        </w:r>
      </w:ins>
      <w:r w:rsidRPr="00B932E2">
        <w:rPr>
          <w:rFonts w:ascii="Arial" w:hAnsi="Arial" w:cs="Arial"/>
          <w:sz w:val="20"/>
          <w:szCs w:val="20"/>
        </w:rPr>
        <w:t>68</w:t>
      </w:r>
      <w:ins w:id="150" w:author="TNBI" w:date="2025-01-26T12:31:00Z">
        <w:r w:rsidR="004A0F39">
          <w:rPr>
            <w:rFonts w:ascii="Arial" w:hAnsi="Arial" w:cs="Arial"/>
            <w:sz w:val="20"/>
            <w:szCs w:val="20"/>
          </w:rPr>
          <w:t>,</w:t>
        </w:r>
      </w:ins>
      <w:r w:rsidRPr="00B932E2">
        <w:rPr>
          <w:rFonts w:ascii="Arial" w:hAnsi="Arial" w:cs="Arial"/>
          <w:sz w:val="20"/>
          <w:szCs w:val="20"/>
        </w:rPr>
        <w:t xml:space="preserve">223 (70.64%) followed by marketing cost </w:t>
      </w:r>
      <w:del w:id="151" w:author="TNBI" w:date="2025-01-26T12:32:00Z">
        <w:r w:rsidDel="004A0F39">
          <w:rPr>
            <w:rFonts w:ascii="Arial" w:hAnsi="Arial" w:cs="Arial"/>
            <w:sz w:val="20"/>
            <w:szCs w:val="20"/>
          </w:rPr>
          <w:delText>Rs.</w:delText>
        </w:r>
      </w:del>
      <w:ins w:id="152" w:author="TNBI" w:date="2025-01-26T12:32:00Z">
        <w:r w:rsidR="004A0F39">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82</w:t>
      </w:r>
      <w:ins w:id="153" w:author="TNBI" w:date="2025-01-26T12:32:00Z">
        <w:r w:rsidR="004A0F39">
          <w:rPr>
            <w:rFonts w:ascii="Arial" w:hAnsi="Arial" w:cs="Arial"/>
            <w:sz w:val="20"/>
            <w:szCs w:val="20"/>
          </w:rPr>
          <w:t>,</w:t>
        </w:r>
      </w:ins>
      <w:r w:rsidRPr="00B932E2">
        <w:rPr>
          <w:rFonts w:ascii="Arial" w:hAnsi="Arial" w:cs="Arial"/>
          <w:sz w:val="20"/>
          <w:szCs w:val="20"/>
        </w:rPr>
        <w:t xml:space="preserve">517 (21.73%) and fixed cost </w:t>
      </w:r>
      <w:del w:id="154" w:author="TNBI" w:date="2025-01-26T12:32:00Z">
        <w:r w:rsidDel="004A0F39">
          <w:rPr>
            <w:rFonts w:ascii="Arial" w:hAnsi="Arial" w:cs="Arial"/>
            <w:sz w:val="20"/>
            <w:szCs w:val="20"/>
          </w:rPr>
          <w:delText>Rs.</w:delText>
        </w:r>
      </w:del>
      <w:ins w:id="155" w:author="TNBI" w:date="2025-01-26T12:32:00Z">
        <w:r w:rsidR="004A0F39">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28</w:t>
      </w:r>
      <w:ins w:id="156" w:author="TNBI" w:date="2025-01-26T12:32:00Z">
        <w:r w:rsidR="004A0F39">
          <w:rPr>
            <w:rFonts w:ascii="Arial" w:hAnsi="Arial" w:cs="Arial"/>
            <w:sz w:val="20"/>
            <w:szCs w:val="20"/>
          </w:rPr>
          <w:t>,</w:t>
        </w:r>
      </w:ins>
      <w:r w:rsidRPr="00B932E2">
        <w:rPr>
          <w:rFonts w:ascii="Arial" w:hAnsi="Arial" w:cs="Arial"/>
          <w:sz w:val="20"/>
          <w:szCs w:val="20"/>
        </w:rPr>
        <w:t xml:space="preserve">961 (7.63%). The total cost of jackfruit chips production was </w:t>
      </w:r>
      <w:del w:id="157" w:author="TNBI" w:date="2025-01-26T12:32:00Z">
        <w:r w:rsidDel="004A0F39">
          <w:rPr>
            <w:rFonts w:ascii="Arial" w:hAnsi="Arial" w:cs="Arial"/>
            <w:sz w:val="20"/>
            <w:szCs w:val="20"/>
          </w:rPr>
          <w:delText>Rs.</w:delText>
        </w:r>
      </w:del>
      <w:ins w:id="158" w:author="TNBI" w:date="2025-01-26T12:32:00Z">
        <w:r w:rsidR="004A0F39">
          <w:rPr>
            <w:rFonts w:ascii="Arial" w:hAnsi="Arial" w:cs="Arial"/>
            <w:sz w:val="20"/>
            <w:szCs w:val="20"/>
          </w:rPr>
          <w:t xml:space="preserve">INR </w:t>
        </w:r>
      </w:ins>
      <w:r w:rsidRPr="00B932E2">
        <w:rPr>
          <w:rFonts w:ascii="Arial" w:hAnsi="Arial" w:cs="Arial"/>
          <w:sz w:val="20"/>
          <w:szCs w:val="20"/>
        </w:rPr>
        <w:t>25</w:t>
      </w:r>
      <w:ins w:id="159" w:author="TNBI" w:date="2025-01-26T12:32:00Z">
        <w:r w:rsidR="004A0F39">
          <w:rPr>
            <w:rFonts w:ascii="Arial" w:hAnsi="Arial" w:cs="Arial"/>
            <w:sz w:val="20"/>
            <w:szCs w:val="20"/>
          </w:rPr>
          <w:t>,</w:t>
        </w:r>
      </w:ins>
      <w:r w:rsidRPr="00B932E2">
        <w:rPr>
          <w:rFonts w:ascii="Arial" w:hAnsi="Arial" w:cs="Arial"/>
          <w:sz w:val="20"/>
          <w:szCs w:val="20"/>
        </w:rPr>
        <w:t>0</w:t>
      </w:r>
      <w:ins w:id="160" w:author="TNBI" w:date="2025-01-26T12:32:00Z">
        <w:r w:rsidR="004A0F39">
          <w:rPr>
            <w:rFonts w:ascii="Arial" w:hAnsi="Arial" w:cs="Arial"/>
            <w:sz w:val="20"/>
            <w:szCs w:val="20"/>
          </w:rPr>
          <w:t>,</w:t>
        </w:r>
      </w:ins>
      <w:r w:rsidRPr="00B932E2">
        <w:rPr>
          <w:rFonts w:ascii="Arial" w:hAnsi="Arial" w:cs="Arial"/>
          <w:sz w:val="20"/>
          <w:szCs w:val="20"/>
        </w:rPr>
        <w:t xml:space="preserve">532 in </w:t>
      </w:r>
      <w:ins w:id="161" w:author="TNBI" w:date="2025-01-26T12:34:00Z">
        <w:r w:rsidR="004A0F39">
          <w:rPr>
            <w:rFonts w:ascii="Arial" w:hAnsi="Arial" w:cs="Arial"/>
            <w:sz w:val="20"/>
            <w:szCs w:val="20"/>
          </w:rPr>
          <w:t xml:space="preserve">the </w:t>
        </w:r>
      </w:ins>
      <w:r w:rsidRPr="00B932E2">
        <w:rPr>
          <w:rFonts w:ascii="Arial" w:hAnsi="Arial" w:cs="Arial"/>
          <w:sz w:val="20"/>
          <w:szCs w:val="20"/>
        </w:rPr>
        <w:t xml:space="preserve">small group, </w:t>
      </w:r>
      <w:del w:id="162" w:author="TNBI" w:date="2025-01-26T12:32:00Z">
        <w:r w:rsidDel="004A0F39">
          <w:rPr>
            <w:rFonts w:ascii="Arial" w:hAnsi="Arial" w:cs="Arial"/>
            <w:sz w:val="20"/>
            <w:szCs w:val="20"/>
          </w:rPr>
          <w:delText>Rs.</w:delText>
        </w:r>
      </w:del>
      <w:ins w:id="163" w:author="TNBI" w:date="2025-01-26T12:32:00Z">
        <w:r w:rsidR="004A0F39">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4</w:t>
      </w:r>
      <w:ins w:id="164" w:author="TNBI" w:date="2025-01-26T12:32:00Z">
        <w:r w:rsidR="004A0F39">
          <w:rPr>
            <w:rFonts w:ascii="Arial" w:hAnsi="Arial" w:cs="Arial"/>
            <w:sz w:val="20"/>
            <w:szCs w:val="20"/>
          </w:rPr>
          <w:t>,</w:t>
        </w:r>
      </w:ins>
      <w:r w:rsidRPr="00B932E2">
        <w:rPr>
          <w:rFonts w:ascii="Arial" w:hAnsi="Arial" w:cs="Arial"/>
          <w:sz w:val="20"/>
          <w:szCs w:val="20"/>
        </w:rPr>
        <w:t>55</w:t>
      </w:r>
      <w:ins w:id="165" w:author="TNBI" w:date="2025-01-26T12:32:00Z">
        <w:r w:rsidR="004A0F39">
          <w:rPr>
            <w:rFonts w:ascii="Arial" w:hAnsi="Arial" w:cs="Arial"/>
            <w:sz w:val="20"/>
            <w:szCs w:val="20"/>
          </w:rPr>
          <w:t>,</w:t>
        </w:r>
      </w:ins>
      <w:r w:rsidRPr="00B932E2">
        <w:rPr>
          <w:rFonts w:ascii="Arial" w:hAnsi="Arial" w:cs="Arial"/>
          <w:sz w:val="20"/>
          <w:szCs w:val="20"/>
        </w:rPr>
        <w:t xml:space="preserve">391 in </w:t>
      </w:r>
      <w:ins w:id="166" w:author="TNBI" w:date="2025-01-26T12:34:00Z">
        <w:r w:rsidR="00B40871">
          <w:rPr>
            <w:rFonts w:ascii="Arial" w:hAnsi="Arial" w:cs="Arial"/>
            <w:sz w:val="20"/>
            <w:szCs w:val="20"/>
          </w:rPr>
          <w:t xml:space="preserve">the </w:t>
        </w:r>
      </w:ins>
      <w:r w:rsidRPr="00B932E2">
        <w:rPr>
          <w:rFonts w:ascii="Arial" w:hAnsi="Arial" w:cs="Arial"/>
          <w:sz w:val="20"/>
          <w:szCs w:val="20"/>
        </w:rPr>
        <w:t>medium group</w:t>
      </w:r>
      <w:ins w:id="167" w:author="TNBI" w:date="2025-01-26T12:35:00Z">
        <w:r w:rsidR="00B40871">
          <w:rPr>
            <w:rFonts w:ascii="Arial" w:hAnsi="Arial" w:cs="Arial"/>
            <w:sz w:val="20"/>
            <w:szCs w:val="20"/>
          </w:rPr>
          <w:t>,</w:t>
        </w:r>
      </w:ins>
      <w:r w:rsidRPr="00B932E2">
        <w:rPr>
          <w:rFonts w:ascii="Arial" w:hAnsi="Arial" w:cs="Arial"/>
          <w:sz w:val="20"/>
          <w:szCs w:val="20"/>
        </w:rPr>
        <w:t xml:space="preserve"> and </w:t>
      </w:r>
      <w:del w:id="168" w:author="TNBI" w:date="2025-01-26T12:32:00Z">
        <w:r w:rsidDel="004A0F39">
          <w:rPr>
            <w:rFonts w:ascii="Arial" w:hAnsi="Arial" w:cs="Arial"/>
            <w:sz w:val="20"/>
            <w:szCs w:val="20"/>
          </w:rPr>
          <w:delText>Rs.</w:delText>
        </w:r>
      </w:del>
      <w:ins w:id="169" w:author="TNBI" w:date="2025-01-26T12:32:00Z">
        <w:r w:rsidR="004A0F39">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10</w:t>
      </w:r>
      <w:ins w:id="170" w:author="TNBI" w:date="2025-01-26T12:32:00Z">
        <w:r w:rsidR="004A0F39">
          <w:rPr>
            <w:rFonts w:ascii="Arial" w:hAnsi="Arial" w:cs="Arial"/>
            <w:sz w:val="20"/>
            <w:szCs w:val="20"/>
          </w:rPr>
          <w:t>,</w:t>
        </w:r>
      </w:ins>
      <w:r w:rsidRPr="00B932E2">
        <w:rPr>
          <w:rFonts w:ascii="Arial" w:hAnsi="Arial" w:cs="Arial"/>
          <w:sz w:val="20"/>
          <w:szCs w:val="20"/>
        </w:rPr>
        <w:t>91</w:t>
      </w:r>
      <w:ins w:id="171" w:author="TNBI" w:date="2025-01-26T12:32:00Z">
        <w:r w:rsidR="004A0F39">
          <w:rPr>
            <w:rFonts w:ascii="Arial" w:hAnsi="Arial" w:cs="Arial"/>
            <w:sz w:val="20"/>
            <w:szCs w:val="20"/>
          </w:rPr>
          <w:t>,</w:t>
        </w:r>
      </w:ins>
      <w:r w:rsidRPr="00B932E2">
        <w:rPr>
          <w:rFonts w:ascii="Arial" w:hAnsi="Arial" w:cs="Arial"/>
          <w:sz w:val="20"/>
          <w:szCs w:val="20"/>
        </w:rPr>
        <w:t>128 in large group.</w:t>
      </w:r>
      <w:ins w:id="172" w:author="TNBI" w:date="2025-01-26T12:32:00Z">
        <w:r w:rsidR="004A0F39">
          <w:rPr>
            <w:rFonts w:ascii="Arial" w:hAnsi="Arial" w:cs="Arial"/>
            <w:sz w:val="20"/>
            <w:szCs w:val="20"/>
          </w:rPr>
          <w:t xml:space="preserve"> </w:t>
        </w:r>
      </w:ins>
      <w:r w:rsidRPr="00B932E2">
        <w:rPr>
          <w:rFonts w:ascii="Arial" w:hAnsi="Arial" w:cs="Arial"/>
          <w:sz w:val="20"/>
          <w:szCs w:val="20"/>
        </w:rPr>
        <w:t>It was also revealed that</w:t>
      </w:r>
      <w:del w:id="173" w:author="TNBI" w:date="2025-01-26T12:35:00Z">
        <w:r w:rsidRPr="00B932E2" w:rsidDel="00B40871">
          <w:rPr>
            <w:rFonts w:ascii="Arial" w:hAnsi="Arial" w:cs="Arial"/>
            <w:sz w:val="20"/>
            <w:szCs w:val="20"/>
          </w:rPr>
          <w:delText>,</w:delText>
        </w:r>
      </w:del>
      <w:r w:rsidRPr="00B932E2">
        <w:rPr>
          <w:rFonts w:ascii="Arial" w:hAnsi="Arial" w:cs="Arial"/>
          <w:sz w:val="20"/>
          <w:szCs w:val="20"/>
        </w:rPr>
        <w:t xml:space="preserve"> at </w:t>
      </w:r>
      <w:ins w:id="174" w:author="TNBI" w:date="2025-01-26T12:35:00Z">
        <w:r w:rsidR="00B40871">
          <w:rPr>
            <w:rFonts w:ascii="Arial" w:hAnsi="Arial" w:cs="Arial"/>
            <w:sz w:val="20"/>
            <w:szCs w:val="20"/>
          </w:rPr>
          <w:t xml:space="preserve">the </w:t>
        </w:r>
      </w:ins>
      <w:r w:rsidRPr="00B932E2">
        <w:rPr>
          <w:rFonts w:ascii="Arial" w:hAnsi="Arial" w:cs="Arial"/>
          <w:sz w:val="20"/>
          <w:szCs w:val="20"/>
        </w:rPr>
        <w:t>overall level</w:t>
      </w:r>
      <w:ins w:id="175" w:author="TNBI" w:date="2025-01-26T12:35:00Z">
        <w:r w:rsidR="00B40871">
          <w:rPr>
            <w:rFonts w:ascii="Arial" w:hAnsi="Arial" w:cs="Arial"/>
            <w:sz w:val="20"/>
            <w:szCs w:val="20"/>
          </w:rPr>
          <w:t>,</w:t>
        </w:r>
      </w:ins>
      <w:r w:rsidRPr="00B932E2">
        <w:rPr>
          <w:rFonts w:ascii="Arial" w:hAnsi="Arial" w:cs="Arial"/>
          <w:sz w:val="20"/>
          <w:szCs w:val="20"/>
        </w:rPr>
        <w:t xml:space="preserve"> other major items of cost were oil (36.22%) followed by jackfruits (24.97%)</w:t>
      </w:r>
      <w:ins w:id="176" w:author="TNBI" w:date="2025-01-26T12:33:00Z">
        <w:r w:rsidR="004A0F39">
          <w:rPr>
            <w:rFonts w:ascii="Arial" w:hAnsi="Arial" w:cs="Arial"/>
            <w:sz w:val="20"/>
            <w:szCs w:val="20"/>
          </w:rPr>
          <w:t>,</w:t>
        </w:r>
      </w:ins>
      <w:r w:rsidRPr="00B932E2">
        <w:rPr>
          <w:rFonts w:ascii="Arial" w:hAnsi="Arial" w:cs="Arial"/>
          <w:sz w:val="20"/>
          <w:szCs w:val="20"/>
        </w:rPr>
        <w:t xml:space="preserve"> </w:t>
      </w:r>
      <w:del w:id="177" w:author="TNBI" w:date="2025-01-26T12:33:00Z">
        <w:r w:rsidRPr="00B932E2" w:rsidDel="004A0F39">
          <w:rPr>
            <w:rFonts w:ascii="Arial" w:hAnsi="Arial" w:cs="Arial"/>
            <w:sz w:val="20"/>
            <w:szCs w:val="20"/>
          </w:rPr>
          <w:delText xml:space="preserve">and </w:delText>
        </w:r>
      </w:del>
      <w:r w:rsidRPr="00B932E2">
        <w:rPr>
          <w:rFonts w:ascii="Arial" w:hAnsi="Arial" w:cs="Arial"/>
          <w:sz w:val="20"/>
          <w:szCs w:val="20"/>
        </w:rPr>
        <w:t>GST expenses (18.97%)</w:t>
      </w:r>
      <w:ins w:id="178" w:author="TNBI" w:date="2025-01-26T12:33:00Z">
        <w:r w:rsidR="004A0F39">
          <w:rPr>
            <w:rFonts w:ascii="Arial" w:hAnsi="Arial" w:cs="Arial"/>
            <w:sz w:val="20"/>
            <w:szCs w:val="20"/>
          </w:rPr>
          <w:t>,</w:t>
        </w:r>
      </w:ins>
      <w:r w:rsidRPr="00B932E2">
        <w:rPr>
          <w:rFonts w:ascii="Arial" w:hAnsi="Arial" w:cs="Arial"/>
          <w:sz w:val="20"/>
          <w:szCs w:val="20"/>
        </w:rPr>
        <w:t xml:space="preserve"> etc. Similarly, in fixed cost, </w:t>
      </w:r>
      <w:ins w:id="179" w:author="TNBI" w:date="2025-01-26T12:35:00Z">
        <w:r w:rsidR="00B40871">
          <w:rPr>
            <w:rFonts w:ascii="Arial" w:hAnsi="Arial" w:cs="Arial"/>
            <w:sz w:val="20"/>
            <w:szCs w:val="20"/>
          </w:rPr>
          <w:t xml:space="preserve">the </w:t>
        </w:r>
      </w:ins>
      <w:r w:rsidRPr="00B932E2">
        <w:rPr>
          <w:rFonts w:ascii="Arial" w:hAnsi="Arial" w:cs="Arial"/>
          <w:sz w:val="20"/>
          <w:szCs w:val="20"/>
        </w:rPr>
        <w:t>salary of permanent labour</w:t>
      </w:r>
      <w:ins w:id="180" w:author="TNBI" w:date="2025-01-26T12:36:00Z">
        <w:r w:rsidR="00B40871">
          <w:rPr>
            <w:rFonts w:ascii="Arial" w:hAnsi="Arial" w:cs="Arial"/>
            <w:sz w:val="20"/>
            <w:szCs w:val="20"/>
          </w:rPr>
          <w:t>ers</w:t>
        </w:r>
      </w:ins>
      <w:del w:id="181" w:author="TNBI" w:date="2025-01-26T12:36:00Z">
        <w:r w:rsidRPr="00B932E2" w:rsidDel="00B40871">
          <w:rPr>
            <w:rFonts w:ascii="Arial" w:hAnsi="Arial" w:cs="Arial"/>
            <w:sz w:val="20"/>
            <w:szCs w:val="20"/>
          </w:rPr>
          <w:delText>s</w:delText>
        </w:r>
      </w:del>
      <w:r w:rsidRPr="00B932E2">
        <w:rPr>
          <w:rFonts w:ascii="Arial" w:hAnsi="Arial" w:cs="Arial"/>
          <w:sz w:val="20"/>
          <w:szCs w:val="20"/>
        </w:rPr>
        <w:t xml:space="preserve"> accounted for 3.43</w:t>
      </w:r>
      <w:ins w:id="182" w:author="TNBI" w:date="2025-01-26T12:33:00Z">
        <w:r w:rsidR="004A0F39">
          <w:rPr>
            <w:rFonts w:ascii="Arial" w:hAnsi="Arial" w:cs="Arial"/>
            <w:sz w:val="20"/>
            <w:szCs w:val="20"/>
          </w:rPr>
          <w:t>%</w:t>
        </w:r>
      </w:ins>
      <w:del w:id="183" w:author="TNBI" w:date="2025-01-26T12:33:00Z">
        <w:r w:rsidRPr="00B932E2" w:rsidDel="004A0F39">
          <w:rPr>
            <w:rFonts w:ascii="Arial" w:hAnsi="Arial" w:cs="Arial"/>
            <w:sz w:val="20"/>
            <w:szCs w:val="20"/>
          </w:rPr>
          <w:delText xml:space="preserve"> per cent</w:delText>
        </w:r>
      </w:del>
      <w:r w:rsidRPr="00B932E2">
        <w:rPr>
          <w:rFonts w:ascii="Arial" w:hAnsi="Arial" w:cs="Arial"/>
          <w:sz w:val="20"/>
          <w:szCs w:val="20"/>
        </w:rPr>
        <w:t>. The depreciation and interest on fixed capital worked out to (1.50%) and (1.32%)</w:t>
      </w:r>
      <w:ins w:id="184" w:author="TNBI" w:date="2025-01-26T12:33:00Z">
        <w:r w:rsidR="004A0F39">
          <w:rPr>
            <w:rFonts w:ascii="Arial" w:hAnsi="Arial" w:cs="Arial"/>
            <w:sz w:val="20"/>
            <w:szCs w:val="20"/>
          </w:rPr>
          <w:t xml:space="preserve"> </w:t>
        </w:r>
      </w:ins>
      <w:moveToRangeStart w:id="185" w:author="TNBI" w:date="2025-01-26T12:33:00Z" w:name="move188787236"/>
      <w:moveTo w:id="186" w:author="TNBI" w:date="2025-01-26T12:33:00Z">
        <w:r w:rsidR="004A0F39">
          <w:rPr>
            <w:rFonts w:ascii="Arial" w:hAnsi="Arial" w:cs="Arial"/>
            <w:sz w:val="20"/>
            <w:szCs w:val="20"/>
          </w:rPr>
          <w:t>[12]</w:t>
        </w:r>
      </w:moveTo>
      <w:moveToRangeEnd w:id="185"/>
      <w:r w:rsidRPr="00B932E2">
        <w:rPr>
          <w:rFonts w:ascii="Arial" w:hAnsi="Arial" w:cs="Arial"/>
          <w:sz w:val="20"/>
          <w:szCs w:val="20"/>
        </w:rPr>
        <w:t xml:space="preserve">. </w:t>
      </w:r>
      <w:moveFromRangeStart w:id="187" w:author="TNBI" w:date="2025-01-26T12:33:00Z" w:name="move188787236"/>
      <w:moveFrom w:id="188" w:author="TNBI" w:date="2025-01-26T12:33:00Z">
        <w:r w:rsidDel="004A0F39">
          <w:rPr>
            <w:rFonts w:ascii="Arial" w:hAnsi="Arial" w:cs="Arial"/>
            <w:sz w:val="20"/>
            <w:szCs w:val="20"/>
          </w:rPr>
          <w:t>[12]</w:t>
        </w:r>
      </w:moveFrom>
      <w:moveFromRangeEnd w:id="187"/>
    </w:p>
    <w:p w:rsidR="00B932E2" w:rsidRDefault="00B932E2" w:rsidP="00B932E2">
      <w:pPr>
        <w:spacing w:before="240" w:line="276" w:lineRule="auto"/>
        <w:ind w:firstLine="720"/>
        <w:jc w:val="both"/>
        <w:rPr>
          <w:rFonts w:ascii="Arial" w:hAnsi="Arial" w:cs="Arial"/>
          <w:sz w:val="20"/>
          <w:szCs w:val="20"/>
        </w:rPr>
      </w:pPr>
      <w:r w:rsidRPr="00B932E2">
        <w:rPr>
          <w:rFonts w:ascii="Arial" w:hAnsi="Arial" w:cs="Arial"/>
          <w:sz w:val="20"/>
          <w:szCs w:val="20"/>
        </w:rPr>
        <w:t xml:space="preserve">The per unit gross returns at overall level were </w:t>
      </w:r>
      <w:del w:id="189" w:author="TNBI" w:date="2025-01-26T12:36:00Z">
        <w:r w:rsidDel="00B40871">
          <w:rPr>
            <w:rFonts w:ascii="Arial" w:hAnsi="Arial" w:cs="Arial"/>
            <w:sz w:val="20"/>
            <w:szCs w:val="20"/>
          </w:rPr>
          <w:delText>Rs.</w:delText>
        </w:r>
      </w:del>
      <w:ins w:id="190" w:author="TNBI" w:date="2025-01-26T12:36:00Z">
        <w:r w:rsidR="00B40871">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6</w:t>
      </w:r>
      <w:ins w:id="191" w:author="TNBI" w:date="2025-01-26T12:36:00Z">
        <w:r w:rsidR="00B40871">
          <w:rPr>
            <w:rFonts w:ascii="Arial" w:hAnsi="Arial" w:cs="Arial"/>
            <w:sz w:val="20"/>
            <w:szCs w:val="20"/>
          </w:rPr>
          <w:t>,</w:t>
        </w:r>
      </w:ins>
      <w:r w:rsidRPr="00B932E2">
        <w:rPr>
          <w:rFonts w:ascii="Arial" w:hAnsi="Arial" w:cs="Arial"/>
          <w:sz w:val="20"/>
          <w:szCs w:val="20"/>
        </w:rPr>
        <w:t>55</w:t>
      </w:r>
      <w:ins w:id="192" w:author="TNBI" w:date="2025-01-26T12:36:00Z">
        <w:r w:rsidR="00B40871">
          <w:rPr>
            <w:rFonts w:ascii="Arial" w:hAnsi="Arial" w:cs="Arial"/>
            <w:sz w:val="20"/>
            <w:szCs w:val="20"/>
          </w:rPr>
          <w:t>,</w:t>
        </w:r>
      </w:ins>
      <w:r w:rsidRPr="00B932E2">
        <w:rPr>
          <w:rFonts w:ascii="Arial" w:hAnsi="Arial" w:cs="Arial"/>
          <w:sz w:val="20"/>
          <w:szCs w:val="20"/>
        </w:rPr>
        <w:t xml:space="preserve">384. The per unit gross returns were in case of small, medium and large group were </w:t>
      </w:r>
      <w:del w:id="193" w:author="TNBI" w:date="2025-01-26T12:36:00Z">
        <w:r w:rsidDel="00B40871">
          <w:rPr>
            <w:rFonts w:ascii="Arial" w:hAnsi="Arial" w:cs="Arial"/>
            <w:sz w:val="20"/>
            <w:szCs w:val="20"/>
          </w:rPr>
          <w:delText>Rs.</w:delText>
        </w:r>
      </w:del>
      <w:ins w:id="194" w:author="TNBI" w:date="2025-01-26T12:36:00Z">
        <w:r w:rsidR="00B40871">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4</w:t>
      </w:r>
      <w:ins w:id="195" w:author="TNBI" w:date="2025-01-26T12:36:00Z">
        <w:r w:rsidR="00B40871">
          <w:rPr>
            <w:rFonts w:ascii="Arial" w:hAnsi="Arial" w:cs="Arial"/>
            <w:sz w:val="20"/>
            <w:szCs w:val="20"/>
          </w:rPr>
          <w:t>,</w:t>
        </w:r>
      </w:ins>
      <w:r w:rsidRPr="00B932E2">
        <w:rPr>
          <w:rFonts w:ascii="Arial" w:hAnsi="Arial" w:cs="Arial"/>
          <w:sz w:val="20"/>
          <w:szCs w:val="20"/>
        </w:rPr>
        <w:t>35</w:t>
      </w:r>
      <w:ins w:id="196" w:author="TNBI" w:date="2025-01-26T12:36:00Z">
        <w:r w:rsidR="00B40871">
          <w:rPr>
            <w:rFonts w:ascii="Arial" w:hAnsi="Arial" w:cs="Arial"/>
            <w:sz w:val="20"/>
            <w:szCs w:val="20"/>
          </w:rPr>
          <w:t>,</w:t>
        </w:r>
      </w:ins>
      <w:r w:rsidRPr="00B932E2">
        <w:rPr>
          <w:rFonts w:ascii="Arial" w:hAnsi="Arial" w:cs="Arial"/>
          <w:sz w:val="20"/>
          <w:szCs w:val="20"/>
        </w:rPr>
        <w:t xml:space="preserve">513, </w:t>
      </w:r>
      <w:del w:id="197" w:author="TNBI" w:date="2025-01-26T12:36:00Z">
        <w:r w:rsidDel="00B40871">
          <w:rPr>
            <w:rFonts w:ascii="Arial" w:hAnsi="Arial" w:cs="Arial"/>
            <w:sz w:val="20"/>
            <w:szCs w:val="20"/>
          </w:rPr>
          <w:delText>Rs.</w:delText>
        </w:r>
      </w:del>
      <w:ins w:id="198" w:author="TNBI" w:date="2025-01-26T12:36:00Z">
        <w:r w:rsidR="00B40871">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7</w:t>
      </w:r>
      <w:ins w:id="199" w:author="TNBI" w:date="2025-01-26T12:36:00Z">
        <w:r w:rsidR="00B40871">
          <w:rPr>
            <w:rFonts w:ascii="Arial" w:hAnsi="Arial" w:cs="Arial"/>
            <w:sz w:val="20"/>
            <w:szCs w:val="20"/>
          </w:rPr>
          <w:t>,</w:t>
        </w:r>
      </w:ins>
      <w:r w:rsidRPr="00B932E2">
        <w:rPr>
          <w:rFonts w:ascii="Arial" w:hAnsi="Arial" w:cs="Arial"/>
          <w:sz w:val="20"/>
          <w:szCs w:val="20"/>
        </w:rPr>
        <w:t>98</w:t>
      </w:r>
      <w:ins w:id="200" w:author="TNBI" w:date="2025-01-26T12:36:00Z">
        <w:r w:rsidR="00B40871">
          <w:rPr>
            <w:rFonts w:ascii="Arial" w:hAnsi="Arial" w:cs="Arial"/>
            <w:sz w:val="20"/>
            <w:szCs w:val="20"/>
          </w:rPr>
          <w:t>,</w:t>
        </w:r>
      </w:ins>
      <w:r w:rsidRPr="00B932E2">
        <w:rPr>
          <w:rFonts w:ascii="Arial" w:hAnsi="Arial" w:cs="Arial"/>
          <w:sz w:val="20"/>
          <w:szCs w:val="20"/>
        </w:rPr>
        <w:t xml:space="preserve">867 and </w:t>
      </w:r>
      <w:del w:id="201" w:author="TNBI" w:date="2025-01-26T12:37:00Z">
        <w:r w:rsidDel="00B40871">
          <w:rPr>
            <w:rFonts w:ascii="Arial" w:hAnsi="Arial" w:cs="Arial"/>
            <w:sz w:val="20"/>
            <w:szCs w:val="20"/>
          </w:rPr>
          <w:delText xml:space="preserve">Rs. </w:delText>
        </w:r>
      </w:del>
      <w:ins w:id="202" w:author="TNBI" w:date="2025-01-26T12:37:00Z">
        <w:r w:rsidR="00B40871">
          <w:rPr>
            <w:rFonts w:ascii="Arial" w:hAnsi="Arial" w:cs="Arial"/>
            <w:sz w:val="20"/>
            <w:szCs w:val="20"/>
          </w:rPr>
          <w:t xml:space="preserve">INR </w:t>
        </w:r>
      </w:ins>
      <w:r w:rsidRPr="00B932E2">
        <w:rPr>
          <w:rFonts w:ascii="Arial" w:hAnsi="Arial" w:cs="Arial"/>
          <w:sz w:val="20"/>
          <w:szCs w:val="20"/>
        </w:rPr>
        <w:t>18</w:t>
      </w:r>
      <w:ins w:id="203" w:author="TNBI" w:date="2025-01-26T12:37:00Z">
        <w:r w:rsidR="00B40871">
          <w:rPr>
            <w:rFonts w:ascii="Arial" w:hAnsi="Arial" w:cs="Arial"/>
            <w:sz w:val="20"/>
            <w:szCs w:val="20"/>
          </w:rPr>
          <w:t>,</w:t>
        </w:r>
      </w:ins>
      <w:r w:rsidRPr="00B932E2">
        <w:rPr>
          <w:rFonts w:ascii="Arial" w:hAnsi="Arial" w:cs="Arial"/>
          <w:sz w:val="20"/>
          <w:szCs w:val="20"/>
        </w:rPr>
        <w:t>43</w:t>
      </w:r>
      <w:ins w:id="204" w:author="TNBI" w:date="2025-01-26T12:37:00Z">
        <w:r w:rsidR="00B40871">
          <w:rPr>
            <w:rFonts w:ascii="Arial" w:hAnsi="Arial" w:cs="Arial"/>
            <w:sz w:val="20"/>
            <w:szCs w:val="20"/>
          </w:rPr>
          <w:t>,</w:t>
        </w:r>
      </w:ins>
      <w:r w:rsidRPr="00B932E2">
        <w:rPr>
          <w:rFonts w:ascii="Arial" w:hAnsi="Arial" w:cs="Arial"/>
          <w:sz w:val="20"/>
          <w:szCs w:val="20"/>
        </w:rPr>
        <w:t xml:space="preserve">367, respectively. The net returns at overall level were </w:t>
      </w:r>
      <w:del w:id="205" w:author="TNBI" w:date="2025-01-26T12:37:00Z">
        <w:r w:rsidDel="00B40871">
          <w:rPr>
            <w:rFonts w:ascii="Arial" w:hAnsi="Arial" w:cs="Arial"/>
            <w:sz w:val="20"/>
            <w:szCs w:val="20"/>
          </w:rPr>
          <w:delText>Rs.</w:delText>
        </w:r>
      </w:del>
      <w:ins w:id="206" w:author="TNBI" w:date="2025-01-26T12:37:00Z">
        <w:r w:rsidR="00B40871">
          <w:rPr>
            <w:rFonts w:ascii="Arial" w:hAnsi="Arial" w:cs="Arial"/>
            <w:sz w:val="20"/>
            <w:szCs w:val="20"/>
          </w:rPr>
          <w:t>INR</w:t>
        </w:r>
      </w:ins>
      <w:r>
        <w:rPr>
          <w:rFonts w:ascii="Arial" w:hAnsi="Arial" w:cs="Arial"/>
          <w:sz w:val="20"/>
          <w:szCs w:val="20"/>
        </w:rPr>
        <w:t xml:space="preserve"> </w:t>
      </w:r>
      <w:r w:rsidRPr="00B932E2">
        <w:rPr>
          <w:rFonts w:ascii="Arial" w:hAnsi="Arial" w:cs="Arial"/>
          <w:sz w:val="20"/>
          <w:szCs w:val="20"/>
        </w:rPr>
        <w:t>2</w:t>
      </w:r>
      <w:ins w:id="207" w:author="TNBI" w:date="2025-01-26T12:37:00Z">
        <w:r w:rsidR="00B40871">
          <w:rPr>
            <w:rFonts w:ascii="Arial" w:hAnsi="Arial" w:cs="Arial"/>
            <w:sz w:val="20"/>
            <w:szCs w:val="20"/>
          </w:rPr>
          <w:t>,</w:t>
        </w:r>
      </w:ins>
      <w:r w:rsidRPr="00B932E2">
        <w:rPr>
          <w:rFonts w:ascii="Arial" w:hAnsi="Arial" w:cs="Arial"/>
          <w:sz w:val="20"/>
          <w:szCs w:val="20"/>
        </w:rPr>
        <w:t>75</w:t>
      </w:r>
      <w:ins w:id="208" w:author="TNBI" w:date="2025-01-26T12:37:00Z">
        <w:r w:rsidR="00B40871">
          <w:rPr>
            <w:rFonts w:ascii="Arial" w:hAnsi="Arial" w:cs="Arial"/>
            <w:sz w:val="20"/>
            <w:szCs w:val="20"/>
          </w:rPr>
          <w:t>,</w:t>
        </w:r>
      </w:ins>
      <w:r w:rsidRPr="00B932E2">
        <w:rPr>
          <w:rFonts w:ascii="Arial" w:hAnsi="Arial" w:cs="Arial"/>
          <w:sz w:val="20"/>
          <w:szCs w:val="20"/>
        </w:rPr>
        <w:t xml:space="preserve">683, resulting into input-output ratio to the extent of 1:1.74. The analysis of the costs and returns from jackfruit chips production indicates that the variable costs (mainly oil and jackfruits) constitute the majority of the </w:t>
      </w:r>
      <w:r w:rsidRPr="00B932E2">
        <w:rPr>
          <w:rFonts w:ascii="Arial" w:hAnsi="Arial" w:cs="Arial"/>
          <w:sz w:val="20"/>
          <w:szCs w:val="20"/>
        </w:rPr>
        <w:lastRenderedPageBreak/>
        <w:t>total expenses. Additionally, the marketing costs and fixed costs also play significant roles in determining the overall cost structure. The net returns at the overall level, along with the input-output ratio of 1:1.74, confirm that jackfruit chips production is a profitable venture.</w:t>
      </w:r>
    </w:p>
    <w:p w:rsidR="00FA5731"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4</w:t>
      </w:r>
      <w:ins w:id="209" w:author="TNBI" w:date="2025-01-26T12:37:00Z">
        <w:r w:rsidR="00B40871">
          <w:rPr>
            <w:rFonts w:ascii="Arial" w:hAnsi="Arial" w:cs="Arial"/>
            <w:b/>
            <w:bCs/>
            <w:sz w:val="20"/>
            <w:szCs w:val="20"/>
          </w:rPr>
          <w:t xml:space="preserve"> </w:t>
        </w:r>
      </w:ins>
      <w:r w:rsidR="00FA5731" w:rsidRPr="0071069E">
        <w:rPr>
          <w:rFonts w:ascii="Arial" w:hAnsi="Arial" w:cs="Arial"/>
          <w:b/>
          <w:bCs/>
          <w:sz w:val="20"/>
          <w:szCs w:val="20"/>
        </w:rPr>
        <w:t>Per quintal cost and returns in jackfruit chips production:</w:t>
      </w:r>
    </w:p>
    <w:p w:rsidR="00860A34" w:rsidRPr="0071069E" w:rsidRDefault="00860A34" w:rsidP="00860A3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cost and returns associated with jackfruit chips production were </w:t>
      </w:r>
      <w:r w:rsidR="00C610EE" w:rsidRPr="0071069E">
        <w:rPr>
          <w:rFonts w:ascii="Arial" w:hAnsi="Arial" w:cs="Arial"/>
          <w:sz w:val="20"/>
          <w:szCs w:val="20"/>
        </w:rPr>
        <w:t>analysed</w:t>
      </w:r>
      <w:r w:rsidRPr="0071069E">
        <w:rPr>
          <w:rFonts w:ascii="Arial" w:hAnsi="Arial" w:cs="Arial"/>
          <w:sz w:val="20"/>
          <w:szCs w:val="20"/>
        </w:rPr>
        <w:t xml:space="preserve"> in detail and are presented in Table </w:t>
      </w:r>
      <w:r w:rsidR="006C2BED">
        <w:rPr>
          <w:rFonts w:ascii="Arial" w:hAnsi="Arial" w:cs="Arial"/>
          <w:sz w:val="20"/>
          <w:szCs w:val="20"/>
        </w:rPr>
        <w:t>4</w:t>
      </w:r>
      <w:r w:rsidRPr="0071069E">
        <w:rPr>
          <w:rFonts w:ascii="Arial" w:hAnsi="Arial" w:cs="Arial"/>
          <w:sz w:val="20"/>
          <w:szCs w:val="20"/>
        </w:rPr>
        <w:t xml:space="preserve">. The findings highlight the economic feasibility and profitability of jackfruit chips processing. The per-quintal cost of processing varied across production scales: Small-Scale Units: </w:t>
      </w:r>
      <w:del w:id="210" w:author="TNBI" w:date="2025-01-26T12:38:00Z">
        <w:r w:rsidRPr="0071069E" w:rsidDel="00B40871">
          <w:rPr>
            <w:rFonts w:ascii="Arial" w:hAnsi="Arial" w:cs="Arial"/>
            <w:sz w:val="20"/>
            <w:szCs w:val="20"/>
          </w:rPr>
          <w:delText>Rs.</w:delText>
        </w:r>
      </w:del>
      <w:ins w:id="211" w:author="TNBI" w:date="2025-01-26T12:38:00Z">
        <w:r w:rsidR="00B40871">
          <w:rPr>
            <w:rFonts w:ascii="Arial" w:hAnsi="Arial" w:cs="Arial"/>
            <w:sz w:val="20"/>
            <w:szCs w:val="20"/>
          </w:rPr>
          <w:t>INR</w:t>
        </w:r>
      </w:ins>
      <w:r w:rsidRPr="0071069E">
        <w:rPr>
          <w:rFonts w:ascii="Arial" w:hAnsi="Arial" w:cs="Arial"/>
          <w:sz w:val="20"/>
          <w:szCs w:val="20"/>
        </w:rPr>
        <w:t xml:space="preserve"> 25,828, Medium-Scale Units: </w:t>
      </w:r>
      <w:del w:id="212" w:author="TNBI" w:date="2025-01-26T12:38:00Z">
        <w:r w:rsidRPr="0071069E" w:rsidDel="00B40871">
          <w:rPr>
            <w:rFonts w:ascii="Arial" w:hAnsi="Arial" w:cs="Arial"/>
            <w:sz w:val="20"/>
            <w:szCs w:val="20"/>
          </w:rPr>
          <w:delText>Rs.</w:delText>
        </w:r>
      </w:del>
      <w:ins w:id="213" w:author="TNBI" w:date="2025-01-26T12:38:00Z">
        <w:r w:rsidR="00B40871">
          <w:rPr>
            <w:rFonts w:ascii="Arial" w:hAnsi="Arial" w:cs="Arial"/>
            <w:sz w:val="20"/>
            <w:szCs w:val="20"/>
          </w:rPr>
          <w:t>INR</w:t>
        </w:r>
      </w:ins>
      <w:r w:rsidRPr="0071069E">
        <w:rPr>
          <w:rFonts w:ascii="Arial" w:hAnsi="Arial" w:cs="Arial"/>
          <w:sz w:val="20"/>
          <w:szCs w:val="20"/>
        </w:rPr>
        <w:t xml:space="preserve"> 26,582 and Large-Scale Units: </w:t>
      </w:r>
      <w:del w:id="214" w:author="TNBI" w:date="2025-01-26T12:38:00Z">
        <w:r w:rsidRPr="0071069E" w:rsidDel="00B40871">
          <w:rPr>
            <w:rFonts w:ascii="Arial" w:hAnsi="Arial" w:cs="Arial"/>
            <w:sz w:val="20"/>
            <w:szCs w:val="20"/>
          </w:rPr>
          <w:delText>Rs.</w:delText>
        </w:r>
      </w:del>
      <w:ins w:id="215" w:author="TNBI" w:date="2025-01-26T12:38:00Z">
        <w:r w:rsidR="00B40871">
          <w:rPr>
            <w:rFonts w:ascii="Arial" w:hAnsi="Arial" w:cs="Arial"/>
            <w:sz w:val="20"/>
            <w:szCs w:val="20"/>
          </w:rPr>
          <w:t>INR</w:t>
        </w:r>
      </w:ins>
      <w:r w:rsidRPr="0071069E">
        <w:rPr>
          <w:rFonts w:ascii="Arial" w:hAnsi="Arial" w:cs="Arial"/>
          <w:sz w:val="20"/>
          <w:szCs w:val="20"/>
        </w:rPr>
        <w:t xml:space="preserve"> 23,357. At the overall level, the average per-quintal cost of processing was </w:t>
      </w:r>
      <w:del w:id="216" w:author="TNBI" w:date="2025-01-26T12:38:00Z">
        <w:r w:rsidRPr="0071069E" w:rsidDel="00B40871">
          <w:rPr>
            <w:rFonts w:ascii="Arial" w:hAnsi="Arial" w:cs="Arial"/>
            <w:sz w:val="20"/>
            <w:szCs w:val="20"/>
          </w:rPr>
          <w:delText>Rs.</w:delText>
        </w:r>
      </w:del>
      <w:ins w:id="217" w:author="TNBI" w:date="2025-01-26T12:38:00Z">
        <w:r w:rsidR="00B40871">
          <w:rPr>
            <w:rFonts w:ascii="Arial" w:hAnsi="Arial" w:cs="Arial"/>
            <w:sz w:val="20"/>
            <w:szCs w:val="20"/>
          </w:rPr>
          <w:t>INR</w:t>
        </w:r>
      </w:ins>
      <w:r w:rsidRPr="0071069E">
        <w:rPr>
          <w:rFonts w:ascii="Arial" w:hAnsi="Arial" w:cs="Arial"/>
          <w:sz w:val="20"/>
          <w:szCs w:val="20"/>
        </w:rPr>
        <w:t xml:space="preserve"> 25,685. The major component of the total cost was variable costs, accounting for </w:t>
      </w:r>
      <w:del w:id="218" w:author="TNBI" w:date="2025-01-26T12:38:00Z">
        <w:r w:rsidRPr="0071069E" w:rsidDel="00B40871">
          <w:rPr>
            <w:rFonts w:ascii="Arial" w:hAnsi="Arial" w:cs="Arial"/>
            <w:sz w:val="20"/>
            <w:szCs w:val="20"/>
          </w:rPr>
          <w:delText>Rs.</w:delText>
        </w:r>
      </w:del>
      <w:ins w:id="219" w:author="TNBI" w:date="2025-01-26T12:38:00Z">
        <w:r w:rsidR="00B40871">
          <w:rPr>
            <w:rFonts w:ascii="Arial" w:hAnsi="Arial" w:cs="Arial"/>
            <w:sz w:val="20"/>
            <w:szCs w:val="20"/>
          </w:rPr>
          <w:t>INR</w:t>
        </w:r>
      </w:ins>
      <w:r w:rsidRPr="0071069E">
        <w:rPr>
          <w:rFonts w:ascii="Arial" w:hAnsi="Arial" w:cs="Arial"/>
          <w:sz w:val="20"/>
          <w:szCs w:val="20"/>
        </w:rPr>
        <w:t xml:space="preserve"> 11,309 per quintal</w:t>
      </w:r>
      <w:ins w:id="220" w:author="TNBI" w:date="2025-01-26T12:38:00Z">
        <w:r w:rsidR="00B40871">
          <w:rPr>
            <w:rFonts w:ascii="Arial" w:hAnsi="Arial" w:cs="Arial"/>
            <w:sz w:val="20"/>
            <w:szCs w:val="20"/>
          </w:rPr>
          <w:t xml:space="preserve"> </w:t>
        </w:r>
      </w:ins>
      <w:moveToRangeStart w:id="221" w:author="TNBI" w:date="2025-01-26T12:38:00Z" w:name="move188787550"/>
      <w:moveTo w:id="222" w:author="TNBI" w:date="2025-01-26T12:38:00Z">
        <w:r w:rsidR="00B40871">
          <w:rPr>
            <w:rFonts w:ascii="Arial" w:hAnsi="Arial" w:cs="Arial"/>
            <w:sz w:val="20"/>
            <w:szCs w:val="20"/>
          </w:rPr>
          <w:t>[2]</w:t>
        </w:r>
      </w:moveTo>
      <w:moveToRangeEnd w:id="221"/>
      <w:r w:rsidRPr="0071069E">
        <w:rPr>
          <w:rFonts w:ascii="Arial" w:hAnsi="Arial" w:cs="Arial"/>
          <w:sz w:val="20"/>
          <w:szCs w:val="20"/>
        </w:rPr>
        <w:t>.</w:t>
      </w:r>
      <w:moveFromRangeStart w:id="223" w:author="TNBI" w:date="2025-01-26T12:38:00Z" w:name="move188787550"/>
      <w:moveFrom w:id="224" w:author="TNBI" w:date="2025-01-26T12:38:00Z">
        <w:r w:rsidR="00D8044E" w:rsidDel="00B40871">
          <w:rPr>
            <w:rFonts w:ascii="Arial" w:hAnsi="Arial" w:cs="Arial"/>
            <w:sz w:val="20"/>
            <w:szCs w:val="20"/>
          </w:rPr>
          <w:t>[2]</w:t>
        </w:r>
      </w:moveFrom>
      <w:moveFromRangeEnd w:id="223"/>
    </w:p>
    <w:p w:rsidR="00545566" w:rsidRPr="00B932E2" w:rsidRDefault="00545566" w:rsidP="00545566">
      <w:pPr>
        <w:spacing w:after="0" w:line="276" w:lineRule="auto"/>
        <w:jc w:val="both"/>
        <w:rPr>
          <w:rFonts w:ascii="Arial" w:hAnsi="Arial" w:cs="Arial"/>
          <w:sz w:val="20"/>
          <w:szCs w:val="20"/>
        </w:rPr>
      </w:pPr>
      <w:r w:rsidRPr="0008511D">
        <w:rPr>
          <w:rFonts w:ascii="Arial" w:hAnsi="Arial" w:cs="Arial"/>
          <w:b/>
          <w:bCs/>
          <w:sz w:val="20"/>
          <w:szCs w:val="20"/>
        </w:rPr>
        <w:t xml:space="preserve">Table </w:t>
      </w:r>
      <w:r w:rsidR="006C2BED">
        <w:rPr>
          <w:rFonts w:ascii="Arial" w:hAnsi="Arial" w:cs="Arial"/>
          <w:b/>
          <w:bCs/>
          <w:sz w:val="20"/>
          <w:szCs w:val="20"/>
        </w:rPr>
        <w:t>3</w:t>
      </w:r>
      <w:r w:rsidRPr="0008511D">
        <w:rPr>
          <w:rFonts w:ascii="Arial" w:hAnsi="Arial" w:cs="Arial"/>
          <w:b/>
          <w:bCs/>
          <w:sz w:val="20"/>
          <w:szCs w:val="20"/>
        </w:rPr>
        <w:t xml:space="preserve"> Cost and returns in jackfruit chips production.</w:t>
      </w:r>
    </w:p>
    <w:p w:rsidR="00545566" w:rsidRDefault="00545566" w:rsidP="00545566">
      <w:pPr>
        <w:spacing w:after="0" w:line="276" w:lineRule="auto"/>
        <w:jc w:val="right"/>
        <w:rPr>
          <w:rFonts w:ascii="Arial" w:hAnsi="Arial" w:cs="Arial"/>
          <w:b/>
          <w:bCs/>
          <w:sz w:val="20"/>
          <w:szCs w:val="20"/>
        </w:rPr>
      </w:pPr>
      <w:r w:rsidRPr="0008511D">
        <w:rPr>
          <w:rFonts w:ascii="Arial" w:hAnsi="Arial" w:cs="Arial"/>
          <w:b/>
          <w:bCs/>
          <w:sz w:val="20"/>
          <w:szCs w:val="20"/>
        </w:rPr>
        <w:t xml:space="preserve">Values in </w:t>
      </w:r>
      <w:del w:id="225" w:author="TNBI" w:date="2025-01-26T12:41:00Z">
        <w:r w:rsidDel="00B40871">
          <w:rPr>
            <w:rFonts w:ascii="Arial" w:hAnsi="Arial" w:cs="Arial"/>
            <w:b/>
            <w:bCs/>
            <w:sz w:val="20"/>
            <w:szCs w:val="20"/>
          </w:rPr>
          <w:delText>Rs.</w:delText>
        </w:r>
      </w:del>
      <w:ins w:id="226" w:author="TNBI" w:date="2025-01-26T12:41:00Z">
        <w:r w:rsidR="00B40871">
          <w:rPr>
            <w:rFonts w:ascii="Arial" w:hAnsi="Arial" w:cs="Arial"/>
            <w:b/>
            <w:bCs/>
            <w:sz w:val="20"/>
            <w:szCs w:val="20"/>
          </w:rPr>
          <w:t>INR</w:t>
        </w:r>
      </w:ins>
    </w:p>
    <w:tbl>
      <w:tblPr>
        <w:tblW w:w="5178" w:type="pct"/>
        <w:tblBorders>
          <w:top w:val="single" w:sz="4" w:space="0" w:color="auto"/>
          <w:bottom w:val="single" w:sz="4" w:space="0" w:color="auto"/>
        </w:tblBorders>
        <w:tblLayout w:type="fixed"/>
        <w:tblLook w:val="04A0"/>
      </w:tblPr>
      <w:tblGrid>
        <w:gridCol w:w="983"/>
        <w:gridCol w:w="3313"/>
        <w:gridCol w:w="1227"/>
        <w:gridCol w:w="1277"/>
        <w:gridCol w:w="1328"/>
        <w:gridCol w:w="1443"/>
      </w:tblGrid>
      <w:tr w:rsidR="00545566" w:rsidRPr="00C27847" w:rsidTr="00545566">
        <w:trPr>
          <w:trHeight w:val="20"/>
        </w:trPr>
        <w:tc>
          <w:tcPr>
            <w:tcW w:w="513" w:type="pct"/>
            <w:vMerge w:val="restar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bookmarkStart w:id="227" w:name="_Hlk59796329"/>
            <w:bookmarkStart w:id="228" w:name="_Hlk70768587"/>
            <w:del w:id="229" w:author="TNBI" w:date="2025-01-26T12:39:00Z">
              <w:r w:rsidRPr="00C27847" w:rsidDel="00B40871">
                <w:rPr>
                  <w:rFonts w:ascii="Arial" w:eastAsia="Times New Roman" w:hAnsi="Arial" w:cs="Arial"/>
                  <w:b/>
                  <w:bCs/>
                  <w:iCs/>
                  <w:color w:val="000000"/>
                  <w:sz w:val="20"/>
                  <w:szCs w:val="20"/>
                  <w:lang w:eastAsia="en-IN" w:bidi="mr-IN"/>
                </w:rPr>
                <w:delText>Sl. No.</w:delText>
              </w:r>
            </w:del>
          </w:p>
        </w:tc>
        <w:tc>
          <w:tcPr>
            <w:tcW w:w="1731" w:type="pct"/>
            <w:vMerge w:val="restar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Particulars</w:t>
            </w:r>
          </w:p>
        </w:tc>
        <w:tc>
          <w:tcPr>
            <w:tcW w:w="2756" w:type="pct"/>
            <w:gridSpan w:val="4"/>
            <w:tcBorders>
              <w:top w:val="single" w:sz="4" w:space="0" w:color="auto"/>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Groups</w:t>
            </w:r>
          </w:p>
        </w:tc>
      </w:tr>
      <w:tr w:rsidR="00545566" w:rsidRPr="00C27847" w:rsidTr="00545566">
        <w:trPr>
          <w:trHeight w:val="20"/>
        </w:trPr>
        <w:tc>
          <w:tcPr>
            <w:tcW w:w="513" w:type="pct"/>
            <w:vMerge/>
            <w:tcBorders>
              <w:top w:val="nil"/>
              <w:bottom w:val="single" w:sz="4" w:space="0" w:color="auto"/>
            </w:tcBorders>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1731" w:type="pct"/>
            <w:vMerge/>
            <w:tcBorders>
              <w:top w:val="nil"/>
              <w:bottom w:val="single" w:sz="4" w:space="0" w:color="auto"/>
            </w:tcBorders>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single" w:sz="4" w:space="0" w:color="auto"/>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Small</w:t>
            </w:r>
          </w:p>
        </w:tc>
        <w:tc>
          <w:tcPr>
            <w:tcW w:w="667" w:type="pct"/>
            <w:tcBorders>
              <w:top w:val="single" w:sz="4" w:space="0" w:color="auto"/>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Medium</w:t>
            </w:r>
          </w:p>
        </w:tc>
        <w:tc>
          <w:tcPr>
            <w:tcW w:w="694" w:type="pct"/>
            <w:tcBorders>
              <w:top w:val="single" w:sz="4" w:space="0" w:color="auto"/>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Large</w:t>
            </w:r>
          </w:p>
        </w:tc>
        <w:tc>
          <w:tcPr>
            <w:tcW w:w="754" w:type="pct"/>
            <w:tcBorders>
              <w:top w:val="single" w:sz="4" w:space="0" w:color="auto"/>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Overall</w:t>
            </w:r>
          </w:p>
        </w:tc>
      </w:tr>
      <w:tr w:rsidR="00545566" w:rsidRPr="00C27847" w:rsidTr="00545566">
        <w:trPr>
          <w:trHeight w:val="20"/>
        </w:trPr>
        <w:tc>
          <w:tcPr>
            <w:tcW w:w="513" w:type="pc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A</w:t>
            </w:r>
          </w:p>
        </w:tc>
        <w:tc>
          <w:tcPr>
            <w:tcW w:w="4487" w:type="pct"/>
            <w:gridSpan w:val="5"/>
            <w:tcBorders>
              <w:top w:val="single" w:sz="4" w:space="0" w:color="auto"/>
              <w:bottom w:val="nil"/>
            </w:tcBorders>
            <w:shd w:val="clear" w:color="auto" w:fill="auto"/>
            <w:noWrap/>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Variable cost</w:t>
            </w:r>
          </w:p>
        </w:tc>
      </w:tr>
      <w:tr w:rsidR="00545566" w:rsidRPr="00C27847" w:rsidTr="00545566">
        <w:trPr>
          <w:trHeight w:val="20"/>
        </w:trPr>
        <w:tc>
          <w:tcPr>
            <w:tcW w:w="513" w:type="pct"/>
            <w:vMerge w:val="restart"/>
            <w:tcBorders>
              <w:top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30" w:author="TNBI" w:date="2025-01-26T12:39:00Z">
              <w:r w:rsidRPr="00C27847" w:rsidDel="00B40871">
                <w:rPr>
                  <w:rFonts w:ascii="Arial" w:eastAsia="Times New Roman" w:hAnsi="Arial" w:cs="Arial"/>
                  <w:iCs/>
                  <w:color w:val="000000"/>
                  <w:sz w:val="20"/>
                  <w:szCs w:val="20"/>
                  <w:lang w:eastAsia="en-IN" w:bidi="mr-IN"/>
                </w:rPr>
                <w:delText>1</w:delText>
              </w:r>
            </w:del>
          </w:p>
        </w:tc>
        <w:tc>
          <w:tcPr>
            <w:tcW w:w="1731" w:type="pct"/>
            <w:vMerge w:val="restart"/>
            <w:tcBorders>
              <w:top w:val="nil"/>
            </w:tcBorders>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xml:space="preserve">Jackfruit </w:t>
            </w:r>
          </w:p>
        </w:tc>
        <w:tc>
          <w:tcPr>
            <w:tcW w:w="641" w:type="pct"/>
            <w:tcBorders>
              <w:top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commentRangeStart w:id="231"/>
            <w:r w:rsidRPr="00C27847">
              <w:rPr>
                <w:rFonts w:ascii="Arial" w:hAnsi="Arial" w:cs="Arial"/>
                <w:color w:val="000000"/>
                <w:sz w:val="20"/>
                <w:szCs w:val="20"/>
              </w:rPr>
              <w:t>61737</w:t>
            </w:r>
            <w:commentRangeEnd w:id="231"/>
            <w:r w:rsidR="00B40871">
              <w:rPr>
                <w:rStyle w:val="CommentReference"/>
              </w:rPr>
              <w:commentReference w:id="231"/>
            </w:r>
          </w:p>
        </w:tc>
        <w:tc>
          <w:tcPr>
            <w:tcW w:w="667" w:type="pct"/>
            <w:tcBorders>
              <w:top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159545</w:t>
            </w:r>
          </w:p>
        </w:tc>
        <w:tc>
          <w:tcPr>
            <w:tcW w:w="694" w:type="pct"/>
            <w:tcBorders>
              <w:top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205542</w:t>
            </w:r>
          </w:p>
        </w:tc>
        <w:tc>
          <w:tcPr>
            <w:tcW w:w="754" w:type="pct"/>
            <w:tcBorders>
              <w:top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94793</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(24.64)</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(35.03)</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(18.84)</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(24.97)</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32" w:author="TNBI" w:date="2025-01-26T12:39:00Z">
              <w:r w:rsidRPr="00C27847" w:rsidDel="00B40871">
                <w:rPr>
                  <w:rFonts w:ascii="Arial" w:eastAsia="Times New Roman" w:hAnsi="Arial" w:cs="Arial"/>
                  <w:iCs/>
                  <w:color w:val="000000"/>
                  <w:sz w:val="20"/>
                  <w:szCs w:val="20"/>
                  <w:lang w:eastAsia="en-IN" w:bidi="mr-IN"/>
                </w:rPr>
                <w:delText>2</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Salt</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2955</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4605</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8511</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3861</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(1.18)</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(1.01)</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(0.78)</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(1.02)</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33" w:author="TNBI" w:date="2025-01-26T12:39:00Z">
              <w:r w:rsidRPr="00C27847" w:rsidDel="00B40871">
                <w:rPr>
                  <w:rFonts w:ascii="Arial" w:eastAsia="Times New Roman" w:hAnsi="Arial" w:cs="Arial"/>
                  <w:iCs/>
                  <w:color w:val="000000"/>
                  <w:sz w:val="20"/>
                  <w:szCs w:val="20"/>
                  <w:lang w:eastAsia="en-IN" w:bidi="mr-IN"/>
                </w:rPr>
                <w:delText>3</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Oil</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89977</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115953</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476983</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137513</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(35.91)</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(25.46)</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(43.71)</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(36.22)</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34" w:author="TNBI" w:date="2025-01-26T12:39:00Z">
              <w:r w:rsidRPr="00C27847" w:rsidDel="00B40871">
                <w:rPr>
                  <w:rFonts w:ascii="Arial" w:eastAsia="Times New Roman" w:hAnsi="Arial" w:cs="Arial"/>
                  <w:iCs/>
                  <w:color w:val="000000"/>
                  <w:sz w:val="20"/>
                  <w:szCs w:val="20"/>
                  <w:lang w:eastAsia="en-IN" w:bidi="mr-IN"/>
                </w:rPr>
                <w:delText>4</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xml:space="preserve">Fuel </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4736</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6160</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25800</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7325</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(1.89)</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(1.35)</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(2.36)</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(1.93)</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35" w:author="TNBI" w:date="2025-01-26T12:39:00Z">
              <w:r w:rsidRPr="00C27847" w:rsidDel="00B40871">
                <w:rPr>
                  <w:rFonts w:ascii="Arial" w:eastAsia="Times New Roman" w:hAnsi="Arial" w:cs="Arial"/>
                  <w:iCs/>
                  <w:color w:val="000000"/>
                  <w:sz w:val="20"/>
                  <w:szCs w:val="20"/>
                  <w:lang w:eastAsia="en-IN" w:bidi="mr-IN"/>
                </w:rPr>
                <w:delText>5</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Packaging material</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5436</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6740</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26133</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7964</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(2.17)</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(1.48)</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(2.40)</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(2.10)</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36" w:author="TNBI" w:date="2025-01-26T12:39:00Z">
              <w:r w:rsidRPr="00C27847" w:rsidDel="00B40871">
                <w:rPr>
                  <w:rFonts w:ascii="Arial" w:eastAsia="Times New Roman" w:hAnsi="Arial" w:cs="Arial"/>
                  <w:iCs/>
                  <w:color w:val="000000"/>
                  <w:sz w:val="20"/>
                  <w:szCs w:val="20"/>
                  <w:lang w:eastAsia="en-IN" w:bidi="mr-IN"/>
                </w:rPr>
                <w:delText>6</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Wages paid to casual labours</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5548</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8806</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14886</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7154</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(2.21)</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(1.93)</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(1.36)</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(1.88)</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37" w:author="TNBI" w:date="2025-01-26T12:39:00Z">
              <w:r w:rsidRPr="00C27847" w:rsidDel="00B40871">
                <w:rPr>
                  <w:rFonts w:ascii="Arial" w:eastAsia="Times New Roman" w:hAnsi="Arial" w:cs="Arial"/>
                  <w:iCs/>
                  <w:color w:val="000000"/>
                  <w:sz w:val="20"/>
                  <w:szCs w:val="20"/>
                  <w:lang w:eastAsia="en-IN" w:bidi="mr-IN"/>
                </w:rPr>
                <w:delText>7</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Repairs and renewals</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461</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1353</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1671</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751</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(0.18)</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(0.30)</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(0.15)</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(0.20)</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38" w:author="TNBI" w:date="2025-01-26T12:39:00Z">
              <w:r w:rsidRPr="00C27847" w:rsidDel="00B40871">
                <w:rPr>
                  <w:rFonts w:ascii="Arial" w:eastAsia="Times New Roman" w:hAnsi="Arial" w:cs="Arial"/>
                  <w:iCs/>
                  <w:color w:val="000000"/>
                  <w:sz w:val="20"/>
                  <w:szCs w:val="20"/>
                  <w:lang w:eastAsia="en-IN" w:bidi="mr-IN"/>
                </w:rPr>
                <w:delText>8</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Interest on working capital</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3244</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17702</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31087</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8862</w:t>
            </w:r>
          </w:p>
        </w:tc>
      </w:tr>
      <w:tr w:rsidR="00545566" w:rsidRPr="00C27847" w:rsidTr="00545566">
        <w:trPr>
          <w:trHeight w:val="20"/>
        </w:trPr>
        <w:tc>
          <w:tcPr>
            <w:tcW w:w="513" w:type="pct"/>
            <w:vMerge/>
            <w:tcBorders>
              <w:bottom w:val="single" w:sz="4" w:space="0" w:color="auto"/>
            </w:tcBorders>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bottom w:val="single" w:sz="4" w:space="0" w:color="auto"/>
            </w:tcBorders>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tcBorders>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(1.29)</w:t>
            </w:r>
          </w:p>
        </w:tc>
        <w:tc>
          <w:tcPr>
            <w:tcW w:w="667" w:type="pct"/>
            <w:tcBorders>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(3.89)</w:t>
            </w:r>
          </w:p>
        </w:tc>
        <w:tc>
          <w:tcPr>
            <w:tcW w:w="694" w:type="pct"/>
            <w:tcBorders>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(2.85)</w:t>
            </w:r>
          </w:p>
        </w:tc>
        <w:tc>
          <w:tcPr>
            <w:tcW w:w="754" w:type="pct"/>
            <w:tcBorders>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(2.33)</w:t>
            </w:r>
          </w:p>
        </w:tc>
      </w:tr>
      <w:tr w:rsidR="00545566" w:rsidRPr="00C27847" w:rsidTr="00545566">
        <w:trPr>
          <w:trHeight w:val="20"/>
        </w:trPr>
        <w:tc>
          <w:tcPr>
            <w:tcW w:w="513" w:type="pct"/>
            <w:vMerge w:val="restar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w:t>
            </w:r>
          </w:p>
        </w:tc>
        <w:tc>
          <w:tcPr>
            <w:tcW w:w="1731" w:type="pct"/>
            <w:vMerge w:val="restar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xml:space="preserve">Total A </w:t>
            </w:r>
          </w:p>
        </w:tc>
        <w:tc>
          <w:tcPr>
            <w:tcW w:w="641" w:type="pc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174094</w:t>
            </w:r>
          </w:p>
        </w:tc>
        <w:tc>
          <w:tcPr>
            <w:tcW w:w="667" w:type="pc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320864</w:t>
            </w:r>
          </w:p>
        </w:tc>
        <w:tc>
          <w:tcPr>
            <w:tcW w:w="694" w:type="pc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790612</w:t>
            </w:r>
          </w:p>
        </w:tc>
        <w:tc>
          <w:tcPr>
            <w:tcW w:w="754" w:type="pc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268223</w:t>
            </w:r>
          </w:p>
        </w:tc>
      </w:tr>
      <w:tr w:rsidR="00545566" w:rsidRPr="00C27847" w:rsidTr="00545566">
        <w:trPr>
          <w:trHeight w:val="20"/>
        </w:trPr>
        <w:tc>
          <w:tcPr>
            <w:tcW w:w="513" w:type="pct"/>
            <w:vMerge/>
            <w:tcBorders>
              <w:top w:val="nil"/>
              <w:bottom w:val="single" w:sz="4" w:space="0" w:color="auto"/>
            </w:tcBorders>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top w:val="nil"/>
              <w:bottom w:val="single" w:sz="4" w:space="0" w:color="auto"/>
            </w:tcBorders>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nil"/>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(69.49)</w:t>
            </w:r>
          </w:p>
        </w:tc>
        <w:tc>
          <w:tcPr>
            <w:tcW w:w="667" w:type="pct"/>
            <w:tcBorders>
              <w:top w:val="nil"/>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(70.46)</w:t>
            </w:r>
          </w:p>
        </w:tc>
        <w:tc>
          <w:tcPr>
            <w:tcW w:w="694" w:type="pct"/>
            <w:tcBorders>
              <w:top w:val="nil"/>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(72.46)</w:t>
            </w:r>
          </w:p>
        </w:tc>
        <w:tc>
          <w:tcPr>
            <w:tcW w:w="754" w:type="pct"/>
            <w:tcBorders>
              <w:top w:val="nil"/>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(70.64)</w:t>
            </w:r>
          </w:p>
        </w:tc>
      </w:tr>
      <w:tr w:rsidR="00545566" w:rsidRPr="00C27847" w:rsidTr="00545566">
        <w:trPr>
          <w:trHeight w:val="20"/>
        </w:trPr>
        <w:tc>
          <w:tcPr>
            <w:tcW w:w="513" w:type="pct"/>
            <w:tcBorders>
              <w:top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B</w:t>
            </w:r>
          </w:p>
        </w:tc>
        <w:tc>
          <w:tcPr>
            <w:tcW w:w="1731" w:type="pct"/>
            <w:tcBorders>
              <w:top w:val="single" w:sz="4" w:space="0" w:color="auto"/>
            </w:tcBorders>
            <w:shd w:val="clear" w:color="auto" w:fill="auto"/>
            <w:noWrap/>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Fixed cost</w:t>
            </w:r>
          </w:p>
        </w:tc>
        <w:tc>
          <w:tcPr>
            <w:tcW w:w="641" w:type="pct"/>
            <w:tcBorders>
              <w:top w:val="single" w:sz="4" w:space="0" w:color="auto"/>
            </w:tcBorders>
            <w:shd w:val="clear" w:color="auto" w:fill="auto"/>
            <w:noWrap/>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667" w:type="pct"/>
            <w:tcBorders>
              <w:top w:val="single" w:sz="4" w:space="0" w:color="auto"/>
            </w:tcBorders>
            <w:shd w:val="clear" w:color="auto" w:fill="auto"/>
            <w:noWrap/>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694" w:type="pct"/>
            <w:tcBorders>
              <w:top w:val="single" w:sz="4" w:space="0" w:color="auto"/>
            </w:tcBorders>
            <w:shd w:val="clear" w:color="auto" w:fill="auto"/>
            <w:noWrap/>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754" w:type="pct"/>
            <w:tcBorders>
              <w:top w:val="single" w:sz="4" w:space="0" w:color="auto"/>
            </w:tcBorders>
            <w:shd w:val="clear" w:color="auto" w:fill="auto"/>
            <w:noWrap/>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39" w:author="TNBI" w:date="2025-01-26T12:39:00Z">
              <w:r w:rsidRPr="00C27847" w:rsidDel="00B40871">
                <w:rPr>
                  <w:rFonts w:ascii="Arial" w:eastAsia="Times New Roman" w:hAnsi="Arial" w:cs="Arial"/>
                  <w:iCs/>
                  <w:color w:val="000000"/>
                  <w:sz w:val="20"/>
                  <w:szCs w:val="20"/>
                  <w:lang w:eastAsia="en-IN" w:bidi="mr-IN"/>
                </w:rPr>
                <w:delText>9</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xml:space="preserve">License fee  </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266</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252</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288</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266</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(0.11)</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(0.06)</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(0.03)</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(0.07)</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40" w:author="TNBI" w:date="2025-01-26T12:39:00Z">
              <w:r w:rsidRPr="00C27847" w:rsidDel="00B40871">
                <w:rPr>
                  <w:rFonts w:ascii="Arial" w:eastAsia="Times New Roman" w:hAnsi="Arial" w:cs="Arial"/>
                  <w:iCs/>
                  <w:color w:val="000000"/>
                  <w:sz w:val="20"/>
                  <w:szCs w:val="20"/>
                  <w:lang w:eastAsia="en-IN" w:bidi="mr-IN"/>
                </w:rPr>
                <w:delText>10</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Salary to permanent labours</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8419</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20638</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30640</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13021</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(3.36)</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(4.53)</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(2.81)</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(3.43)</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41" w:author="TNBI" w:date="2025-01-26T12:39:00Z">
              <w:r w:rsidRPr="00C27847" w:rsidDel="00B40871">
                <w:rPr>
                  <w:rFonts w:ascii="Arial" w:eastAsia="Times New Roman" w:hAnsi="Arial" w:cs="Arial"/>
                  <w:iCs/>
                  <w:color w:val="000000"/>
                  <w:sz w:val="20"/>
                  <w:szCs w:val="20"/>
                  <w:lang w:eastAsia="en-IN" w:bidi="mr-IN"/>
                </w:rPr>
                <w:delText>11</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Land rent</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4919</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5630</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4139</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4956</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(1.96)</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(1.24)</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(0.38)</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(1.31)</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42" w:author="TNBI" w:date="2025-01-26T12:39:00Z">
              <w:r w:rsidRPr="00C27847" w:rsidDel="00B40871">
                <w:rPr>
                  <w:rFonts w:ascii="Arial" w:eastAsia="Times New Roman" w:hAnsi="Arial" w:cs="Arial"/>
                  <w:iCs/>
                  <w:color w:val="000000"/>
                  <w:sz w:val="20"/>
                  <w:szCs w:val="20"/>
                  <w:lang w:eastAsia="en-IN" w:bidi="mr-IN"/>
                </w:rPr>
                <w:delText>12</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Depreciation</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3638</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4820</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20283</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5694</w:t>
            </w:r>
          </w:p>
        </w:tc>
      </w:tr>
      <w:tr w:rsidR="00545566" w:rsidRPr="00C27847" w:rsidTr="00545566">
        <w:trPr>
          <w:trHeight w:val="20"/>
        </w:trPr>
        <w:tc>
          <w:tcPr>
            <w:tcW w:w="513"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(1.45)</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(1.06)</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(1.86)</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(1.50)</w:t>
            </w:r>
          </w:p>
        </w:tc>
      </w:tr>
      <w:tr w:rsidR="00545566" w:rsidRPr="00C27847" w:rsidTr="00545566">
        <w:trPr>
          <w:trHeight w:val="20"/>
        </w:trPr>
        <w:tc>
          <w:tcPr>
            <w:tcW w:w="513" w:type="pct"/>
            <w:vMerge w:val="restar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43" w:author="TNBI" w:date="2025-01-26T12:39:00Z">
              <w:r w:rsidRPr="00C27847" w:rsidDel="00B40871">
                <w:rPr>
                  <w:rFonts w:ascii="Arial" w:eastAsia="Times New Roman" w:hAnsi="Arial" w:cs="Arial"/>
                  <w:iCs/>
                  <w:color w:val="000000"/>
                  <w:sz w:val="20"/>
                  <w:szCs w:val="20"/>
                  <w:lang w:eastAsia="en-IN" w:bidi="mr-IN"/>
                </w:rPr>
                <w:delText>13</w:delText>
              </w:r>
            </w:del>
          </w:p>
        </w:tc>
        <w:tc>
          <w:tcPr>
            <w:tcW w:w="1731" w:type="pct"/>
            <w:vMerge w:val="restart"/>
            <w:shd w:val="clear" w:color="auto" w:fill="auto"/>
            <w:noWrap/>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Interest on fixed capital</w:t>
            </w:r>
          </w:p>
        </w:tc>
        <w:tc>
          <w:tcPr>
            <w:tcW w:w="641"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3388</w:t>
            </w:r>
          </w:p>
        </w:tc>
        <w:tc>
          <w:tcPr>
            <w:tcW w:w="667"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3888</w:t>
            </w:r>
          </w:p>
        </w:tc>
        <w:tc>
          <w:tcPr>
            <w:tcW w:w="69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17323</w:t>
            </w:r>
          </w:p>
        </w:tc>
        <w:tc>
          <w:tcPr>
            <w:tcW w:w="754" w:type="pct"/>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5024</w:t>
            </w:r>
          </w:p>
        </w:tc>
      </w:tr>
      <w:tr w:rsidR="00545566" w:rsidRPr="00C27847" w:rsidTr="00545566">
        <w:trPr>
          <w:trHeight w:val="20"/>
        </w:trPr>
        <w:tc>
          <w:tcPr>
            <w:tcW w:w="513" w:type="pct"/>
            <w:vMerge/>
            <w:tcBorders>
              <w:bottom w:val="single" w:sz="4" w:space="0" w:color="auto"/>
            </w:tcBorders>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bottom w:val="single" w:sz="4" w:space="0" w:color="auto"/>
            </w:tcBorders>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641" w:type="pct"/>
            <w:tcBorders>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(1.35)</w:t>
            </w:r>
          </w:p>
        </w:tc>
        <w:tc>
          <w:tcPr>
            <w:tcW w:w="667" w:type="pct"/>
            <w:tcBorders>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(0.85)</w:t>
            </w:r>
          </w:p>
        </w:tc>
        <w:tc>
          <w:tcPr>
            <w:tcW w:w="694" w:type="pct"/>
            <w:tcBorders>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(1.59)</w:t>
            </w:r>
          </w:p>
        </w:tc>
        <w:tc>
          <w:tcPr>
            <w:tcW w:w="754" w:type="pct"/>
            <w:tcBorders>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(1.32)</w:t>
            </w:r>
          </w:p>
        </w:tc>
      </w:tr>
      <w:tr w:rsidR="00545566" w:rsidRPr="00C27847" w:rsidTr="00545566">
        <w:trPr>
          <w:trHeight w:val="20"/>
        </w:trPr>
        <w:tc>
          <w:tcPr>
            <w:tcW w:w="513" w:type="pct"/>
            <w:vMerge w:val="restar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 </w:t>
            </w:r>
          </w:p>
        </w:tc>
        <w:tc>
          <w:tcPr>
            <w:tcW w:w="1731" w:type="pct"/>
            <w:vMerge w:val="restar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Total B</w:t>
            </w:r>
          </w:p>
        </w:tc>
        <w:tc>
          <w:tcPr>
            <w:tcW w:w="641" w:type="pc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20630</w:t>
            </w:r>
          </w:p>
        </w:tc>
        <w:tc>
          <w:tcPr>
            <w:tcW w:w="667" w:type="pc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35228</w:t>
            </w:r>
          </w:p>
        </w:tc>
        <w:tc>
          <w:tcPr>
            <w:tcW w:w="694" w:type="pc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72673</w:t>
            </w:r>
          </w:p>
        </w:tc>
        <w:tc>
          <w:tcPr>
            <w:tcW w:w="754" w:type="pct"/>
            <w:tcBorders>
              <w:top w:val="single" w:sz="4" w:space="0" w:color="auto"/>
              <w:bottom w:val="nil"/>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28961</w:t>
            </w:r>
          </w:p>
        </w:tc>
      </w:tr>
      <w:tr w:rsidR="00545566" w:rsidRPr="00C27847" w:rsidTr="00545566">
        <w:trPr>
          <w:trHeight w:val="20"/>
        </w:trPr>
        <w:tc>
          <w:tcPr>
            <w:tcW w:w="513" w:type="pct"/>
            <w:vMerge/>
            <w:tcBorders>
              <w:top w:val="nil"/>
              <w:bottom w:val="single" w:sz="4" w:space="0" w:color="auto"/>
            </w:tcBorders>
            <w:vAlign w:val="center"/>
            <w:hideMark/>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top w:val="nil"/>
              <w:bottom w:val="single" w:sz="4" w:space="0" w:color="auto"/>
            </w:tcBorders>
            <w:vAlign w:val="center"/>
            <w:hideMark/>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nil"/>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(8.23)</w:t>
            </w:r>
          </w:p>
        </w:tc>
        <w:tc>
          <w:tcPr>
            <w:tcW w:w="667" w:type="pct"/>
            <w:tcBorders>
              <w:top w:val="nil"/>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(7.74)</w:t>
            </w:r>
          </w:p>
        </w:tc>
        <w:tc>
          <w:tcPr>
            <w:tcW w:w="694" w:type="pct"/>
            <w:tcBorders>
              <w:top w:val="nil"/>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(6.66)</w:t>
            </w:r>
          </w:p>
        </w:tc>
        <w:tc>
          <w:tcPr>
            <w:tcW w:w="754" w:type="pct"/>
            <w:tcBorders>
              <w:top w:val="nil"/>
              <w:bottom w:val="single" w:sz="4" w:space="0" w:color="auto"/>
            </w:tcBorders>
            <w:shd w:val="clear" w:color="auto" w:fill="auto"/>
            <w:noWrap/>
            <w:vAlign w:val="center"/>
            <w:hideMark/>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(7.63)</w:t>
            </w:r>
          </w:p>
        </w:tc>
      </w:tr>
      <w:tr w:rsidR="00545566" w:rsidRPr="00C27847" w:rsidTr="00545566">
        <w:trPr>
          <w:trHeight w:val="20"/>
        </w:trPr>
        <w:tc>
          <w:tcPr>
            <w:tcW w:w="513" w:type="pct"/>
            <w:tcBorders>
              <w:top w:val="single" w:sz="4" w:space="0" w:color="auto"/>
            </w:tcBorders>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C</w:t>
            </w:r>
          </w:p>
        </w:tc>
        <w:tc>
          <w:tcPr>
            <w:tcW w:w="1731" w:type="pct"/>
            <w:tcBorders>
              <w:top w:val="single" w:sz="4" w:space="0" w:color="auto"/>
            </w:tcBorders>
            <w:vAlign w:val="center"/>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Marketing cost</w:t>
            </w:r>
          </w:p>
        </w:tc>
        <w:tc>
          <w:tcPr>
            <w:tcW w:w="641" w:type="pct"/>
            <w:tcBorders>
              <w:top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667" w:type="pct"/>
            <w:tcBorders>
              <w:top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694" w:type="pct"/>
            <w:tcBorders>
              <w:top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c>
          <w:tcPr>
            <w:tcW w:w="754" w:type="pct"/>
            <w:tcBorders>
              <w:top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 </w:t>
            </w:r>
          </w:p>
        </w:tc>
      </w:tr>
      <w:bookmarkEnd w:id="227"/>
      <w:tr w:rsidR="00545566" w:rsidRPr="00C27847" w:rsidTr="00545566">
        <w:trPr>
          <w:trHeight w:val="20"/>
        </w:trPr>
        <w:tc>
          <w:tcPr>
            <w:tcW w:w="513" w:type="pct"/>
            <w:vMerge w:val="restart"/>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44" w:author="TNBI" w:date="2025-01-26T12:39:00Z">
              <w:r w:rsidRPr="00C27847" w:rsidDel="00B40871">
                <w:rPr>
                  <w:rFonts w:ascii="Arial" w:eastAsia="Times New Roman" w:hAnsi="Arial" w:cs="Arial"/>
                  <w:iCs/>
                  <w:color w:val="000000"/>
                  <w:sz w:val="20"/>
                  <w:szCs w:val="20"/>
                  <w:lang w:eastAsia="en-IN" w:bidi="mr-IN"/>
                </w:rPr>
                <w:delText>14</w:delText>
              </w:r>
            </w:del>
          </w:p>
        </w:tc>
        <w:tc>
          <w:tcPr>
            <w:tcW w:w="1731" w:type="pct"/>
            <w:vMerge w:val="restart"/>
            <w:vAlign w:val="center"/>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iCs/>
                <w:color w:val="000000"/>
                <w:sz w:val="20"/>
                <w:szCs w:val="20"/>
                <w:lang w:eastAsia="en-IN" w:bidi="mr-IN"/>
              </w:rPr>
              <w:t>Transport cost</w:t>
            </w:r>
          </w:p>
        </w:tc>
        <w:tc>
          <w:tcPr>
            <w:tcW w:w="641"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8181</w:t>
            </w:r>
          </w:p>
        </w:tc>
        <w:tc>
          <w:tcPr>
            <w:tcW w:w="667"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10535</w:t>
            </w:r>
          </w:p>
        </w:tc>
        <w:tc>
          <w:tcPr>
            <w:tcW w:w="69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25257</w:t>
            </w:r>
          </w:p>
        </w:tc>
        <w:tc>
          <w:tcPr>
            <w:tcW w:w="75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10490</w:t>
            </w:r>
          </w:p>
        </w:tc>
      </w:tr>
      <w:tr w:rsidR="00545566" w:rsidRPr="00C27847" w:rsidTr="00545566">
        <w:trPr>
          <w:trHeight w:val="20"/>
        </w:trPr>
        <w:tc>
          <w:tcPr>
            <w:tcW w:w="513" w:type="pct"/>
            <w:vMerge/>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ign w:val="center"/>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(3.27)</w:t>
            </w:r>
          </w:p>
        </w:tc>
        <w:tc>
          <w:tcPr>
            <w:tcW w:w="667"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(2.31)</w:t>
            </w:r>
          </w:p>
        </w:tc>
        <w:tc>
          <w:tcPr>
            <w:tcW w:w="69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(2.31)</w:t>
            </w:r>
          </w:p>
        </w:tc>
        <w:tc>
          <w:tcPr>
            <w:tcW w:w="75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(2.76)</w:t>
            </w:r>
          </w:p>
        </w:tc>
      </w:tr>
      <w:tr w:rsidR="00545566" w:rsidRPr="00C27847" w:rsidTr="00545566">
        <w:trPr>
          <w:trHeight w:val="20"/>
        </w:trPr>
        <w:tc>
          <w:tcPr>
            <w:tcW w:w="513" w:type="pct"/>
            <w:vMerge w:val="restart"/>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45" w:author="TNBI" w:date="2025-01-26T12:39:00Z">
              <w:r w:rsidRPr="00C27847" w:rsidDel="00B40871">
                <w:rPr>
                  <w:rFonts w:ascii="Arial" w:eastAsia="Times New Roman" w:hAnsi="Arial" w:cs="Arial"/>
                  <w:iCs/>
                  <w:color w:val="000000"/>
                  <w:sz w:val="20"/>
                  <w:szCs w:val="20"/>
                  <w:lang w:eastAsia="en-IN" w:bidi="mr-IN"/>
                </w:rPr>
                <w:delText>15</w:delText>
              </w:r>
            </w:del>
          </w:p>
        </w:tc>
        <w:tc>
          <w:tcPr>
            <w:tcW w:w="1731" w:type="pct"/>
            <w:vMerge w:val="restart"/>
            <w:vAlign w:val="center"/>
          </w:tcPr>
          <w:p w:rsidR="00545566" w:rsidRPr="00C27847" w:rsidRDefault="00B40871" w:rsidP="008B5863">
            <w:pPr>
              <w:spacing w:after="0" w:line="240" w:lineRule="auto"/>
              <w:rPr>
                <w:rFonts w:ascii="Arial" w:eastAsia="Times New Roman" w:hAnsi="Arial" w:cs="Arial"/>
                <w:b/>
                <w:bCs/>
                <w:iCs/>
                <w:color w:val="000000"/>
                <w:sz w:val="20"/>
                <w:szCs w:val="20"/>
                <w:lang w:eastAsia="en-IN" w:bidi="mr-IN"/>
              </w:rPr>
            </w:pPr>
            <w:commentRangeStart w:id="246"/>
            <w:ins w:id="247" w:author="TNBI" w:date="2025-01-26T12:40:00Z">
              <w:r>
                <w:rPr>
                  <w:rFonts w:ascii="Arial" w:eastAsia="Times New Roman" w:hAnsi="Arial" w:cs="Arial"/>
                  <w:iCs/>
                  <w:color w:val="000000"/>
                  <w:sz w:val="20"/>
                  <w:szCs w:val="20"/>
                  <w:lang w:eastAsia="en-IN" w:bidi="mr-IN"/>
                </w:rPr>
                <w:t>I</w:t>
              </w:r>
            </w:ins>
            <w:r w:rsidR="00545566" w:rsidRPr="00C27847">
              <w:rPr>
                <w:rFonts w:ascii="Arial" w:eastAsia="Times New Roman" w:hAnsi="Arial" w:cs="Arial"/>
                <w:iCs/>
                <w:color w:val="000000"/>
                <w:sz w:val="20"/>
                <w:szCs w:val="20"/>
                <w:lang w:eastAsia="en-IN" w:bidi="mr-IN"/>
              </w:rPr>
              <w:t xml:space="preserve">GST </w:t>
            </w:r>
            <w:commentRangeEnd w:id="246"/>
            <w:r>
              <w:rPr>
                <w:rStyle w:val="CommentReference"/>
              </w:rPr>
              <w:commentReference w:id="246"/>
            </w:r>
            <w:r w:rsidR="00545566" w:rsidRPr="00C27847">
              <w:rPr>
                <w:rFonts w:ascii="Arial" w:eastAsia="Times New Roman" w:hAnsi="Arial" w:cs="Arial"/>
                <w:iCs/>
                <w:color w:val="000000"/>
                <w:sz w:val="20"/>
                <w:szCs w:val="20"/>
                <w:lang w:eastAsia="en-IN" w:bidi="mr-IN"/>
              </w:rPr>
              <w:t>12 %</w:t>
            </w:r>
          </w:p>
        </w:tc>
        <w:tc>
          <w:tcPr>
            <w:tcW w:w="641"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47627</w:t>
            </w:r>
          </w:p>
        </w:tc>
        <w:tc>
          <w:tcPr>
            <w:tcW w:w="667"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88765</w:t>
            </w:r>
          </w:p>
        </w:tc>
        <w:tc>
          <w:tcPr>
            <w:tcW w:w="69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202586</w:t>
            </w:r>
          </w:p>
        </w:tc>
        <w:tc>
          <w:tcPr>
            <w:tcW w:w="75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72027</w:t>
            </w:r>
          </w:p>
        </w:tc>
      </w:tr>
      <w:tr w:rsidR="00545566" w:rsidRPr="00C27847" w:rsidTr="00545566">
        <w:trPr>
          <w:trHeight w:val="20"/>
        </w:trPr>
        <w:tc>
          <w:tcPr>
            <w:tcW w:w="513" w:type="pct"/>
            <w:vMerge/>
            <w:tcBorders>
              <w:bottom w:val="single" w:sz="4" w:space="0" w:color="auto"/>
            </w:tcBorders>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tcBorders>
              <w:bottom w:val="single" w:sz="4" w:space="0" w:color="auto"/>
            </w:tcBorders>
            <w:vAlign w:val="center"/>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(19.01)</w:t>
            </w:r>
          </w:p>
        </w:tc>
        <w:tc>
          <w:tcPr>
            <w:tcW w:w="667" w:type="pct"/>
            <w:tcBorders>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(19.49)</w:t>
            </w:r>
          </w:p>
        </w:tc>
        <w:tc>
          <w:tcPr>
            <w:tcW w:w="694" w:type="pct"/>
            <w:tcBorders>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(18.57)</w:t>
            </w:r>
          </w:p>
        </w:tc>
        <w:tc>
          <w:tcPr>
            <w:tcW w:w="754" w:type="pct"/>
            <w:tcBorders>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(18.97)</w:t>
            </w:r>
          </w:p>
        </w:tc>
      </w:tr>
      <w:tr w:rsidR="00545566" w:rsidRPr="00C27847" w:rsidTr="00545566">
        <w:trPr>
          <w:trHeight w:val="20"/>
        </w:trPr>
        <w:tc>
          <w:tcPr>
            <w:tcW w:w="513" w:type="pct"/>
            <w:vMerge w:val="restart"/>
            <w:tcBorders>
              <w:top w:val="single" w:sz="4" w:space="0" w:color="auto"/>
              <w:bottom w:val="nil"/>
            </w:tcBorders>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p>
        </w:tc>
        <w:tc>
          <w:tcPr>
            <w:tcW w:w="1731" w:type="pct"/>
            <w:vMerge w:val="restart"/>
            <w:tcBorders>
              <w:top w:val="single" w:sz="4" w:space="0" w:color="auto"/>
              <w:bottom w:val="nil"/>
            </w:tcBorders>
            <w:vAlign w:val="center"/>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Total C</w:t>
            </w:r>
          </w:p>
        </w:tc>
        <w:tc>
          <w:tcPr>
            <w:tcW w:w="641" w:type="pct"/>
            <w:tcBorders>
              <w:top w:val="single" w:sz="4" w:space="0" w:color="auto"/>
              <w:bottom w:val="nil"/>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55808</w:t>
            </w:r>
          </w:p>
        </w:tc>
        <w:tc>
          <w:tcPr>
            <w:tcW w:w="667" w:type="pct"/>
            <w:tcBorders>
              <w:top w:val="single" w:sz="4" w:space="0" w:color="auto"/>
              <w:bottom w:val="nil"/>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99299</w:t>
            </w:r>
          </w:p>
        </w:tc>
        <w:tc>
          <w:tcPr>
            <w:tcW w:w="694" w:type="pct"/>
            <w:tcBorders>
              <w:top w:val="single" w:sz="4" w:space="0" w:color="auto"/>
              <w:bottom w:val="nil"/>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227843</w:t>
            </w:r>
          </w:p>
        </w:tc>
        <w:tc>
          <w:tcPr>
            <w:tcW w:w="754" w:type="pct"/>
            <w:tcBorders>
              <w:top w:val="single" w:sz="4" w:space="0" w:color="auto"/>
              <w:bottom w:val="nil"/>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82517</w:t>
            </w:r>
          </w:p>
        </w:tc>
      </w:tr>
      <w:tr w:rsidR="00545566" w:rsidRPr="00C27847" w:rsidTr="00545566">
        <w:trPr>
          <w:trHeight w:val="20"/>
        </w:trPr>
        <w:tc>
          <w:tcPr>
            <w:tcW w:w="513" w:type="pct"/>
            <w:vMerge/>
            <w:tcBorders>
              <w:top w:val="nil"/>
              <w:bottom w:val="single" w:sz="4" w:space="0" w:color="auto"/>
            </w:tcBorders>
            <w:vAlign w:val="center"/>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top w:val="nil"/>
              <w:bottom w:val="single" w:sz="4" w:space="0" w:color="auto"/>
            </w:tcBorders>
            <w:vAlign w:val="center"/>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nil"/>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(22.28)</w:t>
            </w:r>
          </w:p>
        </w:tc>
        <w:tc>
          <w:tcPr>
            <w:tcW w:w="667" w:type="pct"/>
            <w:tcBorders>
              <w:top w:val="nil"/>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(21.81)</w:t>
            </w:r>
          </w:p>
        </w:tc>
        <w:tc>
          <w:tcPr>
            <w:tcW w:w="694" w:type="pct"/>
            <w:tcBorders>
              <w:top w:val="nil"/>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(20.88)</w:t>
            </w:r>
          </w:p>
        </w:tc>
        <w:tc>
          <w:tcPr>
            <w:tcW w:w="754" w:type="pct"/>
            <w:tcBorders>
              <w:top w:val="nil"/>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(21.73)</w:t>
            </w:r>
          </w:p>
        </w:tc>
      </w:tr>
      <w:tr w:rsidR="00545566" w:rsidRPr="00C27847" w:rsidTr="00545566">
        <w:trPr>
          <w:trHeight w:val="20"/>
        </w:trPr>
        <w:tc>
          <w:tcPr>
            <w:tcW w:w="513" w:type="pct"/>
            <w:vMerge w:val="restart"/>
            <w:tcBorders>
              <w:top w:val="single" w:sz="4" w:space="0" w:color="auto"/>
              <w:bottom w:val="nil"/>
            </w:tcBorders>
            <w:vAlign w:val="center"/>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val="restart"/>
            <w:tcBorders>
              <w:top w:val="single" w:sz="4" w:space="0" w:color="auto"/>
              <w:bottom w:val="nil"/>
            </w:tcBorders>
            <w:vAlign w:val="center"/>
          </w:tcPr>
          <w:p w:rsidR="00545566" w:rsidRPr="00C27847" w:rsidRDefault="00545566" w:rsidP="008B5863">
            <w:pPr>
              <w:spacing w:after="0" w:line="240" w:lineRule="auto"/>
              <w:jc w:val="center"/>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Total cost</w:t>
            </w:r>
          </w:p>
        </w:tc>
        <w:tc>
          <w:tcPr>
            <w:tcW w:w="641" w:type="pct"/>
            <w:tcBorders>
              <w:top w:val="single" w:sz="4" w:space="0" w:color="auto"/>
              <w:bottom w:val="nil"/>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250532</w:t>
            </w:r>
          </w:p>
        </w:tc>
        <w:tc>
          <w:tcPr>
            <w:tcW w:w="667" w:type="pct"/>
            <w:tcBorders>
              <w:top w:val="single" w:sz="4" w:space="0" w:color="auto"/>
              <w:bottom w:val="nil"/>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455391</w:t>
            </w:r>
          </w:p>
        </w:tc>
        <w:tc>
          <w:tcPr>
            <w:tcW w:w="694" w:type="pct"/>
            <w:tcBorders>
              <w:top w:val="single" w:sz="4" w:space="0" w:color="auto"/>
              <w:bottom w:val="nil"/>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1091128</w:t>
            </w:r>
          </w:p>
        </w:tc>
        <w:tc>
          <w:tcPr>
            <w:tcW w:w="754" w:type="pct"/>
            <w:tcBorders>
              <w:top w:val="single" w:sz="4" w:space="0" w:color="auto"/>
              <w:bottom w:val="nil"/>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379701</w:t>
            </w:r>
          </w:p>
        </w:tc>
      </w:tr>
      <w:tr w:rsidR="00545566" w:rsidRPr="00C27847" w:rsidTr="00545566">
        <w:trPr>
          <w:trHeight w:val="20"/>
        </w:trPr>
        <w:tc>
          <w:tcPr>
            <w:tcW w:w="513" w:type="pct"/>
            <w:vMerge/>
            <w:tcBorders>
              <w:top w:val="nil"/>
              <w:bottom w:val="single" w:sz="4" w:space="0" w:color="auto"/>
            </w:tcBorders>
            <w:vAlign w:val="center"/>
          </w:tcPr>
          <w:p w:rsidR="00545566" w:rsidRPr="00C27847" w:rsidRDefault="00545566" w:rsidP="008B5863">
            <w:pPr>
              <w:spacing w:after="0" w:line="240" w:lineRule="auto"/>
              <w:rPr>
                <w:rFonts w:ascii="Arial" w:eastAsia="Times New Roman" w:hAnsi="Arial" w:cs="Arial"/>
                <w:iCs/>
                <w:color w:val="000000"/>
                <w:sz w:val="20"/>
                <w:szCs w:val="20"/>
                <w:lang w:eastAsia="en-IN" w:bidi="mr-IN"/>
              </w:rPr>
            </w:pPr>
          </w:p>
        </w:tc>
        <w:tc>
          <w:tcPr>
            <w:tcW w:w="1731" w:type="pct"/>
            <w:vMerge/>
            <w:tcBorders>
              <w:top w:val="nil"/>
              <w:bottom w:val="single" w:sz="4" w:space="0" w:color="auto"/>
            </w:tcBorders>
            <w:vAlign w:val="center"/>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p>
        </w:tc>
        <w:tc>
          <w:tcPr>
            <w:tcW w:w="641" w:type="pct"/>
            <w:tcBorders>
              <w:top w:val="nil"/>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(100.00)</w:t>
            </w:r>
          </w:p>
        </w:tc>
        <w:tc>
          <w:tcPr>
            <w:tcW w:w="667" w:type="pct"/>
            <w:tcBorders>
              <w:top w:val="nil"/>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(100.00)</w:t>
            </w:r>
          </w:p>
        </w:tc>
        <w:tc>
          <w:tcPr>
            <w:tcW w:w="694" w:type="pct"/>
            <w:tcBorders>
              <w:top w:val="nil"/>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(100.00)</w:t>
            </w:r>
          </w:p>
        </w:tc>
        <w:tc>
          <w:tcPr>
            <w:tcW w:w="754" w:type="pct"/>
            <w:tcBorders>
              <w:top w:val="nil"/>
              <w:bottom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(100.00)</w:t>
            </w:r>
          </w:p>
        </w:tc>
      </w:tr>
      <w:tr w:rsidR="00545566" w:rsidRPr="00C27847" w:rsidTr="00545566">
        <w:trPr>
          <w:trHeight w:val="20"/>
        </w:trPr>
        <w:tc>
          <w:tcPr>
            <w:tcW w:w="513" w:type="pct"/>
            <w:tcBorders>
              <w:top w:val="single" w:sz="4" w:space="0" w:color="auto"/>
            </w:tcBorders>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lastRenderedPageBreak/>
              <w:t>D</w:t>
            </w:r>
          </w:p>
        </w:tc>
        <w:tc>
          <w:tcPr>
            <w:tcW w:w="1731" w:type="pct"/>
            <w:tcBorders>
              <w:top w:val="single" w:sz="4" w:space="0" w:color="auto"/>
            </w:tcBorders>
            <w:vAlign w:val="center"/>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b/>
                <w:bCs/>
                <w:iCs/>
                <w:color w:val="000000"/>
                <w:sz w:val="20"/>
                <w:szCs w:val="20"/>
                <w:lang w:eastAsia="en-IN" w:bidi="mr-IN"/>
              </w:rPr>
              <w:t xml:space="preserve">Gross returns </w:t>
            </w:r>
          </w:p>
        </w:tc>
        <w:tc>
          <w:tcPr>
            <w:tcW w:w="641" w:type="pct"/>
            <w:tcBorders>
              <w:top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435513</w:t>
            </w:r>
          </w:p>
        </w:tc>
        <w:tc>
          <w:tcPr>
            <w:tcW w:w="667" w:type="pct"/>
            <w:tcBorders>
              <w:top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798867</w:t>
            </w:r>
          </w:p>
        </w:tc>
        <w:tc>
          <w:tcPr>
            <w:tcW w:w="694" w:type="pct"/>
            <w:tcBorders>
              <w:top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1843367</w:t>
            </w:r>
          </w:p>
        </w:tc>
        <w:tc>
          <w:tcPr>
            <w:tcW w:w="754" w:type="pct"/>
            <w:tcBorders>
              <w:top w:val="single" w:sz="4" w:space="0" w:color="auto"/>
            </w:tcBorders>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655384</w:t>
            </w:r>
          </w:p>
        </w:tc>
      </w:tr>
      <w:tr w:rsidR="00545566" w:rsidRPr="00C27847" w:rsidTr="00545566">
        <w:trPr>
          <w:trHeight w:val="20"/>
        </w:trPr>
        <w:tc>
          <w:tcPr>
            <w:tcW w:w="513" w:type="pct"/>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del w:id="248" w:author="TNBI" w:date="2025-01-26T12:41:00Z">
              <w:r w:rsidRPr="00C27847" w:rsidDel="00B40871">
                <w:rPr>
                  <w:rFonts w:ascii="Arial" w:eastAsia="Times New Roman" w:hAnsi="Arial" w:cs="Arial"/>
                  <w:iCs/>
                  <w:color w:val="000000"/>
                  <w:sz w:val="20"/>
                  <w:szCs w:val="20"/>
                  <w:lang w:eastAsia="en-IN" w:bidi="mr-IN"/>
                </w:rPr>
                <w:delText>16</w:delText>
              </w:r>
            </w:del>
          </w:p>
        </w:tc>
        <w:tc>
          <w:tcPr>
            <w:tcW w:w="1731" w:type="pct"/>
            <w:vAlign w:val="center"/>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iCs/>
                <w:color w:val="000000"/>
                <w:sz w:val="20"/>
                <w:szCs w:val="20"/>
                <w:lang w:eastAsia="en-IN" w:bidi="mr-IN"/>
              </w:rPr>
              <w:t>Net returns</w:t>
            </w:r>
          </w:p>
        </w:tc>
        <w:tc>
          <w:tcPr>
            <w:tcW w:w="641"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184981</w:t>
            </w:r>
          </w:p>
        </w:tc>
        <w:tc>
          <w:tcPr>
            <w:tcW w:w="667"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343476</w:t>
            </w:r>
          </w:p>
        </w:tc>
        <w:tc>
          <w:tcPr>
            <w:tcW w:w="69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752239</w:t>
            </w:r>
          </w:p>
        </w:tc>
        <w:tc>
          <w:tcPr>
            <w:tcW w:w="75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275683</w:t>
            </w:r>
          </w:p>
        </w:tc>
      </w:tr>
      <w:tr w:rsidR="00545566" w:rsidRPr="00C27847" w:rsidTr="00545566">
        <w:trPr>
          <w:trHeight w:val="20"/>
        </w:trPr>
        <w:tc>
          <w:tcPr>
            <w:tcW w:w="513" w:type="pct"/>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b/>
                <w:bCs/>
                <w:iCs/>
                <w:color w:val="000000"/>
                <w:sz w:val="20"/>
                <w:szCs w:val="20"/>
                <w:lang w:eastAsia="en-IN" w:bidi="mr-IN"/>
              </w:rPr>
              <w:t>E</w:t>
            </w:r>
          </w:p>
        </w:tc>
        <w:tc>
          <w:tcPr>
            <w:tcW w:w="1731" w:type="pct"/>
            <w:vAlign w:val="center"/>
          </w:tcPr>
          <w:p w:rsidR="00545566" w:rsidRPr="00C27847" w:rsidRDefault="00545566" w:rsidP="008B5863">
            <w:pPr>
              <w:spacing w:after="0" w:line="240" w:lineRule="auto"/>
              <w:rPr>
                <w:rFonts w:ascii="Arial" w:eastAsia="Times New Roman" w:hAnsi="Arial" w:cs="Arial"/>
                <w:b/>
                <w:bCs/>
                <w:iCs/>
                <w:color w:val="000000"/>
                <w:sz w:val="20"/>
                <w:szCs w:val="20"/>
                <w:lang w:eastAsia="en-IN" w:bidi="mr-IN"/>
              </w:rPr>
            </w:pPr>
            <w:r w:rsidRPr="00C27847">
              <w:rPr>
                <w:rFonts w:ascii="Arial" w:eastAsia="Times New Roman" w:hAnsi="Arial" w:cs="Arial"/>
                <w:iCs/>
                <w:color w:val="000000"/>
                <w:sz w:val="20"/>
                <w:szCs w:val="20"/>
                <w:lang w:eastAsia="en-IN" w:bidi="mr-IN"/>
              </w:rPr>
              <w:t>Input output ratio</w:t>
            </w:r>
          </w:p>
        </w:tc>
        <w:tc>
          <w:tcPr>
            <w:tcW w:w="641"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1:1.74</w:t>
            </w:r>
          </w:p>
        </w:tc>
        <w:tc>
          <w:tcPr>
            <w:tcW w:w="667"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1:1.75</w:t>
            </w:r>
          </w:p>
        </w:tc>
        <w:tc>
          <w:tcPr>
            <w:tcW w:w="69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eastAsia="Times New Roman" w:hAnsi="Arial" w:cs="Arial"/>
                <w:iCs/>
                <w:color w:val="000000"/>
                <w:sz w:val="20"/>
                <w:szCs w:val="20"/>
                <w:lang w:eastAsia="en-IN" w:bidi="mr-IN"/>
              </w:rPr>
              <w:t>1:1.69</w:t>
            </w:r>
          </w:p>
        </w:tc>
        <w:tc>
          <w:tcPr>
            <w:tcW w:w="754" w:type="pct"/>
            <w:shd w:val="clear" w:color="auto" w:fill="auto"/>
            <w:noWrap/>
            <w:vAlign w:val="center"/>
          </w:tcPr>
          <w:p w:rsidR="00545566" w:rsidRPr="00C27847" w:rsidRDefault="00545566" w:rsidP="008B5863">
            <w:pPr>
              <w:spacing w:after="0" w:line="240" w:lineRule="auto"/>
              <w:jc w:val="center"/>
              <w:rPr>
                <w:rFonts w:ascii="Arial" w:eastAsia="Times New Roman" w:hAnsi="Arial" w:cs="Arial"/>
                <w:iCs/>
                <w:color w:val="000000"/>
                <w:sz w:val="20"/>
                <w:szCs w:val="20"/>
                <w:lang w:eastAsia="en-IN" w:bidi="mr-IN"/>
              </w:rPr>
            </w:pPr>
            <w:r w:rsidRPr="00C27847">
              <w:rPr>
                <w:rFonts w:ascii="Arial" w:hAnsi="Arial" w:cs="Arial"/>
                <w:color w:val="000000"/>
                <w:sz w:val="20"/>
                <w:szCs w:val="20"/>
              </w:rPr>
              <w:t>1:1.74</w:t>
            </w:r>
          </w:p>
        </w:tc>
      </w:tr>
    </w:tbl>
    <w:bookmarkEnd w:id="228"/>
    <w:p w:rsidR="00B62BE1" w:rsidRPr="0071069E" w:rsidRDefault="00B62BE1" w:rsidP="00B62BE1">
      <w:pPr>
        <w:spacing w:before="240" w:line="276" w:lineRule="auto"/>
        <w:ind w:firstLine="720"/>
        <w:jc w:val="both"/>
        <w:rPr>
          <w:rFonts w:ascii="Arial" w:hAnsi="Arial" w:cs="Arial"/>
          <w:sz w:val="20"/>
          <w:szCs w:val="20"/>
        </w:rPr>
      </w:pPr>
      <w:r w:rsidRPr="0071069E">
        <w:rPr>
          <w:rFonts w:ascii="Arial" w:hAnsi="Arial" w:cs="Arial"/>
          <w:sz w:val="20"/>
          <w:szCs w:val="20"/>
        </w:rPr>
        <w:t xml:space="preserve">The gross returns from processing one quintal of jackfruit chips were calculated at </w:t>
      </w:r>
      <w:del w:id="249" w:author="TNBI" w:date="2025-01-26T12:41:00Z">
        <w:r w:rsidRPr="0071069E" w:rsidDel="00B40871">
          <w:rPr>
            <w:rFonts w:ascii="Arial" w:hAnsi="Arial" w:cs="Arial"/>
            <w:sz w:val="20"/>
            <w:szCs w:val="20"/>
          </w:rPr>
          <w:delText xml:space="preserve">Rs. </w:delText>
        </w:r>
      </w:del>
      <w:ins w:id="250" w:author="TNBI" w:date="2025-01-26T12:41:00Z">
        <w:r w:rsidR="00B40871">
          <w:rPr>
            <w:rFonts w:ascii="Arial" w:hAnsi="Arial" w:cs="Arial"/>
            <w:sz w:val="20"/>
            <w:szCs w:val="20"/>
          </w:rPr>
          <w:t xml:space="preserve">INR </w:t>
        </w:r>
      </w:ins>
      <w:r w:rsidRPr="0071069E">
        <w:rPr>
          <w:rFonts w:ascii="Arial" w:hAnsi="Arial" w:cs="Arial"/>
          <w:sz w:val="20"/>
          <w:szCs w:val="20"/>
        </w:rPr>
        <w:t xml:space="preserve">44,596. The net returns, obtained by subtracting the total cost from gross returns, were </w:t>
      </w:r>
      <w:del w:id="251" w:author="TNBI" w:date="2025-01-26T12:41:00Z">
        <w:r w:rsidRPr="0071069E" w:rsidDel="00B40871">
          <w:rPr>
            <w:rFonts w:ascii="Arial" w:hAnsi="Arial" w:cs="Arial"/>
            <w:sz w:val="20"/>
            <w:szCs w:val="20"/>
          </w:rPr>
          <w:delText>Rs.</w:delText>
        </w:r>
      </w:del>
      <w:ins w:id="252" w:author="TNBI" w:date="2025-01-26T12:41:00Z">
        <w:r w:rsidR="00B40871">
          <w:rPr>
            <w:rFonts w:ascii="Arial" w:hAnsi="Arial" w:cs="Arial"/>
            <w:sz w:val="20"/>
            <w:szCs w:val="20"/>
          </w:rPr>
          <w:t>INR</w:t>
        </w:r>
      </w:ins>
      <w:r w:rsidRPr="0071069E">
        <w:rPr>
          <w:rFonts w:ascii="Arial" w:hAnsi="Arial" w:cs="Arial"/>
          <w:sz w:val="20"/>
          <w:szCs w:val="20"/>
        </w:rPr>
        <w:t xml:space="preserve"> 18,911 per quintal. The input-output ratio at the overall level was 1:1.74, indicating that for every </w:t>
      </w:r>
      <w:ins w:id="253" w:author="TNBI" w:date="2025-01-26T12:42:00Z">
        <w:r w:rsidR="00B40871">
          <w:rPr>
            <w:rFonts w:ascii="Arial" w:hAnsi="Arial" w:cs="Arial"/>
            <w:sz w:val="20"/>
            <w:szCs w:val="20"/>
          </w:rPr>
          <w:t xml:space="preserve">Indian </w:t>
        </w:r>
      </w:ins>
      <w:r w:rsidRPr="0071069E">
        <w:rPr>
          <w:rFonts w:ascii="Arial" w:hAnsi="Arial" w:cs="Arial"/>
          <w:sz w:val="20"/>
          <w:szCs w:val="20"/>
        </w:rPr>
        <w:t xml:space="preserve">rupee spent, </w:t>
      </w:r>
      <w:del w:id="254" w:author="TNBI" w:date="2025-01-26T12:42:00Z">
        <w:r w:rsidRPr="0071069E" w:rsidDel="00B40871">
          <w:rPr>
            <w:rFonts w:ascii="Arial" w:hAnsi="Arial" w:cs="Arial"/>
            <w:sz w:val="20"/>
            <w:szCs w:val="20"/>
          </w:rPr>
          <w:delText>Rs.</w:delText>
        </w:r>
      </w:del>
      <w:ins w:id="255" w:author="TNBI" w:date="2025-01-26T12:42:00Z">
        <w:r w:rsidR="00B40871">
          <w:rPr>
            <w:rFonts w:ascii="Arial" w:hAnsi="Arial" w:cs="Arial"/>
            <w:sz w:val="20"/>
            <w:szCs w:val="20"/>
          </w:rPr>
          <w:t>INR</w:t>
        </w:r>
      </w:ins>
      <w:r w:rsidRPr="0071069E">
        <w:rPr>
          <w:rFonts w:ascii="Arial" w:hAnsi="Arial" w:cs="Arial"/>
          <w:sz w:val="20"/>
          <w:szCs w:val="20"/>
        </w:rPr>
        <w:t xml:space="preserve"> 1.74 was generated in return. Per Kilogram Indicators At the overall level the cost of processing per kilogram was </w:t>
      </w:r>
      <w:del w:id="256" w:author="TNBI" w:date="2025-01-26T12:42:00Z">
        <w:r w:rsidRPr="0071069E" w:rsidDel="00B40871">
          <w:rPr>
            <w:rFonts w:ascii="Arial" w:hAnsi="Arial" w:cs="Arial"/>
            <w:sz w:val="20"/>
            <w:szCs w:val="20"/>
          </w:rPr>
          <w:delText>Rs.</w:delText>
        </w:r>
      </w:del>
      <w:ins w:id="257" w:author="TNBI" w:date="2025-01-26T12:42:00Z">
        <w:r w:rsidR="00B40871">
          <w:rPr>
            <w:rFonts w:ascii="Arial" w:hAnsi="Arial" w:cs="Arial"/>
            <w:sz w:val="20"/>
            <w:szCs w:val="20"/>
          </w:rPr>
          <w:t>INR</w:t>
        </w:r>
      </w:ins>
      <w:r w:rsidRPr="0071069E">
        <w:rPr>
          <w:rFonts w:ascii="Arial" w:hAnsi="Arial" w:cs="Arial"/>
          <w:sz w:val="20"/>
          <w:szCs w:val="20"/>
        </w:rPr>
        <w:t xml:space="preserve"> 257. The returns per kilogram were </w:t>
      </w:r>
      <w:del w:id="258" w:author="TNBI" w:date="2025-01-26T12:42:00Z">
        <w:r w:rsidRPr="0071069E" w:rsidDel="00B40871">
          <w:rPr>
            <w:rFonts w:ascii="Arial" w:hAnsi="Arial" w:cs="Arial"/>
            <w:sz w:val="20"/>
            <w:szCs w:val="20"/>
          </w:rPr>
          <w:delText>Rs.</w:delText>
        </w:r>
      </w:del>
      <w:ins w:id="259" w:author="TNBI" w:date="2025-01-26T12:42:00Z">
        <w:r w:rsidR="00B40871">
          <w:rPr>
            <w:rFonts w:ascii="Arial" w:hAnsi="Arial" w:cs="Arial"/>
            <w:sz w:val="20"/>
            <w:szCs w:val="20"/>
          </w:rPr>
          <w:t>INR</w:t>
        </w:r>
      </w:ins>
      <w:r w:rsidRPr="0071069E">
        <w:rPr>
          <w:rFonts w:ascii="Arial" w:hAnsi="Arial" w:cs="Arial"/>
          <w:sz w:val="20"/>
          <w:szCs w:val="20"/>
        </w:rPr>
        <w:t xml:space="preserve"> 446, resulting in a net income of </w:t>
      </w:r>
      <w:del w:id="260" w:author="TNBI" w:date="2025-01-26T12:42:00Z">
        <w:r w:rsidRPr="0071069E" w:rsidDel="00B40871">
          <w:rPr>
            <w:rFonts w:ascii="Arial" w:hAnsi="Arial" w:cs="Arial"/>
            <w:sz w:val="20"/>
            <w:szCs w:val="20"/>
          </w:rPr>
          <w:delText>Rs.</w:delText>
        </w:r>
      </w:del>
      <w:ins w:id="261" w:author="TNBI" w:date="2025-01-26T12:42:00Z">
        <w:r w:rsidR="00B40871">
          <w:rPr>
            <w:rFonts w:ascii="Arial" w:hAnsi="Arial" w:cs="Arial"/>
            <w:sz w:val="20"/>
            <w:szCs w:val="20"/>
          </w:rPr>
          <w:t>INR</w:t>
        </w:r>
      </w:ins>
      <w:r w:rsidRPr="0071069E">
        <w:rPr>
          <w:rFonts w:ascii="Arial" w:hAnsi="Arial" w:cs="Arial"/>
          <w:sz w:val="20"/>
          <w:szCs w:val="20"/>
        </w:rPr>
        <w:t xml:space="preserve"> 189 per kilogram.</w:t>
      </w:r>
    </w:p>
    <w:p w:rsidR="00B62BE1" w:rsidRDefault="00B62BE1" w:rsidP="00B62BE1">
      <w:pPr>
        <w:spacing w:before="240" w:line="276" w:lineRule="auto"/>
        <w:ind w:firstLine="720"/>
        <w:jc w:val="both"/>
        <w:rPr>
          <w:rFonts w:ascii="Arial" w:hAnsi="Arial" w:cs="Arial"/>
          <w:sz w:val="20"/>
          <w:szCs w:val="20"/>
        </w:rPr>
      </w:pPr>
      <w:r w:rsidRPr="0071069E">
        <w:rPr>
          <w:rFonts w:ascii="Arial" w:hAnsi="Arial" w:cs="Arial"/>
          <w:sz w:val="20"/>
          <w:szCs w:val="20"/>
        </w:rPr>
        <w:t>The analysis revealed that the per-quintal cost of processing was lowest in large-scale units, suggesting economies of scale in larger operations. This cost advantage highlights the efficiency of larger units in reducing per-unit expenses. From the per-quintal indicators, it is evident that jackfruit chips processing is a profitable and financially viable venture. The significant net returns and favorable input-output ratio underline its potential as a lucrative agribusiness opportunity.</w:t>
      </w:r>
    </w:p>
    <w:p w:rsidR="008876BD" w:rsidRPr="0071069E" w:rsidRDefault="008876BD" w:rsidP="008876BD">
      <w:pPr>
        <w:spacing w:before="120" w:after="0" w:line="276"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4</w:t>
      </w:r>
      <w:r w:rsidRPr="0071069E">
        <w:rPr>
          <w:rFonts w:ascii="Arial" w:hAnsi="Arial" w:cs="Arial"/>
          <w:b/>
          <w:bCs/>
          <w:sz w:val="20"/>
          <w:szCs w:val="20"/>
        </w:rPr>
        <w:t xml:space="preserve"> Per quintal cost and returns in jackfruit chips production.</w:t>
      </w:r>
    </w:p>
    <w:p w:rsidR="008876BD" w:rsidRPr="0071069E" w:rsidRDefault="008876BD" w:rsidP="008876BD">
      <w:pPr>
        <w:spacing w:after="0" w:line="276" w:lineRule="auto"/>
        <w:jc w:val="right"/>
        <w:rPr>
          <w:rFonts w:ascii="Arial" w:hAnsi="Arial" w:cs="Arial"/>
          <w:b/>
          <w:bCs/>
          <w:sz w:val="20"/>
          <w:szCs w:val="20"/>
        </w:rPr>
      </w:pPr>
      <w:r w:rsidRPr="0071069E">
        <w:rPr>
          <w:rFonts w:ascii="Arial" w:hAnsi="Arial" w:cs="Arial"/>
          <w:b/>
          <w:bCs/>
          <w:sz w:val="20"/>
          <w:szCs w:val="20"/>
        </w:rPr>
        <w:t xml:space="preserve">Values in </w:t>
      </w:r>
      <w:del w:id="262" w:author="TNBI" w:date="2025-01-26T12:42:00Z">
        <w:r w:rsidRPr="0071069E" w:rsidDel="00B40871">
          <w:rPr>
            <w:rFonts w:ascii="Arial" w:hAnsi="Arial" w:cs="Arial"/>
            <w:b/>
            <w:bCs/>
            <w:sz w:val="20"/>
            <w:szCs w:val="20"/>
          </w:rPr>
          <w:delText>Rs.</w:delText>
        </w:r>
      </w:del>
      <w:ins w:id="263" w:author="TNBI" w:date="2025-01-26T12:42:00Z">
        <w:r w:rsidR="00B40871">
          <w:rPr>
            <w:rFonts w:ascii="Arial" w:hAnsi="Arial" w:cs="Arial"/>
            <w:b/>
            <w:bCs/>
            <w:sz w:val="20"/>
            <w:szCs w:val="20"/>
          </w:rPr>
          <w:t>INR</w:t>
        </w:r>
      </w:ins>
    </w:p>
    <w:tbl>
      <w:tblPr>
        <w:tblW w:w="5000" w:type="pct"/>
        <w:tblBorders>
          <w:top w:val="single" w:sz="4" w:space="0" w:color="auto"/>
          <w:bottom w:val="single" w:sz="4" w:space="0" w:color="auto"/>
        </w:tblBorders>
        <w:tblLook w:val="04A0"/>
      </w:tblPr>
      <w:tblGrid>
        <w:gridCol w:w="1123"/>
        <w:gridCol w:w="2810"/>
        <w:gridCol w:w="1137"/>
        <w:gridCol w:w="1596"/>
        <w:gridCol w:w="1145"/>
        <w:gridCol w:w="1431"/>
      </w:tblGrid>
      <w:tr w:rsidR="0071069E" w:rsidRPr="0071069E" w:rsidTr="008B5863">
        <w:trPr>
          <w:trHeight w:val="312"/>
        </w:trPr>
        <w:tc>
          <w:tcPr>
            <w:tcW w:w="609" w:type="pct"/>
            <w:vMerge w:val="restart"/>
            <w:tcBorders>
              <w:top w:val="single" w:sz="4" w:space="0" w:color="auto"/>
              <w:bottom w:val="nil"/>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del w:id="264" w:author="TNBI" w:date="2025-01-26T12:42:00Z">
              <w:r w:rsidRPr="0071069E" w:rsidDel="00B40871">
                <w:rPr>
                  <w:rFonts w:ascii="Arial" w:eastAsia="Times New Roman" w:hAnsi="Arial" w:cs="Arial"/>
                  <w:b/>
                  <w:bCs/>
                  <w:sz w:val="20"/>
                  <w:szCs w:val="20"/>
                  <w:lang w:eastAsia="en-IN" w:bidi="mr-IN"/>
                </w:rPr>
                <w:delText>Sl. No.</w:delText>
              </w:r>
            </w:del>
          </w:p>
        </w:tc>
        <w:tc>
          <w:tcPr>
            <w:tcW w:w="1522" w:type="pct"/>
            <w:vMerge w:val="restart"/>
            <w:tcBorders>
              <w:top w:val="single" w:sz="4" w:space="0" w:color="auto"/>
              <w:bottom w:val="nil"/>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Particulars</w:t>
            </w:r>
          </w:p>
        </w:tc>
        <w:tc>
          <w:tcPr>
            <w:tcW w:w="2869" w:type="pct"/>
            <w:gridSpan w:val="4"/>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Groups</w:t>
            </w:r>
          </w:p>
        </w:tc>
      </w:tr>
      <w:tr w:rsidR="0071069E" w:rsidRPr="0071069E" w:rsidTr="008B5863">
        <w:trPr>
          <w:trHeight w:val="312"/>
        </w:trPr>
        <w:tc>
          <w:tcPr>
            <w:tcW w:w="609" w:type="pct"/>
            <w:vMerge/>
            <w:tcBorders>
              <w:top w:val="nil"/>
              <w:bottom w:val="single" w:sz="4" w:space="0" w:color="auto"/>
            </w:tcBorders>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p>
        </w:tc>
        <w:tc>
          <w:tcPr>
            <w:tcW w:w="1522" w:type="pct"/>
            <w:vMerge/>
            <w:tcBorders>
              <w:top w:val="nil"/>
              <w:bottom w:val="single" w:sz="4" w:space="0" w:color="auto"/>
            </w:tcBorders>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p>
        </w:tc>
        <w:tc>
          <w:tcPr>
            <w:tcW w:w="608"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Small</w:t>
            </w:r>
          </w:p>
        </w:tc>
        <w:tc>
          <w:tcPr>
            <w:tcW w:w="865"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Medium</w:t>
            </w:r>
          </w:p>
        </w:tc>
        <w:tc>
          <w:tcPr>
            <w:tcW w:w="621"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Large</w:t>
            </w:r>
          </w:p>
        </w:tc>
        <w:tc>
          <w:tcPr>
            <w:tcW w:w="775"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Overall</w:t>
            </w:r>
          </w:p>
        </w:tc>
      </w:tr>
      <w:tr w:rsidR="0071069E" w:rsidRPr="0071069E" w:rsidTr="008B5863">
        <w:trPr>
          <w:trHeight w:val="312"/>
        </w:trPr>
        <w:tc>
          <w:tcPr>
            <w:tcW w:w="609"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65" w:author="TNBI" w:date="2025-01-26T12:43:00Z">
              <w:r w:rsidRPr="0071069E" w:rsidDel="00B40871">
                <w:rPr>
                  <w:rFonts w:ascii="Arial" w:eastAsia="Times New Roman" w:hAnsi="Arial" w:cs="Arial"/>
                  <w:iCs/>
                  <w:sz w:val="20"/>
                  <w:szCs w:val="20"/>
                  <w:lang w:eastAsia="en-IN" w:bidi="mr-IN"/>
                </w:rPr>
                <w:delText>1</w:delText>
              </w:r>
            </w:del>
          </w:p>
        </w:tc>
        <w:tc>
          <w:tcPr>
            <w:tcW w:w="1522" w:type="pct"/>
            <w:tcBorders>
              <w:top w:val="single" w:sz="4" w:space="0" w:color="auto"/>
            </w:tcBorders>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Variable cost</w:t>
            </w:r>
          </w:p>
        </w:tc>
        <w:tc>
          <w:tcPr>
            <w:tcW w:w="608"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commentRangeStart w:id="266"/>
            <w:r w:rsidRPr="0071069E">
              <w:rPr>
                <w:rFonts w:ascii="Arial" w:eastAsia="Times New Roman" w:hAnsi="Arial" w:cs="Arial"/>
                <w:iCs/>
                <w:sz w:val="20"/>
                <w:szCs w:val="20"/>
                <w:lang w:eastAsia="en-IN" w:bidi="mr-IN"/>
              </w:rPr>
              <w:t>11583</w:t>
            </w:r>
            <w:commentRangeEnd w:id="266"/>
            <w:r w:rsidR="00B40871">
              <w:rPr>
                <w:rStyle w:val="CommentReference"/>
              </w:rPr>
              <w:commentReference w:id="266"/>
            </w:r>
          </w:p>
        </w:tc>
        <w:tc>
          <w:tcPr>
            <w:tcW w:w="865"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9416</w:t>
            </w:r>
          </w:p>
        </w:tc>
        <w:tc>
          <w:tcPr>
            <w:tcW w:w="621"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12524</w:t>
            </w:r>
          </w:p>
        </w:tc>
        <w:tc>
          <w:tcPr>
            <w:tcW w:w="775"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11309</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67" w:author="TNBI" w:date="2025-01-26T12:43:00Z">
              <w:r w:rsidRPr="0071069E" w:rsidDel="00B40871">
                <w:rPr>
                  <w:rFonts w:ascii="Arial" w:eastAsia="Times New Roman" w:hAnsi="Arial" w:cs="Arial"/>
                  <w:iCs/>
                  <w:sz w:val="20"/>
                  <w:szCs w:val="20"/>
                  <w:lang w:eastAsia="en-IN" w:bidi="mr-IN"/>
                </w:rPr>
                <w:delText>2</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Jack fruit</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6365</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9313</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4400</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6661</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68" w:author="TNBI" w:date="2025-01-26T12:43:00Z">
              <w:r w:rsidRPr="0071069E" w:rsidDel="00B40871">
                <w:rPr>
                  <w:rFonts w:ascii="Arial" w:eastAsia="Times New Roman" w:hAnsi="Arial" w:cs="Arial"/>
                  <w:iCs/>
                  <w:sz w:val="20"/>
                  <w:szCs w:val="20"/>
                  <w:lang w:eastAsia="en-IN" w:bidi="mr-IN"/>
                </w:rPr>
                <w:delText>3</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Fixed cost</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2127</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2056</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1556</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2051</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69" w:author="TNBI" w:date="2025-01-26T12:43:00Z">
              <w:r w:rsidRPr="0071069E" w:rsidDel="00B40871">
                <w:rPr>
                  <w:rFonts w:ascii="Arial" w:eastAsia="Times New Roman" w:hAnsi="Arial" w:cs="Arial"/>
                  <w:iCs/>
                  <w:sz w:val="20"/>
                  <w:szCs w:val="20"/>
                  <w:lang w:eastAsia="en-IN" w:bidi="mr-IN"/>
                </w:rPr>
                <w:delText>4</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Transport cost</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843</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615</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541</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770</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0" w:author="TNBI" w:date="2025-01-26T12:43:00Z">
              <w:r w:rsidRPr="0071069E" w:rsidDel="00B40871">
                <w:rPr>
                  <w:rFonts w:ascii="Arial" w:eastAsia="Times New Roman" w:hAnsi="Arial" w:cs="Arial"/>
                  <w:iCs/>
                  <w:sz w:val="20"/>
                  <w:szCs w:val="20"/>
                  <w:lang w:eastAsia="en-IN" w:bidi="mr-IN"/>
                </w:rPr>
                <w:delText>5</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Marketing cost</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4910</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5181</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4337</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4894</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1" w:author="TNBI" w:date="2025-01-26T12:43:00Z">
              <w:r w:rsidRPr="0071069E" w:rsidDel="00B40871">
                <w:rPr>
                  <w:rFonts w:ascii="Arial" w:eastAsia="Times New Roman" w:hAnsi="Arial" w:cs="Arial"/>
                  <w:iCs/>
                  <w:sz w:val="20"/>
                  <w:szCs w:val="20"/>
                  <w:lang w:eastAsia="en-IN" w:bidi="mr-IN"/>
                </w:rPr>
                <w:delText>6</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Total cost</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25828</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26582</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23357</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25685</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2" w:author="TNBI" w:date="2025-01-26T12:43:00Z">
              <w:r w:rsidRPr="0071069E" w:rsidDel="00B40871">
                <w:rPr>
                  <w:rFonts w:ascii="Arial" w:eastAsia="Times New Roman" w:hAnsi="Arial" w:cs="Arial"/>
                  <w:iCs/>
                  <w:sz w:val="20"/>
                  <w:szCs w:val="20"/>
                  <w:lang w:eastAsia="en-IN" w:bidi="mr-IN"/>
                </w:rPr>
                <w:delText>8</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Gross returns </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44898</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46631</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39460</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44596</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3" w:author="TNBI" w:date="2025-01-26T12:43:00Z">
              <w:r w:rsidRPr="0071069E" w:rsidDel="00B40871">
                <w:rPr>
                  <w:rFonts w:ascii="Arial" w:eastAsia="Times New Roman" w:hAnsi="Arial" w:cs="Arial"/>
                  <w:iCs/>
                  <w:sz w:val="20"/>
                  <w:szCs w:val="20"/>
                  <w:lang w:eastAsia="en-IN" w:bidi="mr-IN"/>
                </w:rPr>
                <w:delText>9</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Net returns </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19070</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20049</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16103</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18911</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4" w:author="TNBI" w:date="2025-01-26T12:43:00Z">
              <w:r w:rsidRPr="0071069E" w:rsidDel="00B40871">
                <w:rPr>
                  <w:rFonts w:ascii="Arial" w:eastAsia="Times New Roman" w:hAnsi="Arial" w:cs="Arial"/>
                  <w:iCs/>
                  <w:sz w:val="20"/>
                  <w:szCs w:val="20"/>
                  <w:lang w:eastAsia="en-IN" w:bidi="mr-IN"/>
                </w:rPr>
                <w:delText>10</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Input output ratio</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1:1.74</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1:1.75</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1:1.69</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1:1.74</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5" w:author="TNBI" w:date="2025-01-26T12:43:00Z">
              <w:r w:rsidRPr="0071069E" w:rsidDel="00B40871">
                <w:rPr>
                  <w:rFonts w:ascii="Arial" w:eastAsia="Times New Roman" w:hAnsi="Arial" w:cs="Arial"/>
                  <w:iCs/>
                  <w:sz w:val="20"/>
                  <w:szCs w:val="20"/>
                  <w:lang w:eastAsia="en-IN" w:bidi="mr-IN"/>
                </w:rPr>
                <w:delText>11</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Per quintal cost</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25828</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26582</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23357</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25685</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6" w:author="TNBI" w:date="2025-01-26T12:43:00Z">
              <w:r w:rsidRPr="0071069E" w:rsidDel="00B40871">
                <w:rPr>
                  <w:rFonts w:ascii="Arial" w:eastAsia="Times New Roman" w:hAnsi="Arial" w:cs="Arial"/>
                  <w:iCs/>
                  <w:sz w:val="20"/>
                  <w:szCs w:val="20"/>
                  <w:lang w:eastAsia="en-IN" w:bidi="mr-IN"/>
                </w:rPr>
                <w:delText>12</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Polythene bag 100 g</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27</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23</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7" w:author="TNBI" w:date="2025-01-26T12:43:00Z">
              <w:r w:rsidRPr="0071069E" w:rsidDel="00B40871">
                <w:rPr>
                  <w:rFonts w:ascii="Arial" w:eastAsia="Times New Roman" w:hAnsi="Arial" w:cs="Arial"/>
                  <w:iCs/>
                  <w:sz w:val="20"/>
                  <w:szCs w:val="20"/>
                  <w:lang w:eastAsia="en-IN" w:bidi="mr-IN"/>
                </w:rPr>
                <w:delText>13</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Polythene bag 200 g</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52</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53</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47</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51</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8" w:author="TNBI" w:date="2025-01-26T12:43:00Z">
              <w:r w:rsidRPr="0071069E" w:rsidDel="00B40871">
                <w:rPr>
                  <w:rFonts w:ascii="Arial" w:eastAsia="Times New Roman" w:hAnsi="Arial" w:cs="Arial"/>
                  <w:iCs/>
                  <w:sz w:val="20"/>
                  <w:szCs w:val="20"/>
                  <w:lang w:eastAsia="en-IN" w:bidi="mr-IN"/>
                </w:rPr>
                <w:delText>14</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Polythene bag 500 g</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129</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133</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117</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128</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79" w:author="TNBI" w:date="2025-01-26T12:43:00Z">
              <w:r w:rsidRPr="0071069E" w:rsidDel="00B40871">
                <w:rPr>
                  <w:rFonts w:ascii="Arial" w:eastAsia="Times New Roman" w:hAnsi="Arial" w:cs="Arial"/>
                  <w:iCs/>
                  <w:sz w:val="20"/>
                  <w:szCs w:val="20"/>
                  <w:lang w:eastAsia="en-IN" w:bidi="mr-IN"/>
                </w:rPr>
                <w:delText>15</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Cost per kg</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258</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266</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234</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257</w:t>
            </w:r>
          </w:p>
        </w:tc>
      </w:tr>
      <w:tr w:rsidR="0071069E" w:rsidRPr="0071069E" w:rsidTr="008B5863">
        <w:trPr>
          <w:trHeight w:val="312"/>
        </w:trPr>
        <w:tc>
          <w:tcPr>
            <w:tcW w:w="60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80" w:author="TNBI" w:date="2025-01-26T12:43:00Z">
              <w:r w:rsidRPr="0071069E" w:rsidDel="00B40871">
                <w:rPr>
                  <w:rFonts w:ascii="Arial" w:eastAsia="Times New Roman" w:hAnsi="Arial" w:cs="Arial"/>
                  <w:iCs/>
                  <w:sz w:val="20"/>
                  <w:szCs w:val="20"/>
                  <w:lang w:eastAsia="en-IN" w:bidi="mr-IN"/>
                </w:rPr>
                <w:delText>16</w:delText>
              </w:r>
            </w:del>
          </w:p>
        </w:tc>
        <w:tc>
          <w:tcPr>
            <w:tcW w:w="152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Gross returns per kg</w:t>
            </w:r>
          </w:p>
        </w:tc>
        <w:tc>
          <w:tcPr>
            <w:tcW w:w="60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449</w:t>
            </w:r>
          </w:p>
        </w:tc>
        <w:tc>
          <w:tcPr>
            <w:tcW w:w="86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466</w:t>
            </w:r>
          </w:p>
        </w:tc>
        <w:tc>
          <w:tcPr>
            <w:tcW w:w="621"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395</w:t>
            </w:r>
          </w:p>
        </w:tc>
        <w:tc>
          <w:tcPr>
            <w:tcW w:w="775"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446</w:t>
            </w:r>
          </w:p>
        </w:tc>
      </w:tr>
    </w:tbl>
    <w:p w:rsidR="0080726B"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5</w:t>
      </w:r>
      <w:ins w:id="281" w:author="TNBI" w:date="2025-01-26T12:43:00Z">
        <w:r w:rsidR="00B40871">
          <w:rPr>
            <w:rFonts w:ascii="Arial" w:hAnsi="Arial" w:cs="Arial"/>
            <w:b/>
            <w:bCs/>
            <w:sz w:val="20"/>
            <w:szCs w:val="20"/>
          </w:rPr>
          <w:t xml:space="preserve"> </w:t>
        </w:r>
      </w:ins>
      <w:r w:rsidR="0080726B" w:rsidRPr="0071069E">
        <w:rPr>
          <w:rFonts w:ascii="Arial" w:hAnsi="Arial" w:cs="Arial"/>
          <w:b/>
          <w:bCs/>
          <w:sz w:val="20"/>
          <w:szCs w:val="20"/>
        </w:rPr>
        <w:t>Value addition in jackfruit chips processing:</w:t>
      </w:r>
    </w:p>
    <w:p w:rsidR="00860A34" w:rsidRPr="0071069E" w:rsidRDefault="00860A34" w:rsidP="00E62FF4">
      <w:pPr>
        <w:spacing w:after="0" w:line="276" w:lineRule="auto"/>
        <w:ind w:firstLine="720"/>
        <w:jc w:val="both"/>
        <w:rPr>
          <w:rFonts w:ascii="Arial" w:hAnsi="Arial" w:cs="Arial"/>
          <w:sz w:val="20"/>
          <w:szCs w:val="20"/>
        </w:rPr>
      </w:pPr>
      <w:bookmarkStart w:id="282" w:name="_Hlk59124813"/>
      <w:r w:rsidRPr="0071069E">
        <w:rPr>
          <w:rFonts w:ascii="Arial" w:hAnsi="Arial" w:cs="Arial"/>
          <w:sz w:val="20"/>
          <w:szCs w:val="20"/>
        </w:rPr>
        <w:t xml:space="preserve">The per-quintal value addition in jackfruit chips processing was analyzed and is presented in Table </w:t>
      </w:r>
      <w:r w:rsidR="006C2BED">
        <w:rPr>
          <w:rFonts w:ascii="Arial" w:hAnsi="Arial" w:cs="Arial"/>
          <w:sz w:val="20"/>
          <w:szCs w:val="20"/>
        </w:rPr>
        <w:t>5</w:t>
      </w:r>
      <w:r w:rsidRPr="0071069E">
        <w:rPr>
          <w:rFonts w:ascii="Arial" w:hAnsi="Arial" w:cs="Arial"/>
          <w:sz w:val="20"/>
          <w:szCs w:val="20"/>
        </w:rPr>
        <w:t>. The findings demonstrate the substantial enhancement in value achieved through processing.</w:t>
      </w:r>
    </w:p>
    <w:p w:rsidR="00C573CC" w:rsidRPr="0071069E" w:rsidRDefault="00C573CC" w:rsidP="00E62FF4">
      <w:pPr>
        <w:spacing w:after="0" w:line="276" w:lineRule="auto"/>
        <w:ind w:firstLine="720"/>
        <w:jc w:val="both"/>
        <w:rPr>
          <w:rFonts w:ascii="Arial" w:hAnsi="Arial" w:cs="Arial"/>
          <w:sz w:val="20"/>
          <w:szCs w:val="20"/>
        </w:rPr>
      </w:pPr>
      <w:r w:rsidRPr="0071069E">
        <w:rPr>
          <w:rFonts w:ascii="Arial" w:hAnsi="Arial" w:cs="Arial"/>
          <w:sz w:val="20"/>
          <w:szCs w:val="20"/>
        </w:rPr>
        <w:t xml:space="preserve">The per-quintal sale value of the final product (jackfruit chips) at the overall level was </w:t>
      </w:r>
      <w:del w:id="283" w:author="TNBI" w:date="2025-01-26T12:43:00Z">
        <w:r w:rsidRPr="0071069E" w:rsidDel="00B40871">
          <w:rPr>
            <w:rFonts w:ascii="Arial" w:hAnsi="Arial" w:cs="Arial"/>
            <w:sz w:val="20"/>
            <w:szCs w:val="20"/>
          </w:rPr>
          <w:delText>Rs.</w:delText>
        </w:r>
      </w:del>
      <w:ins w:id="284" w:author="TNBI" w:date="2025-01-26T12:43:00Z">
        <w:r w:rsidR="00B40871">
          <w:rPr>
            <w:rFonts w:ascii="Arial" w:hAnsi="Arial" w:cs="Arial"/>
            <w:sz w:val="20"/>
            <w:szCs w:val="20"/>
          </w:rPr>
          <w:t>INR</w:t>
        </w:r>
      </w:ins>
      <w:r w:rsidRPr="0071069E">
        <w:rPr>
          <w:rFonts w:ascii="Arial" w:hAnsi="Arial" w:cs="Arial"/>
          <w:sz w:val="20"/>
          <w:szCs w:val="20"/>
        </w:rPr>
        <w:t xml:space="preserve"> 44,596. The cost of raw jackfruits required for producing one quintal of the final product at the overall level was </w:t>
      </w:r>
      <w:del w:id="285" w:author="TNBI" w:date="2025-01-26T12:43:00Z">
        <w:r w:rsidRPr="0071069E" w:rsidDel="00B40871">
          <w:rPr>
            <w:rFonts w:ascii="Arial" w:hAnsi="Arial" w:cs="Arial"/>
            <w:sz w:val="20"/>
            <w:szCs w:val="20"/>
          </w:rPr>
          <w:delText>Rs.</w:delText>
        </w:r>
      </w:del>
      <w:ins w:id="286" w:author="TNBI" w:date="2025-01-26T12:43:00Z">
        <w:r w:rsidR="00B40871">
          <w:rPr>
            <w:rFonts w:ascii="Arial" w:hAnsi="Arial" w:cs="Arial"/>
            <w:sz w:val="20"/>
            <w:szCs w:val="20"/>
          </w:rPr>
          <w:t>INR</w:t>
        </w:r>
      </w:ins>
      <w:r w:rsidRPr="0071069E">
        <w:rPr>
          <w:rFonts w:ascii="Arial" w:hAnsi="Arial" w:cs="Arial"/>
          <w:sz w:val="20"/>
          <w:szCs w:val="20"/>
        </w:rPr>
        <w:t xml:space="preserve"> 25,685. The gross value added through processing was calculated as </w:t>
      </w:r>
      <w:del w:id="287" w:author="TNBI" w:date="2025-01-26T12:43:00Z">
        <w:r w:rsidRPr="0071069E" w:rsidDel="00B40871">
          <w:rPr>
            <w:rFonts w:ascii="Arial" w:hAnsi="Arial" w:cs="Arial"/>
            <w:sz w:val="20"/>
            <w:szCs w:val="20"/>
          </w:rPr>
          <w:delText>Rs.</w:delText>
        </w:r>
      </w:del>
      <w:ins w:id="288" w:author="TNBI" w:date="2025-01-26T12:43:00Z">
        <w:r w:rsidR="00B40871">
          <w:rPr>
            <w:rFonts w:ascii="Arial" w:hAnsi="Arial" w:cs="Arial"/>
            <w:sz w:val="20"/>
            <w:szCs w:val="20"/>
          </w:rPr>
          <w:t>INR</w:t>
        </w:r>
      </w:ins>
      <w:r w:rsidRPr="0071069E">
        <w:rPr>
          <w:rFonts w:ascii="Arial" w:hAnsi="Arial" w:cs="Arial"/>
          <w:sz w:val="20"/>
          <w:szCs w:val="20"/>
        </w:rPr>
        <w:t xml:space="preserve"> 37,935, which is 590.96% of the cost of raw material at the overall level. The net added value, accounting for all costs, was </w:t>
      </w:r>
      <w:del w:id="289" w:author="TNBI" w:date="2025-01-26T12:43:00Z">
        <w:r w:rsidRPr="0071069E" w:rsidDel="00B40871">
          <w:rPr>
            <w:rFonts w:ascii="Arial" w:hAnsi="Arial" w:cs="Arial"/>
            <w:sz w:val="20"/>
            <w:szCs w:val="20"/>
          </w:rPr>
          <w:delText xml:space="preserve">Rs. </w:delText>
        </w:r>
      </w:del>
      <w:ins w:id="290" w:author="TNBI" w:date="2025-01-26T12:43:00Z">
        <w:r w:rsidR="00B40871">
          <w:rPr>
            <w:rFonts w:ascii="Arial" w:hAnsi="Arial" w:cs="Arial"/>
            <w:sz w:val="20"/>
            <w:szCs w:val="20"/>
          </w:rPr>
          <w:t>INR</w:t>
        </w:r>
      </w:ins>
      <w:r w:rsidRPr="0071069E">
        <w:rPr>
          <w:rFonts w:ascii="Arial" w:hAnsi="Arial" w:cs="Arial"/>
          <w:sz w:val="20"/>
          <w:szCs w:val="20"/>
        </w:rPr>
        <w:t xml:space="preserve">18,911, resulting in a net value addition of 292.27%. </w:t>
      </w:r>
      <w:commentRangeStart w:id="291"/>
      <w:r w:rsidR="00D8044E">
        <w:rPr>
          <w:rFonts w:ascii="Arial" w:hAnsi="Arial" w:cs="Arial"/>
          <w:sz w:val="20"/>
          <w:szCs w:val="20"/>
        </w:rPr>
        <w:t>[3,8]</w:t>
      </w:r>
      <w:commentRangeEnd w:id="291"/>
      <w:r w:rsidR="00B40871">
        <w:rPr>
          <w:rStyle w:val="CommentReference"/>
        </w:rPr>
        <w:commentReference w:id="291"/>
      </w:r>
    </w:p>
    <w:p w:rsidR="00E62FF4" w:rsidRDefault="00E62FF4" w:rsidP="00C573CC">
      <w:pPr>
        <w:spacing w:after="0" w:line="240" w:lineRule="auto"/>
        <w:ind w:firstLine="720"/>
        <w:jc w:val="both"/>
        <w:rPr>
          <w:rFonts w:ascii="Arial" w:hAnsi="Arial" w:cs="Arial"/>
          <w:sz w:val="20"/>
          <w:szCs w:val="20"/>
        </w:rPr>
      </w:pPr>
    </w:p>
    <w:p w:rsidR="008876BD" w:rsidRPr="0071069E" w:rsidRDefault="008876BD" w:rsidP="008876BD">
      <w:pPr>
        <w:spacing w:after="0" w:line="240"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5</w:t>
      </w:r>
      <w:r w:rsidRPr="0071069E">
        <w:rPr>
          <w:rFonts w:ascii="Arial" w:hAnsi="Arial" w:cs="Arial"/>
          <w:b/>
          <w:bCs/>
          <w:sz w:val="20"/>
          <w:szCs w:val="20"/>
        </w:rPr>
        <w:t xml:space="preserve"> Per quintal value addition in jackfruit chips processing.</w:t>
      </w:r>
    </w:p>
    <w:p w:rsidR="008876BD" w:rsidRPr="0071069E" w:rsidRDefault="008876BD" w:rsidP="008876BD">
      <w:pPr>
        <w:spacing w:after="0" w:line="240" w:lineRule="auto"/>
        <w:jc w:val="right"/>
        <w:rPr>
          <w:rFonts w:ascii="Arial" w:hAnsi="Arial" w:cs="Arial"/>
          <w:b/>
          <w:bCs/>
          <w:sz w:val="20"/>
          <w:szCs w:val="20"/>
        </w:rPr>
      </w:pPr>
      <w:r w:rsidRPr="0071069E">
        <w:rPr>
          <w:rFonts w:ascii="Arial" w:hAnsi="Arial" w:cs="Arial"/>
          <w:b/>
          <w:bCs/>
          <w:sz w:val="20"/>
          <w:szCs w:val="20"/>
        </w:rPr>
        <w:t xml:space="preserve">Values in </w:t>
      </w:r>
      <w:del w:id="292" w:author="TNBI" w:date="2025-01-26T12:44:00Z">
        <w:r w:rsidRPr="0071069E" w:rsidDel="00B40871">
          <w:rPr>
            <w:rFonts w:ascii="Arial" w:hAnsi="Arial" w:cs="Arial"/>
            <w:b/>
            <w:bCs/>
            <w:sz w:val="20"/>
            <w:szCs w:val="20"/>
          </w:rPr>
          <w:delText>Rs.</w:delText>
        </w:r>
      </w:del>
      <w:ins w:id="293" w:author="TNBI" w:date="2025-01-26T12:44:00Z">
        <w:r w:rsidR="00B40871">
          <w:rPr>
            <w:rFonts w:ascii="Arial" w:hAnsi="Arial" w:cs="Arial"/>
            <w:b/>
            <w:bCs/>
            <w:sz w:val="20"/>
            <w:szCs w:val="20"/>
          </w:rPr>
          <w:t>INR</w:t>
        </w:r>
      </w:ins>
    </w:p>
    <w:tbl>
      <w:tblPr>
        <w:tblW w:w="5000" w:type="pct"/>
        <w:tblBorders>
          <w:top w:val="single" w:sz="4" w:space="0" w:color="auto"/>
          <w:bottom w:val="single" w:sz="4" w:space="0" w:color="auto"/>
        </w:tblBorders>
        <w:tblLook w:val="04A0"/>
      </w:tblPr>
      <w:tblGrid>
        <w:gridCol w:w="1049"/>
        <w:gridCol w:w="979"/>
        <w:gridCol w:w="2541"/>
        <w:gridCol w:w="1137"/>
        <w:gridCol w:w="1332"/>
        <w:gridCol w:w="1016"/>
        <w:gridCol w:w="1188"/>
      </w:tblGrid>
      <w:tr w:rsidR="0071069E" w:rsidRPr="0071069E" w:rsidTr="008B5863">
        <w:trPr>
          <w:trHeight w:val="312"/>
        </w:trPr>
        <w:tc>
          <w:tcPr>
            <w:tcW w:w="577" w:type="pct"/>
            <w:vMerge w:val="restart"/>
            <w:tcBorders>
              <w:top w:val="single" w:sz="4" w:space="0" w:color="auto"/>
              <w:bottom w:val="nil"/>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bookmarkStart w:id="294" w:name="_Hlk59798207"/>
            <w:bookmarkEnd w:id="282"/>
            <w:del w:id="295" w:author="TNBI" w:date="2025-01-26T12:44:00Z">
              <w:r w:rsidRPr="0071069E" w:rsidDel="00B40871">
                <w:rPr>
                  <w:rFonts w:ascii="Arial" w:eastAsia="Times New Roman" w:hAnsi="Arial" w:cs="Arial"/>
                  <w:b/>
                  <w:bCs/>
                  <w:iCs/>
                  <w:sz w:val="20"/>
                  <w:szCs w:val="20"/>
                  <w:lang w:eastAsia="en-IN" w:bidi="mr-IN"/>
                </w:rPr>
                <w:delText>Sl. No.</w:delText>
              </w:r>
            </w:del>
          </w:p>
        </w:tc>
        <w:tc>
          <w:tcPr>
            <w:tcW w:w="1923" w:type="pct"/>
            <w:gridSpan w:val="2"/>
            <w:vMerge w:val="restart"/>
            <w:tcBorders>
              <w:top w:val="single" w:sz="4" w:space="0" w:color="auto"/>
              <w:bottom w:val="nil"/>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Particulars</w:t>
            </w:r>
          </w:p>
        </w:tc>
        <w:tc>
          <w:tcPr>
            <w:tcW w:w="2500" w:type="pct"/>
            <w:gridSpan w:val="4"/>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Groups</w:t>
            </w:r>
          </w:p>
        </w:tc>
      </w:tr>
      <w:tr w:rsidR="0071069E" w:rsidRPr="0071069E" w:rsidTr="008B5863">
        <w:trPr>
          <w:trHeight w:val="312"/>
        </w:trPr>
        <w:tc>
          <w:tcPr>
            <w:tcW w:w="577" w:type="pct"/>
            <w:vMerge/>
            <w:tcBorders>
              <w:top w:val="nil"/>
              <w:bottom w:val="single" w:sz="4" w:space="0" w:color="auto"/>
            </w:tcBorders>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1923" w:type="pct"/>
            <w:gridSpan w:val="2"/>
            <w:vMerge/>
            <w:tcBorders>
              <w:top w:val="nil"/>
              <w:bottom w:val="single" w:sz="4" w:space="0" w:color="auto"/>
            </w:tcBorders>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559"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Small</w:t>
            </w:r>
          </w:p>
        </w:tc>
        <w:tc>
          <w:tcPr>
            <w:tcW w:w="730"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Medium</w:t>
            </w:r>
          </w:p>
        </w:tc>
        <w:tc>
          <w:tcPr>
            <w:tcW w:w="559"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Large</w:t>
            </w:r>
          </w:p>
        </w:tc>
        <w:tc>
          <w:tcPr>
            <w:tcW w:w="652"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Overall</w:t>
            </w:r>
          </w:p>
        </w:tc>
      </w:tr>
      <w:tr w:rsidR="0071069E" w:rsidRPr="0071069E" w:rsidTr="008B5863">
        <w:trPr>
          <w:trHeight w:val="312"/>
        </w:trPr>
        <w:tc>
          <w:tcPr>
            <w:tcW w:w="577"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96" w:author="TNBI" w:date="2025-01-26T12:44:00Z">
              <w:r w:rsidRPr="0071069E" w:rsidDel="00B40871">
                <w:rPr>
                  <w:rFonts w:ascii="Arial" w:eastAsia="Times New Roman" w:hAnsi="Arial" w:cs="Arial"/>
                  <w:iCs/>
                  <w:sz w:val="20"/>
                  <w:szCs w:val="20"/>
                  <w:lang w:eastAsia="en-IN" w:bidi="mr-IN"/>
                </w:rPr>
                <w:delText>1</w:delText>
              </w:r>
            </w:del>
          </w:p>
        </w:tc>
        <w:tc>
          <w:tcPr>
            <w:tcW w:w="1923" w:type="pct"/>
            <w:gridSpan w:val="2"/>
            <w:tcBorders>
              <w:top w:val="single" w:sz="4" w:space="0" w:color="auto"/>
            </w:tcBorders>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Sale value of final product Rs./q</w:t>
            </w:r>
          </w:p>
        </w:tc>
        <w:tc>
          <w:tcPr>
            <w:tcW w:w="559"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commentRangeStart w:id="297"/>
            <w:r w:rsidRPr="0071069E">
              <w:rPr>
                <w:rFonts w:ascii="Arial" w:hAnsi="Arial" w:cs="Arial"/>
                <w:sz w:val="20"/>
                <w:szCs w:val="20"/>
              </w:rPr>
              <w:t>44898</w:t>
            </w:r>
            <w:commentRangeEnd w:id="297"/>
            <w:r w:rsidR="002364AD">
              <w:rPr>
                <w:rStyle w:val="CommentReference"/>
              </w:rPr>
              <w:commentReference w:id="297"/>
            </w:r>
          </w:p>
        </w:tc>
        <w:tc>
          <w:tcPr>
            <w:tcW w:w="730"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46631</w:t>
            </w:r>
          </w:p>
        </w:tc>
        <w:tc>
          <w:tcPr>
            <w:tcW w:w="559"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39460</w:t>
            </w:r>
          </w:p>
        </w:tc>
        <w:tc>
          <w:tcPr>
            <w:tcW w:w="652"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44596</w:t>
            </w:r>
          </w:p>
        </w:tc>
      </w:tr>
      <w:tr w:rsidR="0071069E" w:rsidRPr="0071069E" w:rsidTr="008B5863">
        <w:trPr>
          <w:trHeight w:val="312"/>
        </w:trPr>
        <w:tc>
          <w:tcPr>
            <w:tcW w:w="57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98" w:author="TNBI" w:date="2025-01-26T12:44:00Z">
              <w:r w:rsidRPr="0071069E" w:rsidDel="00B40871">
                <w:rPr>
                  <w:rFonts w:ascii="Arial" w:eastAsia="Times New Roman" w:hAnsi="Arial" w:cs="Arial"/>
                  <w:iCs/>
                  <w:sz w:val="20"/>
                  <w:szCs w:val="20"/>
                  <w:lang w:eastAsia="en-IN" w:bidi="mr-IN"/>
                </w:rPr>
                <w:delText>2</w:delText>
              </w:r>
            </w:del>
          </w:p>
        </w:tc>
        <w:tc>
          <w:tcPr>
            <w:tcW w:w="1923" w:type="pct"/>
            <w:gridSpan w:val="2"/>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Cost of jack fruits bulb </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6365</w:t>
            </w:r>
          </w:p>
        </w:tc>
        <w:tc>
          <w:tcPr>
            <w:tcW w:w="730"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9313</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4400</w:t>
            </w:r>
          </w:p>
        </w:tc>
        <w:tc>
          <w:tcPr>
            <w:tcW w:w="65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6661</w:t>
            </w:r>
          </w:p>
        </w:tc>
      </w:tr>
      <w:tr w:rsidR="0071069E" w:rsidRPr="0071069E" w:rsidTr="008B5863">
        <w:trPr>
          <w:trHeight w:val="312"/>
        </w:trPr>
        <w:tc>
          <w:tcPr>
            <w:tcW w:w="57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299" w:author="TNBI" w:date="2025-01-26T12:44:00Z">
              <w:r w:rsidRPr="0071069E" w:rsidDel="00B40871">
                <w:rPr>
                  <w:rFonts w:ascii="Arial" w:eastAsia="Times New Roman" w:hAnsi="Arial" w:cs="Arial"/>
                  <w:iCs/>
                  <w:sz w:val="20"/>
                  <w:szCs w:val="20"/>
                  <w:lang w:eastAsia="en-IN" w:bidi="mr-IN"/>
                </w:rPr>
                <w:delText>3</w:delText>
              </w:r>
            </w:del>
          </w:p>
        </w:tc>
        <w:tc>
          <w:tcPr>
            <w:tcW w:w="1923" w:type="pct"/>
            <w:gridSpan w:val="2"/>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Gross value added</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38534</w:t>
            </w:r>
          </w:p>
        </w:tc>
        <w:tc>
          <w:tcPr>
            <w:tcW w:w="730"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37318</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35060</w:t>
            </w:r>
          </w:p>
        </w:tc>
        <w:tc>
          <w:tcPr>
            <w:tcW w:w="65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37935</w:t>
            </w:r>
          </w:p>
        </w:tc>
      </w:tr>
      <w:tr w:rsidR="0071069E" w:rsidRPr="0071069E" w:rsidTr="008B5863">
        <w:trPr>
          <w:trHeight w:val="312"/>
        </w:trPr>
        <w:tc>
          <w:tcPr>
            <w:tcW w:w="57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00" w:author="TNBI" w:date="2025-01-26T12:44:00Z">
              <w:r w:rsidRPr="0071069E" w:rsidDel="00B40871">
                <w:rPr>
                  <w:rFonts w:ascii="Arial" w:eastAsia="Times New Roman" w:hAnsi="Arial" w:cs="Arial"/>
                  <w:iCs/>
                  <w:sz w:val="20"/>
                  <w:szCs w:val="20"/>
                  <w:lang w:eastAsia="en-IN" w:bidi="mr-IN"/>
                </w:rPr>
                <w:delText>4</w:delText>
              </w:r>
            </w:del>
          </w:p>
        </w:tc>
        <w:tc>
          <w:tcPr>
            <w:tcW w:w="1923" w:type="pct"/>
            <w:gridSpan w:val="2"/>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Per quintal processing cost</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25828</w:t>
            </w:r>
          </w:p>
        </w:tc>
        <w:tc>
          <w:tcPr>
            <w:tcW w:w="730"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26582</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23357</w:t>
            </w:r>
          </w:p>
        </w:tc>
        <w:tc>
          <w:tcPr>
            <w:tcW w:w="65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25685</w:t>
            </w:r>
          </w:p>
        </w:tc>
      </w:tr>
      <w:tr w:rsidR="0071069E" w:rsidRPr="0071069E" w:rsidTr="008B5863">
        <w:trPr>
          <w:trHeight w:val="312"/>
        </w:trPr>
        <w:tc>
          <w:tcPr>
            <w:tcW w:w="57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01" w:author="TNBI" w:date="2025-01-26T12:44:00Z">
              <w:r w:rsidRPr="0071069E" w:rsidDel="00B40871">
                <w:rPr>
                  <w:rFonts w:ascii="Arial" w:eastAsia="Times New Roman" w:hAnsi="Arial" w:cs="Arial"/>
                  <w:iCs/>
                  <w:sz w:val="20"/>
                  <w:szCs w:val="20"/>
                  <w:lang w:eastAsia="en-IN" w:bidi="mr-IN"/>
                </w:rPr>
                <w:delText>5</w:delText>
              </w:r>
            </w:del>
          </w:p>
        </w:tc>
        <w:tc>
          <w:tcPr>
            <w:tcW w:w="1923" w:type="pct"/>
            <w:gridSpan w:val="2"/>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Net added value</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19070</w:t>
            </w:r>
          </w:p>
        </w:tc>
        <w:tc>
          <w:tcPr>
            <w:tcW w:w="730"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20049</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16103</w:t>
            </w:r>
          </w:p>
        </w:tc>
        <w:tc>
          <w:tcPr>
            <w:tcW w:w="65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18911</w:t>
            </w:r>
          </w:p>
        </w:tc>
      </w:tr>
      <w:tr w:rsidR="0071069E" w:rsidRPr="0071069E" w:rsidTr="008B5863">
        <w:trPr>
          <w:trHeight w:val="312"/>
        </w:trPr>
        <w:tc>
          <w:tcPr>
            <w:tcW w:w="57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02" w:author="TNBI" w:date="2025-01-26T12:44:00Z">
              <w:r w:rsidRPr="0071069E" w:rsidDel="00B40871">
                <w:rPr>
                  <w:rFonts w:ascii="Arial" w:eastAsia="Times New Roman" w:hAnsi="Arial" w:cs="Arial"/>
                  <w:iCs/>
                  <w:sz w:val="20"/>
                  <w:szCs w:val="20"/>
                  <w:lang w:eastAsia="en-IN" w:bidi="mr-IN"/>
                </w:rPr>
                <w:delText>6</w:delText>
              </w:r>
            </w:del>
          </w:p>
        </w:tc>
        <w:tc>
          <w:tcPr>
            <w:tcW w:w="1923" w:type="pct"/>
            <w:gridSpan w:val="2"/>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Added value (%)</w:t>
            </w:r>
          </w:p>
        </w:tc>
        <w:tc>
          <w:tcPr>
            <w:tcW w:w="559"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730"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559"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652"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r>
      <w:tr w:rsidR="0071069E" w:rsidRPr="0071069E" w:rsidTr="008B5863">
        <w:trPr>
          <w:trHeight w:val="312"/>
        </w:trPr>
        <w:tc>
          <w:tcPr>
            <w:tcW w:w="57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53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a)</w:t>
            </w:r>
          </w:p>
        </w:tc>
        <w:tc>
          <w:tcPr>
            <w:tcW w:w="1384"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Gross</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605.44</w:t>
            </w:r>
          </w:p>
        </w:tc>
        <w:tc>
          <w:tcPr>
            <w:tcW w:w="730"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400.71</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796.83</w:t>
            </w:r>
          </w:p>
        </w:tc>
        <w:tc>
          <w:tcPr>
            <w:tcW w:w="65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590.96</w:t>
            </w:r>
          </w:p>
        </w:tc>
      </w:tr>
      <w:tr w:rsidR="0071069E" w:rsidRPr="0071069E" w:rsidTr="008B5863">
        <w:trPr>
          <w:trHeight w:val="312"/>
        </w:trPr>
        <w:tc>
          <w:tcPr>
            <w:tcW w:w="57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w:t>
            </w:r>
          </w:p>
        </w:tc>
        <w:tc>
          <w:tcPr>
            <w:tcW w:w="53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b)</w:t>
            </w:r>
          </w:p>
        </w:tc>
        <w:tc>
          <w:tcPr>
            <w:tcW w:w="1384"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Net</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299.63</w:t>
            </w:r>
          </w:p>
        </w:tc>
        <w:tc>
          <w:tcPr>
            <w:tcW w:w="730"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215.28</w:t>
            </w:r>
          </w:p>
        </w:tc>
        <w:tc>
          <w:tcPr>
            <w:tcW w:w="55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365.98</w:t>
            </w:r>
          </w:p>
        </w:tc>
        <w:tc>
          <w:tcPr>
            <w:tcW w:w="65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292.27</w:t>
            </w:r>
          </w:p>
        </w:tc>
      </w:tr>
    </w:tbl>
    <w:p w:rsidR="00124D53" w:rsidRPr="0071069E" w:rsidRDefault="00124D53" w:rsidP="00124D53">
      <w:pPr>
        <w:spacing w:before="120" w:after="0" w:line="276" w:lineRule="auto"/>
        <w:ind w:firstLine="720"/>
        <w:jc w:val="both"/>
        <w:rPr>
          <w:rFonts w:ascii="Arial" w:hAnsi="Arial" w:cs="Arial"/>
          <w:sz w:val="20"/>
          <w:szCs w:val="20"/>
        </w:rPr>
      </w:pPr>
      <w:bookmarkStart w:id="303" w:name="_Hlk67057553"/>
      <w:bookmarkEnd w:id="294"/>
      <w:r w:rsidRPr="0071069E">
        <w:rPr>
          <w:rFonts w:ascii="Arial" w:hAnsi="Arial" w:cs="Arial"/>
          <w:sz w:val="20"/>
          <w:szCs w:val="20"/>
        </w:rPr>
        <w:t xml:space="preserve">The value addition varied across different scales of production: Small-Scale Units: Gross Value Added: 605.44% and Net Value Added: 299.63% in Medium-Scale Units: Gross Value Added: 400.71% and Net Value Added: 215.28% and in Large-Scale Units: Gross Value Added: 796.83% Net Value Added: 365.98%. The analysis highlights that processing jackfruits into chips results in a fivefold increase in the original value of raw jackfruits. Large-scale units achieved the highest gross and net value addition, underscoring the efficiency and profitability of larger operations. </w:t>
      </w:r>
    </w:p>
    <w:p w:rsidR="00124D53" w:rsidRDefault="00124D53" w:rsidP="00124D53">
      <w:pPr>
        <w:spacing w:after="0" w:line="276" w:lineRule="auto"/>
        <w:ind w:firstLine="720"/>
        <w:jc w:val="both"/>
        <w:rPr>
          <w:rFonts w:ascii="Arial" w:hAnsi="Arial" w:cs="Arial"/>
          <w:sz w:val="20"/>
          <w:szCs w:val="20"/>
        </w:rPr>
      </w:pPr>
      <w:r w:rsidRPr="0071069E">
        <w:rPr>
          <w:rFonts w:ascii="Arial" w:hAnsi="Arial" w:cs="Arial"/>
          <w:sz w:val="20"/>
          <w:szCs w:val="20"/>
        </w:rPr>
        <w:t xml:space="preserve">The study indicates that jackfruit chips processing is a highly value-adding activity, with substantial returns at all scales of production. The remarkable gross and net value addition demonstrates the economic potential of processing and its capacity </w:t>
      </w:r>
      <w:ins w:id="304" w:author="TNBI" w:date="2025-01-26T12:46:00Z">
        <w:r w:rsidR="002364AD" w:rsidRPr="002364AD">
          <w:rPr>
            <w:rStyle w:val="Strong"/>
            <w:rFonts w:ascii="Arial" w:hAnsi="Arial" w:cs="Arial"/>
            <w:b w:val="0"/>
            <w:sz w:val="20"/>
          </w:rPr>
          <w:t>to enhance the market value of raw agricultural produce significantly</w:t>
        </w:r>
        <w:r w:rsidR="002364AD" w:rsidRPr="002364AD" w:rsidDel="002364AD">
          <w:rPr>
            <w:rFonts w:ascii="Arial" w:hAnsi="Arial" w:cs="Arial"/>
            <w:sz w:val="14"/>
            <w:szCs w:val="20"/>
          </w:rPr>
          <w:t xml:space="preserve"> </w:t>
        </w:r>
      </w:ins>
      <w:del w:id="305" w:author="TNBI" w:date="2025-01-26T12:46:00Z">
        <w:r w:rsidRPr="0071069E" w:rsidDel="002364AD">
          <w:rPr>
            <w:rFonts w:ascii="Arial" w:hAnsi="Arial" w:cs="Arial"/>
            <w:sz w:val="20"/>
            <w:szCs w:val="20"/>
          </w:rPr>
          <w:delText>to significantly enhance the market value of raw agricultural produce.</w:delText>
        </w:r>
        <w:r w:rsidDel="002364AD">
          <w:rPr>
            <w:rFonts w:ascii="Arial" w:hAnsi="Arial" w:cs="Arial"/>
            <w:sz w:val="20"/>
            <w:szCs w:val="20"/>
          </w:rPr>
          <w:delText xml:space="preserve"> </w:delText>
        </w:r>
      </w:del>
      <w:r w:rsidRPr="002364AD">
        <w:rPr>
          <w:rFonts w:ascii="Arial" w:hAnsi="Arial" w:cs="Arial"/>
          <w:sz w:val="20"/>
          <w:szCs w:val="20"/>
          <w:highlight w:val="yellow"/>
          <w:rPrChange w:id="306" w:author="TNBI" w:date="2025-01-26T12:45:00Z">
            <w:rPr>
              <w:rFonts w:ascii="Arial" w:hAnsi="Arial" w:cs="Arial"/>
              <w:sz w:val="20"/>
              <w:szCs w:val="20"/>
            </w:rPr>
          </w:rPrChange>
        </w:rPr>
        <w:t>[6,9]</w:t>
      </w:r>
      <w:ins w:id="307" w:author="TNBI" w:date="2025-01-26T12:46:00Z">
        <w:r w:rsidR="002364AD">
          <w:rPr>
            <w:rFonts w:ascii="Arial" w:hAnsi="Arial" w:cs="Arial"/>
            <w:sz w:val="20"/>
            <w:szCs w:val="20"/>
          </w:rPr>
          <w:t>.</w:t>
        </w:r>
      </w:ins>
    </w:p>
    <w:p w:rsidR="0080726B"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6</w:t>
      </w:r>
      <w:ins w:id="308" w:author="TNBI" w:date="2025-01-26T12:45:00Z">
        <w:r w:rsidR="002364AD">
          <w:rPr>
            <w:rFonts w:ascii="Arial" w:hAnsi="Arial" w:cs="Arial"/>
            <w:b/>
            <w:bCs/>
            <w:sz w:val="20"/>
            <w:szCs w:val="20"/>
          </w:rPr>
          <w:t xml:space="preserve"> </w:t>
        </w:r>
      </w:ins>
      <w:r w:rsidR="0080726B" w:rsidRPr="0071069E">
        <w:rPr>
          <w:rFonts w:ascii="Arial" w:hAnsi="Arial" w:cs="Arial"/>
          <w:b/>
          <w:bCs/>
          <w:sz w:val="20"/>
          <w:szCs w:val="20"/>
        </w:rPr>
        <w:t>Breakeven point in jackfruit chips processing:</w:t>
      </w:r>
    </w:p>
    <w:p w:rsidR="006A2696" w:rsidRPr="0071069E" w:rsidRDefault="00C573CC" w:rsidP="00E62FF4">
      <w:pPr>
        <w:spacing w:before="240" w:line="276" w:lineRule="auto"/>
        <w:ind w:firstLine="720"/>
        <w:jc w:val="both"/>
        <w:rPr>
          <w:rFonts w:ascii="Arial" w:hAnsi="Arial" w:cs="Arial"/>
          <w:sz w:val="20"/>
          <w:szCs w:val="20"/>
        </w:rPr>
      </w:pPr>
      <w:bookmarkStart w:id="309" w:name="_Hlk59124482"/>
      <w:r w:rsidRPr="0071069E">
        <w:rPr>
          <w:rFonts w:ascii="Arial" w:hAnsi="Arial" w:cs="Arial"/>
          <w:sz w:val="20"/>
          <w:szCs w:val="20"/>
        </w:rPr>
        <w:t xml:space="preserve">The analysis of the break-even point in jackfruit chips production is summarized in Table </w:t>
      </w:r>
      <w:r w:rsidR="006C2BED">
        <w:rPr>
          <w:rFonts w:ascii="Arial" w:hAnsi="Arial" w:cs="Arial"/>
          <w:sz w:val="20"/>
          <w:szCs w:val="20"/>
        </w:rPr>
        <w:t>6</w:t>
      </w:r>
      <w:r w:rsidRPr="0071069E">
        <w:rPr>
          <w:rFonts w:ascii="Arial" w:hAnsi="Arial" w:cs="Arial"/>
          <w:sz w:val="20"/>
          <w:szCs w:val="20"/>
        </w:rPr>
        <w:t xml:space="preserve">. The findings highlight the efficiency and profitability of processing units across different scales of production. At the overall level, the </w:t>
      </w:r>
      <w:commentRangeStart w:id="310"/>
      <w:r w:rsidRPr="0071069E">
        <w:rPr>
          <w:rFonts w:ascii="Arial" w:hAnsi="Arial" w:cs="Arial"/>
          <w:sz w:val="20"/>
          <w:szCs w:val="20"/>
        </w:rPr>
        <w:t>break-even production for jackfruit chips was calculated to be 131.19 kg, while the actual production was significantly higher at 1511.03 kg</w:t>
      </w:r>
      <w:commentRangeEnd w:id="310"/>
      <w:r w:rsidR="002364AD">
        <w:rPr>
          <w:rStyle w:val="CommentReference"/>
        </w:rPr>
        <w:commentReference w:id="310"/>
      </w:r>
      <w:r w:rsidRPr="0071069E">
        <w:rPr>
          <w:rFonts w:ascii="Arial" w:hAnsi="Arial" w:cs="Arial"/>
          <w:sz w:val="20"/>
          <w:szCs w:val="20"/>
        </w:rPr>
        <w:t>. A similar trend was observed across different production scales: In Small scale units Break-Even Production: 91.61 kg</w:t>
      </w:r>
      <w:r w:rsidR="006A2696" w:rsidRPr="0071069E">
        <w:rPr>
          <w:rFonts w:ascii="Arial" w:hAnsi="Arial" w:cs="Arial"/>
          <w:sz w:val="20"/>
          <w:szCs w:val="20"/>
        </w:rPr>
        <w:t xml:space="preserve"> and a</w:t>
      </w:r>
      <w:r w:rsidRPr="0071069E">
        <w:rPr>
          <w:rFonts w:ascii="Arial" w:hAnsi="Arial" w:cs="Arial"/>
          <w:sz w:val="20"/>
          <w:szCs w:val="20"/>
        </w:rPr>
        <w:t xml:space="preserve">ctual </w:t>
      </w:r>
      <w:r w:rsidR="006A2696" w:rsidRPr="0071069E">
        <w:rPr>
          <w:rFonts w:ascii="Arial" w:hAnsi="Arial" w:cs="Arial"/>
          <w:sz w:val="20"/>
          <w:szCs w:val="20"/>
        </w:rPr>
        <w:t>p</w:t>
      </w:r>
      <w:r w:rsidRPr="0071069E">
        <w:rPr>
          <w:rFonts w:ascii="Arial" w:hAnsi="Arial" w:cs="Arial"/>
          <w:sz w:val="20"/>
          <w:szCs w:val="20"/>
        </w:rPr>
        <w:t xml:space="preserve">roduction: </w:t>
      </w:r>
      <w:r w:rsidR="006A2696" w:rsidRPr="0071069E">
        <w:rPr>
          <w:rFonts w:ascii="Arial" w:hAnsi="Arial" w:cs="Arial"/>
          <w:sz w:val="20"/>
          <w:szCs w:val="20"/>
        </w:rPr>
        <w:t>m</w:t>
      </w:r>
      <w:r w:rsidRPr="0071069E">
        <w:rPr>
          <w:rFonts w:ascii="Arial" w:hAnsi="Arial" w:cs="Arial"/>
          <w:sz w:val="20"/>
          <w:szCs w:val="20"/>
        </w:rPr>
        <w:t>uch higher than the break-even point</w:t>
      </w:r>
      <w:r w:rsidR="006A2696" w:rsidRPr="0071069E">
        <w:rPr>
          <w:rFonts w:ascii="Arial" w:hAnsi="Arial" w:cs="Arial"/>
          <w:sz w:val="20"/>
          <w:szCs w:val="20"/>
        </w:rPr>
        <w:t>. Similarly, in medium-scale units</w:t>
      </w:r>
      <w:r w:rsidRPr="0071069E">
        <w:rPr>
          <w:rFonts w:ascii="Arial" w:hAnsi="Arial" w:cs="Arial"/>
          <w:sz w:val="20"/>
          <w:szCs w:val="20"/>
        </w:rPr>
        <w:t>:</w:t>
      </w:r>
      <w:r w:rsidR="006A2696" w:rsidRPr="0071069E">
        <w:rPr>
          <w:rFonts w:ascii="Arial" w:hAnsi="Arial" w:cs="Arial"/>
          <w:sz w:val="20"/>
          <w:szCs w:val="20"/>
        </w:rPr>
        <w:t xml:space="preserve"> break-even production: </w:t>
      </w:r>
      <w:r w:rsidRPr="0071069E">
        <w:rPr>
          <w:rFonts w:ascii="Arial" w:hAnsi="Arial" w:cs="Arial"/>
          <w:sz w:val="20"/>
          <w:szCs w:val="20"/>
        </w:rPr>
        <w:t>145.42 kg</w:t>
      </w:r>
      <w:del w:id="311" w:author="TNBI" w:date="2025-01-26T12:47:00Z">
        <w:r w:rsidR="006A2696" w:rsidRPr="0071069E" w:rsidDel="002364AD">
          <w:rPr>
            <w:rFonts w:ascii="Arial" w:hAnsi="Arial" w:cs="Arial"/>
            <w:sz w:val="20"/>
            <w:szCs w:val="20"/>
          </w:rPr>
          <w:delText>.</w:delText>
        </w:r>
      </w:del>
      <w:r w:rsidR="006A2696" w:rsidRPr="0071069E">
        <w:rPr>
          <w:rFonts w:ascii="Arial" w:hAnsi="Arial" w:cs="Arial"/>
          <w:sz w:val="20"/>
          <w:szCs w:val="20"/>
        </w:rPr>
        <w:t xml:space="preserve"> and actual production was s</w:t>
      </w:r>
      <w:r w:rsidRPr="0071069E">
        <w:rPr>
          <w:rFonts w:ascii="Arial" w:hAnsi="Arial" w:cs="Arial"/>
          <w:sz w:val="20"/>
          <w:szCs w:val="20"/>
        </w:rPr>
        <w:t>ubstantially higher than the break-even point</w:t>
      </w:r>
      <w:r w:rsidR="006A2696" w:rsidRPr="0071069E">
        <w:rPr>
          <w:rFonts w:ascii="Arial" w:hAnsi="Arial" w:cs="Arial"/>
          <w:sz w:val="20"/>
          <w:szCs w:val="20"/>
        </w:rPr>
        <w:t xml:space="preserve"> and in large-scale units: break-even production</w:t>
      </w:r>
      <w:r w:rsidRPr="0071069E">
        <w:rPr>
          <w:rFonts w:ascii="Arial" w:hAnsi="Arial" w:cs="Arial"/>
          <w:sz w:val="20"/>
          <w:szCs w:val="20"/>
        </w:rPr>
        <w:t>: 363.29 kg</w:t>
      </w:r>
      <w:r w:rsidR="006A2696" w:rsidRPr="0071069E">
        <w:rPr>
          <w:rFonts w:ascii="Arial" w:hAnsi="Arial" w:cs="Arial"/>
          <w:sz w:val="20"/>
          <w:szCs w:val="20"/>
        </w:rPr>
        <w:t xml:space="preserve"> and actual production was f</w:t>
      </w:r>
      <w:r w:rsidRPr="0071069E">
        <w:rPr>
          <w:rFonts w:ascii="Arial" w:hAnsi="Arial" w:cs="Arial"/>
          <w:sz w:val="20"/>
          <w:szCs w:val="20"/>
        </w:rPr>
        <w:t xml:space="preserve">ar </w:t>
      </w:r>
      <w:r w:rsidR="006A2696" w:rsidRPr="0071069E">
        <w:rPr>
          <w:rFonts w:ascii="Arial" w:hAnsi="Arial" w:cs="Arial"/>
          <w:sz w:val="20"/>
          <w:szCs w:val="20"/>
        </w:rPr>
        <w:t>exceeding</w:t>
      </w:r>
      <w:r w:rsidRPr="0071069E">
        <w:rPr>
          <w:rFonts w:ascii="Arial" w:hAnsi="Arial" w:cs="Arial"/>
          <w:sz w:val="20"/>
          <w:szCs w:val="20"/>
        </w:rPr>
        <w:t xml:space="preserve"> the break-even </w:t>
      </w:r>
      <w:r w:rsidR="00124D53" w:rsidRPr="0071069E">
        <w:rPr>
          <w:rFonts w:ascii="Arial" w:hAnsi="Arial" w:cs="Arial"/>
          <w:sz w:val="20"/>
          <w:szCs w:val="20"/>
        </w:rPr>
        <w:t>point</w:t>
      </w:r>
      <w:r w:rsidR="00124D53">
        <w:rPr>
          <w:rFonts w:ascii="Arial" w:hAnsi="Arial" w:cs="Arial"/>
          <w:sz w:val="20"/>
          <w:szCs w:val="20"/>
        </w:rPr>
        <w:t xml:space="preserve">. </w:t>
      </w:r>
      <w:r w:rsidR="00124D53" w:rsidRPr="002364AD">
        <w:rPr>
          <w:rFonts w:ascii="Arial" w:hAnsi="Arial" w:cs="Arial"/>
          <w:sz w:val="20"/>
          <w:szCs w:val="20"/>
          <w:highlight w:val="yellow"/>
          <w:rPrChange w:id="312" w:author="TNBI" w:date="2025-01-26T12:49:00Z">
            <w:rPr>
              <w:rFonts w:ascii="Arial" w:hAnsi="Arial" w:cs="Arial"/>
              <w:sz w:val="20"/>
              <w:szCs w:val="20"/>
            </w:rPr>
          </w:rPrChange>
        </w:rPr>
        <w:t>[</w:t>
      </w:r>
      <w:r w:rsidR="00D8044E" w:rsidRPr="002364AD">
        <w:rPr>
          <w:rFonts w:ascii="Arial" w:hAnsi="Arial" w:cs="Arial"/>
          <w:sz w:val="20"/>
          <w:szCs w:val="20"/>
          <w:highlight w:val="yellow"/>
          <w:rPrChange w:id="313" w:author="TNBI" w:date="2025-01-26T12:49:00Z">
            <w:rPr>
              <w:rFonts w:ascii="Arial" w:hAnsi="Arial" w:cs="Arial"/>
              <w:sz w:val="20"/>
              <w:szCs w:val="20"/>
            </w:rPr>
          </w:rPrChange>
        </w:rPr>
        <w:t>5,11]</w:t>
      </w:r>
    </w:p>
    <w:p w:rsidR="006A2696" w:rsidRPr="0071069E" w:rsidRDefault="00C573CC" w:rsidP="00E62FF4">
      <w:pPr>
        <w:spacing w:before="240" w:line="276" w:lineRule="auto"/>
        <w:ind w:firstLine="720"/>
        <w:jc w:val="both"/>
        <w:rPr>
          <w:rFonts w:ascii="Arial" w:hAnsi="Arial" w:cs="Arial"/>
          <w:sz w:val="20"/>
          <w:szCs w:val="20"/>
        </w:rPr>
      </w:pPr>
      <w:r w:rsidRPr="0071069E">
        <w:rPr>
          <w:rFonts w:ascii="Arial" w:hAnsi="Arial" w:cs="Arial"/>
          <w:sz w:val="20"/>
          <w:szCs w:val="20"/>
        </w:rPr>
        <w:t>The margin of safety at the overall level was 1379.84 kg, indicating the capacity of processing units to absorb fluctuations in returns due to unforeseen events.</w:t>
      </w:r>
      <w:ins w:id="314" w:author="TNBI" w:date="2025-01-26T12:49:00Z">
        <w:r w:rsidR="002364AD">
          <w:rPr>
            <w:rFonts w:ascii="Arial" w:hAnsi="Arial" w:cs="Arial"/>
            <w:sz w:val="20"/>
            <w:szCs w:val="20"/>
          </w:rPr>
          <w:t xml:space="preserve"> </w:t>
        </w:r>
      </w:ins>
      <w:r w:rsidRPr="0071069E">
        <w:rPr>
          <w:rFonts w:ascii="Arial" w:hAnsi="Arial" w:cs="Arial"/>
          <w:sz w:val="20"/>
          <w:szCs w:val="20"/>
        </w:rPr>
        <w:t>The percentage of margin of safety ranged from 7.78% to 9.44% across the different groups, reflecting a robust buffer against potential risks.</w:t>
      </w:r>
    </w:p>
    <w:p w:rsidR="008876BD" w:rsidRPr="0071069E" w:rsidRDefault="008876BD" w:rsidP="006A2696">
      <w:pPr>
        <w:spacing w:before="240" w:line="360" w:lineRule="auto"/>
        <w:jc w:val="both"/>
        <w:rPr>
          <w:rFonts w:ascii="Arial" w:hAnsi="Arial" w:cs="Arial"/>
          <w:sz w:val="20"/>
          <w:szCs w:val="20"/>
        </w:rPr>
      </w:pPr>
      <w:r w:rsidRPr="0071069E">
        <w:rPr>
          <w:rFonts w:ascii="Arial" w:hAnsi="Arial" w:cs="Arial"/>
          <w:b/>
          <w:bCs/>
          <w:sz w:val="20"/>
          <w:szCs w:val="20"/>
        </w:rPr>
        <w:t xml:space="preserve">Table </w:t>
      </w:r>
      <w:r w:rsidR="006C2BED">
        <w:rPr>
          <w:rFonts w:ascii="Arial" w:hAnsi="Arial" w:cs="Arial"/>
          <w:b/>
          <w:bCs/>
          <w:sz w:val="20"/>
          <w:szCs w:val="20"/>
        </w:rPr>
        <w:t>6</w:t>
      </w:r>
      <w:r w:rsidRPr="0071069E">
        <w:rPr>
          <w:rFonts w:ascii="Arial" w:hAnsi="Arial" w:cs="Arial"/>
          <w:b/>
          <w:bCs/>
          <w:sz w:val="20"/>
          <w:szCs w:val="20"/>
        </w:rPr>
        <w:t xml:space="preserve"> Break-even point in jackfruit chips production.</w:t>
      </w:r>
    </w:p>
    <w:tbl>
      <w:tblPr>
        <w:tblW w:w="5000" w:type="pct"/>
        <w:tblBorders>
          <w:top w:val="single" w:sz="4" w:space="0" w:color="auto"/>
          <w:bottom w:val="single" w:sz="4" w:space="0" w:color="auto"/>
        </w:tblBorders>
        <w:tblLayout w:type="fixed"/>
        <w:tblLook w:val="04A0"/>
      </w:tblPr>
      <w:tblGrid>
        <w:gridCol w:w="787"/>
        <w:gridCol w:w="2368"/>
        <w:gridCol w:w="852"/>
        <w:gridCol w:w="1214"/>
        <w:gridCol w:w="1253"/>
        <w:gridCol w:w="1384"/>
        <w:gridCol w:w="1384"/>
      </w:tblGrid>
      <w:tr w:rsidR="0071069E" w:rsidRPr="0071069E" w:rsidTr="008B5863">
        <w:trPr>
          <w:trHeight w:val="312"/>
        </w:trPr>
        <w:tc>
          <w:tcPr>
            <w:tcW w:w="425" w:type="pct"/>
            <w:vMerge w:val="restart"/>
            <w:tcBorders>
              <w:top w:val="single" w:sz="4" w:space="0" w:color="auto"/>
              <w:bottom w:val="nil"/>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bookmarkStart w:id="315" w:name="_Hlk59798074"/>
            <w:bookmarkEnd w:id="309"/>
            <w:del w:id="316" w:author="TNBI" w:date="2025-01-26T12:49:00Z">
              <w:r w:rsidRPr="0071069E" w:rsidDel="002364AD">
                <w:rPr>
                  <w:rFonts w:ascii="Arial" w:eastAsia="Times New Roman" w:hAnsi="Arial" w:cs="Arial"/>
                  <w:b/>
                  <w:bCs/>
                  <w:iCs/>
                  <w:sz w:val="20"/>
                  <w:szCs w:val="20"/>
                  <w:lang w:eastAsia="en-IN" w:bidi="mr-IN"/>
                </w:rPr>
                <w:delText>Sl. No.</w:delText>
              </w:r>
            </w:del>
          </w:p>
        </w:tc>
        <w:tc>
          <w:tcPr>
            <w:tcW w:w="1281" w:type="pct"/>
            <w:vMerge w:val="restart"/>
            <w:tcBorders>
              <w:top w:val="single" w:sz="4" w:space="0" w:color="auto"/>
              <w:bottom w:val="nil"/>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Particulars</w:t>
            </w:r>
          </w:p>
        </w:tc>
        <w:tc>
          <w:tcPr>
            <w:tcW w:w="461" w:type="pct"/>
            <w:vMerge w:val="restart"/>
            <w:tcBorders>
              <w:top w:val="single" w:sz="4" w:space="0" w:color="auto"/>
              <w:bottom w:val="nil"/>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Unit</w:t>
            </w:r>
          </w:p>
        </w:tc>
        <w:tc>
          <w:tcPr>
            <w:tcW w:w="2833" w:type="pct"/>
            <w:gridSpan w:val="4"/>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Groups</w:t>
            </w:r>
          </w:p>
        </w:tc>
      </w:tr>
      <w:tr w:rsidR="0071069E" w:rsidRPr="0071069E" w:rsidTr="008B5863">
        <w:trPr>
          <w:trHeight w:val="312"/>
        </w:trPr>
        <w:tc>
          <w:tcPr>
            <w:tcW w:w="425" w:type="pct"/>
            <w:vMerge/>
            <w:tcBorders>
              <w:top w:val="nil"/>
              <w:bottom w:val="single" w:sz="4" w:space="0" w:color="auto"/>
            </w:tcBorders>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1281" w:type="pct"/>
            <w:vMerge/>
            <w:tcBorders>
              <w:top w:val="nil"/>
              <w:bottom w:val="single" w:sz="4" w:space="0" w:color="auto"/>
            </w:tcBorders>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461" w:type="pct"/>
            <w:vMerge/>
            <w:tcBorders>
              <w:top w:val="nil"/>
              <w:bottom w:val="single" w:sz="4" w:space="0" w:color="auto"/>
            </w:tcBorders>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p>
        </w:tc>
        <w:tc>
          <w:tcPr>
            <w:tcW w:w="657"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Small</w:t>
            </w:r>
          </w:p>
        </w:tc>
        <w:tc>
          <w:tcPr>
            <w:tcW w:w="678"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Medium</w:t>
            </w:r>
          </w:p>
        </w:tc>
        <w:tc>
          <w:tcPr>
            <w:tcW w:w="749"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Large</w:t>
            </w:r>
          </w:p>
        </w:tc>
        <w:tc>
          <w:tcPr>
            <w:tcW w:w="749"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Overall</w:t>
            </w:r>
          </w:p>
        </w:tc>
      </w:tr>
      <w:tr w:rsidR="0071069E" w:rsidRPr="0071069E" w:rsidTr="008B5863">
        <w:trPr>
          <w:trHeight w:val="312"/>
        </w:trPr>
        <w:tc>
          <w:tcPr>
            <w:tcW w:w="425" w:type="pct"/>
            <w:tcBorders>
              <w:top w:val="single" w:sz="4" w:space="0" w:color="auto"/>
            </w:tcBorders>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17" w:author="TNBI" w:date="2025-01-26T12:49:00Z">
              <w:r w:rsidRPr="0071069E" w:rsidDel="002364AD">
                <w:rPr>
                  <w:rFonts w:ascii="Arial" w:eastAsia="Times New Roman" w:hAnsi="Arial" w:cs="Arial"/>
                  <w:iCs/>
                  <w:sz w:val="20"/>
                  <w:szCs w:val="20"/>
                  <w:lang w:eastAsia="en-IN" w:bidi="mr-IN"/>
                </w:rPr>
                <w:delText>1</w:delText>
              </w:r>
            </w:del>
          </w:p>
        </w:tc>
        <w:tc>
          <w:tcPr>
            <w:tcW w:w="1281" w:type="pct"/>
            <w:tcBorders>
              <w:top w:val="single" w:sz="4" w:space="0" w:color="auto"/>
            </w:tcBorders>
            <w:shd w:val="clear" w:color="auto" w:fill="auto"/>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Annual fixed cost</w:t>
            </w:r>
          </w:p>
        </w:tc>
        <w:tc>
          <w:tcPr>
            <w:tcW w:w="461" w:type="pct"/>
            <w:tcBorders>
              <w:top w:val="single" w:sz="4" w:space="0" w:color="auto"/>
            </w:tcBorders>
            <w:shd w:val="clear" w:color="000000" w:fill="FFFFFF"/>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18" w:author="TNBI" w:date="2025-01-26T12:49:00Z">
              <w:r w:rsidRPr="0071069E" w:rsidDel="002364AD">
                <w:rPr>
                  <w:rFonts w:ascii="Arial" w:eastAsia="Times New Roman" w:hAnsi="Arial" w:cs="Arial"/>
                  <w:iCs/>
                  <w:sz w:val="20"/>
                  <w:szCs w:val="20"/>
                  <w:lang w:eastAsia="en-IN" w:bidi="mr-IN"/>
                </w:rPr>
                <w:delText>Rs.</w:delText>
              </w:r>
            </w:del>
            <w:ins w:id="319" w:author="TNBI" w:date="2025-01-26T12:49:00Z">
              <w:r w:rsidR="002364AD">
                <w:rPr>
                  <w:rFonts w:ascii="Arial" w:eastAsia="Times New Roman" w:hAnsi="Arial" w:cs="Arial"/>
                  <w:iCs/>
                  <w:sz w:val="20"/>
                  <w:szCs w:val="20"/>
                  <w:lang w:eastAsia="en-IN" w:bidi="mr-IN"/>
                </w:rPr>
                <w:t>INR</w:t>
              </w:r>
            </w:ins>
          </w:p>
        </w:tc>
        <w:tc>
          <w:tcPr>
            <w:tcW w:w="657"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commentRangeStart w:id="320"/>
            <w:r w:rsidRPr="0071069E">
              <w:rPr>
                <w:rFonts w:ascii="Arial" w:hAnsi="Arial" w:cs="Arial"/>
                <w:sz w:val="20"/>
                <w:szCs w:val="20"/>
              </w:rPr>
              <w:t>20630</w:t>
            </w:r>
            <w:commentRangeEnd w:id="320"/>
            <w:r w:rsidR="002364AD">
              <w:rPr>
                <w:rStyle w:val="CommentReference"/>
              </w:rPr>
              <w:commentReference w:id="320"/>
            </w:r>
          </w:p>
        </w:tc>
        <w:tc>
          <w:tcPr>
            <w:tcW w:w="678"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35228</w:t>
            </w:r>
          </w:p>
        </w:tc>
        <w:tc>
          <w:tcPr>
            <w:tcW w:w="749"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72673</w:t>
            </w:r>
          </w:p>
        </w:tc>
        <w:tc>
          <w:tcPr>
            <w:tcW w:w="749"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28961</w:t>
            </w:r>
          </w:p>
        </w:tc>
      </w:tr>
      <w:tr w:rsidR="0071069E" w:rsidRPr="0071069E" w:rsidTr="008B5863">
        <w:trPr>
          <w:trHeight w:val="312"/>
        </w:trPr>
        <w:tc>
          <w:tcPr>
            <w:tcW w:w="425" w:type="pct"/>
            <w:shd w:val="clear" w:color="000000" w:fill="FFFFFF"/>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21" w:author="TNBI" w:date="2025-01-26T12:49:00Z">
              <w:r w:rsidRPr="0071069E" w:rsidDel="002364AD">
                <w:rPr>
                  <w:rFonts w:ascii="Arial" w:eastAsia="Times New Roman" w:hAnsi="Arial" w:cs="Arial"/>
                  <w:iCs/>
                  <w:sz w:val="20"/>
                  <w:szCs w:val="20"/>
                  <w:lang w:eastAsia="en-IN" w:bidi="mr-IN"/>
                </w:rPr>
                <w:delText>2</w:delText>
              </w:r>
            </w:del>
          </w:p>
        </w:tc>
        <w:tc>
          <w:tcPr>
            <w:tcW w:w="1281" w:type="pct"/>
            <w:shd w:val="clear" w:color="000000" w:fill="FFFFFF"/>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Total revenue</w:t>
            </w:r>
          </w:p>
        </w:tc>
        <w:tc>
          <w:tcPr>
            <w:tcW w:w="461" w:type="pct"/>
            <w:shd w:val="clear" w:color="000000" w:fill="FFFFFF"/>
            <w:vAlign w:val="center"/>
            <w:hideMark/>
          </w:tcPr>
          <w:p w:rsidR="008876BD" w:rsidRPr="0071069E" w:rsidRDefault="002364AD" w:rsidP="008B5863">
            <w:pPr>
              <w:spacing w:after="0" w:line="240" w:lineRule="auto"/>
              <w:jc w:val="center"/>
              <w:rPr>
                <w:rFonts w:ascii="Arial" w:eastAsia="Times New Roman" w:hAnsi="Arial" w:cs="Arial"/>
                <w:iCs/>
                <w:sz w:val="20"/>
                <w:szCs w:val="20"/>
                <w:lang w:eastAsia="en-IN" w:bidi="mr-IN"/>
              </w:rPr>
            </w:pPr>
            <w:ins w:id="322" w:author="TNBI" w:date="2025-01-26T12:49:00Z">
              <w:r>
                <w:rPr>
                  <w:rFonts w:ascii="Arial" w:eastAsia="Times New Roman" w:hAnsi="Arial" w:cs="Arial"/>
                  <w:iCs/>
                  <w:sz w:val="20"/>
                  <w:szCs w:val="20"/>
                  <w:lang w:eastAsia="en-IN" w:bidi="mr-IN"/>
                </w:rPr>
                <w:t>I</w:t>
              </w:r>
              <w:r>
                <w:rPr>
                  <w:rFonts w:ascii="Arial" w:eastAsia="Times New Roman" w:hAnsi="Arial" w:cs="Arial"/>
                  <w:iCs/>
                  <w:sz w:val="20"/>
                  <w:szCs w:val="20"/>
                  <w:lang w:eastAsia="en-IN" w:bidi="mr-IN"/>
                </w:rPr>
                <w:t>NR</w:t>
              </w:r>
            </w:ins>
            <w:del w:id="323" w:author="TNBI" w:date="2025-01-26T12:49:00Z">
              <w:r w:rsidR="008876BD" w:rsidRPr="0071069E" w:rsidDel="002364AD">
                <w:rPr>
                  <w:rFonts w:ascii="Arial" w:eastAsia="Times New Roman" w:hAnsi="Arial" w:cs="Arial"/>
                  <w:iCs/>
                  <w:sz w:val="20"/>
                  <w:szCs w:val="20"/>
                  <w:lang w:eastAsia="en-IN" w:bidi="mr-IN"/>
                </w:rPr>
                <w:delText>Rs.</w:delText>
              </w:r>
            </w:del>
          </w:p>
        </w:tc>
        <w:tc>
          <w:tcPr>
            <w:tcW w:w="65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435513</w:t>
            </w:r>
          </w:p>
        </w:tc>
        <w:tc>
          <w:tcPr>
            <w:tcW w:w="67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798867</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1843367</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655384</w:t>
            </w:r>
          </w:p>
        </w:tc>
      </w:tr>
      <w:tr w:rsidR="0071069E" w:rsidRPr="0071069E" w:rsidTr="008B5863">
        <w:trPr>
          <w:trHeight w:val="312"/>
        </w:trPr>
        <w:tc>
          <w:tcPr>
            <w:tcW w:w="425" w:type="pc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24" w:author="TNBI" w:date="2025-01-26T12:49:00Z">
              <w:r w:rsidRPr="0071069E" w:rsidDel="002364AD">
                <w:rPr>
                  <w:rFonts w:ascii="Arial" w:eastAsia="Times New Roman" w:hAnsi="Arial" w:cs="Arial"/>
                  <w:iCs/>
                  <w:sz w:val="20"/>
                  <w:szCs w:val="20"/>
                  <w:lang w:eastAsia="en-IN" w:bidi="mr-IN"/>
                </w:rPr>
                <w:delText>3</w:delText>
              </w:r>
            </w:del>
          </w:p>
        </w:tc>
        <w:tc>
          <w:tcPr>
            <w:tcW w:w="1281" w:type="pct"/>
            <w:shd w:val="clear" w:color="auto" w:fill="auto"/>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Output </w:t>
            </w:r>
          </w:p>
        </w:tc>
        <w:tc>
          <w:tcPr>
            <w:tcW w:w="461" w:type="pct"/>
            <w:shd w:val="clear" w:color="000000" w:fill="FFFFFF"/>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kg</w:t>
            </w:r>
          </w:p>
        </w:tc>
        <w:tc>
          <w:tcPr>
            <w:tcW w:w="65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970.00</w:t>
            </w:r>
          </w:p>
        </w:tc>
        <w:tc>
          <w:tcPr>
            <w:tcW w:w="67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1713.18</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4671.43</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1511.03</w:t>
            </w:r>
          </w:p>
        </w:tc>
      </w:tr>
      <w:tr w:rsidR="0071069E" w:rsidRPr="0071069E" w:rsidTr="008B5863">
        <w:trPr>
          <w:trHeight w:val="312"/>
        </w:trPr>
        <w:tc>
          <w:tcPr>
            <w:tcW w:w="425" w:type="pc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25" w:author="TNBI" w:date="2025-01-26T12:49:00Z">
              <w:r w:rsidRPr="0071069E" w:rsidDel="002364AD">
                <w:rPr>
                  <w:rFonts w:ascii="Arial" w:eastAsia="Times New Roman" w:hAnsi="Arial" w:cs="Arial"/>
                  <w:iCs/>
                  <w:sz w:val="20"/>
                  <w:szCs w:val="20"/>
                  <w:lang w:eastAsia="en-IN" w:bidi="mr-IN"/>
                </w:rPr>
                <w:delText>4</w:delText>
              </w:r>
            </w:del>
          </w:p>
        </w:tc>
        <w:tc>
          <w:tcPr>
            <w:tcW w:w="1281" w:type="pct"/>
            <w:shd w:val="clear" w:color="000000" w:fill="FFFFFF"/>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Per kg selling price </w:t>
            </w:r>
          </w:p>
        </w:tc>
        <w:tc>
          <w:tcPr>
            <w:tcW w:w="461" w:type="pct"/>
            <w:shd w:val="clear" w:color="000000" w:fill="FFFFFF"/>
            <w:hideMark/>
          </w:tcPr>
          <w:p w:rsidR="008876BD" w:rsidRPr="0071069E" w:rsidRDefault="002364AD" w:rsidP="002364AD">
            <w:pPr>
              <w:spacing w:after="0" w:line="240" w:lineRule="auto"/>
              <w:jc w:val="center"/>
              <w:rPr>
                <w:rFonts w:ascii="Arial" w:eastAsia="Times New Roman" w:hAnsi="Arial" w:cs="Arial"/>
                <w:iCs/>
                <w:sz w:val="20"/>
                <w:szCs w:val="20"/>
                <w:lang w:eastAsia="en-IN" w:bidi="mr-IN"/>
              </w:rPr>
            </w:pPr>
            <w:ins w:id="326" w:author="TNBI" w:date="2025-01-26T12:50:00Z">
              <w:r>
                <w:rPr>
                  <w:rFonts w:ascii="Arial" w:eastAsia="Times New Roman" w:hAnsi="Arial" w:cs="Arial"/>
                  <w:iCs/>
                  <w:sz w:val="20"/>
                  <w:szCs w:val="20"/>
                  <w:lang w:eastAsia="en-IN" w:bidi="mr-IN"/>
                </w:rPr>
                <w:t>I</w:t>
              </w:r>
              <w:r>
                <w:rPr>
                  <w:rFonts w:ascii="Arial" w:eastAsia="Times New Roman" w:hAnsi="Arial" w:cs="Arial"/>
                  <w:iCs/>
                  <w:sz w:val="20"/>
                  <w:szCs w:val="20"/>
                  <w:lang w:eastAsia="en-IN" w:bidi="mr-IN"/>
                </w:rPr>
                <w:t>NR</w:t>
              </w:r>
            </w:ins>
            <w:del w:id="327" w:author="TNBI" w:date="2025-01-26T12:50:00Z">
              <w:r w:rsidR="008876BD" w:rsidRPr="0071069E" w:rsidDel="002364AD">
                <w:rPr>
                  <w:rFonts w:ascii="Arial" w:eastAsia="Times New Roman" w:hAnsi="Arial" w:cs="Arial"/>
                  <w:iCs/>
                  <w:sz w:val="20"/>
                  <w:szCs w:val="20"/>
                  <w:lang w:eastAsia="en-IN" w:bidi="mr-IN"/>
                </w:rPr>
                <w:delText>Rs.</w:delText>
              </w:r>
            </w:del>
          </w:p>
        </w:tc>
        <w:tc>
          <w:tcPr>
            <w:tcW w:w="65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405</w:t>
            </w:r>
          </w:p>
        </w:tc>
        <w:tc>
          <w:tcPr>
            <w:tcW w:w="67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430</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369</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405</w:t>
            </w:r>
          </w:p>
        </w:tc>
      </w:tr>
      <w:tr w:rsidR="0071069E" w:rsidRPr="0071069E" w:rsidTr="008B5863">
        <w:trPr>
          <w:trHeight w:val="312"/>
        </w:trPr>
        <w:tc>
          <w:tcPr>
            <w:tcW w:w="425" w:type="pct"/>
            <w:shd w:val="clear" w:color="000000" w:fill="FFFFFF"/>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28" w:author="TNBI" w:date="2025-01-26T12:49:00Z">
              <w:r w:rsidRPr="0071069E" w:rsidDel="002364AD">
                <w:rPr>
                  <w:rFonts w:ascii="Arial" w:eastAsia="Times New Roman" w:hAnsi="Arial" w:cs="Arial"/>
                  <w:iCs/>
                  <w:sz w:val="20"/>
                  <w:szCs w:val="20"/>
                  <w:lang w:eastAsia="en-IN" w:bidi="mr-IN"/>
                </w:rPr>
                <w:delText>5</w:delText>
              </w:r>
            </w:del>
          </w:p>
        </w:tc>
        <w:tc>
          <w:tcPr>
            <w:tcW w:w="1281" w:type="pct"/>
            <w:shd w:val="clear" w:color="000000" w:fill="FFFFFF"/>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Per kg variable cost</w:t>
            </w:r>
          </w:p>
        </w:tc>
        <w:tc>
          <w:tcPr>
            <w:tcW w:w="461" w:type="pct"/>
            <w:shd w:val="clear" w:color="000000" w:fill="FFFFFF"/>
            <w:hideMark/>
          </w:tcPr>
          <w:p w:rsidR="008876BD" w:rsidRPr="0071069E" w:rsidRDefault="002364AD" w:rsidP="008B5863">
            <w:pPr>
              <w:spacing w:after="0" w:line="240" w:lineRule="auto"/>
              <w:jc w:val="center"/>
              <w:rPr>
                <w:rFonts w:ascii="Arial" w:eastAsia="Times New Roman" w:hAnsi="Arial" w:cs="Arial"/>
                <w:iCs/>
                <w:sz w:val="20"/>
                <w:szCs w:val="20"/>
                <w:lang w:eastAsia="en-IN" w:bidi="mr-IN"/>
              </w:rPr>
            </w:pPr>
            <w:ins w:id="329" w:author="TNBI" w:date="2025-01-26T12:50:00Z">
              <w:r>
                <w:rPr>
                  <w:rFonts w:ascii="Arial" w:eastAsia="Times New Roman" w:hAnsi="Arial" w:cs="Arial"/>
                  <w:iCs/>
                  <w:sz w:val="20"/>
                  <w:szCs w:val="20"/>
                  <w:lang w:eastAsia="en-IN" w:bidi="mr-IN"/>
                </w:rPr>
                <w:t>I</w:t>
              </w:r>
              <w:r>
                <w:rPr>
                  <w:rFonts w:ascii="Arial" w:eastAsia="Times New Roman" w:hAnsi="Arial" w:cs="Arial"/>
                  <w:iCs/>
                  <w:sz w:val="20"/>
                  <w:szCs w:val="20"/>
                  <w:lang w:eastAsia="en-IN" w:bidi="mr-IN"/>
                </w:rPr>
                <w:t>NR</w:t>
              </w:r>
            </w:ins>
            <w:del w:id="330" w:author="TNBI" w:date="2025-01-26T12:50:00Z">
              <w:r w:rsidR="008876BD" w:rsidRPr="0071069E" w:rsidDel="002364AD">
                <w:rPr>
                  <w:rFonts w:ascii="Arial" w:eastAsia="Times New Roman" w:hAnsi="Arial" w:cs="Arial"/>
                  <w:iCs/>
                  <w:sz w:val="20"/>
                  <w:szCs w:val="20"/>
                  <w:lang w:eastAsia="en-IN" w:bidi="mr-IN"/>
                </w:rPr>
                <w:delText>Rs.</w:delText>
              </w:r>
            </w:del>
          </w:p>
        </w:tc>
        <w:tc>
          <w:tcPr>
            <w:tcW w:w="65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179</w:t>
            </w:r>
          </w:p>
        </w:tc>
        <w:tc>
          <w:tcPr>
            <w:tcW w:w="67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187</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169</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180</w:t>
            </w:r>
          </w:p>
        </w:tc>
      </w:tr>
      <w:tr w:rsidR="0071069E" w:rsidRPr="0071069E" w:rsidTr="008B5863">
        <w:trPr>
          <w:trHeight w:val="312"/>
        </w:trPr>
        <w:tc>
          <w:tcPr>
            <w:tcW w:w="425" w:type="pc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31" w:author="TNBI" w:date="2025-01-26T12:49:00Z">
              <w:r w:rsidRPr="0071069E" w:rsidDel="002364AD">
                <w:rPr>
                  <w:rFonts w:ascii="Arial" w:eastAsia="Times New Roman" w:hAnsi="Arial" w:cs="Arial"/>
                  <w:iCs/>
                  <w:sz w:val="20"/>
                  <w:szCs w:val="20"/>
                  <w:lang w:eastAsia="en-IN" w:bidi="mr-IN"/>
                </w:rPr>
                <w:lastRenderedPageBreak/>
                <w:delText>6</w:delText>
              </w:r>
            </w:del>
          </w:p>
        </w:tc>
        <w:tc>
          <w:tcPr>
            <w:tcW w:w="1281" w:type="pct"/>
            <w:shd w:val="clear" w:color="000000" w:fill="FFFFFF"/>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Break-even point </w:t>
            </w:r>
          </w:p>
        </w:tc>
        <w:tc>
          <w:tcPr>
            <w:tcW w:w="461" w:type="pct"/>
            <w:shd w:val="clear" w:color="000000" w:fill="FFFFFF"/>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kg</w:t>
            </w:r>
          </w:p>
        </w:tc>
        <w:tc>
          <w:tcPr>
            <w:tcW w:w="65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91.61</w:t>
            </w:r>
          </w:p>
        </w:tc>
        <w:tc>
          <w:tcPr>
            <w:tcW w:w="67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145.42</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363.29</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131.19</w:t>
            </w:r>
          </w:p>
        </w:tc>
      </w:tr>
      <w:tr w:rsidR="0071069E" w:rsidRPr="0071069E" w:rsidTr="008B5863">
        <w:trPr>
          <w:trHeight w:val="312"/>
        </w:trPr>
        <w:tc>
          <w:tcPr>
            <w:tcW w:w="425" w:type="pc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32" w:author="TNBI" w:date="2025-01-26T12:49:00Z">
              <w:r w:rsidRPr="0071069E" w:rsidDel="002364AD">
                <w:rPr>
                  <w:rFonts w:ascii="Arial" w:eastAsia="Times New Roman" w:hAnsi="Arial" w:cs="Arial"/>
                  <w:iCs/>
                  <w:sz w:val="20"/>
                  <w:szCs w:val="20"/>
                  <w:lang w:eastAsia="en-IN" w:bidi="mr-IN"/>
                </w:rPr>
                <w:delText>7</w:delText>
              </w:r>
            </w:del>
          </w:p>
        </w:tc>
        <w:tc>
          <w:tcPr>
            <w:tcW w:w="1281" w:type="pct"/>
            <w:shd w:val="clear" w:color="000000" w:fill="FFFFFF"/>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Revenue at BEP</w:t>
            </w:r>
          </w:p>
        </w:tc>
        <w:tc>
          <w:tcPr>
            <w:tcW w:w="461" w:type="pct"/>
            <w:shd w:val="clear" w:color="000000" w:fill="FFFFFF"/>
            <w:vAlign w:val="center"/>
            <w:hideMark/>
          </w:tcPr>
          <w:p w:rsidR="008876BD" w:rsidRPr="0071069E" w:rsidRDefault="002364AD" w:rsidP="008B5863">
            <w:pPr>
              <w:spacing w:after="0" w:line="240" w:lineRule="auto"/>
              <w:jc w:val="center"/>
              <w:rPr>
                <w:rFonts w:ascii="Arial" w:eastAsia="Times New Roman" w:hAnsi="Arial" w:cs="Arial"/>
                <w:iCs/>
                <w:sz w:val="20"/>
                <w:szCs w:val="20"/>
                <w:lang w:eastAsia="en-IN" w:bidi="mr-IN"/>
              </w:rPr>
            </w:pPr>
            <w:ins w:id="333" w:author="TNBI" w:date="2025-01-26T12:50:00Z">
              <w:r>
                <w:rPr>
                  <w:rFonts w:ascii="Arial" w:eastAsia="Times New Roman" w:hAnsi="Arial" w:cs="Arial"/>
                  <w:iCs/>
                  <w:sz w:val="20"/>
                  <w:szCs w:val="20"/>
                  <w:lang w:eastAsia="en-IN" w:bidi="mr-IN"/>
                </w:rPr>
                <w:t>I</w:t>
              </w:r>
              <w:r>
                <w:rPr>
                  <w:rFonts w:ascii="Arial" w:eastAsia="Times New Roman" w:hAnsi="Arial" w:cs="Arial"/>
                  <w:iCs/>
                  <w:sz w:val="20"/>
                  <w:szCs w:val="20"/>
                  <w:lang w:eastAsia="en-IN" w:bidi="mr-IN"/>
                </w:rPr>
                <w:t>NR</w:t>
              </w:r>
            </w:ins>
            <w:del w:id="334" w:author="TNBI" w:date="2025-01-26T12:50:00Z">
              <w:r w:rsidR="008876BD" w:rsidRPr="0071069E" w:rsidDel="002364AD">
                <w:rPr>
                  <w:rFonts w:ascii="Arial" w:eastAsia="Times New Roman" w:hAnsi="Arial" w:cs="Arial"/>
                  <w:iCs/>
                  <w:sz w:val="20"/>
                  <w:szCs w:val="20"/>
                  <w:lang w:eastAsia="en-IN" w:bidi="mr-IN"/>
                </w:rPr>
                <w:delText>Rs.</w:delText>
              </w:r>
            </w:del>
          </w:p>
        </w:tc>
        <w:tc>
          <w:tcPr>
            <w:tcW w:w="65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37072</w:t>
            </w:r>
          </w:p>
        </w:tc>
        <w:tc>
          <w:tcPr>
            <w:tcW w:w="67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62463</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134158</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52293</w:t>
            </w:r>
          </w:p>
        </w:tc>
      </w:tr>
      <w:tr w:rsidR="0071069E" w:rsidRPr="0071069E" w:rsidTr="008B5863">
        <w:trPr>
          <w:trHeight w:val="312"/>
        </w:trPr>
        <w:tc>
          <w:tcPr>
            <w:tcW w:w="425" w:type="pct"/>
            <w:shd w:val="clear" w:color="000000" w:fill="FFFFFF"/>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35" w:author="TNBI" w:date="2025-01-26T12:51:00Z">
              <w:r w:rsidRPr="0071069E" w:rsidDel="002364AD">
                <w:rPr>
                  <w:rFonts w:ascii="Arial" w:eastAsia="Times New Roman" w:hAnsi="Arial" w:cs="Arial"/>
                  <w:iCs/>
                  <w:sz w:val="20"/>
                  <w:szCs w:val="20"/>
                  <w:lang w:eastAsia="en-IN" w:bidi="mr-IN"/>
                </w:rPr>
                <w:delText>8</w:delText>
              </w:r>
            </w:del>
          </w:p>
        </w:tc>
        <w:tc>
          <w:tcPr>
            <w:tcW w:w="1281" w:type="pct"/>
            <w:shd w:val="clear" w:color="000000" w:fill="FFFFFF"/>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Margin of safety </w:t>
            </w:r>
          </w:p>
        </w:tc>
        <w:tc>
          <w:tcPr>
            <w:tcW w:w="461" w:type="pct"/>
            <w:shd w:val="clear" w:color="000000" w:fill="FFFFFF"/>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kg</w:t>
            </w:r>
          </w:p>
        </w:tc>
        <w:tc>
          <w:tcPr>
            <w:tcW w:w="65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878.39</w:t>
            </w:r>
          </w:p>
        </w:tc>
        <w:tc>
          <w:tcPr>
            <w:tcW w:w="67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1567.76</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4308.14</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1379.84</w:t>
            </w:r>
          </w:p>
        </w:tc>
      </w:tr>
      <w:tr w:rsidR="0071069E" w:rsidRPr="0071069E" w:rsidTr="008B5863">
        <w:trPr>
          <w:trHeight w:val="312"/>
        </w:trPr>
        <w:tc>
          <w:tcPr>
            <w:tcW w:w="425" w:type="pc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36" w:author="TNBI" w:date="2025-01-26T12:51:00Z">
              <w:r w:rsidRPr="0071069E" w:rsidDel="002364AD">
                <w:rPr>
                  <w:rFonts w:ascii="Arial" w:eastAsia="Times New Roman" w:hAnsi="Arial" w:cs="Arial"/>
                  <w:iCs/>
                  <w:sz w:val="20"/>
                  <w:szCs w:val="20"/>
                  <w:lang w:eastAsia="en-IN" w:bidi="mr-IN"/>
                </w:rPr>
                <w:delText>9</w:delText>
              </w:r>
            </w:del>
          </w:p>
        </w:tc>
        <w:tc>
          <w:tcPr>
            <w:tcW w:w="1281" w:type="pct"/>
            <w:shd w:val="clear" w:color="000000" w:fill="FFFFFF"/>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Margin of safety </w:t>
            </w:r>
          </w:p>
        </w:tc>
        <w:tc>
          <w:tcPr>
            <w:tcW w:w="461" w:type="pct"/>
            <w:shd w:val="clear" w:color="000000" w:fill="FFFFFF"/>
            <w:vAlign w:val="center"/>
            <w:hideMark/>
          </w:tcPr>
          <w:p w:rsidR="008876BD" w:rsidRPr="0071069E" w:rsidRDefault="002364AD" w:rsidP="008B5863">
            <w:pPr>
              <w:spacing w:after="0" w:line="240" w:lineRule="auto"/>
              <w:jc w:val="center"/>
              <w:rPr>
                <w:rFonts w:ascii="Arial" w:eastAsia="Times New Roman" w:hAnsi="Arial" w:cs="Arial"/>
                <w:iCs/>
                <w:sz w:val="20"/>
                <w:szCs w:val="20"/>
                <w:lang w:eastAsia="en-IN" w:bidi="mr-IN"/>
              </w:rPr>
            </w:pPr>
            <w:ins w:id="337" w:author="TNBI" w:date="2025-01-26T12:50:00Z">
              <w:r>
                <w:rPr>
                  <w:rFonts w:ascii="Arial" w:eastAsia="Times New Roman" w:hAnsi="Arial" w:cs="Arial"/>
                  <w:iCs/>
                  <w:sz w:val="20"/>
                  <w:szCs w:val="20"/>
                  <w:lang w:eastAsia="en-IN" w:bidi="mr-IN"/>
                </w:rPr>
                <w:t>I</w:t>
              </w:r>
              <w:r>
                <w:rPr>
                  <w:rFonts w:ascii="Arial" w:eastAsia="Times New Roman" w:hAnsi="Arial" w:cs="Arial"/>
                  <w:iCs/>
                  <w:sz w:val="20"/>
                  <w:szCs w:val="20"/>
                  <w:lang w:eastAsia="en-IN" w:bidi="mr-IN"/>
                </w:rPr>
                <w:t>NR</w:t>
              </w:r>
            </w:ins>
            <w:del w:id="338" w:author="TNBI" w:date="2025-01-26T12:50:00Z">
              <w:r w:rsidR="008876BD" w:rsidRPr="0071069E" w:rsidDel="002364AD">
                <w:rPr>
                  <w:rFonts w:ascii="Arial" w:eastAsia="Times New Roman" w:hAnsi="Arial" w:cs="Arial"/>
                  <w:iCs/>
                  <w:sz w:val="20"/>
                  <w:szCs w:val="20"/>
                  <w:lang w:eastAsia="en-IN" w:bidi="mr-IN"/>
                </w:rPr>
                <w:delText>Rs.</w:delText>
              </w:r>
            </w:del>
          </w:p>
        </w:tc>
        <w:tc>
          <w:tcPr>
            <w:tcW w:w="65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398441</w:t>
            </w:r>
          </w:p>
        </w:tc>
        <w:tc>
          <w:tcPr>
            <w:tcW w:w="67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736403</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1709209</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603091</w:t>
            </w:r>
          </w:p>
        </w:tc>
      </w:tr>
      <w:tr w:rsidR="0071069E" w:rsidRPr="0071069E" w:rsidTr="008B5863">
        <w:trPr>
          <w:trHeight w:val="312"/>
        </w:trPr>
        <w:tc>
          <w:tcPr>
            <w:tcW w:w="425" w:type="pct"/>
            <w:shd w:val="clear" w:color="auto" w:fill="auto"/>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39" w:author="TNBI" w:date="2025-01-26T12:51:00Z">
              <w:r w:rsidRPr="0071069E" w:rsidDel="002364AD">
                <w:rPr>
                  <w:rFonts w:ascii="Arial" w:eastAsia="Times New Roman" w:hAnsi="Arial" w:cs="Arial"/>
                  <w:iCs/>
                  <w:sz w:val="20"/>
                  <w:szCs w:val="20"/>
                  <w:lang w:eastAsia="en-IN" w:bidi="mr-IN"/>
                </w:rPr>
                <w:delText>10</w:delText>
              </w:r>
            </w:del>
          </w:p>
        </w:tc>
        <w:tc>
          <w:tcPr>
            <w:tcW w:w="1281" w:type="pct"/>
            <w:shd w:val="clear" w:color="000000" w:fill="FFFFFF"/>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 xml:space="preserve">Margin of safety </w:t>
            </w:r>
          </w:p>
        </w:tc>
        <w:tc>
          <w:tcPr>
            <w:tcW w:w="461" w:type="pct"/>
            <w:shd w:val="clear" w:color="000000" w:fill="FFFFFF"/>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w:t>
            </w:r>
          </w:p>
        </w:tc>
        <w:tc>
          <w:tcPr>
            <w:tcW w:w="657"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9.44</w:t>
            </w:r>
          </w:p>
        </w:tc>
        <w:tc>
          <w:tcPr>
            <w:tcW w:w="67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8.49</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7.78</w:t>
            </w:r>
          </w:p>
        </w:tc>
        <w:tc>
          <w:tcPr>
            <w:tcW w:w="749"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9.09</w:t>
            </w:r>
          </w:p>
        </w:tc>
      </w:tr>
    </w:tbl>
    <w:p w:rsidR="00E62FF4" w:rsidRPr="0071069E" w:rsidRDefault="00E62FF4" w:rsidP="00E62FF4">
      <w:pPr>
        <w:spacing w:before="240" w:line="276" w:lineRule="auto"/>
        <w:ind w:firstLine="720"/>
        <w:jc w:val="both"/>
        <w:rPr>
          <w:rFonts w:ascii="Arial" w:hAnsi="Arial" w:cs="Arial"/>
          <w:sz w:val="20"/>
          <w:szCs w:val="20"/>
        </w:rPr>
      </w:pPr>
      <w:bookmarkStart w:id="340" w:name="_Hlk67071392"/>
      <w:bookmarkEnd w:id="303"/>
      <w:bookmarkEnd w:id="315"/>
      <w:r w:rsidRPr="0071069E">
        <w:rPr>
          <w:rFonts w:ascii="Arial" w:hAnsi="Arial" w:cs="Arial"/>
          <w:sz w:val="20"/>
          <w:szCs w:val="20"/>
        </w:rPr>
        <w:t>All groups of jackfruit chips processing units operated at production levels significantly above their respective break-even points. This demonstrates the processors' skill in determining optimal production levels and maintaining profitability. The substantial margin of safety further underscores the financial stability and resilience of these units. The break-even analysis confirms that jackfruit chips processing units are operating efficiently and at scales well above the minimum required for profitability. The high margin of safety reinforces the sustainability of these units, even in the face of market uncertainties or unexpected challenges.</w:t>
      </w:r>
      <w:r w:rsidR="00D8044E" w:rsidRPr="00E832D5">
        <w:rPr>
          <w:rFonts w:ascii="Arial" w:hAnsi="Arial" w:cs="Arial"/>
          <w:sz w:val="20"/>
          <w:szCs w:val="20"/>
          <w:highlight w:val="yellow"/>
          <w:rPrChange w:id="341" w:author="TNBI" w:date="2025-01-26T12:59:00Z">
            <w:rPr>
              <w:rFonts w:ascii="Arial" w:hAnsi="Arial" w:cs="Arial"/>
              <w:sz w:val="20"/>
              <w:szCs w:val="20"/>
            </w:rPr>
          </w:rPrChange>
        </w:rPr>
        <w:t>[4]</w:t>
      </w:r>
    </w:p>
    <w:p w:rsidR="00191173" w:rsidRPr="0071069E" w:rsidRDefault="00C84E12" w:rsidP="00E62FF4">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7</w:t>
      </w:r>
      <w:ins w:id="342" w:author="TNBI" w:date="2025-01-26T13:00:00Z">
        <w:r w:rsidR="00E832D5">
          <w:rPr>
            <w:rFonts w:ascii="Arial" w:hAnsi="Arial" w:cs="Arial"/>
            <w:b/>
            <w:bCs/>
            <w:sz w:val="20"/>
            <w:szCs w:val="20"/>
          </w:rPr>
          <w:t xml:space="preserve"> </w:t>
        </w:r>
      </w:ins>
      <w:r w:rsidR="00191173" w:rsidRPr="0071069E">
        <w:rPr>
          <w:rFonts w:ascii="Arial" w:hAnsi="Arial" w:cs="Arial"/>
          <w:b/>
          <w:bCs/>
          <w:sz w:val="20"/>
          <w:szCs w:val="20"/>
        </w:rPr>
        <w:t xml:space="preserve">Marketing of jackfruit chips: </w:t>
      </w:r>
      <w:bookmarkEnd w:id="340"/>
    </w:p>
    <w:p w:rsidR="006A2696" w:rsidRPr="0071069E" w:rsidRDefault="006A2696" w:rsidP="00E62FF4">
      <w:pPr>
        <w:spacing w:before="240" w:line="276" w:lineRule="auto"/>
        <w:ind w:firstLine="720"/>
        <w:jc w:val="both"/>
        <w:rPr>
          <w:rFonts w:ascii="Arial" w:hAnsi="Arial" w:cs="Arial"/>
          <w:sz w:val="20"/>
          <w:szCs w:val="20"/>
        </w:rPr>
      </w:pPr>
      <w:r w:rsidRPr="0071069E">
        <w:rPr>
          <w:rFonts w:ascii="Arial" w:hAnsi="Arial" w:cs="Arial"/>
          <w:sz w:val="20"/>
          <w:szCs w:val="20"/>
        </w:rPr>
        <w:t>The study identified three major marketing channels for jackfruit chips in the region: 1. Channel I: Processor → Consumer, 2. Channel II: Processor → Retailer → Consumer</w:t>
      </w:r>
      <w:ins w:id="343" w:author="TNBI" w:date="2025-01-26T13:00:00Z">
        <w:r w:rsidR="00E832D5">
          <w:rPr>
            <w:rFonts w:ascii="Arial" w:hAnsi="Arial" w:cs="Arial"/>
            <w:sz w:val="20"/>
            <w:szCs w:val="20"/>
          </w:rPr>
          <w:t>,</w:t>
        </w:r>
      </w:ins>
      <w:r w:rsidRPr="0071069E">
        <w:rPr>
          <w:rFonts w:ascii="Arial" w:hAnsi="Arial" w:cs="Arial"/>
          <w:sz w:val="20"/>
          <w:szCs w:val="20"/>
        </w:rPr>
        <w:t xml:space="preserve"> and 3. Channel III: Processor → Wholesaler → Retailer → Consumer. The details regarding per kg cost incurred by processors and various marketing agencies, market margins, price spread, and marketing efficiency are presented in Table </w:t>
      </w:r>
      <w:r w:rsidR="0008511D">
        <w:rPr>
          <w:rFonts w:ascii="Arial" w:hAnsi="Arial" w:cs="Arial"/>
          <w:sz w:val="20"/>
          <w:szCs w:val="20"/>
        </w:rPr>
        <w:t>6</w:t>
      </w:r>
      <w:r w:rsidRPr="0071069E">
        <w:rPr>
          <w:rFonts w:ascii="Arial" w:hAnsi="Arial" w:cs="Arial"/>
          <w:sz w:val="20"/>
          <w:szCs w:val="20"/>
        </w:rPr>
        <w:t>.</w:t>
      </w:r>
    </w:p>
    <w:p w:rsidR="008876BD" w:rsidRPr="0071069E" w:rsidRDefault="008876BD" w:rsidP="008876BD">
      <w:pPr>
        <w:spacing w:after="0" w:line="240"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7</w:t>
      </w:r>
      <w:r w:rsidRPr="0071069E">
        <w:rPr>
          <w:rFonts w:ascii="Arial" w:hAnsi="Arial" w:cs="Arial"/>
          <w:b/>
          <w:bCs/>
          <w:sz w:val="20"/>
          <w:szCs w:val="20"/>
        </w:rPr>
        <w:t xml:space="preserve"> Price spread and market margin in jackfruit chips marketing.</w:t>
      </w:r>
    </w:p>
    <w:p w:rsidR="008876BD" w:rsidRPr="0008511D" w:rsidRDefault="008876BD" w:rsidP="008876BD">
      <w:pPr>
        <w:spacing w:after="0"/>
        <w:jc w:val="right"/>
        <w:rPr>
          <w:rFonts w:ascii="Arial" w:hAnsi="Arial" w:cs="Arial"/>
          <w:b/>
          <w:bCs/>
          <w:sz w:val="20"/>
          <w:szCs w:val="20"/>
        </w:rPr>
      </w:pPr>
      <w:r w:rsidRPr="0008511D">
        <w:rPr>
          <w:rFonts w:ascii="Arial" w:hAnsi="Arial" w:cs="Arial"/>
          <w:b/>
          <w:bCs/>
          <w:sz w:val="20"/>
          <w:szCs w:val="20"/>
        </w:rPr>
        <w:t>Value</w:t>
      </w:r>
      <w:del w:id="344" w:author="TNBI" w:date="2025-01-26T13:00:00Z">
        <w:r w:rsidRPr="0008511D" w:rsidDel="00E832D5">
          <w:rPr>
            <w:rFonts w:ascii="Arial" w:hAnsi="Arial" w:cs="Arial"/>
            <w:b/>
            <w:bCs/>
            <w:sz w:val="20"/>
            <w:szCs w:val="20"/>
          </w:rPr>
          <w:delText xml:space="preserve"> Rs. </w:delText>
        </w:r>
      </w:del>
      <w:ins w:id="345" w:author="TNBI" w:date="2025-01-26T13:00:00Z">
        <w:r w:rsidR="00E832D5">
          <w:rPr>
            <w:rFonts w:ascii="Arial" w:hAnsi="Arial" w:cs="Arial"/>
            <w:b/>
            <w:bCs/>
            <w:sz w:val="20"/>
            <w:szCs w:val="20"/>
          </w:rPr>
          <w:t>INR</w:t>
        </w:r>
      </w:ins>
      <w:r w:rsidRPr="0008511D">
        <w:rPr>
          <w:rFonts w:ascii="Arial" w:hAnsi="Arial" w:cs="Arial"/>
          <w:b/>
          <w:bCs/>
          <w:sz w:val="20"/>
          <w:szCs w:val="20"/>
        </w:rPr>
        <w:t>/ Kg.</w:t>
      </w:r>
    </w:p>
    <w:tbl>
      <w:tblPr>
        <w:tblW w:w="5000" w:type="pct"/>
        <w:tblBorders>
          <w:top w:val="single" w:sz="4" w:space="0" w:color="auto"/>
          <w:bottom w:val="single" w:sz="4" w:space="0" w:color="auto"/>
        </w:tblBorders>
        <w:tblLook w:val="04A0"/>
      </w:tblPr>
      <w:tblGrid>
        <w:gridCol w:w="1154"/>
        <w:gridCol w:w="4621"/>
        <w:gridCol w:w="1168"/>
        <w:gridCol w:w="1105"/>
        <w:gridCol w:w="1194"/>
      </w:tblGrid>
      <w:tr w:rsidR="0071069E" w:rsidRPr="0071069E" w:rsidTr="008B5863">
        <w:trPr>
          <w:trHeight w:val="288"/>
        </w:trPr>
        <w:tc>
          <w:tcPr>
            <w:tcW w:w="624" w:type="pct"/>
            <w:vMerge w:val="restart"/>
            <w:tcBorders>
              <w:top w:val="single" w:sz="4" w:space="0" w:color="auto"/>
              <w:bottom w:val="nil"/>
            </w:tcBorders>
            <w:shd w:val="clear" w:color="auto" w:fill="auto"/>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del w:id="346" w:author="TNBI" w:date="2025-01-26T13:00:00Z">
              <w:r w:rsidRPr="0071069E" w:rsidDel="00E832D5">
                <w:rPr>
                  <w:rFonts w:ascii="Arial" w:eastAsia="Times New Roman" w:hAnsi="Arial" w:cs="Arial"/>
                  <w:b/>
                  <w:bCs/>
                  <w:iCs/>
                  <w:sz w:val="20"/>
                  <w:szCs w:val="20"/>
                  <w:lang w:eastAsia="en-IN" w:bidi="mr-IN"/>
                </w:rPr>
                <w:delText>Sl. No.</w:delText>
              </w:r>
            </w:del>
          </w:p>
        </w:tc>
        <w:tc>
          <w:tcPr>
            <w:tcW w:w="2500" w:type="pct"/>
            <w:vMerge w:val="restart"/>
            <w:tcBorders>
              <w:top w:val="single" w:sz="4" w:space="0" w:color="auto"/>
              <w:bottom w:val="nil"/>
            </w:tcBorders>
            <w:shd w:val="clear" w:color="auto" w:fill="auto"/>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Particular</w:t>
            </w:r>
          </w:p>
        </w:tc>
        <w:tc>
          <w:tcPr>
            <w:tcW w:w="1876" w:type="pct"/>
            <w:gridSpan w:val="3"/>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Channels</w:t>
            </w:r>
          </w:p>
        </w:tc>
      </w:tr>
      <w:tr w:rsidR="0071069E" w:rsidRPr="0071069E" w:rsidTr="008B5863">
        <w:trPr>
          <w:trHeight w:val="288"/>
        </w:trPr>
        <w:tc>
          <w:tcPr>
            <w:tcW w:w="624" w:type="pct"/>
            <w:vMerge/>
            <w:tcBorders>
              <w:top w:val="nil"/>
              <w:bottom w:val="single" w:sz="4" w:space="0" w:color="auto"/>
            </w:tcBorders>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2500" w:type="pct"/>
            <w:vMerge/>
            <w:tcBorders>
              <w:top w:val="nil"/>
              <w:bottom w:val="single" w:sz="4" w:space="0" w:color="auto"/>
            </w:tcBorders>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p>
        </w:tc>
        <w:tc>
          <w:tcPr>
            <w:tcW w:w="632" w:type="pct"/>
            <w:tcBorders>
              <w:top w:val="single" w:sz="4" w:space="0" w:color="auto"/>
              <w:bottom w:val="single" w:sz="4" w:space="0" w:color="auto"/>
            </w:tcBorders>
            <w:shd w:val="clear" w:color="auto" w:fill="auto"/>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xml:space="preserve"> I</w:t>
            </w:r>
          </w:p>
        </w:tc>
        <w:tc>
          <w:tcPr>
            <w:tcW w:w="598"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II</w:t>
            </w:r>
          </w:p>
        </w:tc>
        <w:tc>
          <w:tcPr>
            <w:tcW w:w="646" w:type="pct"/>
            <w:tcBorders>
              <w:top w:val="single" w:sz="4" w:space="0" w:color="auto"/>
              <w:bottom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III</w:t>
            </w:r>
          </w:p>
        </w:tc>
      </w:tr>
      <w:tr w:rsidR="0071069E" w:rsidRPr="0071069E" w:rsidTr="008B5863">
        <w:trPr>
          <w:trHeight w:val="288"/>
        </w:trPr>
        <w:tc>
          <w:tcPr>
            <w:tcW w:w="624" w:type="pct"/>
            <w:tcBorders>
              <w:top w:val="single" w:sz="4" w:space="0" w:color="auto"/>
            </w:tcBorders>
            <w:shd w:val="clear" w:color="auto" w:fill="auto"/>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A</w:t>
            </w:r>
          </w:p>
        </w:tc>
        <w:tc>
          <w:tcPr>
            <w:tcW w:w="2500" w:type="pct"/>
            <w:tcBorders>
              <w:top w:val="single" w:sz="4" w:space="0" w:color="auto"/>
            </w:tcBorders>
            <w:shd w:val="clear" w:color="auto" w:fill="auto"/>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xml:space="preserve">Processor </w:t>
            </w:r>
          </w:p>
        </w:tc>
        <w:tc>
          <w:tcPr>
            <w:tcW w:w="632" w:type="pct"/>
            <w:tcBorders>
              <w:top w:val="single" w:sz="4" w:space="0" w:color="auto"/>
            </w:tcBorders>
            <w:shd w:val="clear" w:color="auto" w:fill="auto"/>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w:t>
            </w:r>
          </w:p>
        </w:tc>
        <w:tc>
          <w:tcPr>
            <w:tcW w:w="598"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w:t>
            </w:r>
          </w:p>
        </w:tc>
        <w:tc>
          <w:tcPr>
            <w:tcW w:w="646" w:type="pct"/>
            <w:tcBorders>
              <w:top w:val="single" w:sz="4" w:space="0" w:color="auto"/>
            </w:tcBorders>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47" w:author="TNBI" w:date="2025-01-26T13:00:00Z">
              <w:r w:rsidRPr="0071069E" w:rsidDel="00E832D5">
                <w:rPr>
                  <w:rFonts w:ascii="Arial" w:eastAsia="Times New Roman" w:hAnsi="Arial" w:cs="Arial"/>
                  <w:iCs/>
                  <w:sz w:val="20"/>
                  <w:szCs w:val="20"/>
                  <w:lang w:eastAsia="en-IN" w:bidi="mr-IN"/>
                </w:rPr>
                <w:delText>1</w:delText>
              </w:r>
            </w:del>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Net price received by processor</w:t>
            </w:r>
          </w:p>
        </w:tc>
        <w:tc>
          <w:tcPr>
            <w:tcW w:w="63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140</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142</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139</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48" w:author="TNBI" w:date="2025-01-26T13:00:00Z">
              <w:r w:rsidRPr="0071069E" w:rsidDel="00E832D5">
                <w:rPr>
                  <w:rFonts w:ascii="Arial" w:eastAsia="Times New Roman" w:hAnsi="Arial" w:cs="Arial"/>
                  <w:iCs/>
                  <w:sz w:val="20"/>
                  <w:szCs w:val="20"/>
                  <w:lang w:eastAsia="en-IN" w:bidi="mr-IN"/>
                </w:rPr>
                <w:delText>2</w:delText>
              </w:r>
            </w:del>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Cost incurred by processor</w:t>
            </w:r>
          </w:p>
        </w:tc>
        <w:tc>
          <w:tcPr>
            <w:tcW w:w="63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47</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48</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50</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B</w:t>
            </w:r>
          </w:p>
        </w:tc>
        <w:tc>
          <w:tcPr>
            <w:tcW w:w="2500" w:type="pct"/>
            <w:shd w:val="clear" w:color="auto" w:fill="auto"/>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Wholesaler</w:t>
            </w:r>
          </w:p>
        </w:tc>
        <w:tc>
          <w:tcPr>
            <w:tcW w:w="632" w:type="pct"/>
            <w:shd w:val="clear" w:color="auto" w:fill="auto"/>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49" w:author="TNBI" w:date="2025-01-26T13:00:00Z">
              <w:r w:rsidRPr="0071069E" w:rsidDel="00E832D5">
                <w:rPr>
                  <w:rFonts w:ascii="Arial" w:eastAsia="Times New Roman" w:hAnsi="Arial" w:cs="Arial"/>
                  <w:iCs/>
                  <w:sz w:val="20"/>
                  <w:szCs w:val="20"/>
                  <w:lang w:eastAsia="en-IN" w:bidi="mr-IN"/>
                </w:rPr>
                <w:delText>1</w:delText>
              </w:r>
            </w:del>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Purchase price of wholesaler</w:t>
            </w:r>
          </w:p>
        </w:tc>
        <w:tc>
          <w:tcPr>
            <w:tcW w:w="632" w:type="pct"/>
            <w:shd w:val="clear" w:color="auto" w:fill="auto"/>
            <w:noWrap/>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189</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50" w:author="TNBI" w:date="2025-01-26T13:00:00Z">
              <w:r w:rsidRPr="0071069E" w:rsidDel="00E832D5">
                <w:rPr>
                  <w:rFonts w:ascii="Arial" w:eastAsia="Times New Roman" w:hAnsi="Arial" w:cs="Arial"/>
                  <w:iCs/>
                  <w:sz w:val="20"/>
                  <w:szCs w:val="20"/>
                  <w:lang w:eastAsia="en-IN" w:bidi="mr-IN"/>
                </w:rPr>
                <w:delText>2</w:delText>
              </w:r>
            </w:del>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Cost incurred by wholesaler</w:t>
            </w:r>
          </w:p>
        </w:tc>
        <w:tc>
          <w:tcPr>
            <w:tcW w:w="632" w:type="pct"/>
            <w:shd w:val="clear" w:color="auto" w:fill="auto"/>
            <w:noWrap/>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59</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51" w:author="TNBI" w:date="2025-01-26T13:00:00Z">
              <w:r w:rsidRPr="0071069E" w:rsidDel="00E832D5">
                <w:rPr>
                  <w:rFonts w:ascii="Arial" w:eastAsia="Times New Roman" w:hAnsi="Arial" w:cs="Arial"/>
                  <w:iCs/>
                  <w:sz w:val="20"/>
                  <w:szCs w:val="20"/>
                  <w:lang w:eastAsia="en-IN" w:bidi="mr-IN"/>
                </w:rPr>
                <w:delText>3</w:delText>
              </w:r>
            </w:del>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Profit margin of wholesaler</w:t>
            </w:r>
          </w:p>
        </w:tc>
        <w:tc>
          <w:tcPr>
            <w:tcW w:w="632" w:type="pct"/>
            <w:shd w:val="clear" w:color="auto" w:fill="auto"/>
            <w:noWrap/>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178</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C</w:t>
            </w:r>
          </w:p>
        </w:tc>
        <w:tc>
          <w:tcPr>
            <w:tcW w:w="2500" w:type="pct"/>
            <w:shd w:val="clear" w:color="auto" w:fill="auto"/>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Retailer</w:t>
            </w:r>
          </w:p>
        </w:tc>
        <w:tc>
          <w:tcPr>
            <w:tcW w:w="632" w:type="pct"/>
            <w:shd w:val="clear" w:color="auto" w:fill="auto"/>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 </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52" w:author="TNBI" w:date="2025-01-26T13:00:00Z">
              <w:r w:rsidRPr="0071069E" w:rsidDel="00E832D5">
                <w:rPr>
                  <w:rFonts w:ascii="Arial" w:eastAsia="Times New Roman" w:hAnsi="Arial" w:cs="Arial"/>
                  <w:iCs/>
                  <w:sz w:val="20"/>
                  <w:szCs w:val="20"/>
                  <w:lang w:eastAsia="en-IN" w:bidi="mr-IN"/>
                </w:rPr>
                <w:delText>1</w:delText>
              </w:r>
            </w:del>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Purchase price of retailer</w:t>
            </w:r>
          </w:p>
        </w:tc>
        <w:tc>
          <w:tcPr>
            <w:tcW w:w="632" w:type="pct"/>
            <w:shd w:val="clear" w:color="auto" w:fill="auto"/>
            <w:noWrap/>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190</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426</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53" w:author="TNBI" w:date="2025-01-26T13:00:00Z">
              <w:r w:rsidRPr="0071069E" w:rsidDel="00E832D5">
                <w:rPr>
                  <w:rFonts w:ascii="Arial" w:eastAsia="Times New Roman" w:hAnsi="Arial" w:cs="Arial"/>
                  <w:iCs/>
                  <w:sz w:val="20"/>
                  <w:szCs w:val="20"/>
                  <w:lang w:eastAsia="en-IN" w:bidi="mr-IN"/>
                </w:rPr>
                <w:delText>2</w:delText>
              </w:r>
            </w:del>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Cost incurred by retailer</w:t>
            </w:r>
          </w:p>
        </w:tc>
        <w:tc>
          <w:tcPr>
            <w:tcW w:w="632" w:type="pct"/>
            <w:shd w:val="clear" w:color="auto" w:fill="auto"/>
            <w:noWrap/>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61</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36</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del w:id="354" w:author="TNBI" w:date="2025-01-26T13:00:00Z">
              <w:r w:rsidRPr="0071069E" w:rsidDel="00E832D5">
                <w:rPr>
                  <w:rFonts w:ascii="Arial" w:eastAsia="Times New Roman" w:hAnsi="Arial" w:cs="Arial"/>
                  <w:iCs/>
                  <w:sz w:val="20"/>
                  <w:szCs w:val="20"/>
                  <w:lang w:eastAsia="en-IN" w:bidi="mr-IN"/>
                </w:rPr>
                <w:delText>3</w:delText>
              </w:r>
            </w:del>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iCs/>
                <w:sz w:val="20"/>
                <w:szCs w:val="20"/>
                <w:lang w:eastAsia="en-IN" w:bidi="mr-IN"/>
              </w:rPr>
            </w:pPr>
            <w:r w:rsidRPr="0071069E">
              <w:rPr>
                <w:rFonts w:ascii="Arial" w:eastAsia="Times New Roman" w:hAnsi="Arial" w:cs="Arial"/>
                <w:iCs/>
                <w:sz w:val="20"/>
                <w:szCs w:val="20"/>
                <w:lang w:eastAsia="en-IN" w:bidi="mr-IN"/>
              </w:rPr>
              <w:t>Profit margin of retailer</w:t>
            </w:r>
          </w:p>
        </w:tc>
        <w:tc>
          <w:tcPr>
            <w:tcW w:w="632" w:type="pct"/>
            <w:shd w:val="clear" w:color="auto" w:fill="auto"/>
            <w:noWrap/>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186</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iCs/>
                <w:sz w:val="20"/>
                <w:szCs w:val="20"/>
                <w:lang w:eastAsia="en-IN" w:bidi="mr-IN"/>
              </w:rPr>
            </w:pPr>
            <w:r w:rsidRPr="0071069E">
              <w:rPr>
                <w:rFonts w:ascii="Arial" w:hAnsi="Arial" w:cs="Arial"/>
                <w:sz w:val="20"/>
                <w:szCs w:val="20"/>
              </w:rPr>
              <w:t>154</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D</w:t>
            </w:r>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Price paid by the consumer</w:t>
            </w:r>
          </w:p>
        </w:tc>
        <w:tc>
          <w:tcPr>
            <w:tcW w:w="63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187</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437</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616</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E</w:t>
            </w:r>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Total marketing cost</w:t>
            </w:r>
          </w:p>
        </w:tc>
        <w:tc>
          <w:tcPr>
            <w:tcW w:w="63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47</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109</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145</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F</w:t>
            </w:r>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Total marketing margin</w:t>
            </w:r>
          </w:p>
        </w:tc>
        <w:tc>
          <w:tcPr>
            <w:tcW w:w="63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186</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332</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G</w:t>
            </w:r>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Processor share in consumer rupee (%)</w:t>
            </w:r>
          </w:p>
        </w:tc>
        <w:tc>
          <w:tcPr>
            <w:tcW w:w="63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74.87</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32.49</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22.56</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H</w:t>
            </w:r>
          </w:p>
        </w:tc>
        <w:tc>
          <w:tcPr>
            <w:tcW w:w="2500" w:type="pct"/>
            <w:shd w:val="clear" w:color="auto" w:fill="auto"/>
            <w:noWrap/>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xml:space="preserve">Price spread </w:t>
            </w:r>
          </w:p>
        </w:tc>
        <w:tc>
          <w:tcPr>
            <w:tcW w:w="63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47</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295</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477</w:t>
            </w:r>
          </w:p>
        </w:tc>
      </w:tr>
      <w:tr w:rsidR="0071069E" w:rsidRPr="0071069E" w:rsidTr="008B5863">
        <w:trPr>
          <w:trHeight w:val="288"/>
        </w:trPr>
        <w:tc>
          <w:tcPr>
            <w:tcW w:w="624"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I</w:t>
            </w:r>
          </w:p>
        </w:tc>
        <w:tc>
          <w:tcPr>
            <w:tcW w:w="2500" w:type="pct"/>
            <w:shd w:val="clear" w:color="auto" w:fill="auto"/>
            <w:vAlign w:val="center"/>
            <w:hideMark/>
          </w:tcPr>
          <w:p w:rsidR="008876BD" w:rsidRPr="0071069E" w:rsidRDefault="008876BD" w:rsidP="008B5863">
            <w:pPr>
              <w:spacing w:after="0" w:line="240" w:lineRule="auto"/>
              <w:rPr>
                <w:rFonts w:ascii="Arial" w:eastAsia="Times New Roman" w:hAnsi="Arial" w:cs="Arial"/>
                <w:b/>
                <w:bCs/>
                <w:iCs/>
                <w:sz w:val="20"/>
                <w:szCs w:val="20"/>
                <w:lang w:eastAsia="en-IN" w:bidi="mr-IN"/>
              </w:rPr>
            </w:pPr>
            <w:r w:rsidRPr="0071069E">
              <w:rPr>
                <w:rFonts w:ascii="Arial" w:eastAsia="Times New Roman" w:hAnsi="Arial" w:cs="Arial"/>
                <w:b/>
                <w:bCs/>
                <w:iCs/>
                <w:sz w:val="20"/>
                <w:szCs w:val="20"/>
                <w:lang w:eastAsia="en-IN" w:bidi="mr-IN"/>
              </w:rPr>
              <w:t xml:space="preserve">Marketing efficiency </w:t>
            </w:r>
          </w:p>
        </w:tc>
        <w:tc>
          <w:tcPr>
            <w:tcW w:w="632"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2.98</w:t>
            </w:r>
          </w:p>
        </w:tc>
        <w:tc>
          <w:tcPr>
            <w:tcW w:w="598"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0.48</w:t>
            </w:r>
          </w:p>
        </w:tc>
        <w:tc>
          <w:tcPr>
            <w:tcW w:w="646" w:type="pct"/>
            <w:shd w:val="clear" w:color="auto" w:fill="auto"/>
            <w:noWrap/>
            <w:vAlign w:val="center"/>
            <w:hideMark/>
          </w:tcPr>
          <w:p w:rsidR="008876BD" w:rsidRPr="0071069E" w:rsidRDefault="008876BD" w:rsidP="008B5863">
            <w:pPr>
              <w:spacing w:after="0" w:line="240" w:lineRule="auto"/>
              <w:jc w:val="center"/>
              <w:rPr>
                <w:rFonts w:ascii="Arial" w:eastAsia="Times New Roman" w:hAnsi="Arial" w:cs="Arial"/>
                <w:b/>
                <w:bCs/>
                <w:iCs/>
                <w:sz w:val="20"/>
                <w:szCs w:val="20"/>
                <w:lang w:eastAsia="en-IN" w:bidi="mr-IN"/>
              </w:rPr>
            </w:pPr>
            <w:r w:rsidRPr="0071069E">
              <w:rPr>
                <w:rFonts w:ascii="Arial" w:hAnsi="Arial" w:cs="Arial"/>
                <w:b/>
                <w:bCs/>
                <w:sz w:val="20"/>
                <w:szCs w:val="20"/>
              </w:rPr>
              <w:t>0.29</w:t>
            </w:r>
          </w:p>
        </w:tc>
      </w:tr>
    </w:tbl>
    <w:p w:rsidR="008876BD" w:rsidRPr="0071069E" w:rsidRDefault="006A2696" w:rsidP="006A2696">
      <w:pPr>
        <w:spacing w:after="0" w:line="240" w:lineRule="auto"/>
        <w:rPr>
          <w:rFonts w:ascii="Arial" w:hAnsi="Arial" w:cs="Arial"/>
          <w:sz w:val="20"/>
          <w:szCs w:val="20"/>
        </w:rPr>
      </w:pPr>
      <w:r w:rsidRPr="0071069E">
        <w:rPr>
          <w:rFonts w:ascii="Arial" w:hAnsi="Arial" w:cs="Arial"/>
          <w:b/>
          <w:bCs/>
          <w:sz w:val="20"/>
          <w:szCs w:val="20"/>
        </w:rPr>
        <w:t>Note:</w:t>
      </w:r>
      <w:r w:rsidRPr="0071069E">
        <w:rPr>
          <w:rFonts w:ascii="Arial" w:hAnsi="Arial" w:cs="Arial"/>
          <w:sz w:val="20"/>
          <w:szCs w:val="20"/>
        </w:rPr>
        <w:tab/>
      </w:r>
      <w:r w:rsidR="008876BD" w:rsidRPr="0071069E">
        <w:rPr>
          <w:rFonts w:ascii="Arial" w:hAnsi="Arial" w:cs="Arial"/>
          <w:sz w:val="20"/>
          <w:szCs w:val="20"/>
        </w:rPr>
        <w:t>Channel - I: Processor - Consumer</w:t>
      </w:r>
    </w:p>
    <w:p w:rsidR="008876BD" w:rsidRPr="0071069E" w:rsidRDefault="008876BD" w:rsidP="008876BD">
      <w:pPr>
        <w:spacing w:after="0" w:line="240" w:lineRule="auto"/>
        <w:ind w:firstLine="720"/>
        <w:rPr>
          <w:rFonts w:ascii="Arial" w:hAnsi="Arial" w:cs="Arial"/>
          <w:sz w:val="20"/>
          <w:szCs w:val="20"/>
        </w:rPr>
      </w:pPr>
      <w:r w:rsidRPr="0071069E">
        <w:rPr>
          <w:rFonts w:ascii="Arial" w:hAnsi="Arial" w:cs="Arial"/>
          <w:sz w:val="20"/>
          <w:szCs w:val="20"/>
        </w:rPr>
        <w:t>Channel - II: Processor - Retailer - Consumer</w:t>
      </w:r>
    </w:p>
    <w:p w:rsidR="008876BD" w:rsidRPr="0071069E" w:rsidRDefault="008876BD" w:rsidP="008876BD">
      <w:pPr>
        <w:spacing w:after="0" w:line="240" w:lineRule="auto"/>
        <w:ind w:firstLine="720"/>
        <w:rPr>
          <w:rFonts w:ascii="Arial" w:hAnsi="Arial" w:cs="Arial"/>
          <w:sz w:val="20"/>
          <w:szCs w:val="20"/>
        </w:rPr>
      </w:pPr>
      <w:r w:rsidRPr="0071069E">
        <w:rPr>
          <w:rFonts w:ascii="Arial" w:hAnsi="Arial" w:cs="Arial"/>
          <w:sz w:val="20"/>
          <w:szCs w:val="20"/>
        </w:rPr>
        <w:t>Channel - III: Processor - Wholesaler - Retailer - Consumer</w:t>
      </w:r>
    </w:p>
    <w:p w:rsidR="006A2696" w:rsidRPr="00D8044E" w:rsidRDefault="006A2696"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The net price received by the processor was highest in Channel II (</w:t>
      </w:r>
      <w:del w:id="355" w:author="TNBI" w:date="2025-01-26T13:01:00Z">
        <w:r w:rsidRPr="00D8044E" w:rsidDel="00E832D5">
          <w:rPr>
            <w:rFonts w:ascii="Arial" w:hAnsi="Arial" w:cs="Arial"/>
            <w:sz w:val="20"/>
            <w:szCs w:val="20"/>
          </w:rPr>
          <w:delText>Rs.</w:delText>
        </w:r>
      </w:del>
      <w:ins w:id="356" w:author="TNBI" w:date="2025-01-26T13:01:00Z">
        <w:r w:rsidR="00E832D5">
          <w:rPr>
            <w:rFonts w:ascii="Arial" w:hAnsi="Arial" w:cs="Arial"/>
            <w:sz w:val="20"/>
            <w:szCs w:val="20"/>
          </w:rPr>
          <w:t>INR</w:t>
        </w:r>
      </w:ins>
      <w:r w:rsidRPr="00D8044E">
        <w:rPr>
          <w:rFonts w:ascii="Arial" w:hAnsi="Arial" w:cs="Arial"/>
          <w:sz w:val="20"/>
          <w:szCs w:val="20"/>
        </w:rPr>
        <w:t xml:space="preserve"> 142 per kg). Marketing cost was the highest in Channel III (</w:t>
      </w:r>
      <w:del w:id="357" w:author="TNBI" w:date="2025-01-26T13:01:00Z">
        <w:r w:rsidRPr="00D8044E" w:rsidDel="00E832D5">
          <w:rPr>
            <w:rFonts w:ascii="Arial" w:hAnsi="Arial" w:cs="Arial"/>
            <w:sz w:val="20"/>
            <w:szCs w:val="20"/>
          </w:rPr>
          <w:delText>Rs.</w:delText>
        </w:r>
      </w:del>
      <w:ins w:id="358" w:author="TNBI" w:date="2025-01-26T13:01:00Z">
        <w:r w:rsidR="00E832D5">
          <w:rPr>
            <w:rFonts w:ascii="Arial" w:hAnsi="Arial" w:cs="Arial"/>
            <w:sz w:val="20"/>
            <w:szCs w:val="20"/>
          </w:rPr>
          <w:t>INR</w:t>
        </w:r>
      </w:ins>
      <w:r w:rsidRPr="00D8044E">
        <w:rPr>
          <w:rFonts w:ascii="Arial" w:hAnsi="Arial" w:cs="Arial"/>
          <w:sz w:val="20"/>
          <w:szCs w:val="20"/>
        </w:rPr>
        <w:t xml:space="preserve"> 145 per kg), as this channel involved multiple intermediaries.</w:t>
      </w:r>
      <w:ins w:id="359" w:author="TNBI" w:date="2025-01-26T13:01:00Z">
        <w:r w:rsidR="00E832D5">
          <w:rPr>
            <w:rFonts w:ascii="Arial" w:hAnsi="Arial" w:cs="Arial"/>
            <w:sz w:val="20"/>
            <w:szCs w:val="20"/>
          </w:rPr>
          <w:t xml:space="preserve"> </w:t>
        </w:r>
      </w:ins>
      <w:r w:rsidRPr="00D8044E">
        <w:rPr>
          <w:rFonts w:ascii="Arial" w:hAnsi="Arial" w:cs="Arial"/>
          <w:sz w:val="20"/>
          <w:szCs w:val="20"/>
        </w:rPr>
        <w:t>The profit margin was also highest in Channel III (</w:t>
      </w:r>
      <w:del w:id="360" w:author="TNBI" w:date="2025-01-26T13:01:00Z">
        <w:r w:rsidRPr="00D8044E" w:rsidDel="00E832D5">
          <w:rPr>
            <w:rFonts w:ascii="Arial" w:hAnsi="Arial" w:cs="Arial"/>
            <w:sz w:val="20"/>
            <w:szCs w:val="20"/>
          </w:rPr>
          <w:delText>Rs.</w:delText>
        </w:r>
      </w:del>
      <w:ins w:id="361" w:author="TNBI" w:date="2025-01-26T13:01:00Z">
        <w:r w:rsidR="00E832D5">
          <w:rPr>
            <w:rFonts w:ascii="Arial" w:hAnsi="Arial" w:cs="Arial"/>
            <w:sz w:val="20"/>
            <w:szCs w:val="20"/>
          </w:rPr>
          <w:t>INR</w:t>
        </w:r>
      </w:ins>
      <w:r w:rsidRPr="00D8044E">
        <w:rPr>
          <w:rFonts w:ascii="Arial" w:hAnsi="Arial" w:cs="Arial"/>
          <w:sz w:val="20"/>
          <w:szCs w:val="20"/>
        </w:rPr>
        <w:t xml:space="preserve"> 332 per kg).The price </w:t>
      </w:r>
      <w:r w:rsidRPr="00D8044E">
        <w:rPr>
          <w:rFonts w:ascii="Arial" w:hAnsi="Arial" w:cs="Arial"/>
          <w:sz w:val="20"/>
          <w:szCs w:val="20"/>
        </w:rPr>
        <w:lastRenderedPageBreak/>
        <w:t xml:space="preserve">spread was </w:t>
      </w:r>
      <w:del w:id="362" w:author="TNBI" w:date="2025-01-26T13:01:00Z">
        <w:r w:rsidRPr="00D8044E" w:rsidDel="00E832D5">
          <w:rPr>
            <w:rFonts w:ascii="Arial" w:hAnsi="Arial" w:cs="Arial"/>
            <w:sz w:val="20"/>
            <w:szCs w:val="20"/>
          </w:rPr>
          <w:delText>Rs.</w:delText>
        </w:r>
      </w:del>
      <w:ins w:id="363" w:author="TNBI" w:date="2025-01-26T13:01:00Z">
        <w:r w:rsidR="00E832D5">
          <w:rPr>
            <w:rFonts w:ascii="Arial" w:hAnsi="Arial" w:cs="Arial"/>
            <w:sz w:val="20"/>
            <w:szCs w:val="20"/>
          </w:rPr>
          <w:t>INR</w:t>
        </w:r>
      </w:ins>
      <w:r w:rsidRPr="00D8044E">
        <w:rPr>
          <w:rFonts w:ascii="Arial" w:hAnsi="Arial" w:cs="Arial"/>
          <w:sz w:val="20"/>
          <w:szCs w:val="20"/>
        </w:rPr>
        <w:t xml:space="preserve"> 477 per kg in Channel III, indicating the highest </w:t>
      </w:r>
      <w:del w:id="364" w:author="TNBI" w:date="2025-01-26T13:01:00Z">
        <w:r w:rsidRPr="00D8044E" w:rsidDel="00E832D5">
          <w:rPr>
            <w:rFonts w:ascii="Arial" w:hAnsi="Arial" w:cs="Arial"/>
            <w:sz w:val="20"/>
            <w:szCs w:val="20"/>
          </w:rPr>
          <w:delText>markup</w:delText>
        </w:r>
      </w:del>
      <w:ins w:id="365" w:author="TNBI" w:date="2025-01-26T13:01:00Z">
        <w:r w:rsidR="00E832D5" w:rsidRPr="00D8044E">
          <w:rPr>
            <w:rFonts w:ascii="Arial" w:hAnsi="Arial" w:cs="Arial"/>
            <w:sz w:val="20"/>
            <w:szCs w:val="20"/>
          </w:rPr>
          <w:t>mark-up</w:t>
        </w:r>
      </w:ins>
      <w:r w:rsidRPr="00D8044E">
        <w:rPr>
          <w:rFonts w:ascii="Arial" w:hAnsi="Arial" w:cs="Arial"/>
          <w:sz w:val="20"/>
          <w:szCs w:val="20"/>
        </w:rPr>
        <w:t xml:space="preserve"> due to the presence of wholesalers and retailers.</w:t>
      </w:r>
      <w:ins w:id="366" w:author="TNBI" w:date="2025-01-26T13:01:00Z">
        <w:r w:rsidR="00E832D5">
          <w:rPr>
            <w:rFonts w:ascii="Arial" w:hAnsi="Arial" w:cs="Arial"/>
            <w:sz w:val="20"/>
            <w:szCs w:val="20"/>
          </w:rPr>
          <w:t xml:space="preserve"> </w:t>
        </w:r>
      </w:ins>
      <w:r w:rsidRPr="00D8044E">
        <w:rPr>
          <w:rFonts w:ascii="Arial" w:hAnsi="Arial" w:cs="Arial"/>
          <w:sz w:val="20"/>
          <w:szCs w:val="20"/>
        </w:rPr>
        <w:t>The price paid by consumers was also highest in Channel III (</w:t>
      </w:r>
      <w:del w:id="367" w:author="TNBI" w:date="2025-01-26T13:01:00Z">
        <w:r w:rsidRPr="00D8044E" w:rsidDel="00E832D5">
          <w:rPr>
            <w:rFonts w:ascii="Arial" w:hAnsi="Arial" w:cs="Arial"/>
            <w:sz w:val="20"/>
            <w:szCs w:val="20"/>
          </w:rPr>
          <w:delText>Rs.</w:delText>
        </w:r>
      </w:del>
      <w:ins w:id="368" w:author="TNBI" w:date="2025-01-26T13:01:00Z">
        <w:r w:rsidR="00E832D5">
          <w:rPr>
            <w:rFonts w:ascii="Arial" w:hAnsi="Arial" w:cs="Arial"/>
            <w:sz w:val="20"/>
            <w:szCs w:val="20"/>
          </w:rPr>
          <w:t>INR</w:t>
        </w:r>
      </w:ins>
      <w:r w:rsidRPr="00D8044E">
        <w:rPr>
          <w:rFonts w:ascii="Arial" w:hAnsi="Arial" w:cs="Arial"/>
          <w:sz w:val="20"/>
          <w:szCs w:val="20"/>
        </w:rPr>
        <w:t xml:space="preserve"> 616 per kg).</w:t>
      </w:r>
      <w:r w:rsidR="005F33E1" w:rsidRPr="00E832D5">
        <w:rPr>
          <w:rFonts w:ascii="Arial" w:hAnsi="Arial" w:cs="Arial"/>
          <w:sz w:val="20"/>
          <w:szCs w:val="20"/>
          <w:highlight w:val="yellow"/>
          <w:rPrChange w:id="369" w:author="TNBI" w:date="2025-01-26T13:01:00Z">
            <w:rPr>
              <w:rFonts w:ascii="Arial" w:hAnsi="Arial" w:cs="Arial"/>
              <w:sz w:val="20"/>
              <w:szCs w:val="20"/>
            </w:rPr>
          </w:rPrChange>
        </w:rPr>
        <w:t>[10]</w:t>
      </w:r>
    </w:p>
    <w:p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 xml:space="preserve">In Channel II, the retailer’s net margin was </w:t>
      </w:r>
      <w:del w:id="370" w:author="TNBI" w:date="2025-01-26T13:01:00Z">
        <w:r w:rsidRPr="00D8044E" w:rsidDel="00E832D5">
          <w:rPr>
            <w:rFonts w:ascii="Arial" w:hAnsi="Arial" w:cs="Arial"/>
            <w:sz w:val="20"/>
            <w:szCs w:val="20"/>
          </w:rPr>
          <w:delText xml:space="preserve">Rs. </w:delText>
        </w:r>
      </w:del>
      <w:ins w:id="371" w:author="TNBI" w:date="2025-01-26T13:01:00Z">
        <w:r w:rsidR="00E832D5">
          <w:rPr>
            <w:rFonts w:ascii="Arial" w:hAnsi="Arial" w:cs="Arial"/>
            <w:sz w:val="20"/>
            <w:szCs w:val="20"/>
          </w:rPr>
          <w:t>INR</w:t>
        </w:r>
      </w:ins>
      <w:r w:rsidRPr="00D8044E">
        <w:rPr>
          <w:rFonts w:ascii="Arial" w:hAnsi="Arial" w:cs="Arial"/>
          <w:sz w:val="20"/>
          <w:szCs w:val="20"/>
        </w:rPr>
        <w:t xml:space="preserve">186 per kg. In Channel III, </w:t>
      </w:r>
      <w:del w:id="372" w:author="TNBI" w:date="2025-01-26T13:02:00Z">
        <w:r w:rsidRPr="00D8044E" w:rsidDel="00E832D5">
          <w:rPr>
            <w:rFonts w:ascii="Arial" w:hAnsi="Arial" w:cs="Arial"/>
            <w:sz w:val="20"/>
            <w:szCs w:val="20"/>
          </w:rPr>
          <w:delText xml:space="preserve">the </w:delText>
        </w:r>
      </w:del>
      <w:r w:rsidRPr="00D8044E">
        <w:rPr>
          <w:rFonts w:ascii="Arial" w:hAnsi="Arial" w:cs="Arial"/>
          <w:sz w:val="20"/>
          <w:szCs w:val="20"/>
        </w:rPr>
        <w:t xml:space="preserve">it was slightly lower at </w:t>
      </w:r>
      <w:del w:id="373" w:author="TNBI" w:date="2025-01-26T13:02:00Z">
        <w:r w:rsidRPr="00D8044E" w:rsidDel="00E832D5">
          <w:rPr>
            <w:rFonts w:ascii="Arial" w:hAnsi="Arial" w:cs="Arial"/>
            <w:sz w:val="20"/>
            <w:szCs w:val="20"/>
          </w:rPr>
          <w:delText>Rs.</w:delText>
        </w:r>
      </w:del>
      <w:ins w:id="374" w:author="TNBI" w:date="2025-01-26T13:02:00Z">
        <w:r w:rsidR="00E832D5">
          <w:rPr>
            <w:rFonts w:ascii="Arial" w:hAnsi="Arial" w:cs="Arial"/>
            <w:sz w:val="20"/>
            <w:szCs w:val="20"/>
          </w:rPr>
          <w:t>INR</w:t>
        </w:r>
      </w:ins>
      <w:r w:rsidRPr="00D8044E">
        <w:rPr>
          <w:rFonts w:ascii="Arial" w:hAnsi="Arial" w:cs="Arial"/>
          <w:sz w:val="20"/>
          <w:szCs w:val="20"/>
        </w:rPr>
        <w:t xml:space="preserve"> 154 per kg. Marketing costs in Channel II were </w:t>
      </w:r>
      <w:del w:id="375" w:author="TNBI" w:date="2025-01-26T13:02:00Z">
        <w:r w:rsidRPr="00D8044E" w:rsidDel="00E832D5">
          <w:rPr>
            <w:rFonts w:ascii="Arial" w:hAnsi="Arial" w:cs="Arial"/>
            <w:sz w:val="20"/>
            <w:szCs w:val="20"/>
          </w:rPr>
          <w:delText>Rs.</w:delText>
        </w:r>
      </w:del>
      <w:ins w:id="376" w:author="TNBI" w:date="2025-01-26T13:02:00Z">
        <w:r w:rsidR="00E832D5">
          <w:rPr>
            <w:rFonts w:ascii="Arial" w:hAnsi="Arial" w:cs="Arial"/>
            <w:sz w:val="20"/>
            <w:szCs w:val="20"/>
          </w:rPr>
          <w:t>INR</w:t>
        </w:r>
      </w:ins>
      <w:r w:rsidRPr="00D8044E">
        <w:rPr>
          <w:rFonts w:ascii="Arial" w:hAnsi="Arial" w:cs="Arial"/>
          <w:sz w:val="20"/>
          <w:szCs w:val="20"/>
        </w:rPr>
        <w:t xml:space="preserve"> 61 per kg, while in Channel III, they were </w:t>
      </w:r>
      <w:del w:id="377" w:author="TNBI" w:date="2025-01-26T13:02:00Z">
        <w:r w:rsidRPr="00D8044E" w:rsidDel="00E832D5">
          <w:rPr>
            <w:rFonts w:ascii="Arial" w:hAnsi="Arial" w:cs="Arial"/>
            <w:sz w:val="20"/>
            <w:szCs w:val="20"/>
          </w:rPr>
          <w:delText>Rs.</w:delText>
        </w:r>
      </w:del>
      <w:ins w:id="378" w:author="TNBI" w:date="2025-01-26T13:02:00Z">
        <w:r w:rsidR="00E832D5">
          <w:rPr>
            <w:rFonts w:ascii="Arial" w:hAnsi="Arial" w:cs="Arial"/>
            <w:sz w:val="20"/>
            <w:szCs w:val="20"/>
          </w:rPr>
          <w:t>INR</w:t>
        </w:r>
      </w:ins>
      <w:r w:rsidRPr="00D8044E">
        <w:rPr>
          <w:rFonts w:ascii="Arial" w:hAnsi="Arial" w:cs="Arial"/>
          <w:sz w:val="20"/>
          <w:szCs w:val="20"/>
        </w:rPr>
        <w:t xml:space="preserve"> 36 per kg. In Channel I, the market margin was the lowest since consumers directly purchased from the processor.</w:t>
      </w:r>
    </w:p>
    <w:p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 xml:space="preserve">The processor's share was highest in Channel I (74.87%), compared to 32.49% in Channel II and 22.56% in Channel III. The price spread was </w:t>
      </w:r>
      <w:del w:id="379" w:author="TNBI" w:date="2025-01-26T13:02:00Z">
        <w:r w:rsidRPr="00D8044E" w:rsidDel="00E832D5">
          <w:rPr>
            <w:rFonts w:ascii="Arial" w:hAnsi="Arial" w:cs="Arial"/>
            <w:sz w:val="20"/>
            <w:szCs w:val="20"/>
          </w:rPr>
          <w:delText>Rs.</w:delText>
        </w:r>
      </w:del>
      <w:ins w:id="380" w:author="TNBI" w:date="2025-01-26T13:02:00Z">
        <w:r w:rsidR="00E832D5">
          <w:rPr>
            <w:rFonts w:ascii="Arial" w:hAnsi="Arial" w:cs="Arial"/>
            <w:sz w:val="20"/>
            <w:szCs w:val="20"/>
          </w:rPr>
          <w:t>INR</w:t>
        </w:r>
      </w:ins>
      <w:r w:rsidRPr="00D8044E">
        <w:rPr>
          <w:rFonts w:ascii="Arial" w:hAnsi="Arial" w:cs="Arial"/>
          <w:sz w:val="20"/>
          <w:szCs w:val="20"/>
        </w:rPr>
        <w:t xml:space="preserve"> 47 in Channel I, </w:t>
      </w:r>
      <w:del w:id="381" w:author="TNBI" w:date="2025-01-26T13:02:00Z">
        <w:r w:rsidRPr="00D8044E" w:rsidDel="00E832D5">
          <w:rPr>
            <w:rFonts w:ascii="Arial" w:hAnsi="Arial" w:cs="Arial"/>
            <w:sz w:val="20"/>
            <w:szCs w:val="20"/>
          </w:rPr>
          <w:delText>Rs.</w:delText>
        </w:r>
      </w:del>
      <w:ins w:id="382" w:author="TNBI" w:date="2025-01-26T13:02:00Z">
        <w:r w:rsidR="00E832D5">
          <w:rPr>
            <w:rFonts w:ascii="Arial" w:hAnsi="Arial" w:cs="Arial"/>
            <w:sz w:val="20"/>
            <w:szCs w:val="20"/>
          </w:rPr>
          <w:t>INR</w:t>
        </w:r>
      </w:ins>
      <w:r w:rsidRPr="00D8044E">
        <w:rPr>
          <w:rFonts w:ascii="Arial" w:hAnsi="Arial" w:cs="Arial"/>
          <w:sz w:val="20"/>
          <w:szCs w:val="20"/>
        </w:rPr>
        <w:t xml:space="preserve"> 295 in Channel II, and </w:t>
      </w:r>
      <w:del w:id="383" w:author="TNBI" w:date="2025-01-26T13:02:00Z">
        <w:r w:rsidRPr="00D8044E" w:rsidDel="00E832D5">
          <w:rPr>
            <w:rFonts w:ascii="Arial" w:hAnsi="Arial" w:cs="Arial"/>
            <w:sz w:val="20"/>
            <w:szCs w:val="20"/>
          </w:rPr>
          <w:delText>Rs.</w:delText>
        </w:r>
      </w:del>
      <w:ins w:id="384" w:author="TNBI" w:date="2025-01-26T13:02:00Z">
        <w:r w:rsidR="00E832D5">
          <w:rPr>
            <w:rFonts w:ascii="Arial" w:hAnsi="Arial" w:cs="Arial"/>
            <w:sz w:val="20"/>
            <w:szCs w:val="20"/>
          </w:rPr>
          <w:t>INR</w:t>
        </w:r>
      </w:ins>
      <w:r w:rsidRPr="00D8044E">
        <w:rPr>
          <w:rFonts w:ascii="Arial" w:hAnsi="Arial" w:cs="Arial"/>
          <w:sz w:val="20"/>
          <w:szCs w:val="20"/>
        </w:rPr>
        <w:t xml:space="preserve"> 477 in Channel III. Channel I had the highest marketing efficiency (2.98), making it the most efficient channel. Channel III had the lowest marketing efficiency (0.29), primarily due to the involvement of multiple intermediaries. </w:t>
      </w:r>
      <w:r w:rsidR="005F33E1" w:rsidRPr="00E832D5">
        <w:rPr>
          <w:rFonts w:ascii="Arial" w:hAnsi="Arial" w:cs="Arial"/>
          <w:sz w:val="20"/>
          <w:szCs w:val="20"/>
          <w:highlight w:val="yellow"/>
          <w:rPrChange w:id="385" w:author="TNBI" w:date="2025-01-26T13:02:00Z">
            <w:rPr>
              <w:rFonts w:ascii="Arial" w:hAnsi="Arial" w:cs="Arial"/>
              <w:sz w:val="20"/>
              <w:szCs w:val="20"/>
            </w:rPr>
          </w:rPrChange>
        </w:rPr>
        <w:t>[1</w:t>
      </w:r>
      <w:r w:rsidR="00D8044E" w:rsidRPr="00E832D5">
        <w:rPr>
          <w:rFonts w:ascii="Arial" w:hAnsi="Arial" w:cs="Arial"/>
          <w:sz w:val="20"/>
          <w:szCs w:val="20"/>
          <w:highlight w:val="yellow"/>
          <w:rPrChange w:id="386" w:author="TNBI" w:date="2025-01-26T13:02:00Z">
            <w:rPr>
              <w:rFonts w:ascii="Arial" w:hAnsi="Arial" w:cs="Arial"/>
              <w:sz w:val="20"/>
              <w:szCs w:val="20"/>
            </w:rPr>
          </w:rPrChange>
        </w:rPr>
        <w:t>,7</w:t>
      </w:r>
      <w:r w:rsidR="005F33E1" w:rsidRPr="00E832D5">
        <w:rPr>
          <w:rFonts w:ascii="Arial" w:hAnsi="Arial" w:cs="Arial"/>
          <w:sz w:val="20"/>
          <w:szCs w:val="20"/>
          <w:highlight w:val="yellow"/>
          <w:rPrChange w:id="387" w:author="TNBI" w:date="2025-01-26T13:02:00Z">
            <w:rPr>
              <w:rFonts w:ascii="Arial" w:hAnsi="Arial" w:cs="Arial"/>
              <w:sz w:val="20"/>
              <w:szCs w:val="20"/>
            </w:rPr>
          </w:rPrChange>
        </w:rPr>
        <w:t>]</w:t>
      </w:r>
    </w:p>
    <w:p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Based on marketing costs and efficiency, Channel I (Processor → Consumer) was found to be the most efficient channel for marketing jackfruit chips in the study area. It offered the best marketing efficiency, lowest price spread, and highest share for the processor. In contrast, Channel III, despite higher margins and prices, was less efficient due to its longer chain of intermediaries.</w:t>
      </w:r>
      <w:r w:rsidR="005F33E1" w:rsidRPr="00E832D5">
        <w:rPr>
          <w:rFonts w:ascii="Arial" w:hAnsi="Arial" w:cs="Arial"/>
          <w:sz w:val="20"/>
          <w:szCs w:val="20"/>
          <w:highlight w:val="yellow"/>
          <w:rPrChange w:id="388" w:author="TNBI" w:date="2025-01-26T13:03:00Z">
            <w:rPr>
              <w:rFonts w:ascii="Arial" w:hAnsi="Arial" w:cs="Arial"/>
              <w:sz w:val="20"/>
              <w:szCs w:val="20"/>
            </w:rPr>
          </w:rPrChange>
        </w:rPr>
        <w:t>[12]</w:t>
      </w:r>
    </w:p>
    <w:p w:rsidR="00A95BBB" w:rsidRPr="0071069E" w:rsidRDefault="00C84E12" w:rsidP="00E62FF4">
      <w:pPr>
        <w:spacing w:before="240" w:after="240" w:line="276" w:lineRule="auto"/>
        <w:rPr>
          <w:rFonts w:ascii="Arial" w:hAnsi="Arial" w:cs="Arial"/>
          <w:b/>
          <w:bCs/>
          <w:sz w:val="22"/>
          <w:szCs w:val="22"/>
        </w:rPr>
      </w:pPr>
      <w:r w:rsidRPr="0071069E">
        <w:rPr>
          <w:rFonts w:ascii="Arial" w:hAnsi="Arial" w:cs="Arial"/>
          <w:b/>
          <w:bCs/>
          <w:sz w:val="22"/>
          <w:szCs w:val="22"/>
        </w:rPr>
        <w:t>CONCLUSION:</w:t>
      </w:r>
    </w:p>
    <w:p w:rsidR="006D05B0" w:rsidRDefault="006D05B0" w:rsidP="00E62FF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study concluded that jackfruit chips processing is a highly profitable, sustainable, and financially feasible enterprise. Its significant value addition, substantial returns on investment, and scalability make it a lucrative agribusiness opportunity. This activity has the potential to boost income for processors while contributing to the broader agricultural economy and economic development of regions like South Konkan. Furthermore, the findings suggest that scaling up processing operations and promoting direct-to-consumer marketing channels can enhance profitability and efficiency. The scalability and profitability of jackfruit chips processing underscore its importance as a viable and remunerative enterprise.  </w:t>
      </w:r>
    </w:p>
    <w:p w:rsidR="00EB7EE8" w:rsidRDefault="00EB7EE8" w:rsidP="00E62FF4">
      <w:pPr>
        <w:spacing w:before="240" w:line="276" w:lineRule="auto"/>
        <w:ind w:firstLine="720"/>
        <w:jc w:val="both"/>
        <w:rPr>
          <w:rFonts w:ascii="Arial" w:hAnsi="Arial" w:cs="Arial"/>
          <w:sz w:val="20"/>
          <w:szCs w:val="20"/>
        </w:rPr>
      </w:pPr>
    </w:p>
    <w:p w:rsidR="00EB7EE8" w:rsidRPr="00EB7EE8" w:rsidRDefault="00EB7EE8" w:rsidP="00EB7EE8">
      <w:pPr>
        <w:spacing w:line="256" w:lineRule="auto"/>
        <w:rPr>
          <w:rFonts w:ascii="Calibri" w:eastAsia="Calibri" w:hAnsi="Calibri"/>
          <w:b/>
          <w:iCs/>
          <w:sz w:val="22"/>
          <w:szCs w:val="22"/>
          <w:highlight w:val="yellow"/>
          <w:lang w:val="en-US"/>
        </w:rPr>
      </w:pPr>
      <w:r w:rsidRPr="00EB7EE8">
        <w:rPr>
          <w:rFonts w:ascii="Calibri" w:eastAsia="Calibri" w:hAnsi="Calibri"/>
          <w:b/>
          <w:iCs/>
          <w:sz w:val="22"/>
          <w:szCs w:val="22"/>
          <w:highlight w:val="yellow"/>
          <w:lang w:val="en-US"/>
        </w:rPr>
        <w:t>Disclaimer (Artificial intelligence)</w:t>
      </w:r>
    </w:p>
    <w:p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 xml:space="preserve">Option 1: </w:t>
      </w:r>
    </w:p>
    <w:p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 xml:space="preserve">Option 2: </w:t>
      </w:r>
    </w:p>
    <w:p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Details of the AI usage are given below:</w:t>
      </w:r>
    </w:p>
    <w:p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1.</w:t>
      </w:r>
    </w:p>
    <w:p w:rsidR="00EB7EE8" w:rsidRPr="00EB7EE8" w:rsidRDefault="00EB7EE8" w:rsidP="00EB7EE8">
      <w:pPr>
        <w:spacing w:line="256" w:lineRule="auto"/>
        <w:rPr>
          <w:rFonts w:ascii="Calibri" w:eastAsia="Calibri" w:hAnsi="Calibri"/>
          <w:iCs/>
          <w:sz w:val="22"/>
          <w:szCs w:val="22"/>
          <w:highlight w:val="yellow"/>
          <w:lang w:val="en-US"/>
        </w:rPr>
      </w:pPr>
      <w:r w:rsidRPr="00EB7EE8">
        <w:rPr>
          <w:rFonts w:ascii="Calibri" w:eastAsia="Calibri" w:hAnsi="Calibri"/>
          <w:iCs/>
          <w:sz w:val="22"/>
          <w:szCs w:val="22"/>
          <w:highlight w:val="yellow"/>
          <w:lang w:val="en-US"/>
        </w:rPr>
        <w:t>2.</w:t>
      </w:r>
    </w:p>
    <w:p w:rsidR="00EB7EE8" w:rsidRPr="00EB7EE8" w:rsidRDefault="00EB7EE8" w:rsidP="00EB7EE8">
      <w:pPr>
        <w:spacing w:line="256" w:lineRule="auto"/>
        <w:rPr>
          <w:rFonts w:ascii="Calibri" w:eastAsia="Calibri" w:hAnsi="Calibri"/>
          <w:iCs/>
          <w:sz w:val="22"/>
          <w:szCs w:val="22"/>
          <w:lang w:val="en-US"/>
        </w:rPr>
      </w:pPr>
      <w:r w:rsidRPr="00EB7EE8">
        <w:rPr>
          <w:rFonts w:ascii="Calibri" w:eastAsia="Calibri" w:hAnsi="Calibri"/>
          <w:iCs/>
          <w:sz w:val="22"/>
          <w:szCs w:val="22"/>
          <w:highlight w:val="yellow"/>
          <w:lang w:val="en-US"/>
        </w:rPr>
        <w:t>3.</w:t>
      </w:r>
    </w:p>
    <w:p w:rsidR="00EB7EE8" w:rsidRPr="0071069E" w:rsidRDefault="00EB7EE8" w:rsidP="00E62FF4">
      <w:pPr>
        <w:spacing w:before="240" w:line="276" w:lineRule="auto"/>
        <w:ind w:firstLine="720"/>
        <w:jc w:val="both"/>
        <w:rPr>
          <w:rFonts w:ascii="Arial" w:hAnsi="Arial" w:cs="Arial"/>
          <w:sz w:val="20"/>
          <w:szCs w:val="20"/>
        </w:rPr>
      </w:pPr>
    </w:p>
    <w:p w:rsidR="00466C32" w:rsidRPr="0071069E" w:rsidRDefault="00C84E12" w:rsidP="00E62FF4">
      <w:pPr>
        <w:spacing w:before="240" w:after="240" w:line="276" w:lineRule="auto"/>
        <w:rPr>
          <w:rFonts w:ascii="Arial" w:hAnsi="Arial" w:cs="Arial"/>
          <w:b/>
          <w:bCs/>
          <w:sz w:val="22"/>
          <w:szCs w:val="22"/>
        </w:rPr>
      </w:pPr>
      <w:r w:rsidRPr="0071069E">
        <w:rPr>
          <w:rFonts w:ascii="Arial" w:hAnsi="Arial" w:cs="Arial"/>
          <w:b/>
          <w:bCs/>
          <w:sz w:val="22"/>
          <w:szCs w:val="22"/>
        </w:rPr>
        <w:t xml:space="preserve">REFERENCE: </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bookmarkStart w:id="389" w:name="_Hlk74076933"/>
      <w:r w:rsidRPr="0071069E">
        <w:rPr>
          <w:rFonts w:ascii="Arial" w:hAnsi="Arial" w:cs="Arial"/>
          <w:sz w:val="20"/>
        </w:rPr>
        <w:t>Balaji, R., S. Kumaravel, S. Manickam and U. Kumaran (2018), Price spread, marketing efficiency and constraints in value chain of tapioca in Tamil Nadu. Journal of Pharmacognosy and Phytochemistry, Sp. (4): 101-104.</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Changule, R. B., B. R. Pawar and R. D. Shelke (2010), Economics of aonla processing business unit in Maharashtra. International Journal of Commerce and Business Management, 3(1): 6-9.</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Deepa, M. P. M. and P. S. S. Murthy (2019), Economic analysis of women empowerment through value addition of jackfruit in Bengaluru rural district. Economic Affairs, 64 (2): 401-406.</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Deorukhakar, A. C., M. B. Nikam, and M. M. Gawas (2007), Economic analysis of kokum fruit products in Sindhudurg India.  International Journal of Agricultural Science, 3(2): 120-123.</w:t>
      </w:r>
    </w:p>
    <w:bookmarkEnd w:id="389"/>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Kshirsagar, P. J. (2008), Production, processing and marketing of kokum (Garcinia indica) in Konkan region of Maharashtra - an economic analysis. Ph.D. (Agri.) thesis (Unpubl.) submitted to University of Agricultural Sciences, Dharwad</w:t>
      </w:r>
      <w:ins w:id="390" w:author="TNBI" w:date="2025-01-26T13:04:00Z">
        <w:r w:rsidR="00E832D5">
          <w:rPr>
            <w:rFonts w:ascii="Arial" w:hAnsi="Arial" w:cs="Arial"/>
            <w:sz w:val="20"/>
          </w:rPr>
          <w:t>, India</w:t>
        </w:r>
      </w:ins>
      <w:r w:rsidRPr="0071069E">
        <w:rPr>
          <w:rFonts w:ascii="Arial" w:hAnsi="Arial" w:cs="Arial"/>
          <w:sz w:val="20"/>
        </w:rPr>
        <w:t xml:space="preserve">. </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Kshirsagar, P. J., J. M. Talathi, S. R. Torane, and V. G.  Naik, (2012), Economics of value addition in kokum (Garcinia indica) fruits processing. International Research Journal of Agriculture Economics &amp; Statistics, 3(1): 49-52.</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Kshirsagar, P. J., S. S. Wadkar and A. P. Chavan (2014), Kokum (</w:t>
      </w:r>
      <w:r w:rsidR="00C838B7" w:rsidRPr="00C838B7">
        <w:rPr>
          <w:rFonts w:ascii="Arial" w:hAnsi="Arial" w:cs="Arial"/>
          <w:i/>
          <w:sz w:val="20"/>
          <w:rPrChange w:id="391" w:author="TNBI" w:date="2025-01-26T08:35:00Z">
            <w:rPr>
              <w:rFonts w:ascii="Arial" w:hAnsi="Arial" w:cs="Arial"/>
              <w:iCs/>
              <w:sz w:val="20"/>
              <w:szCs w:val="26"/>
              <w:lang w:val="en-IN" w:bidi="ar-SA"/>
            </w:rPr>
          </w:rPrChange>
        </w:rPr>
        <w:t>Garcinia indica</w:t>
      </w:r>
      <w:r w:rsidRPr="0071069E">
        <w:rPr>
          <w:rFonts w:ascii="Arial" w:hAnsi="Arial" w:cs="Arial"/>
          <w:sz w:val="20"/>
        </w:rPr>
        <w:t>) processing and marketing: an livelihood option in Konkan region of Maharashtra. Journal of farming systems research and development, 20(2): 124-136.</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Malik, S. H. and S. A. Saraf (2013), Economic analysis of processing of guava (</w:t>
      </w:r>
      <w:r w:rsidR="00C838B7" w:rsidRPr="00C838B7">
        <w:rPr>
          <w:rFonts w:ascii="Arial" w:hAnsi="Arial" w:cs="Arial"/>
          <w:i/>
          <w:sz w:val="20"/>
          <w:rPrChange w:id="392" w:author="TNBI" w:date="2025-01-26T08:35:00Z">
            <w:rPr>
              <w:rFonts w:ascii="Arial" w:hAnsi="Arial" w:cs="Arial"/>
              <w:iCs/>
              <w:sz w:val="20"/>
              <w:szCs w:val="26"/>
              <w:lang w:val="en-IN" w:bidi="ar-SA"/>
            </w:rPr>
          </w:rPrChange>
        </w:rPr>
        <w:t>Psidium guajava</w:t>
      </w:r>
      <w:r w:rsidRPr="0071069E">
        <w:rPr>
          <w:rFonts w:ascii="Arial" w:hAnsi="Arial" w:cs="Arial"/>
          <w:sz w:val="20"/>
        </w:rPr>
        <w:t xml:space="preserve"> L.) in Uttar Pradesh State of India. Indian Journal of Agricultural Science, 5(6): 44-57.</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Naik, V. G. (2005), an economic analysis of mango production, processing and export in south Konkan region of Maharashtra. Ph.D. (Agri.) Thesis (Unpubl.) submitted to Dr. Balasaheb Sawant Konkan Krishi Vidyapeeth, Dapoli</w:t>
      </w:r>
      <w:ins w:id="393" w:author="TNBI" w:date="2025-01-26T13:04:00Z">
        <w:r w:rsidR="00E832D5">
          <w:rPr>
            <w:rFonts w:ascii="Arial" w:hAnsi="Arial" w:cs="Arial"/>
            <w:sz w:val="20"/>
          </w:rPr>
          <w:t>, India</w:t>
        </w:r>
      </w:ins>
      <w:r w:rsidRPr="0071069E">
        <w:rPr>
          <w:rFonts w:ascii="Arial" w:hAnsi="Arial" w:cs="Arial"/>
          <w:sz w:val="20"/>
        </w:rPr>
        <w:t>.</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Pal, S. L. (2019), Study on marketing and processing of aonla in Raebareli district of Uttar Pradesh: an economics analysis. Remarking an Analyzation, 4(1): 14-16.</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 xml:space="preserve">Pokharkar, V. G., K. G. Sonawane and S. A. Kadam (2017), Economic analysis of value-added product </w:t>
      </w:r>
      <w:r w:rsidR="00E62FF4">
        <w:rPr>
          <w:rFonts w:ascii="Arial" w:hAnsi="Arial" w:cs="Arial"/>
          <w:sz w:val="20"/>
        </w:rPr>
        <w:t>P</w:t>
      </w:r>
      <w:r w:rsidRPr="0071069E">
        <w:rPr>
          <w:rFonts w:ascii="Arial" w:hAnsi="Arial" w:cs="Arial"/>
          <w:sz w:val="20"/>
        </w:rPr>
        <w:t>hule drinks (mango). Indian Journal of Economics and Development, 13(2a): 486-489.</w:t>
      </w:r>
    </w:p>
    <w:p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Sonawane, K. G., V. G. Pokharkar and R. R. Nirgude (2017), An economic evaluation of aonla candy processing unit. Indian Journal of Economics and Development Volume, 13(2a): 523-526.</w:t>
      </w:r>
    </w:p>
    <w:p w:rsidR="000B323B" w:rsidRPr="0071069E" w:rsidRDefault="000B323B" w:rsidP="003242A8">
      <w:pPr>
        <w:spacing w:before="240" w:after="240" w:line="276" w:lineRule="auto"/>
        <w:ind w:left="900" w:hanging="900"/>
        <w:jc w:val="both"/>
        <w:rPr>
          <w:rFonts w:ascii="Arial" w:eastAsia="Calibri" w:hAnsi="Arial" w:cs="Arial"/>
          <w:bCs/>
          <w:sz w:val="20"/>
          <w:szCs w:val="20"/>
        </w:rPr>
      </w:pPr>
    </w:p>
    <w:sectPr w:rsidR="000B323B" w:rsidRPr="0071069E" w:rsidSect="00BF51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TNBI" w:date="2025-01-26T08:40:00Z" w:initials="T">
    <w:p w:rsidR="00993768" w:rsidRDefault="00993768">
      <w:pPr>
        <w:pStyle w:val="CommentText"/>
      </w:pPr>
      <w:r>
        <w:rPr>
          <w:rStyle w:val="CommentReference"/>
        </w:rPr>
        <w:annotationRef/>
      </w:r>
      <w:r>
        <w:t>Mention the number of units and intermediaries involved in the study.</w:t>
      </w:r>
    </w:p>
  </w:comment>
  <w:comment w:id="7" w:author="TNBI" w:date="2025-01-26T08:40:00Z" w:initials="T">
    <w:p w:rsidR="00993768" w:rsidRDefault="00993768">
      <w:pPr>
        <w:pStyle w:val="CommentText"/>
      </w:pPr>
      <w:r>
        <w:rPr>
          <w:rStyle w:val="CommentReference"/>
        </w:rPr>
        <w:annotationRef/>
      </w:r>
      <w:r>
        <w:t>Rupee is used in several countries other than India. Therefore, Change Rs. as INR throughout the text.</w:t>
      </w:r>
    </w:p>
  </w:comment>
  <w:comment w:id="20" w:author="TNBI" w:date="2025-01-26T08:40:00Z" w:initials="T">
    <w:p w:rsidR="00993768" w:rsidRDefault="00993768">
      <w:pPr>
        <w:pStyle w:val="CommentText"/>
      </w:pPr>
      <w:r>
        <w:rPr>
          <w:rStyle w:val="CommentReference"/>
        </w:rPr>
        <w:annotationRef/>
      </w:r>
      <w:r>
        <w:t>Cite references.</w:t>
      </w:r>
    </w:p>
  </w:comment>
  <w:comment w:id="21" w:author="TNBI" w:date="2025-01-26T08:40:00Z" w:initials="T">
    <w:p w:rsidR="00993768" w:rsidRDefault="00993768">
      <w:pPr>
        <w:pStyle w:val="CommentText"/>
      </w:pPr>
      <w:r>
        <w:rPr>
          <w:rStyle w:val="CommentReference"/>
        </w:rPr>
        <w:annotationRef/>
      </w:r>
      <w:r>
        <w:t xml:space="preserve">Is this a subheading? </w:t>
      </w:r>
    </w:p>
  </w:comment>
  <w:comment w:id="52" w:author="TNBI" w:date="2025-01-26T08:40:00Z" w:initials="T">
    <w:p w:rsidR="00993768" w:rsidRDefault="00993768">
      <w:pPr>
        <w:pStyle w:val="CommentText"/>
      </w:pPr>
      <w:r>
        <w:rPr>
          <w:rStyle w:val="CommentReference"/>
        </w:rPr>
        <w:annotationRef/>
      </w:r>
      <w:r>
        <w:t>Objectives should be the final part of the introduction.</w:t>
      </w:r>
    </w:p>
  </w:comment>
  <w:comment w:id="58" w:author="TNBI" w:date="2025-01-26T08:40:00Z" w:initials="T">
    <w:p w:rsidR="00993768" w:rsidRDefault="00993768">
      <w:pPr>
        <w:pStyle w:val="CommentText"/>
      </w:pPr>
      <w:r>
        <w:rPr>
          <w:rStyle w:val="CommentReference"/>
        </w:rPr>
        <w:annotationRef/>
      </w:r>
      <w:r>
        <w:t xml:space="preserve">Provide the geographical coordinates of the study region. </w:t>
      </w:r>
    </w:p>
    <w:p w:rsidR="00993768" w:rsidRDefault="00993768">
      <w:pPr>
        <w:pStyle w:val="CommentText"/>
      </w:pPr>
      <w:r>
        <w:t>Indicate the period when the study was conducted.</w:t>
      </w:r>
    </w:p>
  </w:comment>
  <w:comment w:id="60" w:author="TNBI" w:date="2025-01-26T08:40:00Z" w:initials="T">
    <w:p w:rsidR="00993768" w:rsidRDefault="00993768">
      <w:pPr>
        <w:pStyle w:val="CommentText"/>
      </w:pPr>
      <w:r>
        <w:rPr>
          <w:rStyle w:val="CommentReference"/>
        </w:rPr>
        <w:annotationRef/>
      </w:r>
      <w:r>
        <w:t>Provide a sample schedule in form of an annexure.</w:t>
      </w:r>
    </w:p>
  </w:comment>
  <w:comment w:id="62" w:author="TNBI" w:date="2025-01-26T08:40:00Z" w:initials="T">
    <w:p w:rsidR="00993768" w:rsidRDefault="00993768">
      <w:pPr>
        <w:pStyle w:val="CommentText"/>
      </w:pPr>
      <w:r>
        <w:rPr>
          <w:rStyle w:val="CommentReference"/>
        </w:rPr>
        <w:annotationRef/>
      </w:r>
      <w:r>
        <w:t>Name the statistical package and version used.</w:t>
      </w:r>
    </w:p>
  </w:comment>
  <w:comment w:id="65" w:author="TNBI" w:date="2025-01-26T08:40:00Z" w:initials="T">
    <w:p w:rsidR="00993768" w:rsidRDefault="00993768">
      <w:pPr>
        <w:pStyle w:val="CommentText"/>
      </w:pPr>
      <w:r>
        <w:rPr>
          <w:rStyle w:val="CommentReference"/>
        </w:rPr>
        <w:annotationRef/>
      </w:r>
      <w:r>
        <w:t>Provide the fixed cost and variable cost in the form of a table for easy reading.</w:t>
      </w:r>
    </w:p>
  </w:comment>
  <w:comment w:id="102" w:author="TNBI" w:date="2025-01-26T12:14:00Z" w:initials="T">
    <w:p w:rsidR="00993768" w:rsidRDefault="00993768">
      <w:pPr>
        <w:pStyle w:val="CommentText"/>
      </w:pPr>
      <w:r>
        <w:rPr>
          <w:rStyle w:val="CommentReference"/>
        </w:rPr>
        <w:annotationRef/>
      </w:r>
      <w:r>
        <w:t>Split the decimal into hundreds, thousands, and lakhs. Do likewise for all related ones.</w:t>
      </w:r>
    </w:p>
  </w:comment>
  <w:comment w:id="129" w:author="TNBI" w:date="2025-01-26T12:26:00Z" w:initials="T">
    <w:p w:rsidR="004A0F39" w:rsidRDefault="004A0F39">
      <w:pPr>
        <w:pStyle w:val="CommentText"/>
      </w:pPr>
      <w:r>
        <w:rPr>
          <w:rStyle w:val="CommentReference"/>
        </w:rPr>
        <w:annotationRef/>
      </w:r>
      <w:r>
        <w:t>Delete the column.</w:t>
      </w:r>
    </w:p>
  </w:comment>
  <w:comment w:id="132" w:author="TNBI" w:date="2025-01-26T12:27:00Z" w:initials="T">
    <w:p w:rsidR="004A0F39" w:rsidRDefault="004A0F39">
      <w:pPr>
        <w:pStyle w:val="CommentText"/>
      </w:pPr>
      <w:r>
        <w:rPr>
          <w:rStyle w:val="CommentReference"/>
        </w:rPr>
        <w:annotationRef/>
      </w:r>
      <w:r>
        <w:t>See table 1</w:t>
      </w:r>
    </w:p>
  </w:comment>
  <w:comment w:id="231" w:author="TNBI" w:date="2025-01-26T12:41:00Z" w:initials="T">
    <w:p w:rsidR="00B40871" w:rsidRDefault="00B40871">
      <w:pPr>
        <w:pStyle w:val="CommentText"/>
      </w:pPr>
      <w:r>
        <w:rPr>
          <w:rStyle w:val="CommentReference"/>
        </w:rPr>
        <w:annotationRef/>
      </w:r>
      <w:r>
        <w:t>See table 1.</w:t>
      </w:r>
    </w:p>
  </w:comment>
  <w:comment w:id="246" w:author="TNBI" w:date="2025-01-26T12:41:00Z" w:initials="T">
    <w:p w:rsidR="00B40871" w:rsidRDefault="00B40871">
      <w:pPr>
        <w:pStyle w:val="CommentText"/>
      </w:pPr>
      <w:r>
        <w:rPr>
          <w:rStyle w:val="CommentReference"/>
        </w:rPr>
        <w:annotationRef/>
      </w:r>
      <w:r>
        <w:t>Explain this in the footnote.</w:t>
      </w:r>
    </w:p>
  </w:comment>
  <w:comment w:id="266" w:author="TNBI" w:date="2025-01-26T12:43:00Z" w:initials="T">
    <w:p w:rsidR="00B40871" w:rsidRDefault="00B40871">
      <w:pPr>
        <w:pStyle w:val="CommentText"/>
      </w:pPr>
      <w:r>
        <w:rPr>
          <w:rStyle w:val="CommentReference"/>
        </w:rPr>
        <w:annotationRef/>
      </w:r>
      <w:r>
        <w:t>See table 1</w:t>
      </w:r>
    </w:p>
  </w:comment>
  <w:comment w:id="291" w:author="TNBI" w:date="2025-01-26T12:44:00Z" w:initials="T">
    <w:p w:rsidR="00B40871" w:rsidRDefault="00B40871">
      <w:pPr>
        <w:pStyle w:val="CommentText"/>
      </w:pPr>
      <w:r>
        <w:rPr>
          <w:rStyle w:val="CommentReference"/>
        </w:rPr>
        <w:annotationRef/>
      </w:r>
      <w:r>
        <w:t>Cit the reference at the end of the sentence.</w:t>
      </w:r>
    </w:p>
  </w:comment>
  <w:comment w:id="297" w:author="TNBI" w:date="2025-01-26T12:45:00Z" w:initials="T">
    <w:p w:rsidR="002364AD" w:rsidRDefault="002364AD">
      <w:pPr>
        <w:pStyle w:val="CommentText"/>
      </w:pPr>
      <w:r>
        <w:rPr>
          <w:rStyle w:val="CommentReference"/>
        </w:rPr>
        <w:annotationRef/>
      </w:r>
      <w:r>
        <w:t>See table 1,</w:t>
      </w:r>
    </w:p>
  </w:comment>
  <w:comment w:id="310" w:author="TNBI" w:date="2025-01-26T12:49:00Z" w:initials="T">
    <w:p w:rsidR="002364AD" w:rsidRDefault="002364AD">
      <w:pPr>
        <w:pStyle w:val="CommentText"/>
      </w:pPr>
      <w:r>
        <w:rPr>
          <w:rStyle w:val="CommentReference"/>
        </w:rPr>
        <w:annotationRef/>
      </w:r>
      <w:r>
        <w:t>Discuss here the possible disparity between break-even and actual production.</w:t>
      </w:r>
    </w:p>
  </w:comment>
  <w:comment w:id="320" w:author="TNBI" w:date="2025-01-26T12:50:00Z" w:initials="T">
    <w:p w:rsidR="002364AD" w:rsidRDefault="002364AD">
      <w:pPr>
        <w:pStyle w:val="CommentText"/>
      </w:pPr>
      <w:r>
        <w:rPr>
          <w:rStyle w:val="CommentReference"/>
        </w:rPr>
        <w:annotationRef/>
      </w:r>
      <w:r>
        <w:t>See table 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E5A" w:rsidRDefault="002D7E5A" w:rsidP="005F5B44">
      <w:pPr>
        <w:spacing w:after="0" w:line="240" w:lineRule="auto"/>
      </w:pPr>
      <w:r>
        <w:separator/>
      </w:r>
    </w:p>
  </w:endnote>
  <w:endnote w:type="continuationSeparator" w:id="1">
    <w:p w:rsidR="002D7E5A" w:rsidRDefault="002D7E5A" w:rsidP="005F5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8" w:rsidRDefault="009937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8" w:rsidRDefault="009937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8" w:rsidRDefault="00993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E5A" w:rsidRDefault="002D7E5A" w:rsidP="005F5B44">
      <w:pPr>
        <w:spacing w:after="0" w:line="240" w:lineRule="auto"/>
      </w:pPr>
      <w:r>
        <w:separator/>
      </w:r>
    </w:p>
  </w:footnote>
  <w:footnote w:type="continuationSeparator" w:id="1">
    <w:p w:rsidR="002D7E5A" w:rsidRDefault="002D7E5A" w:rsidP="005F5B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8" w:rsidRDefault="00993768">
    <w:pPr>
      <w:pStyle w:val="Header"/>
    </w:pPr>
    <w:r w:rsidRPr="00C838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8" w:rsidRDefault="00993768">
    <w:pPr>
      <w:pStyle w:val="Header"/>
    </w:pPr>
    <w:r w:rsidRPr="00C838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8" w:rsidRDefault="00993768">
    <w:pPr>
      <w:pStyle w:val="Header"/>
    </w:pPr>
    <w:r w:rsidRPr="00C838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E17"/>
    <w:multiLevelType w:val="multilevel"/>
    <w:tmpl w:val="C25E34D2"/>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2.5.%3"/>
      <w:lvlJc w:val="right"/>
      <w:pPr>
        <w:ind w:left="360" w:hanging="72"/>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2314C7"/>
    <w:multiLevelType w:val="hybridMultilevel"/>
    <w:tmpl w:val="4C70F93C"/>
    <w:lvl w:ilvl="0" w:tplc="2794D29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B6035"/>
    <w:multiLevelType w:val="hybridMultilevel"/>
    <w:tmpl w:val="DE6C9964"/>
    <w:lvl w:ilvl="0" w:tplc="125CCD70">
      <w:start w:val="1"/>
      <w:numFmt w:val="decimal"/>
      <w:lvlText w:val="%1."/>
      <w:lvlJc w:val="left"/>
      <w:pPr>
        <w:ind w:left="1985" w:hanging="360"/>
      </w:pPr>
      <w:rPr>
        <w:rFonts w:hint="default"/>
      </w:rPr>
    </w:lvl>
    <w:lvl w:ilvl="1" w:tplc="40090019" w:tentative="1">
      <w:start w:val="1"/>
      <w:numFmt w:val="lowerLetter"/>
      <w:lvlText w:val="%2."/>
      <w:lvlJc w:val="left"/>
      <w:pPr>
        <w:ind w:left="2705" w:hanging="360"/>
      </w:pPr>
    </w:lvl>
    <w:lvl w:ilvl="2" w:tplc="4009001B" w:tentative="1">
      <w:start w:val="1"/>
      <w:numFmt w:val="lowerRoman"/>
      <w:lvlText w:val="%3."/>
      <w:lvlJc w:val="right"/>
      <w:pPr>
        <w:ind w:left="3425" w:hanging="180"/>
      </w:pPr>
    </w:lvl>
    <w:lvl w:ilvl="3" w:tplc="4009000F" w:tentative="1">
      <w:start w:val="1"/>
      <w:numFmt w:val="decimal"/>
      <w:lvlText w:val="%4."/>
      <w:lvlJc w:val="left"/>
      <w:pPr>
        <w:ind w:left="4145" w:hanging="360"/>
      </w:pPr>
    </w:lvl>
    <w:lvl w:ilvl="4" w:tplc="40090019" w:tentative="1">
      <w:start w:val="1"/>
      <w:numFmt w:val="lowerLetter"/>
      <w:lvlText w:val="%5."/>
      <w:lvlJc w:val="left"/>
      <w:pPr>
        <w:ind w:left="4865" w:hanging="360"/>
      </w:pPr>
    </w:lvl>
    <w:lvl w:ilvl="5" w:tplc="4009001B" w:tentative="1">
      <w:start w:val="1"/>
      <w:numFmt w:val="lowerRoman"/>
      <w:lvlText w:val="%6."/>
      <w:lvlJc w:val="right"/>
      <w:pPr>
        <w:ind w:left="5585" w:hanging="180"/>
      </w:pPr>
    </w:lvl>
    <w:lvl w:ilvl="6" w:tplc="4009000F" w:tentative="1">
      <w:start w:val="1"/>
      <w:numFmt w:val="decimal"/>
      <w:lvlText w:val="%7."/>
      <w:lvlJc w:val="left"/>
      <w:pPr>
        <w:ind w:left="6305" w:hanging="360"/>
      </w:pPr>
    </w:lvl>
    <w:lvl w:ilvl="7" w:tplc="40090019" w:tentative="1">
      <w:start w:val="1"/>
      <w:numFmt w:val="lowerLetter"/>
      <w:lvlText w:val="%8."/>
      <w:lvlJc w:val="left"/>
      <w:pPr>
        <w:ind w:left="7025" w:hanging="360"/>
      </w:pPr>
    </w:lvl>
    <w:lvl w:ilvl="8" w:tplc="4009001B" w:tentative="1">
      <w:start w:val="1"/>
      <w:numFmt w:val="lowerRoman"/>
      <w:lvlText w:val="%9."/>
      <w:lvlJc w:val="right"/>
      <w:pPr>
        <w:ind w:left="7745" w:hanging="180"/>
      </w:pPr>
    </w:lvl>
  </w:abstractNum>
  <w:abstractNum w:abstractNumId="3">
    <w:nsid w:val="109A286B"/>
    <w:multiLevelType w:val="multilevel"/>
    <w:tmpl w:val="EAD80FF6"/>
    <w:lvl w:ilvl="0">
      <w:start w:val="1"/>
      <w:numFmt w:val="decimal"/>
      <w:lvlText w:val="%1."/>
      <w:lvlJc w:val="left"/>
      <w:pPr>
        <w:ind w:left="720" w:hanging="360"/>
      </w:pPr>
      <w:rPr>
        <w:rFonts w:hint="default"/>
        <w:b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9B2303"/>
    <w:multiLevelType w:val="hybridMultilevel"/>
    <w:tmpl w:val="B00C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ED2F7B"/>
    <w:multiLevelType w:val="hybridMultilevel"/>
    <w:tmpl w:val="688406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2F657D07"/>
    <w:multiLevelType w:val="hybridMultilevel"/>
    <w:tmpl w:val="056C4760"/>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492EEF"/>
    <w:multiLevelType w:val="multilevel"/>
    <w:tmpl w:val="A874DB5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28C1365"/>
    <w:multiLevelType w:val="multilevel"/>
    <w:tmpl w:val="5B5A28CC"/>
    <w:lvl w:ilvl="0">
      <w:start w:val="2"/>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1A7E87"/>
    <w:multiLevelType w:val="hybridMultilevel"/>
    <w:tmpl w:val="DB7E14A8"/>
    <w:lvl w:ilvl="0" w:tplc="346677B6">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5B2176D"/>
    <w:multiLevelType w:val="hybridMultilevel"/>
    <w:tmpl w:val="536E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427D6"/>
    <w:multiLevelType w:val="hybridMultilevel"/>
    <w:tmpl w:val="F5C2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307FD6"/>
    <w:multiLevelType w:val="hybridMultilevel"/>
    <w:tmpl w:val="D0224BB8"/>
    <w:lvl w:ilvl="0" w:tplc="2234A5D8">
      <w:start w:val="1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3401BF8"/>
    <w:multiLevelType w:val="hybridMultilevel"/>
    <w:tmpl w:val="5336B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A152FA"/>
    <w:multiLevelType w:val="multilevel"/>
    <w:tmpl w:val="21EA95C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1C1AC8"/>
    <w:multiLevelType w:val="multilevel"/>
    <w:tmpl w:val="5372C10C"/>
    <w:lvl w:ilvl="0">
      <w:start w:val="2"/>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12"/>
  </w:num>
  <w:num w:numId="8">
    <w:abstractNumId w:val="2"/>
  </w:num>
  <w:num w:numId="9">
    <w:abstractNumId w:val="1"/>
  </w:num>
  <w:num w:numId="10">
    <w:abstractNumId w:val="10"/>
  </w:num>
  <w:num w:numId="11">
    <w:abstractNumId w:val="3"/>
  </w:num>
  <w:num w:numId="12">
    <w:abstractNumId w:val="0"/>
  </w:num>
  <w:num w:numId="13">
    <w:abstractNumId w:val="8"/>
  </w:num>
  <w:num w:numId="14">
    <w:abstractNumId w:val="13"/>
  </w:num>
  <w:num w:numId="15">
    <w:abstractNumId w:val="11"/>
  </w:num>
  <w:num w:numId="16">
    <w:abstractNumId w:val="7"/>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trackRevisions/>
  <w:defaultTabStop w:val="720"/>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MDI0MLY0NzEyNzUwMTVW0lEKTi0uzszPAykwrAUAevzyqywAAAA="/>
  </w:docVars>
  <w:rsids>
    <w:rsidRoot w:val="00A73968"/>
    <w:rsid w:val="00001CAE"/>
    <w:rsid w:val="000561E7"/>
    <w:rsid w:val="000658F1"/>
    <w:rsid w:val="00070751"/>
    <w:rsid w:val="000758FC"/>
    <w:rsid w:val="0008511D"/>
    <w:rsid w:val="000A2CFB"/>
    <w:rsid w:val="000B323B"/>
    <w:rsid w:val="000B70F0"/>
    <w:rsid w:val="000E1358"/>
    <w:rsid w:val="000F1BE3"/>
    <w:rsid w:val="00110630"/>
    <w:rsid w:val="00124D53"/>
    <w:rsid w:val="00131218"/>
    <w:rsid w:val="0013129E"/>
    <w:rsid w:val="00153A36"/>
    <w:rsid w:val="00160CB2"/>
    <w:rsid w:val="0017456E"/>
    <w:rsid w:val="00191173"/>
    <w:rsid w:val="001A7DF6"/>
    <w:rsid w:val="001B0626"/>
    <w:rsid w:val="001B3AC3"/>
    <w:rsid w:val="001C3DBA"/>
    <w:rsid w:val="00205D09"/>
    <w:rsid w:val="002206FD"/>
    <w:rsid w:val="002364AD"/>
    <w:rsid w:val="0023695C"/>
    <w:rsid w:val="00254BAC"/>
    <w:rsid w:val="00262216"/>
    <w:rsid w:val="0027174D"/>
    <w:rsid w:val="0027251D"/>
    <w:rsid w:val="002824E2"/>
    <w:rsid w:val="00295958"/>
    <w:rsid w:val="002961A7"/>
    <w:rsid w:val="002D4583"/>
    <w:rsid w:val="002D7E5A"/>
    <w:rsid w:val="002E03CA"/>
    <w:rsid w:val="002E4E8B"/>
    <w:rsid w:val="002F11C1"/>
    <w:rsid w:val="002F17A1"/>
    <w:rsid w:val="003007AD"/>
    <w:rsid w:val="00320962"/>
    <w:rsid w:val="003242A8"/>
    <w:rsid w:val="003322FE"/>
    <w:rsid w:val="00342E0A"/>
    <w:rsid w:val="00362493"/>
    <w:rsid w:val="00365D61"/>
    <w:rsid w:val="00376928"/>
    <w:rsid w:val="003A25C2"/>
    <w:rsid w:val="003B2806"/>
    <w:rsid w:val="003B6B3A"/>
    <w:rsid w:val="003C77C5"/>
    <w:rsid w:val="003E773E"/>
    <w:rsid w:val="003F18E3"/>
    <w:rsid w:val="00403394"/>
    <w:rsid w:val="004045A7"/>
    <w:rsid w:val="004168E3"/>
    <w:rsid w:val="00433F22"/>
    <w:rsid w:val="004364BC"/>
    <w:rsid w:val="00447434"/>
    <w:rsid w:val="004632C5"/>
    <w:rsid w:val="00466C32"/>
    <w:rsid w:val="00467914"/>
    <w:rsid w:val="004873C4"/>
    <w:rsid w:val="00487804"/>
    <w:rsid w:val="00496255"/>
    <w:rsid w:val="004A0F39"/>
    <w:rsid w:val="004A64EA"/>
    <w:rsid w:val="004C6643"/>
    <w:rsid w:val="00522D72"/>
    <w:rsid w:val="00543216"/>
    <w:rsid w:val="00545566"/>
    <w:rsid w:val="00580CB0"/>
    <w:rsid w:val="00584DE1"/>
    <w:rsid w:val="0058773E"/>
    <w:rsid w:val="00592899"/>
    <w:rsid w:val="005C62EE"/>
    <w:rsid w:val="005D1799"/>
    <w:rsid w:val="005D5EEE"/>
    <w:rsid w:val="005D7F97"/>
    <w:rsid w:val="005E24D9"/>
    <w:rsid w:val="005E365F"/>
    <w:rsid w:val="005F22A2"/>
    <w:rsid w:val="005F33E1"/>
    <w:rsid w:val="005F5B44"/>
    <w:rsid w:val="00603BEF"/>
    <w:rsid w:val="00605567"/>
    <w:rsid w:val="00614194"/>
    <w:rsid w:val="00622420"/>
    <w:rsid w:val="00624996"/>
    <w:rsid w:val="006452B6"/>
    <w:rsid w:val="006613F8"/>
    <w:rsid w:val="00693BBE"/>
    <w:rsid w:val="006A2696"/>
    <w:rsid w:val="006C2BED"/>
    <w:rsid w:val="006C64DF"/>
    <w:rsid w:val="006D05B0"/>
    <w:rsid w:val="006D32FC"/>
    <w:rsid w:val="00701CBC"/>
    <w:rsid w:val="0071069E"/>
    <w:rsid w:val="00741B6F"/>
    <w:rsid w:val="00744FDE"/>
    <w:rsid w:val="0075131D"/>
    <w:rsid w:val="0075363B"/>
    <w:rsid w:val="00753C97"/>
    <w:rsid w:val="00753E97"/>
    <w:rsid w:val="00761D4E"/>
    <w:rsid w:val="0076759F"/>
    <w:rsid w:val="00783B6F"/>
    <w:rsid w:val="0079013E"/>
    <w:rsid w:val="00792270"/>
    <w:rsid w:val="007A61F8"/>
    <w:rsid w:val="007D0FE5"/>
    <w:rsid w:val="007E221D"/>
    <w:rsid w:val="0080726B"/>
    <w:rsid w:val="00807F12"/>
    <w:rsid w:val="00816A62"/>
    <w:rsid w:val="00836964"/>
    <w:rsid w:val="00860A34"/>
    <w:rsid w:val="00887033"/>
    <w:rsid w:val="008876BD"/>
    <w:rsid w:val="00891ACC"/>
    <w:rsid w:val="00891C6A"/>
    <w:rsid w:val="008B1C0B"/>
    <w:rsid w:val="008B5863"/>
    <w:rsid w:val="008B735F"/>
    <w:rsid w:val="008C1B55"/>
    <w:rsid w:val="008D62D1"/>
    <w:rsid w:val="008D721C"/>
    <w:rsid w:val="008F43B1"/>
    <w:rsid w:val="00910C44"/>
    <w:rsid w:val="00944155"/>
    <w:rsid w:val="00966867"/>
    <w:rsid w:val="009705BE"/>
    <w:rsid w:val="00993768"/>
    <w:rsid w:val="009A7CA7"/>
    <w:rsid w:val="009B6555"/>
    <w:rsid w:val="009D0073"/>
    <w:rsid w:val="009D57DC"/>
    <w:rsid w:val="009F48F0"/>
    <w:rsid w:val="00A137AA"/>
    <w:rsid w:val="00A35A01"/>
    <w:rsid w:val="00A43F3C"/>
    <w:rsid w:val="00A47948"/>
    <w:rsid w:val="00A5588B"/>
    <w:rsid w:val="00A641CA"/>
    <w:rsid w:val="00A6693B"/>
    <w:rsid w:val="00A67FA7"/>
    <w:rsid w:val="00A70C72"/>
    <w:rsid w:val="00A73968"/>
    <w:rsid w:val="00A83FE8"/>
    <w:rsid w:val="00A8622A"/>
    <w:rsid w:val="00A94CF7"/>
    <w:rsid w:val="00A95BBB"/>
    <w:rsid w:val="00A9751A"/>
    <w:rsid w:val="00AA24C4"/>
    <w:rsid w:val="00AA5049"/>
    <w:rsid w:val="00AA75E0"/>
    <w:rsid w:val="00AB3FE2"/>
    <w:rsid w:val="00AD577E"/>
    <w:rsid w:val="00AD7AC4"/>
    <w:rsid w:val="00AD7BB9"/>
    <w:rsid w:val="00AE564D"/>
    <w:rsid w:val="00AE7A82"/>
    <w:rsid w:val="00AF01EA"/>
    <w:rsid w:val="00AF56E4"/>
    <w:rsid w:val="00B0139E"/>
    <w:rsid w:val="00B323A6"/>
    <w:rsid w:val="00B40871"/>
    <w:rsid w:val="00B42FED"/>
    <w:rsid w:val="00B5089C"/>
    <w:rsid w:val="00B62BE1"/>
    <w:rsid w:val="00B71937"/>
    <w:rsid w:val="00B821BD"/>
    <w:rsid w:val="00B845CA"/>
    <w:rsid w:val="00B932E2"/>
    <w:rsid w:val="00BA2611"/>
    <w:rsid w:val="00BA2C6B"/>
    <w:rsid w:val="00BA3FC3"/>
    <w:rsid w:val="00BA6185"/>
    <w:rsid w:val="00BD29FE"/>
    <w:rsid w:val="00BD5030"/>
    <w:rsid w:val="00BE69EC"/>
    <w:rsid w:val="00BF51D1"/>
    <w:rsid w:val="00BF5841"/>
    <w:rsid w:val="00C1729F"/>
    <w:rsid w:val="00C25542"/>
    <w:rsid w:val="00C27847"/>
    <w:rsid w:val="00C40B66"/>
    <w:rsid w:val="00C5135D"/>
    <w:rsid w:val="00C514CB"/>
    <w:rsid w:val="00C573CC"/>
    <w:rsid w:val="00C602D7"/>
    <w:rsid w:val="00C610EE"/>
    <w:rsid w:val="00C81A96"/>
    <w:rsid w:val="00C838B7"/>
    <w:rsid w:val="00C84E12"/>
    <w:rsid w:val="00C97F1B"/>
    <w:rsid w:val="00CA444A"/>
    <w:rsid w:val="00CE0B46"/>
    <w:rsid w:val="00CF0393"/>
    <w:rsid w:val="00CF2BBD"/>
    <w:rsid w:val="00CF6938"/>
    <w:rsid w:val="00D1543F"/>
    <w:rsid w:val="00D314E9"/>
    <w:rsid w:val="00D53A3E"/>
    <w:rsid w:val="00D74BA3"/>
    <w:rsid w:val="00D74D8F"/>
    <w:rsid w:val="00D8044E"/>
    <w:rsid w:val="00D93B20"/>
    <w:rsid w:val="00DA7032"/>
    <w:rsid w:val="00DC0B65"/>
    <w:rsid w:val="00E04E06"/>
    <w:rsid w:val="00E135F3"/>
    <w:rsid w:val="00E164F7"/>
    <w:rsid w:val="00E34808"/>
    <w:rsid w:val="00E52040"/>
    <w:rsid w:val="00E62FF4"/>
    <w:rsid w:val="00E832D5"/>
    <w:rsid w:val="00EA3FE2"/>
    <w:rsid w:val="00EA7C35"/>
    <w:rsid w:val="00EB6541"/>
    <w:rsid w:val="00EB7EE8"/>
    <w:rsid w:val="00EC257E"/>
    <w:rsid w:val="00ED60B5"/>
    <w:rsid w:val="00EF2B01"/>
    <w:rsid w:val="00EF5B00"/>
    <w:rsid w:val="00EF707E"/>
    <w:rsid w:val="00F064EA"/>
    <w:rsid w:val="00F205BE"/>
    <w:rsid w:val="00F25131"/>
    <w:rsid w:val="00F53955"/>
    <w:rsid w:val="00F879EA"/>
    <w:rsid w:val="00F96AAF"/>
    <w:rsid w:val="00F9788F"/>
    <w:rsid w:val="00F97FF5"/>
    <w:rsid w:val="00FA5731"/>
    <w:rsid w:val="00FB1E9F"/>
    <w:rsid w:val="00FB479C"/>
    <w:rsid w:val="00FC3AA4"/>
    <w:rsid w:val="00FC7305"/>
    <w:rsid w:val="00FD7B6F"/>
    <w:rsid w:val="00FE0B27"/>
    <w:rsid w:val="00FE0F71"/>
    <w:rsid w:val="00FF2B3F"/>
    <w:rsid w:val="00FF3DCC"/>
    <w:rsid w:val="00FF7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95C"/>
    <w:pPr>
      <w:ind w:left="720"/>
      <w:contextualSpacing/>
    </w:pPr>
    <w:rPr>
      <w:rFonts w:asciiTheme="minorHAnsi" w:hAnsiTheme="minorHAnsi" w:cstheme="minorBidi"/>
      <w:sz w:val="22"/>
      <w:szCs w:val="20"/>
      <w:lang w:val="en-US" w:bidi="mr-IN"/>
    </w:rPr>
  </w:style>
  <w:style w:type="table" w:styleId="TableGrid">
    <w:name w:val="Table Grid"/>
    <w:basedOn w:val="TableNormal"/>
    <w:uiPriority w:val="39"/>
    <w:rsid w:val="00A137AA"/>
    <w:pPr>
      <w:spacing w:after="0" w:line="240" w:lineRule="auto"/>
    </w:pPr>
    <w:rPr>
      <w:lang w:val="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705BE"/>
    <w:rPr>
      <w:color w:val="0066CC"/>
      <w:u w:val="single"/>
    </w:rPr>
  </w:style>
  <w:style w:type="paragraph" w:styleId="Header">
    <w:name w:val="header"/>
    <w:basedOn w:val="Normal"/>
    <w:link w:val="HeaderChar"/>
    <w:uiPriority w:val="99"/>
    <w:unhideWhenUsed/>
    <w:rsid w:val="005F5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B44"/>
  </w:style>
  <w:style w:type="paragraph" w:styleId="Footer">
    <w:name w:val="footer"/>
    <w:basedOn w:val="Normal"/>
    <w:link w:val="FooterChar"/>
    <w:uiPriority w:val="99"/>
    <w:unhideWhenUsed/>
    <w:rsid w:val="005F5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B44"/>
  </w:style>
  <w:style w:type="character" w:styleId="CommentReference">
    <w:name w:val="annotation reference"/>
    <w:basedOn w:val="DefaultParagraphFont"/>
    <w:uiPriority w:val="99"/>
    <w:semiHidden/>
    <w:unhideWhenUsed/>
    <w:rsid w:val="008B5863"/>
    <w:rPr>
      <w:sz w:val="16"/>
      <w:szCs w:val="16"/>
    </w:rPr>
  </w:style>
  <w:style w:type="paragraph" w:styleId="CommentText">
    <w:name w:val="annotation text"/>
    <w:basedOn w:val="Normal"/>
    <w:link w:val="CommentTextChar"/>
    <w:uiPriority w:val="99"/>
    <w:semiHidden/>
    <w:unhideWhenUsed/>
    <w:rsid w:val="008B5863"/>
    <w:pPr>
      <w:spacing w:line="240" w:lineRule="auto"/>
    </w:pPr>
    <w:rPr>
      <w:sz w:val="20"/>
      <w:szCs w:val="20"/>
    </w:rPr>
  </w:style>
  <w:style w:type="character" w:customStyle="1" w:styleId="CommentTextChar">
    <w:name w:val="Comment Text Char"/>
    <w:basedOn w:val="DefaultParagraphFont"/>
    <w:link w:val="CommentText"/>
    <w:uiPriority w:val="99"/>
    <w:semiHidden/>
    <w:rsid w:val="008B5863"/>
    <w:rPr>
      <w:sz w:val="20"/>
      <w:szCs w:val="20"/>
    </w:rPr>
  </w:style>
  <w:style w:type="paragraph" w:styleId="CommentSubject">
    <w:name w:val="annotation subject"/>
    <w:basedOn w:val="CommentText"/>
    <w:next w:val="CommentText"/>
    <w:link w:val="CommentSubjectChar"/>
    <w:uiPriority w:val="99"/>
    <w:semiHidden/>
    <w:unhideWhenUsed/>
    <w:rsid w:val="008B5863"/>
    <w:rPr>
      <w:b/>
      <w:bCs/>
    </w:rPr>
  </w:style>
  <w:style w:type="character" w:customStyle="1" w:styleId="CommentSubjectChar">
    <w:name w:val="Comment Subject Char"/>
    <w:basedOn w:val="CommentTextChar"/>
    <w:link w:val="CommentSubject"/>
    <w:uiPriority w:val="99"/>
    <w:semiHidden/>
    <w:rsid w:val="008B5863"/>
    <w:rPr>
      <w:b/>
      <w:bCs/>
    </w:rPr>
  </w:style>
  <w:style w:type="paragraph" w:styleId="BalloonText">
    <w:name w:val="Balloon Text"/>
    <w:basedOn w:val="Normal"/>
    <w:link w:val="BalloonTextChar"/>
    <w:uiPriority w:val="99"/>
    <w:semiHidden/>
    <w:unhideWhenUsed/>
    <w:rsid w:val="008B5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863"/>
    <w:rPr>
      <w:rFonts w:ascii="Tahoma" w:hAnsi="Tahoma" w:cs="Tahoma"/>
      <w:sz w:val="16"/>
      <w:szCs w:val="16"/>
    </w:rPr>
  </w:style>
  <w:style w:type="character" w:styleId="Strong">
    <w:name w:val="Strong"/>
    <w:basedOn w:val="DefaultParagraphFont"/>
    <w:uiPriority w:val="22"/>
    <w:qFormat/>
    <w:rsid w:val="002364AD"/>
    <w:rPr>
      <w:b/>
      <w:bCs/>
    </w:rPr>
  </w:style>
</w:styles>
</file>

<file path=word/webSettings.xml><?xml version="1.0" encoding="utf-8"?>
<w:webSettings xmlns:r="http://schemas.openxmlformats.org/officeDocument/2006/relationships" xmlns:w="http://schemas.openxmlformats.org/wordprocessingml/2006/main">
  <w:divs>
    <w:div w:id="508375785">
      <w:bodyDiv w:val="1"/>
      <w:marLeft w:val="0"/>
      <w:marRight w:val="0"/>
      <w:marTop w:val="0"/>
      <w:marBottom w:val="0"/>
      <w:divBdr>
        <w:top w:val="none" w:sz="0" w:space="0" w:color="auto"/>
        <w:left w:val="none" w:sz="0" w:space="0" w:color="auto"/>
        <w:bottom w:val="none" w:sz="0" w:space="0" w:color="auto"/>
        <w:right w:val="none" w:sz="0" w:space="0" w:color="auto"/>
      </w:divBdr>
    </w:div>
    <w:div w:id="681586840">
      <w:bodyDiv w:val="1"/>
      <w:marLeft w:val="0"/>
      <w:marRight w:val="0"/>
      <w:marTop w:val="0"/>
      <w:marBottom w:val="0"/>
      <w:divBdr>
        <w:top w:val="none" w:sz="0" w:space="0" w:color="auto"/>
        <w:left w:val="none" w:sz="0" w:space="0" w:color="auto"/>
        <w:bottom w:val="none" w:sz="0" w:space="0" w:color="auto"/>
        <w:right w:val="none" w:sz="0" w:space="0" w:color="auto"/>
      </w:divBdr>
    </w:div>
    <w:div w:id="768961916">
      <w:bodyDiv w:val="1"/>
      <w:marLeft w:val="0"/>
      <w:marRight w:val="0"/>
      <w:marTop w:val="0"/>
      <w:marBottom w:val="0"/>
      <w:divBdr>
        <w:top w:val="none" w:sz="0" w:space="0" w:color="auto"/>
        <w:left w:val="none" w:sz="0" w:space="0" w:color="auto"/>
        <w:bottom w:val="none" w:sz="0" w:space="0" w:color="auto"/>
        <w:right w:val="none" w:sz="0" w:space="0" w:color="auto"/>
      </w:divBdr>
    </w:div>
    <w:div w:id="809134255">
      <w:bodyDiv w:val="1"/>
      <w:marLeft w:val="0"/>
      <w:marRight w:val="0"/>
      <w:marTop w:val="0"/>
      <w:marBottom w:val="0"/>
      <w:divBdr>
        <w:top w:val="none" w:sz="0" w:space="0" w:color="auto"/>
        <w:left w:val="none" w:sz="0" w:space="0" w:color="auto"/>
        <w:bottom w:val="none" w:sz="0" w:space="0" w:color="auto"/>
        <w:right w:val="none" w:sz="0" w:space="0" w:color="auto"/>
      </w:divBdr>
    </w:div>
    <w:div w:id="1153722308">
      <w:bodyDiv w:val="1"/>
      <w:marLeft w:val="0"/>
      <w:marRight w:val="0"/>
      <w:marTop w:val="0"/>
      <w:marBottom w:val="0"/>
      <w:divBdr>
        <w:top w:val="none" w:sz="0" w:space="0" w:color="auto"/>
        <w:left w:val="none" w:sz="0" w:space="0" w:color="auto"/>
        <w:bottom w:val="none" w:sz="0" w:space="0" w:color="auto"/>
        <w:right w:val="none" w:sz="0" w:space="0" w:color="auto"/>
      </w:divBdr>
    </w:div>
    <w:div w:id="1713771641">
      <w:bodyDiv w:val="1"/>
      <w:marLeft w:val="0"/>
      <w:marRight w:val="0"/>
      <w:marTop w:val="0"/>
      <w:marBottom w:val="0"/>
      <w:divBdr>
        <w:top w:val="none" w:sz="0" w:space="0" w:color="auto"/>
        <w:left w:val="none" w:sz="0" w:space="0" w:color="auto"/>
        <w:bottom w:val="none" w:sz="0" w:space="0" w:color="auto"/>
        <w:right w:val="none" w:sz="0" w:space="0" w:color="auto"/>
      </w:divBdr>
    </w:div>
    <w:div w:id="1715736913">
      <w:bodyDiv w:val="1"/>
      <w:marLeft w:val="0"/>
      <w:marRight w:val="0"/>
      <w:marTop w:val="0"/>
      <w:marBottom w:val="0"/>
      <w:divBdr>
        <w:top w:val="none" w:sz="0" w:space="0" w:color="auto"/>
        <w:left w:val="none" w:sz="0" w:space="0" w:color="auto"/>
        <w:bottom w:val="none" w:sz="0" w:space="0" w:color="auto"/>
        <w:right w:val="none" w:sz="0" w:space="0" w:color="auto"/>
      </w:divBdr>
    </w:div>
    <w:div w:id="1762482811">
      <w:bodyDiv w:val="1"/>
      <w:marLeft w:val="0"/>
      <w:marRight w:val="0"/>
      <w:marTop w:val="0"/>
      <w:marBottom w:val="0"/>
      <w:divBdr>
        <w:top w:val="none" w:sz="0" w:space="0" w:color="auto"/>
        <w:left w:val="none" w:sz="0" w:space="0" w:color="auto"/>
        <w:bottom w:val="none" w:sz="0" w:space="0" w:color="auto"/>
        <w:right w:val="none" w:sz="0" w:space="0" w:color="auto"/>
      </w:divBdr>
    </w:div>
    <w:div w:id="1865899693">
      <w:bodyDiv w:val="1"/>
      <w:marLeft w:val="0"/>
      <w:marRight w:val="0"/>
      <w:marTop w:val="0"/>
      <w:marBottom w:val="0"/>
      <w:divBdr>
        <w:top w:val="none" w:sz="0" w:space="0" w:color="auto"/>
        <w:left w:val="none" w:sz="0" w:space="0" w:color="auto"/>
        <w:bottom w:val="none" w:sz="0" w:space="0" w:color="auto"/>
        <w:right w:val="none" w:sz="0" w:space="0" w:color="auto"/>
      </w:divBdr>
    </w:div>
    <w:div w:id="1908957286">
      <w:bodyDiv w:val="1"/>
      <w:marLeft w:val="0"/>
      <w:marRight w:val="0"/>
      <w:marTop w:val="0"/>
      <w:marBottom w:val="0"/>
      <w:divBdr>
        <w:top w:val="none" w:sz="0" w:space="0" w:color="auto"/>
        <w:left w:val="none" w:sz="0" w:space="0" w:color="auto"/>
        <w:bottom w:val="none" w:sz="0" w:space="0" w:color="auto"/>
        <w:right w:val="none" w:sz="0" w:space="0" w:color="auto"/>
      </w:divBdr>
    </w:div>
    <w:div w:id="20737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13</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TNBI</cp:lastModifiedBy>
  <cp:revision>9</cp:revision>
  <dcterms:created xsi:type="dcterms:W3CDTF">2025-01-23T04:22:00Z</dcterms:created>
  <dcterms:modified xsi:type="dcterms:W3CDTF">2025-01-26T07:34:00Z</dcterms:modified>
</cp:coreProperties>
</file>