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36F2" w14:textId="7D24D51B" w:rsidR="002E4DAA" w:rsidRPr="003E634F" w:rsidRDefault="002E4DAA"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b/>
          <w:bCs/>
          <w:sz w:val="24"/>
          <w:szCs w:val="24"/>
        </w:rPr>
        <w:t xml:space="preserve">IMPACT OF IRREGULAR RAINFALL IN </w:t>
      </w:r>
      <w:r w:rsidR="003E634F" w:rsidRPr="003E634F">
        <w:rPr>
          <w:rFonts w:ascii="Times New Roman" w:hAnsi="Times New Roman" w:cs="Times New Roman"/>
          <w:b/>
          <w:bCs/>
          <w:i/>
          <w:iCs/>
          <w:sz w:val="24"/>
          <w:szCs w:val="24"/>
        </w:rPr>
        <w:t>DIPLOKNEMA</w:t>
      </w:r>
      <w:r w:rsidRPr="003E634F">
        <w:rPr>
          <w:rFonts w:ascii="Times New Roman" w:hAnsi="Times New Roman" w:cs="Times New Roman"/>
          <w:b/>
          <w:bCs/>
          <w:sz w:val="24"/>
          <w:szCs w:val="24"/>
        </w:rPr>
        <w:t xml:space="preserve"> HONEY PRODUCTION AND MARKETING IN THE DARCHULA DISTRICT OF NEPAL</w:t>
      </w:r>
      <w:r w:rsidRPr="003E634F">
        <w:rPr>
          <w:rFonts w:ascii="Times New Roman" w:hAnsi="Times New Roman" w:cs="Times New Roman"/>
          <w:sz w:val="24"/>
          <w:szCs w:val="24"/>
        </w:rPr>
        <w:t xml:space="preserve"> (3100masl)</w:t>
      </w:r>
    </w:p>
    <w:p w14:paraId="1A153EED" w14:textId="77777777" w:rsidR="00EE5371" w:rsidRDefault="00EE5371" w:rsidP="00D15167">
      <w:pPr>
        <w:pStyle w:val="Pretoc"/>
        <w:outlineLvl w:val="0"/>
      </w:pPr>
      <w:bookmarkStart w:id="0" w:name="_Toc149581145"/>
    </w:p>
    <w:p w14:paraId="11FF02A7" w14:textId="77777777" w:rsidR="00EE5371" w:rsidRDefault="00EE5371" w:rsidP="00D15167">
      <w:pPr>
        <w:pStyle w:val="Pretoc"/>
        <w:outlineLvl w:val="0"/>
      </w:pPr>
    </w:p>
    <w:p w14:paraId="63F258FD" w14:textId="3C1BCFC8" w:rsidR="00194CB5" w:rsidRPr="003E634F" w:rsidRDefault="003B0D3F" w:rsidP="00D15167">
      <w:pPr>
        <w:pStyle w:val="Pretoc"/>
        <w:outlineLvl w:val="0"/>
      </w:pPr>
      <w:r w:rsidRPr="003E634F">
        <w:t>Abstract</w:t>
      </w:r>
      <w:bookmarkEnd w:id="0"/>
      <w:r w:rsidRPr="003E634F">
        <w:t xml:space="preserve"> </w:t>
      </w:r>
    </w:p>
    <w:p w14:paraId="0A26E7CE" w14:textId="3CCD75A6" w:rsidR="00E512A0" w:rsidRDefault="003B0D3F" w:rsidP="00D15167">
      <w:pPr>
        <w:tabs>
          <w:tab w:val="right" w:pos="9360"/>
        </w:tabs>
        <w:spacing w:line="360" w:lineRule="auto"/>
        <w:jc w:val="both"/>
        <w:rPr>
          <w:rFonts w:ascii="Times New Roman" w:hAnsi="Times New Roman" w:cs="Times New Roman"/>
          <w:sz w:val="24"/>
          <w:szCs w:val="24"/>
        </w:rPr>
      </w:pPr>
      <w:del w:id="1" w:author="Mirjana Bulatovic-Danilovich" w:date="2024-06-17T18:33:00Z">
        <w:r w:rsidRPr="00637528" w:rsidDel="0043475E">
          <w:rPr>
            <w:rFonts w:ascii="Times New Roman" w:hAnsi="Times New Roman" w:cs="Times New Roman"/>
            <w:sz w:val="24"/>
            <w:szCs w:val="24"/>
            <w:highlight w:val="yellow"/>
          </w:rPr>
          <w:delText xml:space="preserve">Study was conducted </w:delText>
        </w:r>
      </w:del>
      <w:del w:id="2" w:author="Mirjana Bulatovic-Danilovich" w:date="2024-06-17T18:24:00Z">
        <w:r w:rsidRPr="00637528" w:rsidDel="006D7ABA">
          <w:rPr>
            <w:rFonts w:ascii="Times New Roman" w:hAnsi="Times New Roman" w:cs="Times New Roman"/>
            <w:sz w:val="24"/>
            <w:szCs w:val="24"/>
            <w:highlight w:val="yellow"/>
          </w:rPr>
          <w:delText xml:space="preserve">on </w:delText>
        </w:r>
      </w:del>
      <w:del w:id="3" w:author="Mirjana Bulatovic-Danilovich" w:date="2024-06-17T18:33:00Z">
        <w:r w:rsidRPr="00637528" w:rsidDel="0043475E">
          <w:rPr>
            <w:rFonts w:ascii="Times New Roman" w:hAnsi="Times New Roman" w:cs="Times New Roman"/>
            <w:sz w:val="24"/>
            <w:szCs w:val="24"/>
            <w:highlight w:val="yellow"/>
          </w:rPr>
          <w:delText xml:space="preserve">Lekam Rural Municipality of Dracula district in support of AKC Darchula </w:delText>
        </w:r>
      </w:del>
      <w:del w:id="4" w:author="Mirjana Bulatovic-Danilovich" w:date="2024-06-17T18:25:00Z">
        <w:r w:rsidRPr="00637528" w:rsidDel="006D7ABA">
          <w:rPr>
            <w:rFonts w:ascii="Times New Roman" w:hAnsi="Times New Roman" w:cs="Times New Roman"/>
            <w:sz w:val="24"/>
            <w:szCs w:val="24"/>
            <w:highlight w:val="yellow"/>
          </w:rPr>
          <w:delText xml:space="preserve">on </w:delText>
        </w:r>
      </w:del>
      <w:del w:id="5" w:author="Mirjana Bulatovic-Danilovich" w:date="2024-06-17T18:33:00Z">
        <w:r w:rsidR="001F68D2" w:rsidRPr="00637528" w:rsidDel="0043475E">
          <w:rPr>
            <w:rFonts w:ascii="Times New Roman" w:hAnsi="Times New Roman" w:cs="Times New Roman"/>
            <w:sz w:val="24"/>
            <w:szCs w:val="24"/>
            <w:highlight w:val="yellow"/>
          </w:rPr>
          <w:delText>2023</w:delText>
        </w:r>
        <w:r w:rsidRPr="00637528" w:rsidDel="0043475E">
          <w:rPr>
            <w:rFonts w:ascii="Times New Roman" w:hAnsi="Times New Roman" w:cs="Times New Roman"/>
            <w:sz w:val="24"/>
            <w:szCs w:val="24"/>
            <w:highlight w:val="yellow"/>
          </w:rPr>
          <w:delText xml:space="preserve"> to study about the status of production and marketing of bee honey with in the </w:delText>
        </w:r>
        <w:r w:rsidR="003E6F8C" w:rsidRPr="00637528" w:rsidDel="0043475E">
          <w:rPr>
            <w:rFonts w:ascii="Times New Roman" w:hAnsi="Times New Roman" w:cs="Times New Roman"/>
            <w:sz w:val="24"/>
            <w:szCs w:val="24"/>
            <w:highlight w:val="yellow"/>
          </w:rPr>
          <w:delText>area</w:delText>
        </w:r>
        <w:r w:rsidR="0068338A" w:rsidDel="0043475E">
          <w:rPr>
            <w:rFonts w:ascii="Times New Roman" w:hAnsi="Times New Roman" w:cs="Times New Roman"/>
            <w:sz w:val="24"/>
            <w:szCs w:val="24"/>
            <w:highlight w:val="yellow"/>
          </w:rPr>
          <w:delText xml:space="preserve"> with the aim to diagnose loss caused by irregular rainfall pattern. </w:delText>
        </w:r>
      </w:del>
      <w:ins w:id="6" w:author="Mirjana Bulatovic-Danilovich" w:date="2024-06-17T18:33:00Z">
        <w:r w:rsidR="0043475E">
          <w:rPr>
            <w:rFonts w:ascii="Times New Roman" w:hAnsi="Times New Roman" w:cs="Times New Roman"/>
            <w:sz w:val="24"/>
            <w:szCs w:val="24"/>
            <w:highlight w:val="yellow"/>
          </w:rPr>
          <w:t xml:space="preserve"> </w:t>
        </w:r>
      </w:ins>
      <w:ins w:id="7" w:author="Mirjana Bulatovic-Danilovich" w:date="2024-06-17T18:26:00Z">
        <w:r w:rsidR="003E30AE">
          <w:rPr>
            <w:rFonts w:ascii="Times New Roman" w:hAnsi="Times New Roman" w:cs="Times New Roman"/>
            <w:sz w:val="24"/>
            <w:szCs w:val="24"/>
            <w:highlight w:val="yellow"/>
          </w:rPr>
          <w:t>I</w:t>
        </w:r>
      </w:ins>
      <w:ins w:id="8" w:author="Mirjana Bulatovic-Danilovich" w:date="2024-06-17T18:30:00Z">
        <w:r w:rsidR="008C4233">
          <w:rPr>
            <w:rFonts w:ascii="Times New Roman" w:hAnsi="Times New Roman" w:cs="Times New Roman"/>
            <w:sz w:val="24"/>
            <w:szCs w:val="24"/>
            <w:highlight w:val="yellow"/>
          </w:rPr>
          <w:t>n</w:t>
        </w:r>
      </w:ins>
      <w:ins w:id="9" w:author="Mirjana Bulatovic-Danilovich" w:date="2024-06-17T18:26:00Z">
        <w:r w:rsidR="003E30AE">
          <w:rPr>
            <w:rFonts w:ascii="Times New Roman" w:hAnsi="Times New Roman" w:cs="Times New Roman"/>
            <w:sz w:val="24"/>
            <w:szCs w:val="24"/>
            <w:highlight w:val="yellow"/>
          </w:rPr>
          <w:t xml:space="preserve"> 2023</w:t>
        </w:r>
      </w:ins>
      <w:ins w:id="10" w:author="Mirjana Bulatovic-Danilovich" w:date="2024-06-17T18:31:00Z">
        <w:r w:rsidR="00722075">
          <w:rPr>
            <w:rFonts w:ascii="Times New Roman" w:hAnsi="Times New Roman" w:cs="Times New Roman"/>
            <w:sz w:val="24"/>
            <w:szCs w:val="24"/>
            <w:highlight w:val="yellow"/>
          </w:rPr>
          <w:t xml:space="preserve"> </w:t>
        </w:r>
      </w:ins>
      <w:ins w:id="11" w:author="Mirjana Bulatovic-Danilovich" w:date="2024-06-17T18:27:00Z">
        <w:r w:rsidR="00D779C8">
          <w:rPr>
            <w:rFonts w:ascii="Times New Roman" w:hAnsi="Times New Roman" w:cs="Times New Roman"/>
            <w:sz w:val="24"/>
            <w:szCs w:val="24"/>
            <w:highlight w:val="yellow"/>
          </w:rPr>
          <w:t xml:space="preserve">in </w:t>
        </w:r>
        <w:proofErr w:type="spellStart"/>
        <w:r w:rsidR="00D779C8">
          <w:rPr>
            <w:rFonts w:ascii="Times New Roman" w:hAnsi="Times New Roman" w:cs="Times New Roman"/>
            <w:sz w:val="24"/>
            <w:szCs w:val="24"/>
            <w:highlight w:val="yellow"/>
          </w:rPr>
          <w:t>Lekam</w:t>
        </w:r>
        <w:proofErr w:type="spellEnd"/>
        <w:r w:rsidR="00D779C8">
          <w:rPr>
            <w:rFonts w:ascii="Times New Roman" w:hAnsi="Times New Roman" w:cs="Times New Roman"/>
            <w:sz w:val="24"/>
            <w:szCs w:val="24"/>
            <w:highlight w:val="yellow"/>
          </w:rPr>
          <w:t xml:space="preserve"> Rural Municipality of Dracula District </w:t>
        </w:r>
        <w:r w:rsidR="0007512A">
          <w:rPr>
            <w:rFonts w:ascii="Times New Roman" w:hAnsi="Times New Roman" w:cs="Times New Roman"/>
            <w:sz w:val="24"/>
            <w:szCs w:val="24"/>
            <w:highlight w:val="yellow"/>
          </w:rPr>
          <w:t>in support of AKC Dracula</w:t>
        </w:r>
      </w:ins>
      <w:ins w:id="12" w:author="Mirjana Bulatovic-Danilovich" w:date="2024-06-17T18:31:00Z">
        <w:r w:rsidR="00FB6F2C">
          <w:rPr>
            <w:rFonts w:ascii="Times New Roman" w:hAnsi="Times New Roman" w:cs="Times New Roman"/>
            <w:sz w:val="24"/>
            <w:szCs w:val="24"/>
            <w:highlight w:val="yellow"/>
          </w:rPr>
          <w:t xml:space="preserve">, we conducted a study to </w:t>
        </w:r>
      </w:ins>
      <w:ins w:id="13" w:author="Mirjana Bulatovic-Danilovich" w:date="2024-06-17T18:32:00Z">
        <w:r w:rsidR="006028EB">
          <w:rPr>
            <w:rFonts w:ascii="Times New Roman" w:hAnsi="Times New Roman" w:cs="Times New Roman"/>
            <w:sz w:val="24"/>
            <w:szCs w:val="24"/>
            <w:highlight w:val="yellow"/>
          </w:rPr>
          <w:t xml:space="preserve">determine an impact of irregular rainfall </w:t>
        </w:r>
      </w:ins>
      <w:ins w:id="14" w:author="Mirjana Bulatovic-Danilovich" w:date="2024-06-17T18:33:00Z">
        <w:r w:rsidR="0043475E">
          <w:rPr>
            <w:rFonts w:ascii="Times New Roman" w:hAnsi="Times New Roman" w:cs="Times New Roman"/>
            <w:sz w:val="24"/>
            <w:szCs w:val="24"/>
            <w:highlight w:val="yellow"/>
          </w:rPr>
          <w:t xml:space="preserve">pattern </w:t>
        </w:r>
      </w:ins>
      <w:ins w:id="15" w:author="Mirjana Bulatovic-Danilovich" w:date="2024-06-17T18:32:00Z">
        <w:r w:rsidR="006028EB">
          <w:rPr>
            <w:rFonts w:ascii="Times New Roman" w:hAnsi="Times New Roman" w:cs="Times New Roman"/>
            <w:sz w:val="24"/>
            <w:szCs w:val="24"/>
            <w:highlight w:val="yellow"/>
          </w:rPr>
          <w:t xml:space="preserve">on </w:t>
        </w:r>
        <w:r w:rsidR="0043475E">
          <w:rPr>
            <w:rFonts w:ascii="Times New Roman" w:hAnsi="Times New Roman" w:cs="Times New Roman"/>
            <w:sz w:val="24"/>
            <w:szCs w:val="24"/>
            <w:highlight w:val="yellow"/>
          </w:rPr>
          <w:t>the hone</w:t>
        </w:r>
      </w:ins>
      <w:ins w:id="16" w:author="Mirjana Bulatovic-Danilovich" w:date="2024-06-17T18:33:00Z">
        <w:r w:rsidR="0043475E">
          <w:rPr>
            <w:rFonts w:ascii="Times New Roman" w:hAnsi="Times New Roman" w:cs="Times New Roman"/>
            <w:sz w:val="24"/>
            <w:szCs w:val="24"/>
            <w:highlight w:val="yellow"/>
          </w:rPr>
          <w:t>y production and its marketing</w:t>
        </w:r>
        <w:proofErr w:type="gramStart"/>
        <w:r w:rsidR="0043475E">
          <w:rPr>
            <w:rFonts w:ascii="Times New Roman" w:hAnsi="Times New Roman" w:cs="Times New Roman"/>
            <w:sz w:val="24"/>
            <w:szCs w:val="24"/>
            <w:highlight w:val="yellow"/>
          </w:rPr>
          <w:t xml:space="preserve">. </w:t>
        </w:r>
      </w:ins>
      <w:ins w:id="17" w:author="Mirjana Bulatovic-Danilovich" w:date="2024-06-17T18:30:00Z">
        <w:r w:rsidR="008C4233">
          <w:rPr>
            <w:rFonts w:ascii="Times New Roman" w:hAnsi="Times New Roman" w:cs="Times New Roman"/>
            <w:sz w:val="24"/>
            <w:szCs w:val="24"/>
            <w:highlight w:val="yellow"/>
          </w:rPr>
          <w:t xml:space="preserve"> </w:t>
        </w:r>
      </w:ins>
      <w:proofErr w:type="gramEnd"/>
      <w:del w:id="18" w:author="Mirjana Bulatovic-Danilovich" w:date="2024-06-17T18:35:00Z">
        <w:r w:rsidRPr="00637528" w:rsidDel="00DC7DA9">
          <w:rPr>
            <w:rFonts w:ascii="Times New Roman" w:hAnsi="Times New Roman" w:cs="Times New Roman"/>
            <w:sz w:val="24"/>
            <w:szCs w:val="24"/>
            <w:highlight w:val="yellow"/>
          </w:rPr>
          <w:delText xml:space="preserve">Total </w:delText>
        </w:r>
      </w:del>
      <w:del w:id="19" w:author="Mirjana Bulatovic-Danilovich" w:date="2024-06-17T18:43:00Z">
        <w:r w:rsidRPr="00637528" w:rsidDel="00856911">
          <w:rPr>
            <w:rFonts w:ascii="Times New Roman" w:hAnsi="Times New Roman" w:cs="Times New Roman"/>
            <w:sz w:val="24"/>
            <w:szCs w:val="24"/>
            <w:highlight w:val="yellow"/>
          </w:rPr>
          <w:delText xml:space="preserve">sample </w:delText>
        </w:r>
      </w:del>
      <w:del w:id="20" w:author="Mirjana Bulatovic-Danilovich" w:date="2024-06-17T18:36:00Z">
        <w:r w:rsidRPr="00637528" w:rsidDel="00B12F74">
          <w:rPr>
            <w:rFonts w:ascii="Times New Roman" w:hAnsi="Times New Roman" w:cs="Times New Roman"/>
            <w:sz w:val="24"/>
            <w:szCs w:val="24"/>
            <w:highlight w:val="yellow"/>
          </w:rPr>
          <w:delText xml:space="preserve">of </w:delText>
        </w:r>
      </w:del>
      <w:ins w:id="21" w:author="Mirjana Bulatovic-Danilovich" w:date="2024-06-17T18:43:00Z">
        <w:r w:rsidR="00856911">
          <w:rPr>
            <w:rFonts w:ascii="Times New Roman" w:hAnsi="Times New Roman" w:cs="Times New Roman"/>
            <w:sz w:val="24"/>
            <w:szCs w:val="24"/>
            <w:highlight w:val="yellow"/>
          </w:rPr>
          <w:t xml:space="preserve"> A total </w:t>
        </w:r>
        <w:proofErr w:type="gramStart"/>
        <w:r w:rsidR="00856911">
          <w:rPr>
            <w:rFonts w:ascii="Times New Roman" w:hAnsi="Times New Roman" w:cs="Times New Roman"/>
            <w:sz w:val="24"/>
            <w:szCs w:val="24"/>
            <w:highlight w:val="yellow"/>
          </w:rPr>
          <w:t>of</w:t>
        </w:r>
      </w:ins>
      <w:ins w:id="22" w:author="Mirjana Bulatovic-Danilovich" w:date="2024-06-17T18:36:00Z">
        <w:r w:rsidR="00B12F74">
          <w:rPr>
            <w:rFonts w:ascii="Times New Roman" w:hAnsi="Times New Roman" w:cs="Times New Roman"/>
            <w:sz w:val="24"/>
            <w:szCs w:val="24"/>
            <w:highlight w:val="yellow"/>
          </w:rPr>
          <w:t xml:space="preserve"> </w:t>
        </w:r>
        <w:r w:rsidR="00B12F74" w:rsidRPr="00637528">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80</w:t>
      </w:r>
      <w:proofErr w:type="gramEnd"/>
      <w:r w:rsidRPr="00637528">
        <w:rPr>
          <w:rFonts w:ascii="Times New Roman" w:hAnsi="Times New Roman" w:cs="Times New Roman"/>
          <w:sz w:val="24"/>
          <w:szCs w:val="24"/>
          <w:highlight w:val="yellow"/>
        </w:rPr>
        <w:t xml:space="preserve"> </w:t>
      </w:r>
      <w:ins w:id="23" w:author="Mirjana Bulatovic-Danilovich" w:date="2024-06-17T18:43:00Z">
        <w:r w:rsidR="00856911">
          <w:rPr>
            <w:rFonts w:ascii="Times New Roman" w:hAnsi="Times New Roman" w:cs="Times New Roman"/>
            <w:sz w:val="24"/>
            <w:szCs w:val="24"/>
            <w:highlight w:val="yellow"/>
          </w:rPr>
          <w:t>sample</w:t>
        </w:r>
        <w:r w:rsidR="00725821">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 xml:space="preserve">units </w:t>
      </w:r>
      <w:del w:id="24" w:author="Mirjana Bulatovic-Danilovich" w:date="2024-06-17T18:36:00Z">
        <w:r w:rsidRPr="00637528" w:rsidDel="00B12F74">
          <w:rPr>
            <w:rFonts w:ascii="Times New Roman" w:hAnsi="Times New Roman" w:cs="Times New Roman"/>
            <w:sz w:val="24"/>
            <w:szCs w:val="24"/>
            <w:highlight w:val="yellow"/>
          </w:rPr>
          <w:delText xml:space="preserve">were collected </w:delText>
        </w:r>
      </w:del>
      <w:ins w:id="25" w:author="Mirjana Bulatovic-Danilovich" w:date="2024-06-17T18:36:00Z">
        <w:r w:rsidR="00B12F74">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 xml:space="preserve">from </w:t>
      </w:r>
      <w:del w:id="26" w:author="Mirjana Bulatovic-Danilovich" w:date="2024-06-17T18:36:00Z">
        <w:r w:rsidRPr="00637528" w:rsidDel="00B12F74">
          <w:rPr>
            <w:rFonts w:ascii="Times New Roman" w:hAnsi="Times New Roman" w:cs="Times New Roman"/>
            <w:sz w:val="24"/>
            <w:szCs w:val="24"/>
            <w:highlight w:val="yellow"/>
          </w:rPr>
          <w:delText xml:space="preserve">all total </w:delText>
        </w:r>
      </w:del>
      <w:ins w:id="27" w:author="Mirjana Bulatovic-Danilovich" w:date="2024-06-17T18:36:00Z">
        <w:r w:rsidR="00B12F74">
          <w:rPr>
            <w:rFonts w:ascii="Times New Roman" w:hAnsi="Times New Roman" w:cs="Times New Roman"/>
            <w:sz w:val="24"/>
            <w:szCs w:val="24"/>
            <w:highlight w:val="yellow"/>
          </w:rPr>
          <w:t xml:space="preserve"> </w:t>
        </w:r>
      </w:ins>
      <w:r w:rsidRPr="00637528">
        <w:rPr>
          <w:rFonts w:ascii="Times New Roman" w:hAnsi="Times New Roman" w:cs="Times New Roman"/>
          <w:sz w:val="24"/>
          <w:szCs w:val="24"/>
          <w:highlight w:val="yellow"/>
        </w:rPr>
        <w:t xml:space="preserve">6 wards </w:t>
      </w:r>
      <w:ins w:id="28" w:author="Mirjana Bulatovic-Danilovich" w:date="2024-06-17T18:36:00Z">
        <w:r w:rsidR="00B12F74">
          <w:rPr>
            <w:rFonts w:ascii="Times New Roman" w:hAnsi="Times New Roman" w:cs="Times New Roman"/>
            <w:sz w:val="24"/>
            <w:szCs w:val="24"/>
            <w:highlight w:val="yellow"/>
          </w:rPr>
          <w:t>w</w:t>
        </w:r>
      </w:ins>
      <w:ins w:id="29" w:author="Mirjana Bulatovic-Danilovich" w:date="2024-06-17T18:43:00Z">
        <w:r w:rsidR="00725821">
          <w:rPr>
            <w:rFonts w:ascii="Times New Roman" w:hAnsi="Times New Roman" w:cs="Times New Roman"/>
            <w:sz w:val="24"/>
            <w:szCs w:val="24"/>
            <w:highlight w:val="yellow"/>
          </w:rPr>
          <w:t xml:space="preserve">ere </w:t>
        </w:r>
      </w:ins>
      <w:ins w:id="30" w:author="Mirjana Bulatovic-Danilovich" w:date="2024-06-17T18:36:00Z">
        <w:r w:rsidR="00F25C3F">
          <w:rPr>
            <w:rFonts w:ascii="Times New Roman" w:hAnsi="Times New Roman" w:cs="Times New Roman"/>
            <w:sz w:val="24"/>
            <w:szCs w:val="24"/>
            <w:highlight w:val="yellow"/>
          </w:rPr>
          <w:t xml:space="preserve">collected </w:t>
        </w:r>
      </w:ins>
      <w:del w:id="31" w:author="Mirjana Bulatovic-Danilovich" w:date="2024-06-17T18:37:00Z">
        <w:r w:rsidRPr="00637528" w:rsidDel="00F25C3F">
          <w:rPr>
            <w:rFonts w:ascii="Times New Roman" w:hAnsi="Times New Roman" w:cs="Times New Roman"/>
            <w:sz w:val="24"/>
            <w:szCs w:val="24"/>
            <w:highlight w:val="yellow"/>
          </w:rPr>
          <w:delText>within the study Municipality</w:delText>
        </w:r>
        <w:r w:rsidR="003E6F8C" w:rsidRPr="00637528" w:rsidDel="00F25C3F">
          <w:rPr>
            <w:rFonts w:ascii="Times New Roman" w:hAnsi="Times New Roman" w:cs="Times New Roman"/>
            <w:sz w:val="24"/>
            <w:szCs w:val="24"/>
            <w:highlight w:val="yellow"/>
          </w:rPr>
          <w:delText>.</w:delText>
        </w:r>
      </w:del>
      <w:ins w:id="32" w:author="Mirjana Bulatovic-Danilovich" w:date="2024-06-17T18:37:00Z">
        <w:r w:rsidR="00F25C3F">
          <w:rPr>
            <w:rFonts w:ascii="Times New Roman" w:hAnsi="Times New Roman" w:cs="Times New Roman"/>
            <w:sz w:val="24"/>
            <w:szCs w:val="24"/>
            <w:highlight w:val="yellow"/>
          </w:rPr>
          <w:t xml:space="preserve"> </w:t>
        </w:r>
      </w:ins>
      <w:ins w:id="33" w:author="Mirjana Bulatovic-Danilovich" w:date="2024-06-17T18:44:00Z">
        <w:r w:rsidR="00725821">
          <w:rPr>
            <w:rFonts w:ascii="Times New Roman" w:hAnsi="Times New Roman" w:cs="Times New Roman"/>
            <w:sz w:val="24"/>
            <w:szCs w:val="24"/>
            <w:highlight w:val="yellow"/>
          </w:rPr>
          <w:t xml:space="preserve"> f</w:t>
        </w:r>
      </w:ins>
      <w:ins w:id="34" w:author="Mirjana Bulatovic-Danilovich" w:date="2024-06-17T18:37:00Z">
        <w:r w:rsidR="00F25C3F">
          <w:rPr>
            <w:rFonts w:ascii="Times New Roman" w:hAnsi="Times New Roman" w:cs="Times New Roman"/>
            <w:sz w:val="24"/>
            <w:szCs w:val="24"/>
            <w:highlight w:val="yellow"/>
          </w:rPr>
          <w:t>rom the studied area.</w:t>
        </w:r>
      </w:ins>
      <w:r w:rsidR="003E6F8C" w:rsidRPr="00637528">
        <w:rPr>
          <w:rFonts w:ascii="Times New Roman" w:hAnsi="Times New Roman" w:cs="Times New Roman"/>
          <w:sz w:val="24"/>
          <w:szCs w:val="24"/>
          <w:highlight w:val="yellow"/>
        </w:rPr>
        <w:t xml:space="preserve"> </w:t>
      </w:r>
      <w:r w:rsidR="00664132" w:rsidRPr="00637528">
        <w:rPr>
          <w:rFonts w:ascii="Times New Roman" w:hAnsi="Times New Roman" w:cs="Times New Roman"/>
          <w:sz w:val="24"/>
          <w:szCs w:val="24"/>
          <w:highlight w:val="yellow"/>
        </w:rPr>
        <w:t xml:space="preserve">The maximum </w:t>
      </w:r>
      <w:commentRangeStart w:id="35"/>
      <w:r w:rsidR="00664132" w:rsidRPr="00637528">
        <w:rPr>
          <w:rFonts w:ascii="Times New Roman" w:hAnsi="Times New Roman" w:cs="Times New Roman"/>
          <w:sz w:val="24"/>
          <w:szCs w:val="24"/>
          <w:highlight w:val="yellow"/>
        </w:rPr>
        <w:t xml:space="preserve">B/C ratio </w:t>
      </w:r>
      <w:commentRangeEnd w:id="35"/>
      <w:r w:rsidR="00730517">
        <w:rPr>
          <w:rStyle w:val="CommentReference"/>
        </w:rPr>
        <w:commentReference w:id="35"/>
      </w:r>
      <w:r w:rsidR="00664132" w:rsidRPr="00637528">
        <w:rPr>
          <w:rFonts w:ascii="Times New Roman" w:hAnsi="Times New Roman" w:cs="Times New Roman"/>
          <w:sz w:val="24"/>
          <w:szCs w:val="24"/>
          <w:highlight w:val="yellow"/>
        </w:rPr>
        <w:t xml:space="preserve">was </w:t>
      </w:r>
      <w:del w:id="36" w:author="Mirjana Bulatovic-Danilovich" w:date="2024-06-17T18:44:00Z">
        <w:r w:rsidR="00664132" w:rsidRPr="00637528" w:rsidDel="00725821">
          <w:rPr>
            <w:rFonts w:ascii="Times New Roman" w:hAnsi="Times New Roman" w:cs="Times New Roman"/>
            <w:sz w:val="24"/>
            <w:szCs w:val="24"/>
            <w:highlight w:val="yellow"/>
          </w:rPr>
          <w:delText>found to be</w:delText>
        </w:r>
      </w:del>
      <w:ins w:id="37" w:author="Mirjana Bulatovic-Danilovich" w:date="2024-06-17T18:44:00Z">
        <w:r w:rsidR="00725821">
          <w:rPr>
            <w:rFonts w:ascii="Times New Roman" w:hAnsi="Times New Roman" w:cs="Times New Roman"/>
            <w:sz w:val="24"/>
            <w:szCs w:val="24"/>
            <w:highlight w:val="yellow"/>
          </w:rPr>
          <w:t xml:space="preserve"> </w:t>
        </w:r>
      </w:ins>
      <w:r w:rsidR="00664132" w:rsidRPr="00637528">
        <w:rPr>
          <w:rFonts w:ascii="Times New Roman" w:hAnsi="Times New Roman" w:cs="Times New Roman"/>
          <w:sz w:val="24"/>
          <w:szCs w:val="24"/>
          <w:highlight w:val="yellow"/>
        </w:rPr>
        <w:t xml:space="preserve"> 8.35 and minimum was </w:t>
      </w:r>
      <w:del w:id="38" w:author="Mirjana Bulatovic-Danilovich" w:date="2024-06-17T18:44:00Z">
        <w:r w:rsidR="00664132" w:rsidRPr="00637528" w:rsidDel="00725821">
          <w:rPr>
            <w:rFonts w:ascii="Times New Roman" w:hAnsi="Times New Roman" w:cs="Times New Roman"/>
            <w:sz w:val="24"/>
            <w:szCs w:val="24"/>
            <w:highlight w:val="yellow"/>
          </w:rPr>
          <w:delText>found to be</w:delText>
        </w:r>
      </w:del>
      <w:ins w:id="39" w:author="Mirjana Bulatovic-Danilovich" w:date="2024-06-17T18:44:00Z">
        <w:r w:rsidR="00725821">
          <w:rPr>
            <w:rFonts w:ascii="Times New Roman" w:hAnsi="Times New Roman" w:cs="Times New Roman"/>
            <w:sz w:val="24"/>
            <w:szCs w:val="24"/>
            <w:highlight w:val="yellow"/>
          </w:rPr>
          <w:t xml:space="preserve"> </w:t>
        </w:r>
      </w:ins>
      <w:r w:rsidR="00664132" w:rsidRPr="00637528">
        <w:rPr>
          <w:rFonts w:ascii="Times New Roman" w:hAnsi="Times New Roman" w:cs="Times New Roman"/>
          <w:sz w:val="24"/>
          <w:szCs w:val="24"/>
          <w:highlight w:val="yellow"/>
        </w:rPr>
        <w:t xml:space="preserve"> 1.9</w:t>
      </w:r>
      <w:r w:rsidR="00664132" w:rsidRPr="00637528">
        <w:rPr>
          <w:rFonts w:ascii="Times New Roman" w:hAnsi="Times New Roman" w:cs="Times New Roman"/>
          <w:b/>
          <w:bCs/>
          <w:sz w:val="24"/>
          <w:szCs w:val="24"/>
          <w:highlight w:val="yellow"/>
        </w:rPr>
        <w:t xml:space="preserve">. </w:t>
      </w:r>
      <w:del w:id="40" w:author="Mirjana Bulatovic-Danilovich" w:date="2024-06-17T18:45:00Z">
        <w:r w:rsidR="00664132" w:rsidRPr="00637528" w:rsidDel="003459ED">
          <w:rPr>
            <w:rFonts w:ascii="Times New Roman" w:hAnsi="Times New Roman" w:cs="Times New Roman"/>
            <w:b/>
            <w:bCs/>
            <w:sz w:val="24"/>
            <w:szCs w:val="24"/>
            <w:highlight w:val="yellow"/>
          </w:rPr>
          <w:delText>The major problem in the production was</w:delText>
        </w:r>
      </w:del>
      <w:ins w:id="41" w:author="Mirjana Bulatovic-Danilovich" w:date="2024-06-17T18:45:00Z">
        <w:r w:rsidR="003459ED">
          <w:rPr>
            <w:rFonts w:ascii="Times New Roman" w:hAnsi="Times New Roman" w:cs="Times New Roman"/>
            <w:b/>
            <w:bCs/>
            <w:sz w:val="24"/>
            <w:szCs w:val="24"/>
            <w:highlight w:val="yellow"/>
          </w:rPr>
          <w:t xml:space="preserve"> </w:t>
        </w:r>
        <w:proofErr w:type="gramStart"/>
        <w:r w:rsidR="003459ED">
          <w:rPr>
            <w:rFonts w:ascii="Times New Roman" w:hAnsi="Times New Roman" w:cs="Times New Roman"/>
            <w:b/>
            <w:bCs/>
            <w:sz w:val="24"/>
            <w:szCs w:val="24"/>
            <w:highlight w:val="yellow"/>
          </w:rPr>
          <w:t xml:space="preserve">We </w:t>
        </w:r>
      </w:ins>
      <w:r w:rsidR="00664132" w:rsidRPr="00637528">
        <w:rPr>
          <w:rFonts w:ascii="Times New Roman" w:hAnsi="Times New Roman" w:cs="Times New Roman"/>
          <w:b/>
          <w:bCs/>
          <w:sz w:val="24"/>
          <w:szCs w:val="24"/>
          <w:highlight w:val="yellow"/>
        </w:rPr>
        <w:t xml:space="preserve"> identified</w:t>
      </w:r>
      <w:proofErr w:type="gramEnd"/>
      <w:r w:rsidR="00664132" w:rsidRPr="00637528">
        <w:rPr>
          <w:rFonts w:ascii="Times New Roman" w:hAnsi="Times New Roman" w:cs="Times New Roman"/>
          <w:b/>
          <w:bCs/>
          <w:sz w:val="24"/>
          <w:szCs w:val="24"/>
          <w:highlight w:val="yellow"/>
        </w:rPr>
        <w:t xml:space="preserve"> </w:t>
      </w:r>
      <w:del w:id="42" w:author="Mirjana Bulatovic-Danilovich" w:date="2024-06-17T18:45:00Z">
        <w:r w:rsidR="00664132" w:rsidRPr="00637528" w:rsidDel="00725821">
          <w:rPr>
            <w:rFonts w:ascii="Times New Roman" w:hAnsi="Times New Roman" w:cs="Times New Roman"/>
            <w:b/>
            <w:bCs/>
            <w:sz w:val="24"/>
            <w:szCs w:val="24"/>
            <w:highlight w:val="yellow"/>
          </w:rPr>
          <w:delText>to be</w:delText>
        </w:r>
      </w:del>
      <w:ins w:id="43" w:author="Mirjana Bulatovic-Danilovich" w:date="2024-06-17T18:45:00Z">
        <w:r w:rsidR="00725821">
          <w:rPr>
            <w:rFonts w:ascii="Times New Roman" w:hAnsi="Times New Roman" w:cs="Times New Roman"/>
            <w:b/>
            <w:bCs/>
            <w:sz w:val="24"/>
            <w:szCs w:val="24"/>
            <w:highlight w:val="yellow"/>
          </w:rPr>
          <w:t xml:space="preserve"> </w:t>
        </w:r>
      </w:ins>
      <w:r w:rsidR="00664132" w:rsidRPr="00637528">
        <w:rPr>
          <w:rFonts w:ascii="Times New Roman" w:hAnsi="Times New Roman" w:cs="Times New Roman"/>
          <w:b/>
          <w:bCs/>
          <w:sz w:val="24"/>
          <w:szCs w:val="24"/>
          <w:highlight w:val="yellow"/>
        </w:rPr>
        <w:t xml:space="preserve"> irregular </w:t>
      </w:r>
      <w:ins w:id="44" w:author="Mirjana Bulatovic-Danilovich" w:date="2024-06-17T18:46:00Z">
        <w:r w:rsidR="003459ED">
          <w:rPr>
            <w:rFonts w:ascii="Times New Roman" w:hAnsi="Times New Roman" w:cs="Times New Roman"/>
            <w:b/>
            <w:bCs/>
            <w:sz w:val="24"/>
            <w:szCs w:val="24"/>
            <w:highlight w:val="yellow"/>
          </w:rPr>
          <w:t xml:space="preserve">rain </w:t>
        </w:r>
      </w:ins>
      <w:r w:rsidR="00664132" w:rsidRPr="00637528">
        <w:rPr>
          <w:rFonts w:ascii="Times New Roman" w:hAnsi="Times New Roman" w:cs="Times New Roman"/>
          <w:b/>
          <w:bCs/>
          <w:sz w:val="24"/>
          <w:szCs w:val="24"/>
          <w:highlight w:val="yellow"/>
        </w:rPr>
        <w:t xml:space="preserve">pattern </w:t>
      </w:r>
      <w:del w:id="45" w:author="Mirjana Bulatovic-Danilovich" w:date="2024-06-17T18:46:00Z">
        <w:r w:rsidR="00664132" w:rsidRPr="00637528" w:rsidDel="003459ED">
          <w:rPr>
            <w:rFonts w:ascii="Times New Roman" w:hAnsi="Times New Roman" w:cs="Times New Roman"/>
            <w:b/>
            <w:bCs/>
            <w:sz w:val="24"/>
            <w:szCs w:val="24"/>
            <w:highlight w:val="yellow"/>
          </w:rPr>
          <w:delText>of rain.</w:delText>
        </w:r>
      </w:del>
      <w:ins w:id="46" w:author="Mirjana Bulatovic-Danilovich" w:date="2024-06-17T18:46:00Z">
        <w:r w:rsidR="003459ED">
          <w:rPr>
            <w:rFonts w:ascii="Times New Roman" w:hAnsi="Times New Roman" w:cs="Times New Roman"/>
            <w:b/>
            <w:bCs/>
            <w:sz w:val="24"/>
            <w:szCs w:val="24"/>
            <w:highlight w:val="yellow"/>
          </w:rPr>
          <w:t xml:space="preserve"> </w:t>
        </w:r>
        <w:r w:rsidR="00D75862">
          <w:rPr>
            <w:rFonts w:ascii="Times New Roman" w:hAnsi="Times New Roman" w:cs="Times New Roman"/>
            <w:b/>
            <w:bCs/>
            <w:sz w:val="24"/>
            <w:szCs w:val="24"/>
            <w:highlight w:val="yellow"/>
          </w:rPr>
          <w:t xml:space="preserve"> a</w:t>
        </w:r>
        <w:r w:rsidR="003459ED">
          <w:rPr>
            <w:rFonts w:ascii="Times New Roman" w:hAnsi="Times New Roman" w:cs="Times New Roman"/>
            <w:b/>
            <w:bCs/>
            <w:sz w:val="24"/>
            <w:szCs w:val="24"/>
            <w:highlight w:val="yellow"/>
          </w:rPr>
          <w:t>s a major</w:t>
        </w:r>
        <w:r w:rsidR="00D75862">
          <w:rPr>
            <w:rFonts w:ascii="Times New Roman" w:hAnsi="Times New Roman" w:cs="Times New Roman"/>
            <w:b/>
            <w:bCs/>
            <w:sz w:val="24"/>
            <w:szCs w:val="24"/>
            <w:highlight w:val="yellow"/>
          </w:rPr>
          <w:t xml:space="preserve"> problem in the production. </w:t>
        </w:r>
      </w:ins>
      <w:r w:rsidR="00664132" w:rsidRPr="00637528">
        <w:rPr>
          <w:rFonts w:ascii="Times New Roman" w:hAnsi="Times New Roman" w:cs="Times New Roman"/>
          <w:b/>
          <w:bCs/>
          <w:sz w:val="24"/>
          <w:szCs w:val="24"/>
          <w:highlight w:val="yellow"/>
        </w:rPr>
        <w:t xml:space="preserve"> </w:t>
      </w:r>
      <w:del w:id="47" w:author="Mirjana Bulatovic-Danilovich" w:date="2024-06-17T18:47:00Z">
        <w:r w:rsidR="00664132" w:rsidRPr="00637528" w:rsidDel="005E22E7">
          <w:rPr>
            <w:rFonts w:ascii="Times New Roman" w:hAnsi="Times New Roman" w:cs="Times New Roman"/>
            <w:sz w:val="24"/>
            <w:szCs w:val="24"/>
            <w:highlight w:val="yellow"/>
          </w:rPr>
          <w:delText>90%</w:delText>
        </w:r>
      </w:del>
      <w:ins w:id="48" w:author="Mirjana Bulatovic-Danilovich" w:date="2024-06-17T18:47:00Z">
        <w:r w:rsidR="005E22E7" w:rsidRPr="00637528">
          <w:rPr>
            <w:rFonts w:ascii="Times New Roman" w:hAnsi="Times New Roman" w:cs="Times New Roman"/>
            <w:sz w:val="24"/>
            <w:szCs w:val="24"/>
            <w:highlight w:val="yellow"/>
          </w:rPr>
          <w:t>Ninety percent</w:t>
        </w:r>
      </w:ins>
      <w:r w:rsidR="00664132" w:rsidRPr="00637528">
        <w:rPr>
          <w:rFonts w:ascii="Times New Roman" w:hAnsi="Times New Roman" w:cs="Times New Roman"/>
          <w:sz w:val="24"/>
          <w:szCs w:val="24"/>
          <w:highlight w:val="yellow"/>
        </w:rPr>
        <w:t xml:space="preserve"> of the hive</w:t>
      </w:r>
      <w:ins w:id="49" w:author="Mirjana Bulatovic-Danilovich" w:date="2024-06-17T18:47:00Z">
        <w:r w:rsidR="005E22E7">
          <w:rPr>
            <w:rFonts w:ascii="Times New Roman" w:hAnsi="Times New Roman" w:cs="Times New Roman"/>
            <w:sz w:val="24"/>
            <w:szCs w:val="24"/>
            <w:highlight w:val="yellow"/>
          </w:rPr>
          <w:t>s</w:t>
        </w:r>
      </w:ins>
      <w:r w:rsidR="00664132" w:rsidRPr="00637528">
        <w:rPr>
          <w:rFonts w:ascii="Times New Roman" w:hAnsi="Times New Roman" w:cs="Times New Roman"/>
          <w:sz w:val="24"/>
          <w:szCs w:val="24"/>
          <w:highlight w:val="yellow"/>
        </w:rPr>
        <w:t xml:space="preserve"> in the study area were modern</w:t>
      </w:r>
      <w:ins w:id="50" w:author="Mirjana Bulatovic-Danilovich" w:date="2024-06-17T18:47:00Z">
        <w:r w:rsidR="005E22E7">
          <w:rPr>
            <w:rFonts w:ascii="Times New Roman" w:hAnsi="Times New Roman" w:cs="Times New Roman"/>
            <w:sz w:val="24"/>
            <w:szCs w:val="24"/>
            <w:highlight w:val="yellow"/>
          </w:rPr>
          <w:t>,</w:t>
        </w:r>
      </w:ins>
      <w:r w:rsidR="00664132" w:rsidRPr="00637528">
        <w:rPr>
          <w:rFonts w:ascii="Times New Roman" w:hAnsi="Times New Roman" w:cs="Times New Roman"/>
          <w:sz w:val="24"/>
          <w:szCs w:val="24"/>
          <w:highlight w:val="yellow"/>
        </w:rPr>
        <w:t xml:space="preserve"> </w:t>
      </w:r>
      <w:r w:rsidR="00DA3B36" w:rsidRPr="00637528">
        <w:rPr>
          <w:rFonts w:ascii="Times New Roman" w:hAnsi="Times New Roman" w:cs="Times New Roman"/>
          <w:sz w:val="24"/>
          <w:szCs w:val="24"/>
          <w:highlight w:val="yellow"/>
        </w:rPr>
        <w:t>whereas</w:t>
      </w:r>
      <w:r w:rsidR="00664132" w:rsidRPr="00637528">
        <w:rPr>
          <w:rFonts w:ascii="Times New Roman" w:hAnsi="Times New Roman" w:cs="Times New Roman"/>
          <w:sz w:val="24"/>
          <w:szCs w:val="24"/>
          <w:highlight w:val="yellow"/>
        </w:rPr>
        <w:t xml:space="preserve"> </w:t>
      </w:r>
      <w:del w:id="51" w:author="Mirjana Bulatovic-Danilovich" w:date="2024-06-17T18:47:00Z">
        <w:r w:rsidR="00664132" w:rsidRPr="00637528" w:rsidDel="005E22E7">
          <w:rPr>
            <w:rFonts w:ascii="Times New Roman" w:hAnsi="Times New Roman" w:cs="Times New Roman"/>
            <w:sz w:val="24"/>
            <w:szCs w:val="24"/>
            <w:highlight w:val="yellow"/>
          </w:rPr>
          <w:delText>10%</w:delText>
        </w:r>
      </w:del>
      <w:ins w:id="52" w:author="Mirjana Bulatovic-Danilovich" w:date="2024-06-17T18:47:00Z">
        <w:r w:rsidR="005E22E7">
          <w:rPr>
            <w:rFonts w:ascii="Times New Roman" w:hAnsi="Times New Roman" w:cs="Times New Roman"/>
            <w:sz w:val="24"/>
            <w:szCs w:val="24"/>
            <w:highlight w:val="yellow"/>
          </w:rPr>
          <w:t xml:space="preserve"> ten percent</w:t>
        </w:r>
      </w:ins>
      <w:r w:rsidR="00664132" w:rsidRPr="00637528">
        <w:rPr>
          <w:rFonts w:ascii="Times New Roman" w:hAnsi="Times New Roman" w:cs="Times New Roman"/>
          <w:sz w:val="24"/>
          <w:szCs w:val="24"/>
          <w:highlight w:val="yellow"/>
        </w:rPr>
        <w:t xml:space="preserve"> of the total hive</w:t>
      </w:r>
      <w:ins w:id="53" w:author="Mirjana Bulatovic-Danilovich" w:date="2024-06-17T18:48:00Z">
        <w:r w:rsidR="009C78CB">
          <w:rPr>
            <w:rFonts w:ascii="Times New Roman" w:hAnsi="Times New Roman" w:cs="Times New Roman"/>
            <w:sz w:val="24"/>
            <w:szCs w:val="24"/>
            <w:highlight w:val="yellow"/>
          </w:rPr>
          <w:t>s</w:t>
        </w:r>
      </w:ins>
      <w:r w:rsidR="00664132" w:rsidRPr="00637528">
        <w:rPr>
          <w:rFonts w:ascii="Times New Roman" w:hAnsi="Times New Roman" w:cs="Times New Roman"/>
          <w:sz w:val="24"/>
          <w:szCs w:val="24"/>
          <w:highlight w:val="yellow"/>
        </w:rPr>
        <w:t xml:space="preserve"> were traditional. The production trend was </w:t>
      </w:r>
      <w:proofErr w:type="gramStart"/>
      <w:r w:rsidR="00664132" w:rsidRPr="00637528">
        <w:rPr>
          <w:rFonts w:ascii="Times New Roman" w:hAnsi="Times New Roman" w:cs="Times New Roman"/>
          <w:sz w:val="24"/>
          <w:szCs w:val="24"/>
          <w:highlight w:val="yellow"/>
        </w:rPr>
        <w:t xml:space="preserve">increasing </w:t>
      </w:r>
      <w:ins w:id="54" w:author="Mirjana Bulatovic-Danilovich" w:date="2024-06-17T19:10:00Z">
        <w:r w:rsidR="003958C8">
          <w:rPr>
            <w:rFonts w:ascii="Times New Roman" w:hAnsi="Times New Roman" w:cs="Times New Roman"/>
            <w:sz w:val="24"/>
            <w:szCs w:val="24"/>
            <w:highlight w:val="yellow"/>
          </w:rPr>
          <w:t xml:space="preserve"> until</w:t>
        </w:r>
        <w:proofErr w:type="gramEnd"/>
        <w:r w:rsidR="003958C8">
          <w:rPr>
            <w:rFonts w:ascii="Times New Roman" w:hAnsi="Times New Roman" w:cs="Times New Roman"/>
            <w:sz w:val="24"/>
            <w:szCs w:val="24"/>
            <w:highlight w:val="yellow"/>
          </w:rPr>
          <w:t xml:space="preserve"> </w:t>
        </w:r>
      </w:ins>
      <w:del w:id="55" w:author="Mirjana Bulatovic-Danilovich" w:date="2024-06-17T19:10:00Z">
        <w:r w:rsidR="00664132" w:rsidRPr="00637528" w:rsidDel="003958C8">
          <w:rPr>
            <w:rFonts w:ascii="Times New Roman" w:hAnsi="Times New Roman" w:cs="Times New Roman"/>
            <w:sz w:val="24"/>
            <w:szCs w:val="24"/>
            <w:highlight w:val="yellow"/>
          </w:rPr>
          <w:delText xml:space="preserve">till </w:delText>
        </w:r>
      </w:del>
      <w:r w:rsidR="00DA1242" w:rsidRPr="00637528">
        <w:rPr>
          <w:rFonts w:ascii="Times New Roman" w:hAnsi="Times New Roman" w:cs="Times New Roman"/>
          <w:sz w:val="24"/>
          <w:szCs w:val="24"/>
          <w:highlight w:val="yellow"/>
        </w:rPr>
        <w:t>2022</w:t>
      </w:r>
      <w:ins w:id="56" w:author="Mirjana Bulatovic-Danilovich" w:date="2024-06-17T18:49:00Z">
        <w:r w:rsidR="00052688">
          <w:rPr>
            <w:rFonts w:ascii="Times New Roman" w:hAnsi="Times New Roman" w:cs="Times New Roman"/>
            <w:sz w:val="24"/>
            <w:szCs w:val="24"/>
            <w:highlight w:val="yellow"/>
          </w:rPr>
          <w:t>, than</w:t>
        </w:r>
      </w:ins>
      <w:r w:rsidR="00D8560E" w:rsidRPr="00637528">
        <w:rPr>
          <w:rFonts w:ascii="Times New Roman" w:hAnsi="Times New Roman" w:cs="Times New Roman"/>
          <w:sz w:val="24"/>
          <w:szCs w:val="24"/>
          <w:highlight w:val="yellow"/>
        </w:rPr>
        <w:t xml:space="preserve"> </w:t>
      </w:r>
      <w:del w:id="57" w:author="Mirjana Bulatovic-Danilovich" w:date="2024-06-17T18:49:00Z">
        <w:r w:rsidR="00664132" w:rsidRPr="00637528" w:rsidDel="00052688">
          <w:rPr>
            <w:rFonts w:ascii="Times New Roman" w:hAnsi="Times New Roman" w:cs="Times New Roman"/>
            <w:sz w:val="24"/>
            <w:szCs w:val="24"/>
            <w:highlight w:val="yellow"/>
          </w:rPr>
          <w:delText xml:space="preserve">but </w:delText>
        </w:r>
      </w:del>
      <w:ins w:id="58" w:author="Mirjana Bulatovic-Danilovich" w:date="2024-06-17T18:49:00Z">
        <w:r w:rsidR="00052688">
          <w:rPr>
            <w:rFonts w:ascii="Times New Roman" w:hAnsi="Times New Roman" w:cs="Times New Roman"/>
            <w:sz w:val="24"/>
            <w:szCs w:val="24"/>
            <w:highlight w:val="yellow"/>
          </w:rPr>
          <w:t xml:space="preserve"> </w:t>
        </w:r>
      </w:ins>
      <w:r w:rsidR="00664132" w:rsidRPr="00637528">
        <w:rPr>
          <w:rFonts w:ascii="Times New Roman" w:hAnsi="Times New Roman" w:cs="Times New Roman"/>
          <w:sz w:val="24"/>
          <w:szCs w:val="24"/>
          <w:highlight w:val="yellow"/>
        </w:rPr>
        <w:t xml:space="preserve">decreased by 3092 kg in </w:t>
      </w:r>
      <w:r w:rsidR="00DA1242" w:rsidRPr="00637528">
        <w:rPr>
          <w:rFonts w:ascii="Times New Roman" w:hAnsi="Times New Roman" w:cs="Times New Roman"/>
          <w:sz w:val="24"/>
          <w:szCs w:val="24"/>
          <w:highlight w:val="yellow"/>
        </w:rPr>
        <w:t>2023</w:t>
      </w:r>
      <w:r w:rsidR="00664132" w:rsidRPr="00637528">
        <w:rPr>
          <w:rFonts w:ascii="Times New Roman" w:hAnsi="Times New Roman" w:cs="Times New Roman"/>
          <w:sz w:val="24"/>
          <w:szCs w:val="24"/>
          <w:highlight w:val="yellow"/>
        </w:rPr>
        <w:t xml:space="preserve">. </w:t>
      </w:r>
      <w:ins w:id="59" w:author="Mirjana Bulatovic-Danilovich" w:date="2024-06-17T18:51:00Z">
        <w:r w:rsidR="00C85C2F">
          <w:rPr>
            <w:rFonts w:ascii="Times New Roman" w:hAnsi="Times New Roman" w:cs="Times New Roman"/>
            <w:sz w:val="24"/>
            <w:szCs w:val="24"/>
            <w:highlight w:val="yellow"/>
          </w:rPr>
          <w:t xml:space="preserve">A total </w:t>
        </w:r>
      </w:ins>
      <w:del w:id="60" w:author="Mirjana Bulatovic-Danilovich" w:date="2024-06-17T18:51:00Z">
        <w:r w:rsidR="00664132" w:rsidRPr="00637528" w:rsidDel="00C85C2F">
          <w:rPr>
            <w:rFonts w:ascii="Times New Roman" w:hAnsi="Times New Roman" w:cs="Times New Roman"/>
            <w:sz w:val="24"/>
            <w:szCs w:val="24"/>
            <w:highlight w:val="yellow"/>
          </w:rPr>
          <w:delText>Total</w:delText>
        </w:r>
      </w:del>
      <w:r w:rsidR="00664132" w:rsidRPr="00637528">
        <w:rPr>
          <w:rFonts w:ascii="Times New Roman" w:hAnsi="Times New Roman" w:cs="Times New Roman"/>
          <w:sz w:val="24"/>
          <w:szCs w:val="24"/>
          <w:highlight w:val="yellow"/>
        </w:rPr>
        <w:t xml:space="preserve"> of 45% of farms </w:t>
      </w:r>
      <w:del w:id="61" w:author="Mirjana Bulatovic-Danilovich" w:date="2024-06-17T18:51:00Z">
        <w:r w:rsidR="00664132" w:rsidRPr="00637528" w:rsidDel="0022740E">
          <w:rPr>
            <w:rFonts w:ascii="Times New Roman" w:hAnsi="Times New Roman" w:cs="Times New Roman"/>
            <w:sz w:val="24"/>
            <w:szCs w:val="24"/>
            <w:highlight w:val="yellow"/>
          </w:rPr>
          <w:delText>were registered.</w:delText>
        </w:r>
      </w:del>
      <w:ins w:id="62" w:author="Mirjana Bulatovic-Danilovich" w:date="2024-06-17T18:51:00Z">
        <w:r w:rsidR="0022740E">
          <w:rPr>
            <w:rFonts w:ascii="Times New Roman" w:hAnsi="Times New Roman" w:cs="Times New Roman"/>
            <w:sz w:val="24"/>
            <w:szCs w:val="24"/>
            <w:highlight w:val="yellow"/>
          </w:rPr>
          <w:t xml:space="preserve">  participated in </w:t>
        </w:r>
      </w:ins>
      <w:ins w:id="63" w:author="Mirjana Bulatovic-Danilovich" w:date="2024-06-17T18:52:00Z">
        <w:r w:rsidR="00C85C2F">
          <w:rPr>
            <w:rFonts w:ascii="Times New Roman" w:hAnsi="Times New Roman" w:cs="Times New Roman"/>
            <w:sz w:val="24"/>
            <w:szCs w:val="24"/>
            <w:highlight w:val="yellow"/>
          </w:rPr>
          <w:t xml:space="preserve">this </w:t>
        </w:r>
      </w:ins>
      <w:ins w:id="64" w:author="Mirjana Bulatovic-Danilovich" w:date="2024-06-17T18:51:00Z">
        <w:r w:rsidR="0022740E">
          <w:rPr>
            <w:rFonts w:ascii="Times New Roman" w:hAnsi="Times New Roman" w:cs="Times New Roman"/>
            <w:sz w:val="24"/>
            <w:szCs w:val="24"/>
            <w:highlight w:val="yellow"/>
          </w:rPr>
          <w:t>study</w:t>
        </w:r>
      </w:ins>
      <w:proofErr w:type="gramStart"/>
      <w:ins w:id="65" w:author="Mirjana Bulatovic-Danilovich" w:date="2024-06-17T18:52:00Z">
        <w:r w:rsidR="00C85C2F">
          <w:rPr>
            <w:rFonts w:ascii="Times New Roman" w:hAnsi="Times New Roman" w:cs="Times New Roman"/>
            <w:sz w:val="24"/>
            <w:szCs w:val="24"/>
            <w:highlight w:val="yellow"/>
          </w:rPr>
          <w:t xml:space="preserve">. </w:t>
        </w:r>
      </w:ins>
      <w:r w:rsidR="00DA1242" w:rsidRPr="00637528">
        <w:rPr>
          <w:rFonts w:ascii="Times New Roman" w:hAnsi="Times New Roman" w:cs="Times New Roman"/>
          <w:sz w:val="24"/>
          <w:szCs w:val="24"/>
          <w:highlight w:val="yellow"/>
        </w:rPr>
        <w:t xml:space="preserve"> </w:t>
      </w:r>
      <w:proofErr w:type="gramEnd"/>
      <w:del w:id="66" w:author="Mirjana Bulatovic-Danilovich" w:date="2024-06-17T18:54:00Z">
        <w:r w:rsidR="00DA1242" w:rsidRPr="00637528" w:rsidDel="00B34B10">
          <w:rPr>
            <w:rFonts w:ascii="Times New Roman" w:hAnsi="Times New Roman" w:cs="Times New Roman"/>
            <w:b/>
            <w:bCs/>
            <w:sz w:val="24"/>
            <w:szCs w:val="24"/>
            <w:highlight w:val="yellow"/>
          </w:rPr>
          <w:delText xml:space="preserve">Through the </w:delText>
        </w:r>
        <w:r w:rsidR="003E634F" w:rsidRPr="00637528" w:rsidDel="00B34B10">
          <w:rPr>
            <w:rFonts w:ascii="Times New Roman" w:hAnsi="Times New Roman" w:cs="Times New Roman"/>
            <w:b/>
            <w:bCs/>
            <w:sz w:val="24"/>
            <w:szCs w:val="24"/>
            <w:highlight w:val="yellow"/>
          </w:rPr>
          <w:delText>overall</w:delText>
        </w:r>
        <w:r w:rsidR="00DA1242" w:rsidRPr="00637528" w:rsidDel="00B34B10">
          <w:rPr>
            <w:rFonts w:ascii="Times New Roman" w:hAnsi="Times New Roman" w:cs="Times New Roman"/>
            <w:b/>
            <w:bCs/>
            <w:sz w:val="24"/>
            <w:szCs w:val="24"/>
            <w:highlight w:val="yellow"/>
          </w:rPr>
          <w:delText xml:space="preserve"> study the mean reason for the declination of honey production was due to</w:delText>
        </w:r>
      </w:del>
      <w:ins w:id="67" w:author="Mirjana Bulatovic-Danilovich" w:date="2024-06-17T18:54:00Z">
        <w:r w:rsidR="00B34B10">
          <w:rPr>
            <w:rFonts w:ascii="Times New Roman" w:hAnsi="Times New Roman" w:cs="Times New Roman"/>
            <w:b/>
            <w:bCs/>
            <w:sz w:val="24"/>
            <w:szCs w:val="24"/>
            <w:highlight w:val="yellow"/>
          </w:rPr>
          <w:t xml:space="preserve"> This research </w:t>
        </w:r>
        <w:r w:rsidR="003D1D94">
          <w:rPr>
            <w:rFonts w:ascii="Times New Roman" w:hAnsi="Times New Roman" w:cs="Times New Roman"/>
            <w:b/>
            <w:bCs/>
            <w:sz w:val="24"/>
            <w:szCs w:val="24"/>
            <w:highlight w:val="yellow"/>
          </w:rPr>
          <w:t>showed that the main reason for the hon</w:t>
        </w:r>
        <w:r w:rsidR="00747A79">
          <w:rPr>
            <w:rFonts w:ascii="Times New Roman" w:hAnsi="Times New Roman" w:cs="Times New Roman"/>
            <w:b/>
            <w:bCs/>
            <w:sz w:val="24"/>
            <w:szCs w:val="24"/>
            <w:highlight w:val="yellow"/>
          </w:rPr>
          <w:t>e</w:t>
        </w:r>
        <w:r w:rsidR="003D1D94">
          <w:rPr>
            <w:rFonts w:ascii="Times New Roman" w:hAnsi="Times New Roman" w:cs="Times New Roman"/>
            <w:b/>
            <w:bCs/>
            <w:sz w:val="24"/>
            <w:szCs w:val="24"/>
            <w:highlight w:val="yellow"/>
          </w:rPr>
          <w:t>y production decline</w:t>
        </w:r>
      </w:ins>
      <w:ins w:id="68" w:author="Mirjana Bulatovic-Danilovich" w:date="2024-06-17T18:55:00Z">
        <w:r w:rsidR="00747A79">
          <w:rPr>
            <w:rFonts w:ascii="Times New Roman" w:hAnsi="Times New Roman" w:cs="Times New Roman"/>
            <w:b/>
            <w:bCs/>
            <w:sz w:val="24"/>
            <w:szCs w:val="24"/>
            <w:highlight w:val="yellow"/>
          </w:rPr>
          <w:t xml:space="preserve"> </w:t>
        </w:r>
        <w:r w:rsidR="00DF6439">
          <w:rPr>
            <w:rFonts w:ascii="Times New Roman" w:hAnsi="Times New Roman" w:cs="Times New Roman"/>
            <w:b/>
            <w:bCs/>
            <w:sz w:val="24"/>
            <w:szCs w:val="24"/>
            <w:highlight w:val="yellow"/>
          </w:rPr>
          <w:t xml:space="preserve">could be attributed to the </w:t>
        </w:r>
      </w:ins>
      <w:del w:id="69" w:author="Mirjana Bulatovic-Danilovich" w:date="2024-06-17T18:55:00Z">
        <w:r w:rsidR="00DA1242" w:rsidRPr="00637528" w:rsidDel="00DF6439">
          <w:rPr>
            <w:rFonts w:ascii="Times New Roman" w:hAnsi="Times New Roman" w:cs="Times New Roman"/>
            <w:b/>
            <w:bCs/>
            <w:sz w:val="24"/>
            <w:szCs w:val="24"/>
            <w:highlight w:val="yellow"/>
          </w:rPr>
          <w:delText xml:space="preserve"> </w:delText>
        </w:r>
      </w:del>
      <w:r w:rsidR="00DA1242" w:rsidRPr="00637528">
        <w:rPr>
          <w:rFonts w:ascii="Times New Roman" w:hAnsi="Times New Roman" w:cs="Times New Roman"/>
          <w:b/>
          <w:bCs/>
          <w:sz w:val="24"/>
          <w:szCs w:val="24"/>
          <w:highlight w:val="yellow"/>
        </w:rPr>
        <w:t xml:space="preserve">irregular rainfall pattern which was </w:t>
      </w:r>
      <w:del w:id="70" w:author="Mirjana Bulatovic-Danilovich" w:date="2024-06-17T18:56:00Z">
        <w:r w:rsidR="00DA1242" w:rsidRPr="00637528" w:rsidDel="00947B88">
          <w:rPr>
            <w:rFonts w:ascii="Times New Roman" w:hAnsi="Times New Roman" w:cs="Times New Roman"/>
            <w:b/>
            <w:bCs/>
            <w:sz w:val="24"/>
            <w:szCs w:val="24"/>
            <w:highlight w:val="yellow"/>
          </w:rPr>
          <w:delText xml:space="preserve">disturbing </w:delText>
        </w:r>
      </w:del>
      <w:ins w:id="71" w:author="Mirjana Bulatovic-Danilovich" w:date="2024-06-17T18:56:00Z">
        <w:r w:rsidR="00947B88">
          <w:rPr>
            <w:rFonts w:ascii="Times New Roman" w:hAnsi="Times New Roman" w:cs="Times New Roman"/>
            <w:b/>
            <w:bCs/>
            <w:sz w:val="24"/>
            <w:szCs w:val="24"/>
            <w:highlight w:val="yellow"/>
          </w:rPr>
          <w:t xml:space="preserve"> interfering with</w:t>
        </w:r>
        <w:r w:rsidR="00947B88" w:rsidRPr="00637528">
          <w:rPr>
            <w:rFonts w:ascii="Times New Roman" w:hAnsi="Times New Roman" w:cs="Times New Roman"/>
            <w:b/>
            <w:bCs/>
            <w:sz w:val="24"/>
            <w:szCs w:val="24"/>
            <w:highlight w:val="yellow"/>
          </w:rPr>
          <w:t xml:space="preserve"> </w:t>
        </w:r>
      </w:ins>
      <w:r w:rsidR="00DA1242" w:rsidRPr="00637528">
        <w:rPr>
          <w:rFonts w:ascii="Times New Roman" w:hAnsi="Times New Roman" w:cs="Times New Roman"/>
          <w:b/>
          <w:bCs/>
          <w:sz w:val="24"/>
          <w:szCs w:val="24"/>
          <w:highlight w:val="yellow"/>
        </w:rPr>
        <w:t>honeybee</w:t>
      </w:r>
      <w:ins w:id="72" w:author="Mirjana Bulatovic-Danilovich" w:date="2024-06-17T18:56:00Z">
        <w:r w:rsidR="00947B88">
          <w:rPr>
            <w:rFonts w:ascii="Times New Roman" w:hAnsi="Times New Roman" w:cs="Times New Roman"/>
            <w:b/>
            <w:bCs/>
            <w:sz w:val="24"/>
            <w:szCs w:val="24"/>
            <w:highlight w:val="yellow"/>
          </w:rPr>
          <w:t xml:space="preserve">s’ </w:t>
        </w:r>
        <w:r w:rsidR="004F5346">
          <w:rPr>
            <w:rFonts w:ascii="Times New Roman" w:hAnsi="Times New Roman" w:cs="Times New Roman"/>
            <w:b/>
            <w:bCs/>
            <w:sz w:val="24"/>
            <w:szCs w:val="24"/>
            <w:highlight w:val="yellow"/>
          </w:rPr>
          <w:t>activi</w:t>
        </w:r>
      </w:ins>
      <w:ins w:id="73" w:author="Mirjana Bulatovic-Danilovich" w:date="2024-06-17T18:57:00Z">
        <w:r w:rsidR="004F5346">
          <w:rPr>
            <w:rFonts w:ascii="Times New Roman" w:hAnsi="Times New Roman" w:cs="Times New Roman"/>
            <w:b/>
            <w:bCs/>
            <w:sz w:val="24"/>
            <w:szCs w:val="24"/>
            <w:highlight w:val="yellow"/>
          </w:rPr>
          <w:t xml:space="preserve">ty and feeding </w:t>
        </w:r>
      </w:ins>
      <w:r w:rsidR="00DA1242" w:rsidRPr="00637528">
        <w:rPr>
          <w:rFonts w:ascii="Times New Roman" w:hAnsi="Times New Roman" w:cs="Times New Roman"/>
          <w:b/>
          <w:bCs/>
          <w:sz w:val="24"/>
          <w:szCs w:val="24"/>
          <w:highlight w:val="yellow"/>
        </w:rPr>
        <w:t xml:space="preserve"> </w:t>
      </w:r>
      <w:del w:id="74" w:author="Mirjana Bulatovic-Danilovich" w:date="2024-06-17T18:57:00Z">
        <w:r w:rsidR="00DA1242" w:rsidRPr="00637528" w:rsidDel="004F5346">
          <w:rPr>
            <w:rFonts w:ascii="Times New Roman" w:hAnsi="Times New Roman" w:cs="Times New Roman"/>
            <w:b/>
            <w:bCs/>
            <w:sz w:val="24"/>
            <w:szCs w:val="24"/>
            <w:highlight w:val="yellow"/>
          </w:rPr>
          <w:delText xml:space="preserve">to feed </w:delText>
        </w:r>
      </w:del>
      <w:r w:rsidR="00DA1242" w:rsidRPr="00637528">
        <w:rPr>
          <w:rFonts w:ascii="Times New Roman" w:hAnsi="Times New Roman" w:cs="Times New Roman"/>
          <w:b/>
          <w:bCs/>
          <w:sz w:val="24"/>
          <w:szCs w:val="24"/>
          <w:highlight w:val="yellow"/>
        </w:rPr>
        <w:t xml:space="preserve">on </w:t>
      </w:r>
      <w:proofErr w:type="spellStart"/>
      <w:ins w:id="75" w:author="Mirjana Bulatovic-Danilovich" w:date="2024-06-17T18:59:00Z">
        <w:r w:rsidR="008F1B4A">
          <w:rPr>
            <w:rFonts w:ascii="Times New Roman" w:hAnsi="Times New Roman" w:cs="Times New Roman"/>
            <w:b/>
            <w:bCs/>
            <w:sz w:val="24"/>
            <w:szCs w:val="24"/>
            <w:highlight w:val="yellow"/>
          </w:rPr>
          <w:t>Chuiri</w:t>
        </w:r>
        <w:proofErr w:type="spellEnd"/>
        <w:r w:rsidR="008F1B4A">
          <w:rPr>
            <w:rFonts w:ascii="Times New Roman" w:hAnsi="Times New Roman" w:cs="Times New Roman"/>
            <w:b/>
            <w:bCs/>
            <w:sz w:val="24"/>
            <w:szCs w:val="24"/>
            <w:highlight w:val="yellow"/>
          </w:rPr>
          <w:t xml:space="preserve"> (</w:t>
        </w:r>
      </w:ins>
      <w:proofErr w:type="spellStart"/>
      <w:r w:rsidR="00DA1242" w:rsidRPr="00637528">
        <w:rPr>
          <w:rFonts w:ascii="Times New Roman" w:hAnsi="Times New Roman" w:cs="Times New Roman"/>
          <w:b/>
          <w:bCs/>
          <w:i/>
          <w:iCs/>
          <w:sz w:val="24"/>
          <w:szCs w:val="24"/>
          <w:highlight w:val="yellow"/>
        </w:rPr>
        <w:t>Diploknema</w:t>
      </w:r>
      <w:proofErr w:type="spellEnd"/>
      <w:r w:rsidR="00DA1242" w:rsidRPr="00637528">
        <w:rPr>
          <w:rFonts w:ascii="Times New Roman" w:hAnsi="Times New Roman" w:cs="Times New Roman"/>
          <w:b/>
          <w:bCs/>
          <w:i/>
          <w:iCs/>
          <w:sz w:val="24"/>
          <w:szCs w:val="24"/>
          <w:highlight w:val="yellow"/>
        </w:rPr>
        <w:t xml:space="preserve"> </w:t>
      </w:r>
      <w:proofErr w:type="spellStart"/>
      <w:ins w:id="76" w:author="Mirjana Bulatovic-Danilovich" w:date="2024-06-17T18:59:00Z">
        <w:r w:rsidR="008F1B4A" w:rsidRPr="00637528">
          <w:rPr>
            <w:rFonts w:ascii="Times New Roman" w:hAnsi="Times New Roman" w:cs="Times New Roman"/>
            <w:i/>
            <w:iCs/>
            <w:sz w:val="24"/>
            <w:szCs w:val="24"/>
            <w:highlight w:val="yellow"/>
          </w:rPr>
          <w:t>butaracea</w:t>
        </w:r>
        <w:proofErr w:type="spellEnd"/>
        <w:r w:rsidR="001A6F5A">
          <w:rPr>
            <w:rFonts w:ascii="Times New Roman" w:hAnsi="Times New Roman" w:cs="Times New Roman"/>
            <w:sz w:val="24"/>
            <w:szCs w:val="24"/>
            <w:highlight w:val="yellow"/>
          </w:rPr>
          <w:t>)</w:t>
        </w:r>
        <w:r w:rsidR="008F1B4A" w:rsidRPr="00637528">
          <w:rPr>
            <w:rFonts w:ascii="Times New Roman" w:hAnsi="Times New Roman" w:cs="Times New Roman"/>
            <w:b/>
            <w:bCs/>
            <w:sz w:val="24"/>
            <w:szCs w:val="24"/>
            <w:highlight w:val="yellow"/>
          </w:rPr>
          <w:t xml:space="preserve"> </w:t>
        </w:r>
      </w:ins>
      <w:r w:rsidR="00DA1242" w:rsidRPr="00637528">
        <w:rPr>
          <w:rFonts w:ascii="Times New Roman" w:hAnsi="Times New Roman" w:cs="Times New Roman"/>
          <w:b/>
          <w:bCs/>
          <w:sz w:val="24"/>
          <w:szCs w:val="24"/>
          <w:highlight w:val="yellow"/>
        </w:rPr>
        <w:t>flower nectar</w:t>
      </w:r>
      <w:ins w:id="77" w:author="Mirjana Bulatovic-Danilovich" w:date="2024-06-17T19:00:00Z">
        <w:r w:rsidR="001A6F5A">
          <w:rPr>
            <w:rFonts w:ascii="Times New Roman" w:hAnsi="Times New Roman" w:cs="Times New Roman"/>
            <w:sz w:val="24"/>
            <w:szCs w:val="24"/>
            <w:highlight w:val="yellow"/>
          </w:rPr>
          <w:t xml:space="preserve">, which is </w:t>
        </w:r>
      </w:ins>
      <w:del w:id="78" w:author="Mirjana Bulatovic-Danilovich" w:date="2024-06-17T19:00:00Z">
        <w:r w:rsidR="00DA1242" w:rsidRPr="00637528" w:rsidDel="001A6F5A">
          <w:rPr>
            <w:rFonts w:ascii="Times New Roman" w:hAnsi="Times New Roman" w:cs="Times New Roman"/>
            <w:sz w:val="24"/>
            <w:szCs w:val="24"/>
            <w:highlight w:val="yellow"/>
          </w:rPr>
          <w:delText>.</w:delText>
        </w:r>
      </w:del>
      <w:r w:rsidR="00664132" w:rsidRPr="00637528">
        <w:rPr>
          <w:rFonts w:ascii="Times New Roman" w:hAnsi="Times New Roman" w:cs="Times New Roman"/>
          <w:sz w:val="24"/>
          <w:szCs w:val="24"/>
          <w:highlight w:val="yellow"/>
        </w:rPr>
        <w:t xml:space="preserve"> </w:t>
      </w:r>
      <w:del w:id="79" w:author="Mirjana Bulatovic-Danilovich" w:date="2024-06-17T19:00:00Z">
        <w:r w:rsidR="00D8560E" w:rsidRPr="00637528" w:rsidDel="001A6F5A">
          <w:rPr>
            <w:rFonts w:ascii="Times New Roman" w:hAnsi="Times New Roman" w:cs="Times New Roman"/>
            <w:sz w:val="24"/>
            <w:szCs w:val="24"/>
            <w:highlight w:val="yellow"/>
          </w:rPr>
          <w:delText xml:space="preserve">The </w:delText>
        </w:r>
      </w:del>
      <w:ins w:id="80" w:author="Mirjana Bulatovic-Danilovich" w:date="2024-06-17T19:00:00Z">
        <w:r w:rsidR="001A6F5A">
          <w:rPr>
            <w:rFonts w:ascii="Times New Roman" w:hAnsi="Times New Roman" w:cs="Times New Roman"/>
            <w:sz w:val="24"/>
            <w:szCs w:val="24"/>
            <w:highlight w:val="yellow"/>
          </w:rPr>
          <w:t xml:space="preserve"> the</w:t>
        </w:r>
        <w:r w:rsidR="001A6F5A" w:rsidRPr="00637528">
          <w:rPr>
            <w:rFonts w:ascii="Times New Roman" w:hAnsi="Times New Roman" w:cs="Times New Roman"/>
            <w:sz w:val="24"/>
            <w:szCs w:val="24"/>
            <w:highlight w:val="yellow"/>
          </w:rPr>
          <w:t xml:space="preserve"> </w:t>
        </w:r>
      </w:ins>
      <w:r w:rsidR="00D8560E" w:rsidRPr="00637528">
        <w:rPr>
          <w:rFonts w:ascii="Times New Roman" w:hAnsi="Times New Roman" w:cs="Times New Roman"/>
          <w:sz w:val="24"/>
          <w:szCs w:val="24"/>
          <w:highlight w:val="yellow"/>
        </w:rPr>
        <w:t>major source of honey</w:t>
      </w:r>
      <w:ins w:id="81" w:author="Mirjana Bulatovic-Danilovich" w:date="2024-06-17T19:01:00Z">
        <w:r w:rsidR="004A3AB4">
          <w:rPr>
            <w:rFonts w:ascii="Times New Roman" w:hAnsi="Times New Roman" w:cs="Times New Roman"/>
            <w:sz w:val="24"/>
            <w:szCs w:val="24"/>
            <w:highlight w:val="yellow"/>
          </w:rPr>
          <w:t xml:space="preserve">. The </w:t>
        </w:r>
        <w:r w:rsidR="00273D7A">
          <w:rPr>
            <w:rFonts w:ascii="Times New Roman" w:hAnsi="Times New Roman" w:cs="Times New Roman"/>
            <w:sz w:val="24"/>
            <w:szCs w:val="24"/>
            <w:highlight w:val="yellow"/>
          </w:rPr>
          <w:t xml:space="preserve">flowering season for </w:t>
        </w:r>
        <w:proofErr w:type="spellStart"/>
        <w:r w:rsidR="00273D7A">
          <w:rPr>
            <w:rFonts w:ascii="Times New Roman" w:hAnsi="Times New Roman" w:cs="Times New Roman"/>
            <w:sz w:val="24"/>
            <w:szCs w:val="24"/>
            <w:highlight w:val="yellow"/>
          </w:rPr>
          <w:t>chuiri</w:t>
        </w:r>
        <w:proofErr w:type="spellEnd"/>
        <w:r w:rsidR="00273D7A">
          <w:rPr>
            <w:rFonts w:ascii="Times New Roman" w:hAnsi="Times New Roman" w:cs="Times New Roman"/>
            <w:sz w:val="24"/>
            <w:szCs w:val="24"/>
            <w:highlight w:val="yellow"/>
          </w:rPr>
          <w:t xml:space="preserve"> </w:t>
        </w:r>
        <w:r w:rsidR="00D4777F">
          <w:rPr>
            <w:rFonts w:ascii="Times New Roman" w:hAnsi="Times New Roman" w:cs="Times New Roman"/>
            <w:sz w:val="24"/>
            <w:szCs w:val="24"/>
            <w:highlight w:val="yellow"/>
          </w:rPr>
          <w:t>is September-October.</w:t>
        </w:r>
      </w:ins>
      <w:r w:rsidR="00D8560E" w:rsidRPr="00637528">
        <w:rPr>
          <w:rFonts w:ascii="Times New Roman" w:hAnsi="Times New Roman" w:cs="Times New Roman"/>
          <w:sz w:val="24"/>
          <w:szCs w:val="24"/>
          <w:highlight w:val="yellow"/>
        </w:rPr>
        <w:t xml:space="preserve"> </w:t>
      </w:r>
      <w:del w:id="82" w:author="Mirjana Bulatovic-Danilovich" w:date="2024-06-17T19:00:00Z">
        <w:r w:rsidR="00D8560E" w:rsidRPr="00637528" w:rsidDel="001A6F5A">
          <w:rPr>
            <w:rFonts w:ascii="Times New Roman" w:hAnsi="Times New Roman" w:cs="Times New Roman"/>
            <w:sz w:val="24"/>
            <w:szCs w:val="24"/>
            <w:highlight w:val="yellow"/>
          </w:rPr>
          <w:delText>is Chuiri (</w:delText>
        </w:r>
        <w:r w:rsidR="00D8560E" w:rsidRPr="00637528" w:rsidDel="001A6F5A">
          <w:rPr>
            <w:rFonts w:ascii="Times New Roman" w:hAnsi="Times New Roman" w:cs="Times New Roman"/>
            <w:i/>
            <w:iCs/>
            <w:sz w:val="24"/>
            <w:szCs w:val="24"/>
            <w:highlight w:val="yellow"/>
          </w:rPr>
          <w:delText>Diploknema butaracea</w:delText>
        </w:r>
        <w:r w:rsidR="00D8560E" w:rsidRPr="00637528" w:rsidDel="001A6F5A">
          <w:rPr>
            <w:rFonts w:ascii="Times New Roman" w:hAnsi="Times New Roman" w:cs="Times New Roman"/>
            <w:sz w:val="24"/>
            <w:szCs w:val="24"/>
            <w:highlight w:val="yellow"/>
          </w:rPr>
          <w:delText xml:space="preserve">) and the flowering season for it is </w:delText>
        </w:r>
        <w:r w:rsidR="001F68D2" w:rsidRPr="00637528" w:rsidDel="001A6F5A">
          <w:rPr>
            <w:rFonts w:ascii="Times New Roman" w:hAnsi="Times New Roman" w:cs="Times New Roman"/>
            <w:sz w:val="24"/>
            <w:szCs w:val="24"/>
            <w:highlight w:val="yellow"/>
          </w:rPr>
          <w:delText>S</w:delText>
        </w:r>
        <w:r w:rsidR="00D8560E" w:rsidRPr="00637528" w:rsidDel="001A6F5A">
          <w:rPr>
            <w:rFonts w:ascii="Times New Roman" w:hAnsi="Times New Roman" w:cs="Times New Roman"/>
            <w:sz w:val="24"/>
            <w:szCs w:val="24"/>
            <w:highlight w:val="yellow"/>
          </w:rPr>
          <w:delText>ep-</w:delText>
        </w:r>
        <w:r w:rsidR="001F68D2" w:rsidRPr="00637528" w:rsidDel="001A6F5A">
          <w:rPr>
            <w:rFonts w:ascii="Times New Roman" w:hAnsi="Times New Roman" w:cs="Times New Roman"/>
            <w:sz w:val="24"/>
            <w:szCs w:val="24"/>
            <w:highlight w:val="yellow"/>
          </w:rPr>
          <w:delText>O</w:delText>
        </w:r>
        <w:r w:rsidR="00D8560E" w:rsidRPr="00637528" w:rsidDel="001A6F5A">
          <w:rPr>
            <w:rFonts w:ascii="Times New Roman" w:hAnsi="Times New Roman" w:cs="Times New Roman"/>
            <w:sz w:val="24"/>
            <w:szCs w:val="24"/>
            <w:highlight w:val="yellow"/>
          </w:rPr>
          <w:delText xml:space="preserve">ct. </w:delText>
        </w:r>
      </w:del>
      <w:ins w:id="83" w:author="Mirjana Bulatovic-Danilovich" w:date="2024-06-17T19:00:00Z">
        <w:r w:rsidR="001A6F5A">
          <w:rPr>
            <w:rFonts w:ascii="Times New Roman" w:hAnsi="Times New Roman" w:cs="Times New Roman"/>
            <w:sz w:val="24"/>
            <w:szCs w:val="24"/>
            <w:highlight w:val="yellow"/>
          </w:rPr>
          <w:t xml:space="preserve"> </w:t>
        </w:r>
      </w:ins>
      <w:r w:rsidR="00D8560E" w:rsidRPr="00637528">
        <w:rPr>
          <w:rFonts w:ascii="Times New Roman" w:hAnsi="Times New Roman" w:cs="Times New Roman"/>
          <w:sz w:val="24"/>
          <w:szCs w:val="24"/>
          <w:highlight w:val="yellow"/>
        </w:rPr>
        <w:t xml:space="preserve">The rain falls in 2022 and 2023 </w:t>
      </w:r>
      <w:del w:id="84" w:author="Mirjana Bulatovic-Danilovich" w:date="2024-06-17T19:03:00Z">
        <w:r w:rsidR="00D8560E" w:rsidRPr="00637528" w:rsidDel="001B68A9">
          <w:rPr>
            <w:rFonts w:ascii="Times New Roman" w:hAnsi="Times New Roman" w:cs="Times New Roman"/>
            <w:sz w:val="24"/>
            <w:szCs w:val="24"/>
            <w:highlight w:val="yellow"/>
          </w:rPr>
          <w:delText xml:space="preserve">was </w:delText>
        </w:r>
      </w:del>
      <w:ins w:id="85" w:author="Mirjana Bulatovic-Danilovich" w:date="2024-06-17T19:03:00Z">
        <w:r w:rsidR="001B68A9">
          <w:rPr>
            <w:rFonts w:ascii="Times New Roman" w:hAnsi="Times New Roman" w:cs="Times New Roman"/>
            <w:sz w:val="24"/>
            <w:szCs w:val="24"/>
            <w:highlight w:val="yellow"/>
          </w:rPr>
          <w:t xml:space="preserve"> were </w:t>
        </w:r>
      </w:ins>
      <w:del w:id="86" w:author="Mirjana Bulatovic-Danilovich" w:date="2024-06-17T19:02:00Z">
        <w:r w:rsidR="00D8560E" w:rsidRPr="00637528" w:rsidDel="00D4777F">
          <w:rPr>
            <w:rFonts w:ascii="Times New Roman" w:hAnsi="Times New Roman" w:cs="Times New Roman"/>
            <w:sz w:val="24"/>
            <w:szCs w:val="24"/>
            <w:highlight w:val="yellow"/>
          </w:rPr>
          <w:delText>elongated till</w:delText>
        </w:r>
      </w:del>
      <w:ins w:id="87" w:author="Mirjana Bulatovic-Danilovich" w:date="2024-06-17T19:02:00Z">
        <w:r w:rsidR="001B68A9">
          <w:rPr>
            <w:rFonts w:ascii="Times New Roman" w:hAnsi="Times New Roman" w:cs="Times New Roman"/>
            <w:sz w:val="24"/>
            <w:szCs w:val="24"/>
            <w:highlight w:val="yellow"/>
          </w:rPr>
          <w:t xml:space="preserve"> extended until the</w:t>
        </w:r>
      </w:ins>
      <w:r w:rsidR="00D8560E" w:rsidRPr="00637528">
        <w:rPr>
          <w:rFonts w:ascii="Times New Roman" w:hAnsi="Times New Roman" w:cs="Times New Roman"/>
          <w:sz w:val="24"/>
          <w:szCs w:val="24"/>
          <w:highlight w:val="yellow"/>
        </w:rPr>
        <w:t xml:space="preserve"> </w:t>
      </w:r>
      <w:ins w:id="88" w:author="Mirjana Bulatovic-Danilovich" w:date="2024-06-17T19:02:00Z">
        <w:r w:rsidR="001B68A9">
          <w:rPr>
            <w:rFonts w:ascii="Times New Roman" w:hAnsi="Times New Roman" w:cs="Times New Roman"/>
            <w:sz w:val="24"/>
            <w:szCs w:val="24"/>
            <w:highlight w:val="yellow"/>
          </w:rPr>
          <w:t xml:space="preserve">end </w:t>
        </w:r>
      </w:ins>
      <w:del w:id="89" w:author="Mirjana Bulatovic-Danilovich" w:date="2024-06-17T19:02:00Z">
        <w:r w:rsidR="00D8560E" w:rsidRPr="00637528" w:rsidDel="001B68A9">
          <w:rPr>
            <w:rFonts w:ascii="Times New Roman" w:hAnsi="Times New Roman" w:cs="Times New Roman"/>
            <w:sz w:val="24"/>
            <w:szCs w:val="24"/>
            <w:highlight w:val="yellow"/>
          </w:rPr>
          <w:delText>last</w:delText>
        </w:r>
      </w:del>
      <w:r w:rsidR="00D8560E" w:rsidRPr="00637528">
        <w:rPr>
          <w:rFonts w:ascii="Times New Roman" w:hAnsi="Times New Roman" w:cs="Times New Roman"/>
          <w:sz w:val="24"/>
          <w:szCs w:val="24"/>
          <w:highlight w:val="yellow"/>
        </w:rPr>
        <w:t xml:space="preserve"> of October, which </w:t>
      </w:r>
      <w:ins w:id="90" w:author="Mirjana Bulatovic-Danilovich" w:date="2024-06-17T19:04:00Z">
        <w:r w:rsidR="004E3C7D">
          <w:rPr>
            <w:rFonts w:ascii="Times New Roman" w:hAnsi="Times New Roman" w:cs="Times New Roman"/>
            <w:sz w:val="24"/>
            <w:szCs w:val="24"/>
            <w:highlight w:val="yellow"/>
          </w:rPr>
          <w:t>interfered with honeybee activity resultin</w:t>
        </w:r>
      </w:ins>
      <w:ins w:id="91" w:author="Mirjana Bulatovic-Danilovich" w:date="2024-06-17T19:05:00Z">
        <w:r w:rsidR="004E3C7D">
          <w:rPr>
            <w:rFonts w:ascii="Times New Roman" w:hAnsi="Times New Roman" w:cs="Times New Roman"/>
            <w:sz w:val="24"/>
            <w:szCs w:val="24"/>
            <w:highlight w:val="yellow"/>
          </w:rPr>
          <w:t xml:space="preserve">g in </w:t>
        </w:r>
      </w:ins>
      <w:r w:rsidR="00D8560E" w:rsidRPr="00637528">
        <w:rPr>
          <w:rFonts w:ascii="Times New Roman" w:hAnsi="Times New Roman" w:cs="Times New Roman"/>
          <w:sz w:val="24"/>
          <w:szCs w:val="24"/>
          <w:highlight w:val="yellow"/>
        </w:rPr>
        <w:t xml:space="preserve">decreased </w:t>
      </w:r>
      <w:ins w:id="92" w:author="Mirjana Bulatovic-Danilovich" w:date="2024-06-17T19:05:00Z">
        <w:r w:rsidR="00D5138C">
          <w:rPr>
            <w:rFonts w:ascii="Times New Roman" w:hAnsi="Times New Roman" w:cs="Times New Roman"/>
            <w:sz w:val="24"/>
            <w:szCs w:val="24"/>
            <w:highlight w:val="yellow"/>
          </w:rPr>
          <w:t>honey production.</w:t>
        </w:r>
      </w:ins>
      <w:del w:id="93" w:author="Mirjana Bulatovic-Danilovich" w:date="2024-06-17T19:05:00Z">
        <w:r w:rsidR="00D8560E" w:rsidRPr="00637528" w:rsidDel="00D5138C">
          <w:rPr>
            <w:rFonts w:ascii="Times New Roman" w:hAnsi="Times New Roman" w:cs="Times New Roman"/>
            <w:sz w:val="24"/>
            <w:szCs w:val="24"/>
            <w:highlight w:val="yellow"/>
          </w:rPr>
          <w:delText xml:space="preserve">the collection of </w:delText>
        </w:r>
      </w:del>
      <w:del w:id="94" w:author="Mirjana Bulatovic-Danilovich" w:date="2024-06-17T19:04:00Z">
        <w:r w:rsidR="00D8560E" w:rsidRPr="00637528" w:rsidDel="001B68A9">
          <w:rPr>
            <w:rFonts w:ascii="Times New Roman" w:hAnsi="Times New Roman" w:cs="Times New Roman"/>
            <w:sz w:val="24"/>
            <w:szCs w:val="24"/>
            <w:highlight w:val="yellow"/>
          </w:rPr>
          <w:delText xml:space="preserve">honey </w:delText>
        </w:r>
      </w:del>
      <w:del w:id="95" w:author="Mirjana Bulatovic-Danilovich" w:date="2024-06-17T19:05:00Z">
        <w:r w:rsidR="00D8560E" w:rsidRPr="00637528" w:rsidDel="00D5138C">
          <w:rPr>
            <w:rFonts w:ascii="Times New Roman" w:hAnsi="Times New Roman" w:cs="Times New Roman"/>
            <w:sz w:val="24"/>
            <w:szCs w:val="24"/>
            <w:highlight w:val="yellow"/>
          </w:rPr>
          <w:delText>by bees.</w:delText>
        </w:r>
      </w:del>
      <w:r w:rsidR="00D8560E" w:rsidRPr="00637528">
        <w:rPr>
          <w:rFonts w:ascii="Times New Roman" w:hAnsi="Times New Roman" w:cs="Times New Roman"/>
          <w:sz w:val="24"/>
          <w:szCs w:val="24"/>
          <w:highlight w:val="yellow"/>
        </w:rPr>
        <w:t xml:space="preserve"> </w:t>
      </w:r>
      <w:del w:id="96" w:author="Mirjana Bulatovic-Danilovich" w:date="2024-06-17T19:07:00Z">
        <w:r w:rsidR="00D8560E" w:rsidRPr="00637528" w:rsidDel="00AC7994">
          <w:rPr>
            <w:rFonts w:ascii="Times New Roman" w:hAnsi="Times New Roman" w:cs="Times New Roman"/>
            <w:sz w:val="24"/>
            <w:szCs w:val="24"/>
            <w:highlight w:val="yellow"/>
          </w:rPr>
          <w:delText xml:space="preserve">Floral primordial starts to fall at mid of October which couldn't be used by bees in honey. The major problem faced in production is rain. The change in the rainfall pattern extended till the mid of October is adversely affecting the bee honey </w:delText>
        </w:r>
        <w:commentRangeStart w:id="97"/>
        <w:r w:rsidR="00D8560E" w:rsidRPr="00637528" w:rsidDel="00AC7994">
          <w:rPr>
            <w:rFonts w:ascii="Times New Roman" w:hAnsi="Times New Roman" w:cs="Times New Roman"/>
            <w:sz w:val="24"/>
            <w:szCs w:val="24"/>
            <w:highlight w:val="yellow"/>
          </w:rPr>
          <w:delText>production</w:delText>
        </w:r>
      </w:del>
      <w:bookmarkStart w:id="98" w:name="_Toc149574595"/>
      <w:bookmarkStart w:id="99" w:name="_Toc149581146"/>
      <w:bookmarkStart w:id="100" w:name="_Toc50158201"/>
      <w:commentRangeEnd w:id="97"/>
      <w:r w:rsidR="00247B82">
        <w:rPr>
          <w:rStyle w:val="CommentReference"/>
        </w:rPr>
        <w:commentReference w:id="97"/>
      </w:r>
      <w:del w:id="101" w:author="Mirjana Bulatovic-Danilovich" w:date="2024-06-17T19:07:00Z">
        <w:r w:rsidR="00D8560E" w:rsidRPr="00637528" w:rsidDel="00AC7994">
          <w:rPr>
            <w:rFonts w:ascii="Times New Roman" w:hAnsi="Times New Roman" w:cs="Times New Roman"/>
            <w:sz w:val="24"/>
            <w:szCs w:val="24"/>
            <w:highlight w:val="yellow"/>
          </w:rPr>
          <w:delText>.</w:delText>
        </w:r>
      </w:del>
      <w:bookmarkEnd w:id="98"/>
      <w:bookmarkEnd w:id="99"/>
      <w:ins w:id="102" w:author="Mirjana Bulatovic-Danilovich" w:date="2024-06-17T19:07:00Z">
        <w:r w:rsidR="00AC7994">
          <w:rPr>
            <w:rFonts w:ascii="Times New Roman" w:hAnsi="Times New Roman" w:cs="Times New Roman"/>
            <w:sz w:val="24"/>
            <w:szCs w:val="24"/>
          </w:rPr>
          <w:t xml:space="preserve"> </w:t>
        </w:r>
      </w:ins>
    </w:p>
    <w:p w14:paraId="7E99B9F9" w14:textId="1D8483C0" w:rsidR="001F68D2" w:rsidRPr="003E634F" w:rsidRDefault="001F68D2" w:rsidP="00D15167">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Bee honey, Diploknema, Chuiri, Rainfall, Production, Marketing </w:t>
      </w:r>
    </w:p>
    <w:p w14:paraId="1C87F46B" w14:textId="2300D4DC" w:rsidR="00D17D2F" w:rsidRPr="003E634F" w:rsidRDefault="00D8560E" w:rsidP="00D15167">
      <w:pPr>
        <w:pStyle w:val="Heading2"/>
        <w:numPr>
          <w:ilvl w:val="0"/>
          <w:numId w:val="0"/>
        </w:numPr>
        <w:ind w:left="576" w:hanging="576"/>
        <w:jc w:val="both"/>
        <w:rPr>
          <w:rFonts w:ascii="Times New Roman" w:hAnsi="Times New Roman" w:cs="Times New Roman"/>
          <w:sz w:val="24"/>
          <w:szCs w:val="24"/>
        </w:rPr>
      </w:pPr>
      <w:r w:rsidRPr="003E634F">
        <w:rPr>
          <w:rFonts w:ascii="Times New Roman" w:hAnsi="Times New Roman" w:cs="Times New Roman"/>
          <w:sz w:val="24"/>
          <w:szCs w:val="24"/>
        </w:rPr>
        <w:lastRenderedPageBreak/>
        <w:t>INTRODUCTION</w:t>
      </w:r>
    </w:p>
    <w:p w14:paraId="37211880" w14:textId="76BE5783" w:rsidR="00E512A0" w:rsidRPr="003E634F"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b/>
          <w:bCs/>
          <w:sz w:val="24"/>
          <w:szCs w:val="24"/>
          <w:lang w:bidi="ar-SA"/>
        </w:rPr>
        <w:t xml:space="preserve">        </w:t>
      </w:r>
      <w:r w:rsidRPr="003E634F">
        <w:rPr>
          <w:rFonts w:ascii="Times New Roman" w:hAnsi="Times New Roman" w:cs="Times New Roman"/>
          <w:sz w:val="24"/>
          <w:szCs w:val="24"/>
          <w:lang w:bidi="ar-SA"/>
        </w:rPr>
        <w:t>A bee is a social insect belonging to the order Hymenoptera, typically have a distinct body structure, with a head, thorax, and abdomen, along with specialized body parts like antennae, wings and six legs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(Thagunna et al., 2023)</w:t>
      </w:r>
      <w:r w:rsidR="00AB676F" w:rsidRPr="003E634F">
        <w:rPr>
          <w:rFonts w:ascii="Times New Roman" w:hAnsi="Times New Roman" w:cs="Times New Roman"/>
          <w:sz w:val="24"/>
          <w:szCs w:val="24"/>
          <w:lang w:bidi="ar-SA"/>
        </w:rPr>
        <w:fldChar w:fldCharType="end"/>
      </w:r>
      <w:r w:rsidR="00AB676F" w:rsidRPr="003E634F">
        <w:rPr>
          <w:rFonts w:ascii="Times New Roman" w:hAnsi="Times New Roman" w:cs="Times New Roman"/>
          <w:sz w:val="24"/>
          <w:szCs w:val="24"/>
          <w:lang w:bidi="ar-SA"/>
        </w:rPr>
        <w:t>.</w:t>
      </w:r>
      <w:r w:rsidRPr="003E634F">
        <w:rPr>
          <w:rFonts w:ascii="Times New Roman" w:hAnsi="Times New Roman" w:cs="Times New Roman"/>
          <w:sz w:val="24"/>
          <w:szCs w:val="24"/>
          <w:lang w:bidi="ar-SA"/>
        </w:rPr>
        <w:t xml:space="preserve">  Bees are important for ecosystems and agriculture due to their pollination services, and they also produce honey, beeswax, propolis, and royal jelly</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{"citationItems":[{"id":"ITEM-1","itemData":{"DOI":"10.2478/V10289-012-0025-7","ISSN":"16434439","abstract":"A study was carried out to investigate the effect of the original strengths of honey bee colonies supered in different ways, on the production of honey by Apis mellifera bees in the Terai region of Nepal. Bee colonies of three different original strengths, in which the bees covered 5, 10 and 20 combs, were supered in three different methods. The results showed that honey production was highly correlated to the number of worker brood cells in the colonies (r = 0.96, p = 0.003). Colonies of 5 comb initial strength (CIS), as farmers' practices in Nepal, produced the lowest amount of honey (30.1 kg per annum). Bees in colonies of 10 CIS with a deep super, produced twice as much honey (62.2 kg), and colonies of 20 CIS with deep supers produced even significantly more honey (74.5 kg). However, the relationship between the financial values of the produced honey to the cost of its production was the highest - 1.52: 1 for colonies of 10 CIS with a deep super. Therefore, this bee colony management is recommended to the beekeepers in the Terai region and lower hills of Nepal. This finding has global application.","author":[{"dropping-particle":"","family":"Neupane","given":"Khem Raj","non-dropping-particle":"","parse-names":false,"suffix":""},{"dropping-particle":"","family":"Woyke","given":"Jerzy","non-dropping-particle":"","parse-names":false,"suffix":""},{"dropping-particle":"","family":"Wilde","given":"Jerzy","non-dropping-particle":"","parse-names":false,"suffix":""}],"container-title":"Journal of Apicultural Science","id":"ITEM-1","issue":"2","issued":{"date-parts":[["2012"]]},"page":"71-81","publisher":"RESEARCH INST POMOLOGY FLORICULTURE","title":"Effect of initial strength of honey bee colonies (Apis mellifera) supered in different ways on maximizing honey production in Nepal","type":"article-journal","volume":"56"},"uris":["http://www.mendeley.com/documents/?uuid=66a366eb-af90-3675-bebf-aed603087282"]}],"mendeley":{"formattedCitation":"(Neupane et al., 2012)","plainTextFormattedCitation":"(Neupane et al., 2012)","previouslyFormattedCitation":"(Neupane et al., 2012)"},"properties":{"noteIndex":0},"schema":"https://github.com/citation-style-language/schema/raw/master/csl-citation.json"}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(Neupane et al., 2012)</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Beekeeping, also known as apiculture, is the practice of caring for and managing bee colonies, primarily honeybees, for the purpose of harvesting honey, beeswax, and other bee-related products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Traditional beekeeping with </w:t>
      </w:r>
      <w:r w:rsidRPr="003E634F">
        <w:rPr>
          <w:rFonts w:ascii="Times New Roman" w:hAnsi="Times New Roman" w:cs="Times New Roman"/>
          <w:i/>
          <w:iCs/>
          <w:sz w:val="24"/>
          <w:szCs w:val="24"/>
          <w:lang w:bidi="ar-SA"/>
        </w:rPr>
        <w:t>Apis cerena</w:t>
      </w:r>
      <w:r w:rsidRPr="003E634F">
        <w:rPr>
          <w:rFonts w:ascii="Times New Roman" w:hAnsi="Times New Roman" w:cs="Times New Roman"/>
          <w:sz w:val="24"/>
          <w:szCs w:val="24"/>
          <w:lang w:bidi="ar-SA"/>
        </w:rPr>
        <w:t xml:space="preserve"> is the most common in the rural area of Nepal</w:t>
      </w:r>
      <w:ins w:id="103" w:author="Mirjana Bulatovic-Danilovich" w:date="2024-06-17T19:13:00Z">
        <w:r w:rsidR="00247B82">
          <w:rPr>
            <w:rFonts w:ascii="Times New Roman" w:hAnsi="Times New Roman" w:cs="Times New Roman"/>
            <w:sz w:val="24"/>
            <w:szCs w:val="24"/>
            <w:lang w:bidi="ar-SA"/>
          </w:rPr>
          <w:t xml:space="preserve"> </w:t>
        </w:r>
      </w:ins>
      <w:r w:rsidR="00814E36">
        <w:rPr>
          <w:rFonts w:ascii="Times New Roman" w:hAnsi="Times New Roman" w:cs="Times New Roman"/>
          <w:sz w:val="24"/>
          <w:szCs w:val="24"/>
          <w:lang w:bidi="ar-SA"/>
        </w:rPr>
        <w:t>[31,32,33]</w:t>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 xml:space="preserve">The indigenous species of Apis present in Nepal are </w:t>
      </w:r>
      <w:r w:rsidRPr="00D15167">
        <w:rPr>
          <w:rFonts w:ascii="Times New Roman" w:hAnsi="Times New Roman" w:cs="Times New Roman"/>
          <w:i/>
          <w:iCs/>
          <w:sz w:val="24"/>
          <w:szCs w:val="24"/>
          <w:highlight w:val="yellow"/>
          <w:lang w:bidi="ar-SA"/>
        </w:rPr>
        <w:t>Apis cerena indica, Apis mellifera, Apis florea, Apis dorsata, Apis laborisa</w:t>
      </w:r>
      <w:r w:rsidR="00AB676F" w:rsidRPr="00D15167">
        <w:rPr>
          <w:rFonts w:ascii="Times New Roman" w:hAnsi="Times New Roman" w:cs="Times New Roman"/>
          <w:i/>
          <w:iCs/>
          <w:sz w:val="24"/>
          <w:szCs w:val="24"/>
          <w:highlight w:val="yellow"/>
          <w:lang w:bidi="ar-SA"/>
        </w:rPr>
        <w:t xml:space="preserve"> </w:t>
      </w:r>
      <w:r w:rsidR="00AB676F" w:rsidRPr="00D15167">
        <w:rPr>
          <w:rFonts w:ascii="Times New Roman" w:hAnsi="Times New Roman" w:cs="Times New Roman"/>
          <w:sz w:val="24"/>
          <w:szCs w:val="24"/>
          <w:highlight w:val="yellow"/>
          <w:lang w:bidi="ar-SA"/>
        </w:rPr>
        <w:fldChar w:fldCharType="begin" w:fldLock="1"/>
      </w:r>
      <w:r w:rsidR="00AB676F" w:rsidRPr="00D15167">
        <w:rPr>
          <w:rFonts w:ascii="Times New Roman" w:hAnsi="Times New Roman" w:cs="Times New Roman"/>
          <w:sz w:val="24"/>
          <w:szCs w:val="24"/>
          <w:highlight w:val="yellow"/>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D15167">
        <w:rPr>
          <w:rFonts w:ascii="Times New Roman" w:hAnsi="Times New Roman" w:cs="Times New Roman"/>
          <w:sz w:val="24"/>
          <w:szCs w:val="24"/>
          <w:highlight w:val="yellow"/>
          <w:lang w:bidi="ar-SA"/>
        </w:rPr>
        <w:fldChar w:fldCharType="separate"/>
      </w:r>
      <w:r w:rsidR="00AB676F" w:rsidRPr="00D15167">
        <w:rPr>
          <w:rFonts w:ascii="Times New Roman" w:hAnsi="Times New Roman" w:cs="Times New Roman"/>
          <w:noProof/>
          <w:sz w:val="24"/>
          <w:szCs w:val="24"/>
          <w:highlight w:val="yellow"/>
          <w:lang w:bidi="ar-SA"/>
        </w:rPr>
        <w:t>(Thagunna et al., 2023)</w:t>
      </w:r>
      <w:r w:rsidR="00AB676F" w:rsidRPr="00D15167">
        <w:rPr>
          <w:rFonts w:ascii="Times New Roman" w:hAnsi="Times New Roman" w:cs="Times New Roman"/>
          <w:sz w:val="24"/>
          <w:szCs w:val="24"/>
          <w:highlight w:val="yellow"/>
          <w:lang w:bidi="ar-SA"/>
        </w:rPr>
        <w:fldChar w:fldCharType="end"/>
      </w:r>
      <w:r w:rsidRPr="00D15167">
        <w:rPr>
          <w:rFonts w:ascii="Times New Roman" w:hAnsi="Times New Roman" w:cs="Times New Roman"/>
          <w:sz w:val="24"/>
          <w:szCs w:val="24"/>
          <w:highlight w:val="yellow"/>
          <w:lang w:bidi="ar-SA"/>
        </w:rPr>
        <w:t>.</w:t>
      </w:r>
    </w:p>
    <w:p w14:paraId="1E995356" w14:textId="1FC6CAE1" w:rsidR="00E512A0" w:rsidRPr="003E634F"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Today in </w:t>
      </w:r>
      <w:ins w:id="104" w:author="Mirjana Bulatovic-Danilovich" w:date="2024-06-17T19:14:00Z">
        <w:r w:rsidR="00247B82">
          <w:rPr>
            <w:rFonts w:ascii="Times New Roman" w:hAnsi="Times New Roman" w:cs="Times New Roman"/>
            <w:sz w:val="24"/>
            <w:szCs w:val="24"/>
            <w:lang w:bidi="ar-SA"/>
          </w:rPr>
          <w:t xml:space="preserve">a </w:t>
        </w:r>
      </w:ins>
      <w:r w:rsidRPr="003E634F">
        <w:rPr>
          <w:rFonts w:ascii="Times New Roman" w:hAnsi="Times New Roman" w:cs="Times New Roman"/>
          <w:sz w:val="24"/>
          <w:szCs w:val="24"/>
          <w:lang w:bidi="ar-SA"/>
        </w:rPr>
        <w:t>present context</w:t>
      </w:r>
      <w:ins w:id="105" w:author="Mirjana Bulatovic-Danilovich" w:date="2024-06-17T19:14:00Z">
        <w:r w:rsidR="005E4346">
          <w:rPr>
            <w:rFonts w:ascii="Times New Roman" w:hAnsi="Times New Roman" w:cs="Times New Roman"/>
            <w:sz w:val="24"/>
            <w:szCs w:val="24"/>
            <w:lang w:bidi="ar-SA"/>
          </w:rPr>
          <w:t>,</w:t>
        </w:r>
      </w:ins>
      <w:r w:rsidRPr="003E634F">
        <w:rPr>
          <w:rFonts w:ascii="Times New Roman" w:hAnsi="Times New Roman" w:cs="Times New Roman"/>
          <w:sz w:val="24"/>
          <w:szCs w:val="24"/>
          <w:lang w:bidi="ar-SA"/>
        </w:rPr>
        <w:t xml:space="preserve"> bee honey production is the major agricultural practice adopted by many countries</w:t>
      </w:r>
      <w:r w:rsidR="00637528">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905B64" w:rsidRPr="003E634F">
        <w:rPr>
          <w:rFonts w:ascii="Times New Roman" w:hAnsi="Times New Roman" w:cs="Times New Roman"/>
          <w:sz w:val="24"/>
          <w:szCs w:val="24"/>
          <w:lang w:bidi="ar-SA"/>
        </w:rPr>
        <w:instrText>ADDIN CSL_CITATION {"citationItems":[{"id":"ITEM-1","itemData":{"DOI":"10.1659/MRD.2023.00002","ISSN":"02764741","abstract":"In the Hindu Kush Himalaya (HKH), at the top of the world, we are witnessing rapid climate change, biodiversity loss, increased disaster risk, and rising inequality. Ambitious partnerships must drive evidence-based action to solve these complex problems. As an intergovernmental knowledge center for the 8 HKH countries—Afghanistan, Bangladesh, Bhutan, China, India, Myanmar, Nepal, and Pakistan—the International Centre for Integrated Mountain Development (ICIMOD) aims to deliver tangible outcomes to address the challenges the region faces. It will meet these challenges through a new strategy and action plan. The vision is to work toward a greener, more inclusive, and climate-resilient HKH. This will be delivered through a refreshed mission to build and share knowledge that enables greener, more inclusive, and climate-resilient policies and through action and investment across the diverse countries and communities of the HKH.","author":[{"dropping-particle":"","family":"Koziell","given":"Izabella","non-dropping-particle":"","parse-names":false,"suffix":""},{"dropping-particle":"","family":"Gyamtsho","given":"Pema","non-dropping-particle":"","parse-names":false,"suffix":""}],"container-title":"Mountain Research and Development","id":"ITEM-1","issue":"1","issued":{"date-parts":[["2023","3","13"]]},"page":"P1-P3","publisher":"International Mountain Society","title":"Moving Mountains: A New Strategy and Action Plan for ICIMOD to Embrace Change and Accelerate Impact to 2030","type":"article-journal","volume":"43"},"uris":["http://www.mendeley.com/documents/?uuid=1403d9cd-b229-3709-a54c-9e29dcc55768"]}],"mendeley":{"formattedCitation":"(Koziell &amp; Gyamtsho, 2023)","plainTextFormattedCitation":"(Koziell &amp; Gyamtsho, 2023)","previouslyFormattedCitation":"(Koziell &amp; Gyamtsho,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(Koziell &amp; Gyamtsho,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However, honey production remained significant in many countries, with China being the largest producer, followed by countries like Turkey, Iran, and the United States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69959715" w14:textId="169D3290" w:rsidR="00637528" w:rsidRDefault="00E512A0"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Being a non-land Based enterprise with multipurpose output, demand of this farming has been increasing tremendously in Nepal </w:t>
      </w:r>
      <w:r w:rsidR="00AB676F"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Agriculture","id":"ITEM-1","issue":"1","issued":{"date-parts":[["2020","9","18"]]},"page":"22-26","publisher":"ZIbeline International Publishing","title":"PRODUCTION AND MARKETING ECONOMICS OF HONEY FROM APIS CERANA IN DANG DISTRICT OF NEPAL","type":"article-journal","volume":"1"},"uris":["http://www.mendeley.com/documents/?uuid=7489dee4-633a-3e6c-9fa1-1bbf5edbf68a"]}],"mendeley":{"formattedCitation":"(Sirjana et al., 2020b)","plainTextFormattedCitation":"(Sirjana et al., 2020b)","previouslyFormattedCitation":"(Sirjana et al., 2020b)"},"properties":{"noteIndex":0},"schema":"https://github.com/citation-style-language/schema/raw/master/csl-citation.json"}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It has the potential to transform thousands of lives of Nepali people by making use of natural resource in sustainable manner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(Shrestha, 2018)</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00AB6683" w:rsidRPr="003E634F">
        <w:rPr>
          <w:rFonts w:ascii="Times New Roman" w:hAnsi="Times New Roman" w:cs="Times New Roman"/>
          <w:sz w:val="24"/>
          <w:szCs w:val="24"/>
          <w:lang w:bidi="ar-SA"/>
        </w:rPr>
        <w:t xml:space="preserve"> </w:t>
      </w:r>
    </w:p>
    <w:p w14:paraId="2C6CA42B" w14:textId="27A97563"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Beekeeping is regarded as an agricultural venture that requires little or no land except a space to stand or hang a hive, very little labor, almost no capital, and most of the other inputs are considered to be locally available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Agriculture","id":"ITEM-1","issue":"1","issued":{"date-parts":[["2020"]]},"page":"22-26","title":"Production and Marketing Economics of Honey From Apis Cerana in Dang District of Nepal","type":"article-journal","volume":"1"},"uris":["http://www.mendeley.com/documents/?uuid=40a00b11-32e6-4a7b-a07b-3eb3c26eef02"]}],"mendeley":{"formattedCitation":"(Sirjana et al., 2020a)","plainTextFormattedCitation":"(Sirjana et al., 2020a)","previouslyFormattedCitation":"(Sirjana et al., 2020a)"},"properties":{"noteIndex":0},"schema":"https://github.com/citation-style-language/schema/raw/master/csl-citation.json"}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6ACF541" w14:textId="56CE6373"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For poor and vulnerable communities, even without access to land, beekeeping has made a significant contribution to their livelihood security</w:t>
      </w:r>
      <w:r w:rsidR="004F3655" w:rsidRPr="003E634F">
        <w:rPr>
          <w:rFonts w:ascii="Times New Roman" w:hAnsi="Times New Roman" w:cs="Times New Roman"/>
          <w:sz w:val="24"/>
          <w:szCs w:val="24"/>
          <w:lang w:bidi="ar-SA"/>
        </w:rPr>
        <w:t xml:space="preserv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{"citationItems":[{"id":"ITEM-1","itemData":{"abstract":"This study analyzes honey production and operations of various honey product markets in Baringo County of Kenya using the Institutional analysis and Development framework. Honey production has been promoted as a pro-poor income generating activity because it is accessible to marginalized communities and requires little land. However, without value addition and access to market, this potential will hardly be achieved. Results showed that most beekeepers fetched very low prices in the market due to selling honey as raw, which in turn has a negative effect on their livelihoods. This perpetuates poverty and restricts the beekeepers to small scale-production because lack the necessary capital to expand their enterprises. Those who went a step further and refined their honey products got better prices, which contribute better to mitigation of the prevailing poverty. Additionally, membership in groups means lower transaction costs because search and bargaining costs are already catered for. It is clear from the current study that there is a lot that needs to be done pertaining to the honey market in Kenya and, particularly, in Baringo County. To mitigate market inefficiencies, public investments in the form of infrastructure, research and development are needed within the County.","author":[{"dropping-particle":"","family":"Berem","given":"Risper M","non-dropping-particle":"","parse-names":false,"suffix":""}],"container-title":"Journal of Natural Sciences Research","id":"ITEM-1","issue":"10","issued":{"date-parts":[["2015"]]},"page":"2225-921","title":"Economic analysis of honey production and marketing in Baringo County, Kenya: an application of the institutional analysis and development framework","type":"article-journal","volume":"5"},"uris":["http://www.mendeley.com/documents/?uuid=97ef8d77-2751-4abe-b89f-f930c6894a01"]}],"mendeley":{"formattedCitation":"(Berem, 2015)","plainTextFormattedCitation":"(Berem, 2015)","previouslyFormattedCitation":"(Berem, 2015)"},"properties":{"noteIndex":0},"schema":"https://github.com/citation-style-language/schema/raw/master/csl-citation.json"}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(Berem, 2015)</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Beekeeping offers farmers to earn income with minimal start-up investment, yielding profits within the first year of operation </w:t>
      </w:r>
      <w:r w:rsidR="004F3655"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{"citationItems":[{"id":"ITEM-1","itemData":{"DOI":"10.1016/j.sjbs.2017.01.007","ISSN":"1319562X","abstract":"Information on the profitability and productivity of box hives is important to encourage beekeepers to adopt the technology. However, comparative analysis of profitability and productivity of box and traditional hives is not adequately available. The study was carried out on 182 beekeepers using cross sectional survey and employing a random sampling technique. The data were analyzed using descriptive statistics, analysis of variance (ANOVA), the Cobb-Douglas (CD) production function and partial budgeting. The CD production function revealed that supplementary bee feeds, labor and medication were statistically significant for both box and traditional hives. Generally, labor for bee management, supplementary feeding, and medication led to productivity differences of approximately 42.83%, 7.52%, and 5.34%, respectively, between box and traditional hives. The study indicated that productivity of box hives were 72% higher than traditional hives. The average net incomes of beekeepers using box and traditional hives were 33,699.7 SR/annum and 16,461.4 SR/annum respectively. The incremental net benefit of box hives over traditional hives was nearly double. Our study results clearly showed the importance of adoption of box hives for better productivity of the beekeeping subsector.","author":[{"dropping-particle":"","family":"Al-Ghamdi","given":"Ahmed A.","non-dropping-particle":"","parse-names":false,"suffix":""},{"dropping-particle":"","family":"Adgaba","given":"Nuru","non-dropping-particle":"","parse-names":false,"suffix":""},{"dropping-particle":"","family":"Herab","given":"Ahmed H.","non-dropping-particle":"","parse-names":false,"suffix":""},{"dropping-particle":"","family":"Ansari","given":"Mohammad J.","non-dropping-particle":"","parse-names":false,"suffix":""}],"container-title":"Saudi Journal of Biological Sciences","id":"ITEM-1","issue":"5","issued":{"date-parts":[["2017"]]},"page":"1075-1080","publisher":"King Saud University","title":"Comparative analysis of profitability of honey production using traditional and box hives","type":"article-journal","volume":"24"},"uris":["http://www.mendeley.com/documents/?uuid=ea57d748-8c7d-4b03-b63b-0902d1de18cf"]}],"mendeley":{"formattedCitation":"(Al-Ghamdi et al., 2017)","plainTextFormattedCitation":"(Al-Ghamdi et al., 2017)","previouslyFormattedCitation":"(Al-Ghamdi et al., 2017)"},"properties":{"noteIndex":0},"schema":"https://github.com/citation-style-language/schema/raw/master/csl-citation.json"}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(Ghamdi et al., 2017)</w:t>
      </w:r>
      <w:r w:rsidR="004F3655" w:rsidRPr="003E634F">
        <w:rPr>
          <w:rFonts w:ascii="Times New Roman" w:hAnsi="Times New Roman" w:cs="Times New Roman"/>
          <w:sz w:val="24"/>
          <w:szCs w:val="24"/>
          <w:lang w:bidi="ar-SA"/>
        </w:rPr>
        <w:fldChar w:fldCharType="end"/>
      </w:r>
      <w:ins w:id="106" w:author="Mirjana Bulatovic-Danilovich" w:date="2024-06-17T19:16:00Z">
        <w:r w:rsidR="005E4346">
          <w:rPr>
            <w:rFonts w:ascii="Times New Roman" w:hAnsi="Times New Roman" w:cs="Times New Roman"/>
            <w:sz w:val="24"/>
            <w:szCs w:val="24"/>
            <w:lang w:bidi="ar-SA"/>
          </w:rPr>
          <w:t>.</w:t>
        </w:r>
      </w:ins>
      <w:r w:rsidR="00114E7E" w:rsidRPr="003E634F">
        <w:rPr>
          <w:rFonts w:ascii="Times New Roman" w:hAnsi="Times New Roman" w:cs="Times New Roman"/>
          <w:sz w:val="24"/>
          <w:szCs w:val="24"/>
          <w:lang w:bidi="ar-SA"/>
        </w:rPr>
        <w:t xml:space="preserve"> </w:t>
      </w:r>
      <w:del w:id="107" w:author="Mirjana Bulatovic-Danilovich" w:date="2024-06-17T19:16:00Z">
        <w:r w:rsidR="00637528" w:rsidDel="005E4346">
          <w:rPr>
            <w:rFonts w:ascii="Times New Roman" w:hAnsi="Times New Roman" w:cs="Times New Roman"/>
            <w:sz w:val="24"/>
            <w:szCs w:val="24"/>
            <w:lang w:bidi="ar-SA"/>
          </w:rPr>
          <w:delText>.</w:delText>
        </w:r>
      </w:del>
      <w:ins w:id="108" w:author="Mirjana Bulatovic-Danilovich" w:date="2024-06-17T19:16:00Z">
        <w:r w:rsidR="005E4346">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 xml:space="preserve">Nepal has the potential to produce more than 10,000 tons of honey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(Priatno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The leading honey companies </w:t>
      </w:r>
      <w:del w:id="109" w:author="Mirjana Bulatovic-Danilovich" w:date="2024-06-17T19:16:00Z">
        <w:r w:rsidRPr="003E634F" w:rsidDel="00E72ED7">
          <w:rPr>
            <w:rFonts w:ascii="Times New Roman" w:hAnsi="Times New Roman" w:cs="Times New Roman"/>
            <w:sz w:val="24"/>
            <w:szCs w:val="24"/>
            <w:lang w:bidi="ar-SA"/>
          </w:rPr>
          <w:delText xml:space="preserve">calculates </w:delText>
        </w:r>
      </w:del>
      <w:ins w:id="110" w:author="Mirjana Bulatovic-Danilovich" w:date="2024-06-17T19:16:00Z">
        <w:r w:rsidR="00E72ED7" w:rsidRPr="003E634F">
          <w:rPr>
            <w:rFonts w:ascii="Times New Roman" w:hAnsi="Times New Roman" w:cs="Times New Roman"/>
            <w:sz w:val="24"/>
            <w:szCs w:val="24"/>
            <w:lang w:bidi="ar-SA"/>
          </w:rPr>
          <w:t>calculate</w:t>
        </w:r>
        <w:r w:rsidR="00E72ED7">
          <w:rPr>
            <w:rFonts w:ascii="Times New Roman" w:hAnsi="Times New Roman" w:cs="Times New Roman"/>
            <w:sz w:val="24"/>
            <w:szCs w:val="24"/>
            <w:lang w:bidi="ar-SA"/>
          </w:rPr>
          <w:t xml:space="preserve"> </w:t>
        </w:r>
        <w:r w:rsidR="00E72ED7" w:rsidRPr="003E634F">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that if honey consumption increased by 0.1 kilogram per capita</w:t>
      </w:r>
      <w:ins w:id="111" w:author="Mirjana Bulatovic-Danilovich" w:date="2024-06-17T19:17:00Z">
        <w:r w:rsidR="00E72ED7">
          <w:rPr>
            <w:rFonts w:ascii="Times New Roman" w:hAnsi="Times New Roman" w:cs="Times New Roman"/>
            <w:sz w:val="24"/>
            <w:szCs w:val="24"/>
            <w:lang w:bidi="ar-SA"/>
          </w:rPr>
          <w:t>,</w:t>
        </w:r>
      </w:ins>
      <w:r w:rsidRPr="003E634F">
        <w:rPr>
          <w:rFonts w:ascii="Times New Roman" w:hAnsi="Times New Roman" w:cs="Times New Roman"/>
          <w:sz w:val="24"/>
          <w:szCs w:val="24"/>
          <w:lang w:bidi="ar-SA"/>
        </w:rPr>
        <w:t xml:space="preserve"> then total demand for honey in the domestic market would be about 2,500 tons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(Shrestha, 2018)</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2AD36E1" w14:textId="75DF4723" w:rsidR="00EE6D92"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Nepal has approximately 10.8 million mostly naturally growing trees of Chiuri (</w:t>
      </w:r>
      <w:r w:rsidRPr="003E634F">
        <w:rPr>
          <w:rFonts w:ascii="Times New Roman" w:hAnsi="Times New Roman" w:cs="Times New Roman"/>
          <w:i/>
          <w:iCs/>
          <w:sz w:val="24"/>
          <w:szCs w:val="24"/>
          <w:lang w:bidi="ar-SA"/>
        </w:rPr>
        <w:t>Diploknema butyracea)</w:t>
      </w:r>
      <w:r w:rsidRPr="003E634F">
        <w:rPr>
          <w:rFonts w:ascii="Times New Roman" w:hAnsi="Times New Roman" w:cs="Times New Roman"/>
          <w:sz w:val="24"/>
          <w:szCs w:val="24"/>
          <w:lang w:bidi="ar-SA"/>
        </w:rPr>
        <w:t xml:space="preserve"> </w:t>
      </w:r>
      <w:r w:rsidR="00EE47B7" w:rsidRPr="003E634F">
        <w:rPr>
          <w:rFonts w:ascii="Times New Roman" w:hAnsi="Times New Roman" w:cs="Times New Roman"/>
          <w:sz w:val="24"/>
          <w:szCs w:val="24"/>
          <w:lang w:bidi="ar-SA"/>
        </w:rPr>
        <w:t>(H</w:t>
      </w:r>
      <w:r w:rsidRPr="003E634F">
        <w:rPr>
          <w:rFonts w:ascii="Times New Roman" w:hAnsi="Times New Roman" w:cs="Times New Roman"/>
          <w:sz w:val="24"/>
          <w:szCs w:val="24"/>
          <w:lang w:bidi="ar-SA"/>
        </w:rPr>
        <w:t>.</w:t>
      </w:r>
      <w:r w:rsidR="00EE47B7" w:rsidRPr="003E634F">
        <w:rPr>
          <w:rFonts w:ascii="Times New Roman" w:hAnsi="Times New Roman" w:cs="Times New Roman"/>
          <w:sz w:val="24"/>
          <w:szCs w:val="24"/>
          <w:lang w:bidi="ar-SA"/>
        </w:rPr>
        <w:t>J. Lam</w:t>
      </w:r>
      <w:r w:rsidRPr="003E634F">
        <w:rPr>
          <w:rFonts w:ascii="Times New Roman" w:hAnsi="Times New Roman" w:cs="Times New Roman"/>
          <w:sz w:val="24"/>
          <w:szCs w:val="24"/>
          <w:lang w:bidi="ar-SA"/>
        </w:rPr>
        <w:t xml:space="preserve">). It is geographically distributed in </w:t>
      </w:r>
      <w:proofErr w:type="gramStart"/>
      <w:r w:rsidRPr="003E634F">
        <w:rPr>
          <w:rFonts w:ascii="Times New Roman" w:hAnsi="Times New Roman" w:cs="Times New Roman"/>
          <w:sz w:val="24"/>
          <w:szCs w:val="24"/>
          <w:lang w:bidi="ar-SA"/>
        </w:rPr>
        <w:t>46</w:t>
      </w:r>
      <w:proofErr w:type="gramEnd"/>
      <w:r w:rsidRPr="003E634F">
        <w:rPr>
          <w:rFonts w:ascii="Times New Roman" w:hAnsi="Times New Roman" w:cs="Times New Roman"/>
          <w:sz w:val="24"/>
          <w:szCs w:val="24"/>
          <w:lang w:bidi="ar-SA"/>
        </w:rPr>
        <w:t xml:space="preserve"> districts of the country and has </w:t>
      </w:r>
      <w:r w:rsidRPr="003E634F">
        <w:rPr>
          <w:rFonts w:ascii="Times New Roman" w:hAnsi="Times New Roman" w:cs="Times New Roman"/>
          <w:sz w:val="24"/>
          <w:szCs w:val="24"/>
          <w:lang w:bidi="ar-SA"/>
        </w:rPr>
        <w:lastRenderedPageBreak/>
        <w:t xml:space="preserve">potential to produce 37,245 metric tons (MTs) Chiuri butter with market value of about NPR five billion (US$ 41.4 million). The potential production of 17,285 MTs of honey was estimated from these Chiuri trees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(Adhikari-Devkota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and Chiuri honey is one of the most sought honey in the Nepalese market. The major feeding source of the honeybee is Chiuri</w:t>
      </w:r>
      <w:proofErr w:type="gramStart"/>
      <w:r w:rsidRPr="003E634F">
        <w:rPr>
          <w:rFonts w:ascii="Times New Roman" w:hAnsi="Times New Roman" w:cs="Times New Roman"/>
          <w:sz w:val="24"/>
          <w:szCs w:val="24"/>
          <w:lang w:bidi="ar-SA"/>
        </w:rPr>
        <w:t xml:space="preserve">.  </w:t>
      </w:r>
      <w:proofErr w:type="gramEnd"/>
      <w:r w:rsidRPr="003E634F">
        <w:rPr>
          <w:rFonts w:ascii="Times New Roman" w:hAnsi="Times New Roman" w:cs="Times New Roman"/>
          <w:sz w:val="24"/>
          <w:szCs w:val="24"/>
          <w:lang w:bidi="ar-SA"/>
        </w:rPr>
        <w:t xml:space="preserve">There is </w:t>
      </w:r>
      <w:proofErr w:type="gramStart"/>
      <w:r w:rsidRPr="003E634F">
        <w:rPr>
          <w:rFonts w:ascii="Times New Roman" w:hAnsi="Times New Roman" w:cs="Times New Roman"/>
          <w:sz w:val="24"/>
          <w:szCs w:val="24"/>
          <w:lang w:bidi="ar-SA"/>
        </w:rPr>
        <w:t>a very good</w:t>
      </w:r>
      <w:proofErr w:type="gramEnd"/>
      <w:r w:rsidRPr="003E634F">
        <w:rPr>
          <w:rFonts w:ascii="Times New Roman" w:hAnsi="Times New Roman" w:cs="Times New Roman"/>
          <w:sz w:val="24"/>
          <w:szCs w:val="24"/>
          <w:lang w:bidi="ar-SA"/>
        </w:rPr>
        <w:t xml:space="preserve"> relation between Chiuri and Bee farming. Bee helps to pollinate the Chiuri and takes the materials for honey production. Chiuri honey has high antioxidant activity and high mineral </w:t>
      </w:r>
      <w:del w:id="112" w:author="Mirjana Bulatovic-Danilovich" w:date="2024-06-17T19:24:00Z">
        <w:r w:rsidRPr="003E634F" w:rsidDel="001F623D">
          <w:rPr>
            <w:rFonts w:ascii="Times New Roman" w:hAnsi="Times New Roman" w:cs="Times New Roman"/>
            <w:sz w:val="24"/>
            <w:szCs w:val="24"/>
            <w:lang w:bidi="ar-SA"/>
          </w:rPr>
          <w:delText xml:space="preserve">  </w:delText>
        </w:r>
      </w:del>
      <w:r w:rsidRPr="003E634F">
        <w:rPr>
          <w:rFonts w:ascii="Times New Roman" w:hAnsi="Times New Roman" w:cs="Times New Roman"/>
          <w:sz w:val="24"/>
          <w:szCs w:val="24"/>
          <w:lang w:bidi="ar-SA"/>
        </w:rPr>
        <w:t xml:space="preserve">content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(Budhathoki-Chhetri et al., 2021)</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w:t>
      </w:r>
    </w:p>
    <w:p w14:paraId="1477A9FE" w14:textId="6DD8C480" w:rsidR="00053841" w:rsidRPr="003E634F" w:rsidRDefault="00EE6D92" w:rsidP="00D1516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Processor</w:t>
      </w:r>
      <w:ins w:id="113" w:author="Mirjana Bulatovic-Danilovich" w:date="2024-06-17T19:24:00Z">
        <w:r w:rsidR="001F623D">
          <w:rPr>
            <w:rFonts w:ascii="Times New Roman" w:hAnsi="Times New Roman" w:cs="Times New Roman"/>
            <w:sz w:val="24"/>
            <w:szCs w:val="24"/>
            <w:lang w:bidi="ar-SA"/>
          </w:rPr>
          <w:t>s</w:t>
        </w:r>
      </w:ins>
      <w:r w:rsidRPr="003E634F">
        <w:rPr>
          <w:rFonts w:ascii="Times New Roman" w:hAnsi="Times New Roman" w:cs="Times New Roman"/>
          <w:sz w:val="24"/>
          <w:szCs w:val="24"/>
          <w:lang w:bidi="ar-SA"/>
        </w:rPr>
        <w:t xml:space="preserve"> </w:t>
      </w:r>
      <w:commentRangeStart w:id="114"/>
      <w:del w:id="115" w:author="Mirjana Bulatovic-Danilovich" w:date="2024-06-17T19:25:00Z">
        <w:r w:rsidRPr="003E634F" w:rsidDel="00E00235">
          <w:rPr>
            <w:rFonts w:ascii="Times New Roman" w:hAnsi="Times New Roman" w:cs="Times New Roman"/>
            <w:sz w:val="24"/>
            <w:szCs w:val="24"/>
            <w:lang w:bidi="ar-SA"/>
          </w:rPr>
          <w:delText xml:space="preserve">cum </w:delText>
        </w:r>
      </w:del>
      <w:commentRangeEnd w:id="114"/>
      <w:ins w:id="116" w:author="Mirjana Bulatovic-Danilovich" w:date="2024-06-17T19:25:00Z">
        <w:r w:rsidR="00E00235">
          <w:rPr>
            <w:rFonts w:ascii="Times New Roman" w:hAnsi="Times New Roman" w:cs="Times New Roman"/>
            <w:sz w:val="24"/>
            <w:szCs w:val="24"/>
            <w:lang w:bidi="ar-SA"/>
          </w:rPr>
          <w:t xml:space="preserve"> </w:t>
        </w:r>
        <w:r w:rsidR="00E00235" w:rsidRPr="003E634F">
          <w:rPr>
            <w:rFonts w:ascii="Times New Roman" w:hAnsi="Times New Roman" w:cs="Times New Roman"/>
            <w:sz w:val="24"/>
            <w:szCs w:val="24"/>
            <w:lang w:bidi="ar-SA"/>
          </w:rPr>
          <w:t xml:space="preserve"> </w:t>
        </w:r>
      </w:ins>
      <w:r w:rsidR="00E00235">
        <w:rPr>
          <w:rStyle w:val="CommentReference"/>
        </w:rPr>
        <w:commentReference w:id="114"/>
      </w:r>
      <w:r w:rsidRPr="003E634F">
        <w:rPr>
          <w:rFonts w:ascii="Times New Roman" w:hAnsi="Times New Roman" w:cs="Times New Roman"/>
          <w:sz w:val="24"/>
          <w:szCs w:val="24"/>
          <w:lang w:bidi="ar-SA"/>
        </w:rPr>
        <w:t>wholesaler</w:t>
      </w:r>
      <w:ins w:id="117" w:author="Mirjana Bulatovic-Danilovich" w:date="2024-06-17T19:25:00Z">
        <w:r w:rsidR="00E00235">
          <w:rPr>
            <w:rFonts w:ascii="Times New Roman" w:hAnsi="Times New Roman" w:cs="Times New Roman"/>
            <w:sz w:val="24"/>
            <w:szCs w:val="24"/>
            <w:lang w:bidi="ar-SA"/>
          </w:rPr>
          <w:t>s</w:t>
        </w:r>
      </w:ins>
      <w:r w:rsidRPr="003E634F">
        <w:rPr>
          <w:rFonts w:ascii="Times New Roman" w:hAnsi="Times New Roman" w:cs="Times New Roman"/>
          <w:sz w:val="24"/>
          <w:szCs w:val="24"/>
          <w:lang w:bidi="ar-SA"/>
        </w:rPr>
        <w:t xml:space="preserve">, retailers, cooperatives, </w:t>
      </w:r>
      <w:commentRangeStart w:id="118"/>
      <w:r w:rsidRPr="003E634F">
        <w:rPr>
          <w:rFonts w:ascii="Times New Roman" w:hAnsi="Times New Roman" w:cs="Times New Roman"/>
          <w:sz w:val="24"/>
          <w:szCs w:val="24"/>
          <w:lang w:bidi="ar-SA"/>
        </w:rPr>
        <w:t xml:space="preserve">traders outside dang, </w:t>
      </w:r>
      <w:commentRangeEnd w:id="118"/>
      <w:r w:rsidR="00C95DEA">
        <w:rPr>
          <w:rStyle w:val="CommentReference"/>
        </w:rPr>
        <w:commentReference w:id="118"/>
      </w:r>
      <w:ins w:id="119" w:author="Mirjana Bulatovic-Danilovich" w:date="2024-06-17T19:27:00Z">
        <w:r w:rsidR="00C95DEA">
          <w:rPr>
            <w:rFonts w:ascii="Times New Roman" w:hAnsi="Times New Roman" w:cs="Times New Roman"/>
            <w:sz w:val="24"/>
            <w:szCs w:val="24"/>
            <w:lang w:bidi="ar-SA"/>
          </w:rPr>
          <w:t xml:space="preserve">and </w:t>
        </w:r>
      </w:ins>
      <w:proofErr w:type="gramStart"/>
      <w:r w:rsidRPr="003E634F">
        <w:rPr>
          <w:rFonts w:ascii="Times New Roman" w:hAnsi="Times New Roman" w:cs="Times New Roman"/>
          <w:sz w:val="24"/>
          <w:szCs w:val="24"/>
          <w:lang w:bidi="ar-SA"/>
        </w:rPr>
        <w:t>middleman</w:t>
      </w:r>
      <w:proofErr w:type="gramEnd"/>
      <w:r w:rsidRPr="003E634F">
        <w:rPr>
          <w:rFonts w:ascii="Times New Roman" w:hAnsi="Times New Roman" w:cs="Times New Roman"/>
          <w:sz w:val="24"/>
          <w:szCs w:val="24"/>
          <w:lang w:bidi="ar-SA"/>
        </w:rPr>
        <w:t xml:space="preserve">/ collectors are the major marketing intermediaries involved in marketing of honey. The maximum share of honey i.e. 54.14% </w:t>
      </w:r>
      <w:ins w:id="120" w:author="Mirjana Bulatovic-Danilovich" w:date="2024-06-17T19:28:00Z">
        <w:r w:rsidR="00C2287C">
          <w:rPr>
            <w:rFonts w:ascii="Times New Roman" w:hAnsi="Times New Roman" w:cs="Times New Roman"/>
            <w:sz w:val="24"/>
            <w:szCs w:val="24"/>
            <w:lang w:bidi="ar-SA"/>
          </w:rPr>
          <w:t xml:space="preserve">is </w:t>
        </w:r>
      </w:ins>
      <w:r w:rsidRPr="003E634F">
        <w:rPr>
          <w:rFonts w:ascii="Times New Roman" w:hAnsi="Times New Roman" w:cs="Times New Roman"/>
          <w:sz w:val="24"/>
          <w:szCs w:val="24"/>
          <w:lang w:bidi="ar-SA"/>
        </w:rPr>
        <w:t xml:space="preserve">marketed </w:t>
      </w:r>
      <w:del w:id="121" w:author="Mirjana Bulatovic-Danilovich" w:date="2024-06-17T19:29:00Z">
        <w:r w:rsidRPr="003E634F" w:rsidDel="00C2287C">
          <w:rPr>
            <w:rFonts w:ascii="Times New Roman" w:hAnsi="Times New Roman" w:cs="Times New Roman"/>
            <w:sz w:val="24"/>
            <w:szCs w:val="24"/>
            <w:lang w:bidi="ar-SA"/>
          </w:rPr>
          <w:delText xml:space="preserve">channelized </w:delText>
        </w:r>
      </w:del>
      <w:ins w:id="122" w:author="Mirjana Bulatovic-Danilovich" w:date="2024-06-17T19:29:00Z">
        <w:r w:rsidR="00C2287C">
          <w:rPr>
            <w:rFonts w:ascii="Times New Roman" w:hAnsi="Times New Roman" w:cs="Times New Roman"/>
            <w:sz w:val="24"/>
            <w:szCs w:val="24"/>
            <w:lang w:bidi="ar-SA"/>
          </w:rPr>
          <w:t xml:space="preserve"> </w:t>
        </w:r>
        <w:r w:rsidR="00C2287C" w:rsidRPr="003E634F">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 xml:space="preserve">through </w:t>
      </w:r>
      <w:ins w:id="123" w:author="Mirjana Bulatovic-Danilovich" w:date="2024-06-17T19:29:00Z">
        <w:r w:rsidR="00C2287C">
          <w:rPr>
            <w:rFonts w:ascii="Times New Roman" w:hAnsi="Times New Roman" w:cs="Times New Roman"/>
            <w:sz w:val="24"/>
            <w:szCs w:val="24"/>
            <w:lang w:bidi="ar-SA"/>
          </w:rPr>
          <w:t>channels</w:t>
        </w:r>
      </w:ins>
      <w:ins w:id="124" w:author="Mirjana Bulatovic-Danilovich" w:date="2024-06-17T19:30:00Z">
        <w:r w:rsidR="00A90704">
          <w:rPr>
            <w:rFonts w:ascii="Times New Roman" w:hAnsi="Times New Roman" w:cs="Times New Roman"/>
            <w:sz w:val="24"/>
            <w:szCs w:val="24"/>
            <w:lang w:bidi="ar-SA"/>
          </w:rPr>
          <w:t xml:space="preserve"> </w:t>
        </w:r>
      </w:ins>
      <w:r w:rsidRPr="003E634F">
        <w:rPr>
          <w:rFonts w:ascii="Times New Roman" w:hAnsi="Times New Roman" w:cs="Times New Roman"/>
          <w:sz w:val="24"/>
          <w:szCs w:val="24"/>
          <w:lang w:bidi="ar-SA"/>
        </w:rPr>
        <w:t>producers to processor</w:t>
      </w:r>
      <w:ins w:id="125" w:author="Mirjana Bulatovic-Danilovich" w:date="2024-06-17T19:30:00Z">
        <w:r w:rsidR="00A90704">
          <w:rPr>
            <w:rFonts w:ascii="Times New Roman" w:hAnsi="Times New Roman" w:cs="Times New Roman"/>
            <w:sz w:val="24"/>
            <w:szCs w:val="24"/>
            <w:lang w:bidi="ar-SA"/>
          </w:rPr>
          <w:t xml:space="preserve">s, </w:t>
        </w:r>
      </w:ins>
      <w:r w:rsidRPr="003E634F">
        <w:rPr>
          <w:rFonts w:ascii="Times New Roman" w:hAnsi="Times New Roman" w:cs="Times New Roman"/>
          <w:sz w:val="24"/>
          <w:szCs w:val="24"/>
          <w:lang w:bidi="ar-SA"/>
        </w:rPr>
        <w:t xml:space="preserve"> cum wholesalers to retailers/ traders outside Dang to consumer inside/outside Dang </w:t>
      </w:r>
      <w:r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Nepal","type":"article-journal","volume":"4"},"uris":["http://www.mendeley.com/documents/?uuid=c48b6cb4-082a-4f9d-b8ae-c51d517b8408","http://www.mendeley.com/documents/?uuid=75df2bd5-d37a-4cc5-b6ed-50d33b02d6f1"]}],"mendeley":{"formattedCitation":"(Budhathoki-Chhetri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Pr="003E634F">
        <w:rPr>
          <w:rFonts w:ascii="Times New Roman" w:hAnsi="Times New Roman" w:cs="Times New Roman"/>
          <w:sz w:val="24"/>
          <w:szCs w:val="24"/>
          <w:lang w:bidi="ar-SA"/>
        </w:rPr>
        <w:fldChar w:fldCharType="separate"/>
      </w:r>
      <w:r w:rsidRPr="003E634F">
        <w:rPr>
          <w:rFonts w:ascii="Times New Roman" w:hAnsi="Times New Roman" w:cs="Times New Roman"/>
          <w:noProof/>
          <w:sz w:val="24"/>
          <w:szCs w:val="24"/>
          <w:lang w:bidi="ar-SA"/>
        </w:rPr>
        <w:t>(Budhathoki-Chhetri et al., 2021)</w:t>
      </w:r>
      <w:r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Similarly, </w:t>
      </w:r>
      <w:r w:rsidR="00114E7E" w:rsidRPr="003E634F">
        <w:rPr>
          <w:rFonts w:ascii="Times New Roman" w:hAnsi="Times New Roman" w:cs="Times New Roman"/>
          <w:sz w:val="24"/>
          <w:szCs w:val="24"/>
          <w:lang w:bidi="ar-SA"/>
        </w:rPr>
        <w:t>Shrestha et al.</w:t>
      </w:r>
      <w:r w:rsidRPr="003E634F">
        <w:rPr>
          <w:rFonts w:ascii="Times New Roman" w:hAnsi="Times New Roman" w:cs="Times New Roman"/>
          <w:sz w:val="24"/>
          <w:szCs w:val="24"/>
          <w:lang w:bidi="ar-SA"/>
        </w:rPr>
        <w:t>, (</w:t>
      </w:r>
      <w:r w:rsidR="00114E7E" w:rsidRPr="003E634F">
        <w:rPr>
          <w:rFonts w:ascii="Times New Roman" w:hAnsi="Times New Roman" w:cs="Times New Roman"/>
          <w:sz w:val="24"/>
          <w:szCs w:val="24"/>
          <w:lang w:bidi="ar-SA"/>
        </w:rPr>
        <w:t>2018</w:t>
      </w:r>
      <w:r w:rsidRPr="003E634F">
        <w:rPr>
          <w:rFonts w:ascii="Times New Roman" w:hAnsi="Times New Roman" w:cs="Times New Roman"/>
          <w:sz w:val="24"/>
          <w:szCs w:val="24"/>
          <w:lang w:bidi="ar-SA"/>
        </w:rPr>
        <w:t>), reported that 62.7% of honey</w:t>
      </w:r>
      <w:ins w:id="126" w:author="Mirjana Bulatovic-Danilovich" w:date="2024-06-17T19:30:00Z">
        <w:r w:rsidR="00B24817">
          <w:rPr>
            <w:rFonts w:ascii="Times New Roman" w:hAnsi="Times New Roman" w:cs="Times New Roman"/>
            <w:sz w:val="24"/>
            <w:szCs w:val="24"/>
            <w:lang w:bidi="ar-SA"/>
          </w:rPr>
          <w:t xml:space="preserve"> is </w:t>
        </w:r>
      </w:ins>
      <w:del w:id="127" w:author="Mirjana Bulatovic-Danilovich" w:date="2024-06-17T19:30:00Z">
        <w:r w:rsidRPr="003E634F" w:rsidDel="00B24817">
          <w:rPr>
            <w:rFonts w:ascii="Times New Roman" w:hAnsi="Times New Roman" w:cs="Times New Roman"/>
            <w:sz w:val="24"/>
            <w:szCs w:val="24"/>
            <w:lang w:bidi="ar-SA"/>
          </w:rPr>
          <w:delText xml:space="preserve"> </w:delText>
        </w:r>
      </w:del>
      <w:r w:rsidRPr="003E634F">
        <w:rPr>
          <w:rFonts w:ascii="Times New Roman" w:hAnsi="Times New Roman" w:cs="Times New Roman"/>
          <w:sz w:val="24"/>
          <w:szCs w:val="24"/>
          <w:lang w:bidi="ar-SA"/>
        </w:rPr>
        <w:t>marketed through processor cum wholesalers</w:t>
      </w:r>
      <w:ins w:id="128" w:author="Mirjana Bulatovic-Danilovich" w:date="2024-06-17T19:31:00Z">
        <w:r w:rsidR="00B24817">
          <w:rPr>
            <w:rFonts w:ascii="Times New Roman" w:hAnsi="Times New Roman" w:cs="Times New Roman"/>
            <w:sz w:val="24"/>
            <w:szCs w:val="24"/>
            <w:lang w:bidi="ar-SA"/>
          </w:rPr>
          <w:t>,</w:t>
        </w:r>
      </w:ins>
      <w:r w:rsidRPr="003E634F">
        <w:rPr>
          <w:rFonts w:ascii="Times New Roman" w:hAnsi="Times New Roman" w:cs="Times New Roman"/>
          <w:sz w:val="24"/>
          <w:szCs w:val="24"/>
          <w:lang w:bidi="ar-SA"/>
        </w:rPr>
        <w:t xml:space="preserve"> to retailers to consumers in Chitwan, Nepal.</w:t>
      </w:r>
    </w:p>
    <w:p w14:paraId="475FB073" w14:textId="5A694B39" w:rsidR="00CB1615" w:rsidRPr="003E634F" w:rsidRDefault="009D2053" w:rsidP="00D15167">
      <w:pPr>
        <w:pStyle w:val="Heading1"/>
        <w:jc w:val="both"/>
        <w:rPr>
          <w:rFonts w:ascii="Times New Roman" w:hAnsi="Times New Roman" w:cs="Times New Roman"/>
          <w:sz w:val="24"/>
          <w:szCs w:val="24"/>
        </w:rPr>
      </w:pPr>
      <w:bookmarkStart w:id="129" w:name="_Toc149574602"/>
      <w:bookmarkStart w:id="130" w:name="_Toc149581153"/>
      <w:r w:rsidRPr="003E634F">
        <w:rPr>
          <w:rFonts w:ascii="Times New Roman" w:hAnsi="Times New Roman" w:cs="Times New Roman"/>
          <w:sz w:val="24"/>
          <w:szCs w:val="24"/>
        </w:rPr>
        <w:t>MATERIAL AND METHODOLOGY</w:t>
      </w:r>
      <w:bookmarkStart w:id="131" w:name="_Toc50158202"/>
      <w:bookmarkEnd w:id="100"/>
      <w:bookmarkEnd w:id="129"/>
      <w:bookmarkEnd w:id="130"/>
    </w:p>
    <w:p w14:paraId="3BF6211C" w14:textId="4FF00E41" w:rsidR="009D2053" w:rsidRPr="003E634F" w:rsidRDefault="009D2053" w:rsidP="00D15167">
      <w:pPr>
        <w:pStyle w:val="Heading2"/>
        <w:jc w:val="both"/>
        <w:rPr>
          <w:rFonts w:ascii="Times New Roman" w:hAnsi="Times New Roman" w:cs="Times New Roman"/>
          <w:sz w:val="24"/>
          <w:szCs w:val="24"/>
        </w:rPr>
      </w:pPr>
      <w:bookmarkStart w:id="132" w:name="_Toc149574603"/>
      <w:bookmarkStart w:id="133" w:name="_Toc149581154"/>
      <w:r w:rsidRPr="003E634F">
        <w:rPr>
          <w:rFonts w:ascii="Times New Roman" w:hAnsi="Times New Roman" w:cs="Times New Roman"/>
          <w:sz w:val="24"/>
          <w:szCs w:val="24"/>
        </w:rPr>
        <w:t>Selection of the study area</w:t>
      </w:r>
      <w:bookmarkEnd w:id="131"/>
      <w:bookmarkEnd w:id="132"/>
      <w:bookmarkEnd w:id="133"/>
    </w:p>
    <w:p w14:paraId="6C610988" w14:textId="24C632F9" w:rsidR="009D2053" w:rsidRPr="003E634F" w:rsidRDefault="009D2053" w:rsidP="00D15167">
      <w:pPr>
        <w:tabs>
          <w:tab w:val="left" w:pos="7368"/>
        </w:tabs>
        <w:spacing w:after="0"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study </w:t>
      </w:r>
      <w:proofErr w:type="gramStart"/>
      <w:r w:rsidRPr="003E634F">
        <w:rPr>
          <w:rFonts w:ascii="Times New Roman" w:eastAsia="Calibri" w:hAnsi="Times New Roman" w:cs="Times New Roman"/>
          <w:sz w:val="24"/>
          <w:szCs w:val="24"/>
        </w:rPr>
        <w:t>was conducted</w:t>
      </w:r>
      <w:proofErr w:type="gramEnd"/>
      <w:r w:rsidRPr="003E634F">
        <w:rPr>
          <w:rFonts w:ascii="Times New Roman" w:eastAsia="Calibri" w:hAnsi="Times New Roman" w:cs="Times New Roman"/>
          <w:sz w:val="24"/>
          <w:szCs w:val="24"/>
        </w:rPr>
        <w:t xml:space="preserve"> in </w:t>
      </w:r>
      <w:r w:rsidR="00CB1615" w:rsidRPr="003E634F">
        <w:rPr>
          <w:rFonts w:ascii="Times New Roman" w:eastAsia="Calibri" w:hAnsi="Times New Roman" w:cs="Times New Roman"/>
          <w:sz w:val="24"/>
          <w:szCs w:val="24"/>
        </w:rPr>
        <w:t>Lekam rural</w:t>
      </w:r>
      <w:r w:rsidRPr="003E634F">
        <w:rPr>
          <w:rFonts w:ascii="Times New Roman" w:eastAsia="Calibri" w:hAnsi="Times New Roman" w:cs="Times New Roman"/>
          <w:sz w:val="24"/>
          <w:szCs w:val="24"/>
        </w:rPr>
        <w:t xml:space="preserve"> municipality of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This district </w:t>
      </w:r>
      <w:proofErr w:type="gramStart"/>
      <w:r w:rsidRPr="003E634F">
        <w:rPr>
          <w:rFonts w:ascii="Times New Roman" w:eastAsia="Calibri" w:hAnsi="Times New Roman" w:cs="Times New Roman"/>
          <w:sz w:val="24"/>
          <w:szCs w:val="24"/>
        </w:rPr>
        <w:t>was selected</w:t>
      </w:r>
      <w:proofErr w:type="gramEnd"/>
      <w:r w:rsidRPr="003E634F">
        <w:rPr>
          <w:rFonts w:ascii="Times New Roman" w:eastAsia="Calibri" w:hAnsi="Times New Roman" w:cs="Times New Roman"/>
          <w:sz w:val="24"/>
          <w:szCs w:val="24"/>
        </w:rPr>
        <w:t xml:space="preserve"> purposively </w:t>
      </w:r>
      <w:del w:id="134" w:author="Mirjana Bulatovic-Danilovich" w:date="2024-06-17T19:33:00Z">
        <w:r w:rsidRPr="003E634F" w:rsidDel="00B24817">
          <w:rPr>
            <w:rFonts w:ascii="Times New Roman" w:eastAsia="Calibri" w:hAnsi="Times New Roman" w:cs="Times New Roman"/>
            <w:sz w:val="24"/>
            <w:szCs w:val="24"/>
          </w:rPr>
          <w:delText>because</w:delText>
        </w:r>
        <w:r w:rsidR="00BD5B98" w:rsidRPr="003E634F" w:rsidDel="00B24817">
          <w:rPr>
            <w:rFonts w:ascii="Times New Roman" w:eastAsia="Calibri" w:hAnsi="Times New Roman" w:cs="Times New Roman"/>
            <w:sz w:val="24"/>
            <w:szCs w:val="24"/>
          </w:rPr>
          <w:delText xml:space="preserve"> </w:delText>
        </w:r>
      </w:del>
      <w:ins w:id="135" w:author="Mirjana Bulatovic-Danilovich" w:date="2024-06-17T19:33:00Z">
        <w:r w:rsidR="00B24817">
          <w:rPr>
            <w:rFonts w:ascii="Times New Roman" w:eastAsia="Calibri" w:hAnsi="Times New Roman" w:cs="Times New Roman"/>
            <w:sz w:val="24"/>
            <w:szCs w:val="24"/>
          </w:rPr>
          <w:t xml:space="preserve"> since</w:t>
        </w:r>
        <w:r w:rsidR="00B24817" w:rsidRPr="003E634F">
          <w:rPr>
            <w:rFonts w:ascii="Times New Roman" w:eastAsia="Calibri" w:hAnsi="Times New Roman" w:cs="Times New Roman"/>
            <w:sz w:val="24"/>
            <w:szCs w:val="24"/>
          </w:rPr>
          <w:t xml:space="preserve"> </w:t>
        </w:r>
      </w:ins>
      <w:r w:rsidR="00BD5B98" w:rsidRPr="003E634F">
        <w:rPr>
          <w:rFonts w:ascii="Times New Roman" w:eastAsia="Calibri" w:hAnsi="Times New Roman" w:cs="Times New Roman"/>
          <w:sz w:val="24"/>
          <w:szCs w:val="24"/>
        </w:rPr>
        <w:t xml:space="preserve">AKC </w:t>
      </w:r>
      <w:r w:rsidR="00CB1615" w:rsidRPr="003E634F">
        <w:rPr>
          <w:rFonts w:ascii="Times New Roman" w:eastAsia="Calibri" w:hAnsi="Times New Roman" w:cs="Times New Roman"/>
          <w:sz w:val="24"/>
          <w:szCs w:val="24"/>
        </w:rPr>
        <w:t xml:space="preserve">has cited this area to be </w:t>
      </w:r>
      <w:ins w:id="136" w:author="Mirjana Bulatovic-Danilovich" w:date="2024-06-17T19:33:00Z">
        <w:r w:rsidR="00235E46">
          <w:rPr>
            <w:rFonts w:ascii="Times New Roman" w:eastAsia="Calibri" w:hAnsi="Times New Roman" w:cs="Times New Roman"/>
            <w:sz w:val="24"/>
            <w:szCs w:val="24"/>
          </w:rPr>
          <w:t xml:space="preserve">a </w:t>
        </w:r>
      </w:ins>
      <w:r w:rsidR="00CB1615" w:rsidRPr="003E634F">
        <w:rPr>
          <w:rFonts w:ascii="Times New Roman" w:eastAsia="Calibri" w:hAnsi="Times New Roman" w:cs="Times New Roman"/>
          <w:sz w:val="24"/>
          <w:szCs w:val="24"/>
        </w:rPr>
        <w:t xml:space="preserve">bee honey productions pocket area </w:t>
      </w:r>
      <w:del w:id="137" w:author="Mirjana Bulatovic-Danilovich" w:date="2024-06-17T19:34:00Z">
        <w:r w:rsidRPr="003E634F" w:rsidDel="00235E46">
          <w:rPr>
            <w:rFonts w:ascii="Times New Roman" w:eastAsia="Calibri" w:hAnsi="Times New Roman" w:cs="Times New Roman"/>
            <w:sz w:val="24"/>
            <w:szCs w:val="24"/>
          </w:rPr>
          <w:delText>and is</w:delText>
        </w:r>
      </w:del>
      <w:ins w:id="138" w:author="Mirjana Bulatovic-Danilovich" w:date="2024-06-17T19:34:00Z">
        <w:r w:rsidR="00235E46">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 emerging as the major hub </w:t>
      </w:r>
      <w:r w:rsidR="00CB1615" w:rsidRPr="003E634F">
        <w:rPr>
          <w:rFonts w:ascii="Times New Roman" w:eastAsia="Calibri" w:hAnsi="Times New Roman" w:cs="Times New Roman"/>
          <w:sz w:val="24"/>
          <w:szCs w:val="24"/>
        </w:rPr>
        <w:t xml:space="preserve">of honey </w:t>
      </w:r>
      <w:r w:rsidRPr="003E634F">
        <w:rPr>
          <w:rFonts w:ascii="Times New Roman" w:eastAsia="Calibri" w:hAnsi="Times New Roman" w:cs="Times New Roman"/>
          <w:sz w:val="24"/>
          <w:szCs w:val="24"/>
        </w:rPr>
        <w:t>production in Nepal (MoALD, 20</w:t>
      </w:r>
      <w:r w:rsidR="00CB1615" w:rsidRPr="003E634F">
        <w:rPr>
          <w:rFonts w:ascii="Times New Roman" w:eastAsia="Calibri" w:hAnsi="Times New Roman" w:cs="Times New Roman"/>
          <w:sz w:val="24"/>
          <w:szCs w:val="24"/>
        </w:rPr>
        <w:t>23</w:t>
      </w:r>
      <w:r w:rsidRPr="003E634F">
        <w:rPr>
          <w:rFonts w:ascii="Times New Roman" w:eastAsia="Calibri" w:hAnsi="Times New Roman" w:cs="Times New Roman"/>
          <w:sz w:val="24"/>
          <w:szCs w:val="24"/>
        </w:rPr>
        <w:t xml:space="preserve">). </w:t>
      </w:r>
      <w:r w:rsidR="00CB1615" w:rsidRPr="003E634F">
        <w:rPr>
          <w:rFonts w:ascii="Times New Roman" w:eastAsia="Calibri" w:hAnsi="Times New Roman" w:cs="Times New Roman"/>
          <w:sz w:val="24"/>
          <w:szCs w:val="24"/>
        </w:rPr>
        <w:t xml:space="preserve">Bee honey </w:t>
      </w:r>
      <w:r w:rsidRPr="003E634F">
        <w:rPr>
          <w:rFonts w:ascii="Times New Roman" w:eastAsia="Calibri" w:hAnsi="Times New Roman" w:cs="Times New Roman"/>
          <w:sz w:val="24"/>
          <w:szCs w:val="24"/>
        </w:rPr>
        <w:t xml:space="preserve">produced here is quite famous throughout the </w:t>
      </w:r>
      <w:r w:rsidR="00CB1615" w:rsidRPr="003E634F">
        <w:rPr>
          <w:rFonts w:ascii="Times New Roman" w:eastAsia="Calibri" w:hAnsi="Times New Roman" w:cs="Times New Roman"/>
          <w:sz w:val="24"/>
          <w:szCs w:val="24"/>
        </w:rPr>
        <w:t>higher-class</w:t>
      </w:r>
      <w:r w:rsidRPr="003E634F">
        <w:rPr>
          <w:rFonts w:ascii="Times New Roman" w:eastAsia="Calibri" w:hAnsi="Times New Roman" w:cs="Times New Roman"/>
          <w:sz w:val="24"/>
          <w:szCs w:val="24"/>
        </w:rPr>
        <w:t xml:space="preserve"> families of Nepal.</w:t>
      </w:r>
    </w:p>
    <w:p w14:paraId="61B7A8DB" w14:textId="77777777" w:rsidR="009D2053" w:rsidRPr="003E634F" w:rsidRDefault="009D2053" w:rsidP="00D15167">
      <w:pPr>
        <w:tabs>
          <w:tab w:val="left" w:pos="7368"/>
        </w:tabs>
        <w:spacing w:after="0" w:line="360" w:lineRule="auto"/>
        <w:jc w:val="both"/>
        <w:rPr>
          <w:rFonts w:ascii="Times New Roman" w:eastAsia="Calibri" w:hAnsi="Times New Roman" w:cs="Times New Roman"/>
          <w:sz w:val="24"/>
          <w:szCs w:val="24"/>
        </w:rPr>
      </w:pPr>
    </w:p>
    <w:p w14:paraId="5DD5BC8A" w14:textId="15414C23" w:rsidR="009D2053" w:rsidRPr="003E634F" w:rsidRDefault="00CB1615" w:rsidP="00D15167">
      <w:pPr>
        <w:pStyle w:val="Heading3"/>
        <w:jc w:val="both"/>
        <w:rPr>
          <w:rFonts w:ascii="Times New Roman" w:eastAsia="Calibri" w:hAnsi="Times New Roman" w:cs="Times New Roman"/>
          <w:sz w:val="24"/>
          <w:szCs w:val="24"/>
        </w:rPr>
      </w:pPr>
      <w:bookmarkStart w:id="139" w:name="_Toc50158203"/>
      <w:bookmarkStart w:id="140" w:name="_Toc149574604"/>
      <w:bookmarkStart w:id="141" w:name="_Toc149581155"/>
      <w:r w:rsidRPr="003E634F">
        <w:rPr>
          <w:rFonts w:ascii="Times New Roman" w:hAnsi="Times New Roman" w:cs="Times New Roman"/>
          <w:sz w:val="24"/>
          <w:szCs w:val="24"/>
        </w:rPr>
        <w:t>Darchula</w:t>
      </w:r>
      <w:r w:rsidR="009D2053" w:rsidRPr="003E634F">
        <w:rPr>
          <w:rFonts w:ascii="Times New Roman" w:hAnsi="Times New Roman" w:cs="Times New Roman"/>
          <w:sz w:val="24"/>
          <w:szCs w:val="24"/>
        </w:rPr>
        <w:t xml:space="preserve"> description</w:t>
      </w:r>
      <w:bookmarkEnd w:id="139"/>
      <w:bookmarkEnd w:id="140"/>
      <w:bookmarkEnd w:id="141"/>
    </w:p>
    <w:p w14:paraId="614626F6" w14:textId="510A778D" w:rsidR="00B613AE" w:rsidRPr="003E634F" w:rsidRDefault="00B613AE" w:rsidP="00D15167">
      <w:pPr>
        <w:spacing w:before="10" w:line="360" w:lineRule="auto"/>
        <w:ind w:right="288"/>
        <w:jc w:val="both"/>
        <w:rPr>
          <w:rFonts w:ascii="Times New Roman" w:hAnsi="Times New Roman" w:cs="Times New Roman"/>
          <w:color w:val="202122"/>
          <w:sz w:val="24"/>
          <w:szCs w:val="24"/>
          <w:shd w:val="clear" w:color="auto" w:fill="FFFFFF"/>
        </w:rPr>
      </w:pPr>
      <w:r w:rsidRPr="003E634F">
        <w:rPr>
          <w:rFonts w:ascii="Times New Roman" w:hAnsi="Times New Roman" w:cs="Times New Roman"/>
          <w:color w:val="202122"/>
          <w:sz w:val="24"/>
          <w:szCs w:val="24"/>
          <w:shd w:val="clear" w:color="auto" w:fill="FFFFFF"/>
        </w:rPr>
        <w:t xml:space="preserve">Darchula </w:t>
      </w:r>
      <w:r w:rsidR="00D15167">
        <w:rPr>
          <w:rFonts w:ascii="Times New Roman" w:hAnsi="Times New Roman" w:cs="Times New Roman"/>
          <w:color w:val="202122"/>
          <w:sz w:val="24"/>
          <w:szCs w:val="24"/>
          <w:shd w:val="clear" w:color="auto" w:fill="FFFFFF"/>
        </w:rPr>
        <w:t>d</w:t>
      </w:r>
      <w:r w:rsidRPr="003E634F">
        <w:rPr>
          <w:rFonts w:ascii="Times New Roman" w:hAnsi="Times New Roman" w:cs="Times New Roman"/>
          <w:color w:val="202122"/>
          <w:sz w:val="24"/>
          <w:szCs w:val="24"/>
          <w:shd w:val="clear" w:color="auto" w:fill="FFFFFF"/>
        </w:rPr>
        <w:t>istrict, a part of Sudurpaschim province is one of the nine districts of province and one of seventy-seven districts of the country. The district, with Khalanga as its district headquarter, covers an area of 2,322 km</w:t>
      </w:r>
      <w:r w:rsidRPr="003E634F">
        <w:rPr>
          <w:rFonts w:ascii="Times New Roman" w:hAnsi="Times New Roman" w:cs="Times New Roman"/>
          <w:color w:val="202122"/>
          <w:sz w:val="24"/>
          <w:szCs w:val="24"/>
          <w:shd w:val="clear" w:color="auto" w:fill="FFFFFF"/>
          <w:vertAlign w:val="superscript"/>
        </w:rPr>
        <w:t>2</w:t>
      </w:r>
      <w:r w:rsidRPr="003E634F">
        <w:rPr>
          <w:rFonts w:ascii="Times New Roman" w:hAnsi="Times New Roman" w:cs="Times New Roman"/>
          <w:color w:val="202122"/>
          <w:sz w:val="24"/>
          <w:szCs w:val="24"/>
          <w:shd w:val="clear" w:color="auto" w:fill="FFFFFF"/>
        </w:rPr>
        <w:t xml:space="preserve"> and has a population (20</w:t>
      </w:r>
      <w:r w:rsidR="00713E4B" w:rsidRPr="003E634F">
        <w:rPr>
          <w:rFonts w:ascii="Times New Roman" w:hAnsi="Times New Roman" w:cs="Times New Roman"/>
          <w:color w:val="202122"/>
          <w:sz w:val="24"/>
          <w:szCs w:val="24"/>
          <w:shd w:val="clear" w:color="auto" w:fill="FFFFFF"/>
        </w:rPr>
        <w:t>21</w:t>
      </w:r>
      <w:r w:rsidRPr="003E634F">
        <w:rPr>
          <w:rFonts w:ascii="Times New Roman" w:hAnsi="Times New Roman" w:cs="Times New Roman"/>
          <w:color w:val="202122"/>
          <w:sz w:val="24"/>
          <w:szCs w:val="24"/>
          <w:shd w:val="clear" w:color="auto" w:fill="FFFFFF"/>
        </w:rPr>
        <w:t xml:space="preserve">) of </w:t>
      </w:r>
      <w:r w:rsidR="00046366" w:rsidRPr="003E634F">
        <w:rPr>
          <w:rFonts w:ascii="Times New Roman" w:hAnsi="Times New Roman" w:cs="Times New Roman"/>
          <w:color w:val="202122"/>
          <w:sz w:val="24"/>
          <w:szCs w:val="24"/>
          <w:shd w:val="clear" w:color="auto" w:fill="FFFFFF"/>
        </w:rPr>
        <w:t>135,056 with</w:t>
      </w:r>
      <w:r w:rsidR="00FF30B3" w:rsidRPr="003E634F">
        <w:rPr>
          <w:rFonts w:ascii="Times New Roman" w:hAnsi="Times New Roman" w:cs="Times New Roman"/>
          <w:color w:val="202122"/>
          <w:sz w:val="24"/>
          <w:szCs w:val="24"/>
          <w:shd w:val="clear" w:color="auto" w:fill="FFFFFF"/>
        </w:rPr>
        <w:t xml:space="preserve"> population density of 57.41per square km. 48.3% are male whereas the female population occupies 51.7%</w:t>
      </w:r>
      <w:proofErr w:type="gramStart"/>
      <w:r w:rsidR="00FF30B3" w:rsidRPr="003E634F">
        <w:rPr>
          <w:rFonts w:ascii="Times New Roman" w:hAnsi="Times New Roman" w:cs="Times New Roman"/>
          <w:color w:val="202122"/>
          <w:sz w:val="24"/>
          <w:szCs w:val="24"/>
          <w:shd w:val="clear" w:color="auto" w:fill="FFFFFF"/>
        </w:rPr>
        <w:t xml:space="preserve">. </w:t>
      </w:r>
      <w:r w:rsidRPr="003E634F">
        <w:rPr>
          <w:rFonts w:ascii="Times New Roman" w:hAnsi="Times New Roman" w:cs="Times New Roman"/>
          <w:color w:val="202122"/>
          <w:sz w:val="24"/>
          <w:szCs w:val="24"/>
          <w:shd w:val="clear" w:color="auto" w:fill="FFFFFF"/>
        </w:rPr>
        <w:t> </w:t>
      </w:r>
      <w:proofErr w:type="gramEnd"/>
      <w:r w:rsidRPr="003E634F">
        <w:rPr>
          <w:rFonts w:ascii="Times New Roman" w:hAnsi="Times New Roman" w:cs="Times New Roman"/>
          <w:color w:val="202122"/>
          <w:sz w:val="24"/>
          <w:szCs w:val="24"/>
          <w:shd w:val="clear" w:color="auto" w:fill="FFFFFF"/>
        </w:rPr>
        <w:t xml:space="preserve">Darchula lies in the west-north corner of the country. The </w:t>
      </w:r>
      <w:ins w:id="142" w:author="Mirjana Bulatovic-Danilovich" w:date="2024-06-17T19:35:00Z">
        <w:r w:rsidR="00705701">
          <w:rPr>
            <w:rFonts w:ascii="Times New Roman" w:hAnsi="Times New Roman" w:cs="Times New Roman"/>
            <w:color w:val="202122"/>
            <w:sz w:val="24"/>
            <w:szCs w:val="24"/>
            <w:shd w:val="clear" w:color="auto" w:fill="FFFFFF"/>
          </w:rPr>
          <w:t>l</w:t>
        </w:r>
      </w:ins>
      <w:del w:id="143" w:author="Mirjana Bulatovic-Danilovich" w:date="2024-06-17T19:35:00Z">
        <w:r w:rsidRPr="003E634F" w:rsidDel="00705701">
          <w:rPr>
            <w:rFonts w:ascii="Times New Roman" w:hAnsi="Times New Roman" w:cs="Times New Roman"/>
            <w:color w:val="202122"/>
            <w:sz w:val="24"/>
            <w:szCs w:val="24"/>
            <w:shd w:val="clear" w:color="auto" w:fill="FFFFFF"/>
          </w:rPr>
          <w:delText>L</w:delText>
        </w:r>
      </w:del>
      <w:r w:rsidRPr="003E634F">
        <w:rPr>
          <w:rFonts w:ascii="Times New Roman" w:hAnsi="Times New Roman" w:cs="Times New Roman"/>
          <w:color w:val="202122"/>
          <w:sz w:val="24"/>
          <w:szCs w:val="24"/>
          <w:shd w:val="clear" w:color="auto" w:fill="FFFFFF"/>
        </w:rPr>
        <w:t>atitude and longitude are 29</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84’24” N and 80</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 24” </w:t>
      </w:r>
      <w:proofErr w:type="gramStart"/>
      <w:r w:rsidRPr="003E634F">
        <w:rPr>
          <w:rFonts w:ascii="Times New Roman" w:hAnsi="Times New Roman" w:cs="Times New Roman"/>
          <w:color w:val="202122"/>
          <w:sz w:val="24"/>
          <w:szCs w:val="24"/>
          <w:shd w:val="clear" w:color="auto" w:fill="FFFFFF"/>
        </w:rPr>
        <w:t>E</w:t>
      </w:r>
      <w:proofErr w:type="gramEnd"/>
      <w:r w:rsidRPr="003E634F">
        <w:rPr>
          <w:rFonts w:ascii="Times New Roman" w:hAnsi="Times New Roman" w:cs="Times New Roman"/>
          <w:color w:val="202122"/>
          <w:sz w:val="24"/>
          <w:szCs w:val="24"/>
          <w:shd w:val="clear" w:color="auto" w:fill="FFFFFF"/>
        </w:rPr>
        <w:t xml:space="preserve"> respectively. </w:t>
      </w:r>
      <w:r w:rsidRPr="003E634F">
        <w:rPr>
          <w:rFonts w:ascii="Times New Roman" w:hAnsi="Times New Roman" w:cs="Times New Roman"/>
          <w:sz w:val="24"/>
          <w:szCs w:val="24"/>
          <w:shd w:val="clear" w:color="auto" w:fill="FFFFFF"/>
        </w:rPr>
        <w:t>The</w:t>
      </w:r>
      <w:r w:rsidRPr="003E634F">
        <w:rPr>
          <w:rFonts w:ascii="Times New Roman" w:hAnsi="Times New Roman" w:cs="Times New Roman"/>
          <w:color w:val="202122"/>
          <w:sz w:val="24"/>
          <w:szCs w:val="24"/>
          <w:shd w:val="clear" w:color="auto" w:fill="FFFFFF"/>
        </w:rPr>
        <w:t xml:space="preserve"> district consists of nine municipalities, out of which two are urban municipalities and seven are rural municipalities. </w:t>
      </w:r>
    </w:p>
    <w:p w14:paraId="5B51A593" w14:textId="61E4DFF8" w:rsidR="00B613AE" w:rsidRPr="003E634F" w:rsidRDefault="00B613AE" w:rsidP="00D15167">
      <w:pPr>
        <w:spacing w:before="10" w:line="360" w:lineRule="auto"/>
        <w:ind w:right="288"/>
        <w:jc w:val="both"/>
        <w:rPr>
          <w:rFonts w:ascii="Times New Roman" w:hAnsi="Times New Roman" w:cs="Times New Roman"/>
          <w:color w:val="000000" w:themeColor="text1"/>
          <w:sz w:val="24"/>
          <w:szCs w:val="24"/>
        </w:rPr>
      </w:pPr>
      <w:r w:rsidRPr="003E634F">
        <w:rPr>
          <w:rFonts w:ascii="Times New Roman" w:hAnsi="Times New Roman" w:cs="Times New Roman"/>
          <w:color w:val="000000" w:themeColor="text1"/>
          <w:sz w:val="24"/>
          <w:szCs w:val="24"/>
        </w:rPr>
        <w:t xml:space="preserve">The climate of the area is </w:t>
      </w:r>
      <w:del w:id="144" w:author="Mirjana Bulatovic-Danilovich" w:date="2024-06-17T19:36:00Z">
        <w:r w:rsidRPr="003E634F" w:rsidDel="00705701">
          <w:rPr>
            <w:rFonts w:ascii="Times New Roman" w:hAnsi="Times New Roman" w:cs="Times New Roman"/>
            <w:color w:val="000000" w:themeColor="text1"/>
            <w:sz w:val="24"/>
            <w:szCs w:val="24"/>
          </w:rPr>
          <w:delText xml:space="preserve">generally </w:delText>
        </w:r>
      </w:del>
      <w:ins w:id="145" w:author="Mirjana Bulatovic-Danilovich" w:date="2024-06-17T19:36:00Z">
        <w:r w:rsidR="00705701">
          <w:rPr>
            <w:rFonts w:ascii="Times New Roman" w:hAnsi="Times New Roman" w:cs="Times New Roman"/>
            <w:color w:val="000000" w:themeColor="text1"/>
            <w:sz w:val="24"/>
            <w:szCs w:val="24"/>
          </w:rPr>
          <w:t xml:space="preserve"> </w:t>
        </w:r>
      </w:ins>
      <w:r w:rsidRPr="003E634F">
        <w:rPr>
          <w:rFonts w:ascii="Times New Roman" w:hAnsi="Times New Roman" w:cs="Times New Roman"/>
          <w:color w:val="000000" w:themeColor="text1"/>
          <w:sz w:val="24"/>
          <w:szCs w:val="24"/>
        </w:rPr>
        <w:t xml:space="preserve">characterized by high rainfall and humidity. The climatic condition varies along with the elevation gradient. The climate of Darchula District </w:t>
      </w:r>
      <w:r w:rsidRPr="003E634F">
        <w:rPr>
          <w:rFonts w:ascii="Times New Roman" w:hAnsi="Times New Roman" w:cs="Times New Roman"/>
          <w:color w:val="000000" w:themeColor="text1"/>
          <w:sz w:val="24"/>
          <w:szCs w:val="24"/>
        </w:rPr>
        <w:lastRenderedPageBreak/>
        <w:t xml:space="preserve">varies widely from subtropical to alpine. In the north, </w:t>
      </w:r>
      <w:del w:id="146" w:author="Mirjana Bulatovic-Danilovich" w:date="2024-06-17T19:37:00Z">
        <w:r w:rsidRPr="003E634F" w:rsidDel="00705701">
          <w:rPr>
            <w:rFonts w:ascii="Times New Roman" w:hAnsi="Times New Roman" w:cs="Times New Roman"/>
            <w:color w:val="000000" w:themeColor="text1"/>
            <w:sz w:val="24"/>
            <w:szCs w:val="24"/>
          </w:rPr>
          <w:delText>most of the parts</w:delText>
        </w:r>
        <w:r w:rsidRPr="003E634F" w:rsidDel="001A03EE">
          <w:rPr>
            <w:rFonts w:ascii="Times New Roman" w:hAnsi="Times New Roman" w:cs="Times New Roman"/>
            <w:color w:val="000000" w:themeColor="text1"/>
            <w:sz w:val="24"/>
            <w:szCs w:val="24"/>
          </w:rPr>
          <w:delText>,</w:delText>
        </w:r>
      </w:del>
      <w:ins w:id="147" w:author="Mirjana Bulatovic-Danilovich" w:date="2024-06-17T19:38:00Z">
        <w:r w:rsidR="00DE15F5">
          <w:rPr>
            <w:rFonts w:ascii="Times New Roman" w:hAnsi="Times New Roman" w:cs="Times New Roman"/>
            <w:color w:val="000000" w:themeColor="text1"/>
            <w:sz w:val="24"/>
            <w:szCs w:val="24"/>
          </w:rPr>
          <w:t xml:space="preserve"> majority of the areas are</w:t>
        </w:r>
      </w:ins>
      <w:del w:id="148" w:author="Mirjana Bulatovic-Danilovich" w:date="2024-06-17T19:37:00Z">
        <w:r w:rsidRPr="003E634F" w:rsidDel="001A03EE">
          <w:rPr>
            <w:rFonts w:ascii="Times New Roman" w:hAnsi="Times New Roman" w:cs="Times New Roman"/>
            <w:color w:val="000000" w:themeColor="text1"/>
            <w:sz w:val="24"/>
            <w:szCs w:val="24"/>
          </w:rPr>
          <w:delText xml:space="preserve"> </w:delText>
        </w:r>
      </w:del>
      <w:ins w:id="149" w:author="Mirjana Bulatovic-Danilovich" w:date="2024-06-17T19:37:00Z">
        <w:r w:rsidR="001A03EE">
          <w:rPr>
            <w:rFonts w:ascii="Times New Roman" w:hAnsi="Times New Roman" w:cs="Times New Roman"/>
            <w:color w:val="000000" w:themeColor="text1"/>
            <w:sz w:val="24"/>
            <w:szCs w:val="24"/>
          </w:rPr>
          <w:t xml:space="preserve"> </w:t>
        </w:r>
      </w:ins>
      <w:r w:rsidRPr="003E634F">
        <w:rPr>
          <w:rFonts w:ascii="Times New Roman" w:hAnsi="Times New Roman" w:cs="Times New Roman"/>
          <w:color w:val="000000" w:themeColor="text1"/>
          <w:sz w:val="24"/>
          <w:szCs w:val="24"/>
        </w:rPr>
        <w:t xml:space="preserve">having an alpine </w:t>
      </w:r>
      <w:proofErr w:type="gramStart"/>
      <w:r w:rsidRPr="003E634F">
        <w:rPr>
          <w:rFonts w:ascii="Times New Roman" w:hAnsi="Times New Roman" w:cs="Times New Roman"/>
          <w:color w:val="000000" w:themeColor="text1"/>
          <w:sz w:val="24"/>
          <w:szCs w:val="24"/>
        </w:rPr>
        <w:t xml:space="preserve">climate, </w:t>
      </w:r>
      <w:ins w:id="150" w:author="Mirjana Bulatovic-Danilovich" w:date="2024-06-17T19:38:00Z">
        <w:r w:rsidR="00DE15F5">
          <w:rPr>
            <w:rFonts w:ascii="Times New Roman" w:hAnsi="Times New Roman" w:cs="Times New Roman"/>
            <w:color w:val="000000" w:themeColor="text1"/>
            <w:sz w:val="24"/>
            <w:szCs w:val="24"/>
          </w:rPr>
          <w:t>and</w:t>
        </w:r>
        <w:proofErr w:type="gramEnd"/>
        <w:r w:rsidR="00DE15F5">
          <w:rPr>
            <w:rFonts w:ascii="Times New Roman" w:hAnsi="Times New Roman" w:cs="Times New Roman"/>
            <w:color w:val="000000" w:themeColor="text1"/>
            <w:sz w:val="24"/>
            <w:szCs w:val="24"/>
          </w:rPr>
          <w:t xml:space="preserve"> </w:t>
        </w:r>
      </w:ins>
      <w:r w:rsidRPr="003E634F">
        <w:rPr>
          <w:rFonts w:ascii="Times New Roman" w:hAnsi="Times New Roman" w:cs="Times New Roman"/>
          <w:color w:val="000000" w:themeColor="text1"/>
          <w:sz w:val="24"/>
          <w:szCs w:val="24"/>
        </w:rPr>
        <w:t xml:space="preserve">remain under snow. In the southern part and valleys, the climate is subtropical. Mid- hills have a temperate climate. The average maximum temperature is 18.6 °C and the minimum temperature is 7.7 °C. The average rainfall is 2129mm. Most precipitation falls between May and September. About eighty percent of the total annual rainfall occurs during the monsoon season (June to September). All areas experience </w:t>
      </w:r>
      <w:proofErr w:type="gramStart"/>
      <w:r w:rsidRPr="003E634F">
        <w:rPr>
          <w:rFonts w:ascii="Times New Roman" w:hAnsi="Times New Roman" w:cs="Times New Roman"/>
          <w:color w:val="000000" w:themeColor="text1"/>
          <w:sz w:val="24"/>
          <w:szCs w:val="24"/>
        </w:rPr>
        <w:t>very high</w:t>
      </w:r>
      <w:proofErr w:type="gramEnd"/>
      <w:r w:rsidRPr="003E634F">
        <w:rPr>
          <w:rFonts w:ascii="Times New Roman" w:hAnsi="Times New Roman" w:cs="Times New Roman"/>
          <w:color w:val="000000" w:themeColor="text1"/>
          <w:sz w:val="24"/>
          <w:szCs w:val="24"/>
        </w:rPr>
        <w:t xml:space="preserve"> rainfall intensities, ranging between estimates of 125–350 mm (4.9–13.8 in) </w:t>
      </w:r>
      <w:del w:id="151" w:author="Mirjana Bulatovic-Danilovich" w:date="2024-06-17T19:40:00Z">
        <w:r w:rsidRPr="003E634F" w:rsidDel="00DE15F5">
          <w:rPr>
            <w:rFonts w:ascii="Times New Roman" w:hAnsi="Times New Roman" w:cs="Times New Roman"/>
            <w:color w:val="000000" w:themeColor="text1"/>
            <w:sz w:val="24"/>
            <w:szCs w:val="24"/>
          </w:rPr>
          <w:delText xml:space="preserve">for </w:delText>
        </w:r>
      </w:del>
      <w:ins w:id="152" w:author="Mirjana Bulatovic-Danilovich" w:date="2024-06-17T19:40:00Z">
        <w:r w:rsidR="00DE15F5">
          <w:rPr>
            <w:rFonts w:ascii="Times New Roman" w:hAnsi="Times New Roman" w:cs="Times New Roman"/>
            <w:color w:val="000000" w:themeColor="text1"/>
            <w:sz w:val="24"/>
            <w:szCs w:val="24"/>
          </w:rPr>
          <w:t xml:space="preserve"> in</w:t>
        </w:r>
        <w:r w:rsidR="00DE15F5" w:rsidRPr="003E634F">
          <w:rPr>
            <w:rFonts w:ascii="Times New Roman" w:hAnsi="Times New Roman" w:cs="Times New Roman"/>
            <w:color w:val="000000" w:themeColor="text1"/>
            <w:sz w:val="24"/>
            <w:szCs w:val="24"/>
          </w:rPr>
          <w:t xml:space="preserve"> </w:t>
        </w:r>
      </w:ins>
      <w:r w:rsidRPr="003E634F">
        <w:rPr>
          <w:rFonts w:ascii="Times New Roman" w:hAnsi="Times New Roman" w:cs="Times New Roman"/>
          <w:color w:val="000000" w:themeColor="text1"/>
          <w:sz w:val="24"/>
          <w:szCs w:val="24"/>
        </w:rPr>
        <w:t xml:space="preserve">a 24-hour period. Within its elevation range of 1,800 m (5,900 ft) to 6,500 m (21,300 ft), there </w:t>
      </w:r>
      <w:proofErr w:type="gramStart"/>
      <w:r w:rsidRPr="003E634F">
        <w:rPr>
          <w:rFonts w:ascii="Times New Roman" w:hAnsi="Times New Roman" w:cs="Times New Roman"/>
          <w:color w:val="000000" w:themeColor="text1"/>
          <w:sz w:val="24"/>
          <w:szCs w:val="24"/>
        </w:rPr>
        <w:t>are limited</w:t>
      </w:r>
      <w:proofErr w:type="gramEnd"/>
      <w:r w:rsidRPr="003E634F">
        <w:rPr>
          <w:rFonts w:ascii="Times New Roman" w:hAnsi="Times New Roman" w:cs="Times New Roman"/>
          <w:color w:val="000000" w:themeColor="text1"/>
          <w:sz w:val="24"/>
          <w:szCs w:val="24"/>
        </w:rPr>
        <w:t xml:space="preserve"> subtropical valleys in the southern margin</w:t>
      </w:r>
      <w:ins w:id="153" w:author="Mirjana Bulatovic-Danilovich" w:date="2024-06-17T19:40:00Z">
        <w:r w:rsidR="005C4929">
          <w:rPr>
            <w:rFonts w:ascii="Times New Roman" w:hAnsi="Times New Roman" w:cs="Times New Roman"/>
            <w:color w:val="000000" w:themeColor="text1"/>
            <w:sz w:val="24"/>
            <w:szCs w:val="24"/>
          </w:rPr>
          <w:t>,</w:t>
        </w:r>
      </w:ins>
      <w:r w:rsidRPr="003E634F">
        <w:rPr>
          <w:rFonts w:ascii="Times New Roman" w:hAnsi="Times New Roman" w:cs="Times New Roman"/>
          <w:color w:val="000000" w:themeColor="text1"/>
          <w:sz w:val="24"/>
          <w:szCs w:val="24"/>
        </w:rPr>
        <w:t xml:space="preserve"> although most of the area is ecologically temperate or highland. A cold, </w:t>
      </w:r>
      <w:proofErr w:type="gramStart"/>
      <w:r w:rsidRPr="003E634F">
        <w:rPr>
          <w:rFonts w:ascii="Times New Roman" w:hAnsi="Times New Roman" w:cs="Times New Roman"/>
          <w:color w:val="000000" w:themeColor="text1"/>
          <w:sz w:val="24"/>
          <w:szCs w:val="24"/>
        </w:rPr>
        <w:t>generally dry</w:t>
      </w:r>
      <w:proofErr w:type="gramEnd"/>
      <w:r w:rsidRPr="003E634F">
        <w:rPr>
          <w:rFonts w:ascii="Times New Roman" w:hAnsi="Times New Roman" w:cs="Times New Roman"/>
          <w:color w:val="000000" w:themeColor="text1"/>
          <w:sz w:val="24"/>
          <w:szCs w:val="24"/>
        </w:rPr>
        <w:t xml:space="preserve"> climate exists in the high alpine valleys just north of the southern arm of the Himalayan Mountain range which cuts across the bottom of Darchula.</w:t>
      </w:r>
    </w:p>
    <w:p w14:paraId="6649DC0E" w14:textId="77777777" w:rsidR="00B613AE" w:rsidRPr="003E634F" w:rsidRDefault="00B613AE" w:rsidP="00D15167">
      <w:pPr>
        <w:spacing w:before="10" w:line="360" w:lineRule="auto"/>
        <w:ind w:right="283"/>
        <w:jc w:val="both"/>
        <w:rPr>
          <w:rFonts w:ascii="Times New Roman" w:hAnsi="Times New Roman" w:cs="Times New Roman"/>
          <w:color w:val="000000" w:themeColor="text1"/>
          <w:sz w:val="24"/>
          <w:szCs w:val="24"/>
        </w:rPr>
      </w:pPr>
    </w:p>
    <w:p w14:paraId="3A8BF541" w14:textId="77777777" w:rsidR="00B613AE" w:rsidRPr="003E634F" w:rsidRDefault="00B613AE" w:rsidP="00D15167">
      <w:pPr>
        <w:spacing w:before="10" w:line="360" w:lineRule="auto"/>
        <w:ind w:right="283"/>
        <w:jc w:val="both"/>
        <w:rPr>
          <w:rFonts w:ascii="Times New Roman" w:hAnsi="Times New Roman" w:cs="Times New Roman"/>
          <w:color w:val="000000" w:themeColor="text1"/>
          <w:sz w:val="24"/>
          <w:szCs w:val="24"/>
        </w:rPr>
      </w:pPr>
    </w:p>
    <w:p w14:paraId="0DB09243" w14:textId="29E73662" w:rsidR="00272815" w:rsidRPr="003E634F" w:rsidRDefault="00C645F1" w:rsidP="00D15167">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14:anchorId="6931B325" wp14:editId="4FC3E9A5">
            <wp:extent cx="4212590" cy="2225040"/>
            <wp:effectExtent l="0" t="0" r="0" b="3810"/>
            <wp:docPr id="135173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2590" cy="2225040"/>
                    </a:xfrm>
                    <a:prstGeom prst="rect">
                      <a:avLst/>
                    </a:prstGeom>
                    <a:noFill/>
                  </pic:spPr>
                </pic:pic>
              </a:graphicData>
            </a:graphic>
          </wp:inline>
        </w:drawing>
      </w:r>
    </w:p>
    <w:p w14:paraId="2CB92C9F" w14:textId="2DA16B91" w:rsidR="009D2053" w:rsidRPr="003E634F" w:rsidRDefault="00025C7A" w:rsidP="00D15167">
      <w:pPr>
        <w:pStyle w:val="Caption"/>
        <w:jc w:val="both"/>
        <w:rPr>
          <w:rFonts w:ascii="Times New Roman" w:hAnsi="Times New Roman" w:cs="Times New Roman"/>
        </w:rPr>
      </w:pPr>
      <w:bookmarkStart w:id="154" w:name="_Toc149575253"/>
      <w:bookmarkStart w:id="155" w:name="_Toc149575742"/>
      <w:bookmarkStart w:id="156" w:name="_Toc149576024"/>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1</w:t>
      </w:r>
      <w:r w:rsidR="00FD3D1E" w:rsidRPr="003E634F">
        <w:rPr>
          <w:rFonts w:ascii="Times New Roman" w:hAnsi="Times New Roman" w:cs="Times New Roman"/>
          <w:noProof/>
        </w:rPr>
        <w:fldChar w:fldCharType="end"/>
      </w:r>
      <w:r w:rsidR="00272815" w:rsidRPr="003E634F">
        <w:rPr>
          <w:rFonts w:ascii="Times New Roman" w:hAnsi="Times New Roman" w:cs="Times New Roman"/>
        </w:rPr>
        <w:t xml:space="preserve">: Map of study </w:t>
      </w:r>
      <w:proofErr w:type="gramStart"/>
      <w:r w:rsidR="00272815" w:rsidRPr="003E634F">
        <w:rPr>
          <w:rFonts w:ascii="Times New Roman" w:hAnsi="Times New Roman" w:cs="Times New Roman"/>
        </w:rPr>
        <w:t>area</w:t>
      </w:r>
      <w:bookmarkEnd w:id="154"/>
      <w:bookmarkEnd w:id="155"/>
      <w:bookmarkEnd w:id="156"/>
      <w:proofErr w:type="gramEnd"/>
    </w:p>
    <w:p w14:paraId="56F1A567" w14:textId="6A07D3CC" w:rsidR="009D2053" w:rsidRPr="003E634F" w:rsidRDefault="009D2053" w:rsidP="00D15167">
      <w:pPr>
        <w:pStyle w:val="Caption"/>
        <w:spacing w:line="360" w:lineRule="auto"/>
        <w:jc w:val="both"/>
        <w:rPr>
          <w:rFonts w:ascii="Times New Roman" w:hAnsi="Times New Roman" w:cs="Times New Roman"/>
        </w:rPr>
      </w:pPr>
      <w:r w:rsidRPr="003E634F">
        <w:rPr>
          <w:rFonts w:ascii="Times New Roman" w:hAnsi="Times New Roman" w:cs="Times New Roman"/>
        </w:rPr>
        <w:t xml:space="preserve">                                              </w:t>
      </w:r>
    </w:p>
    <w:p w14:paraId="0F6351DD" w14:textId="77777777" w:rsidR="009D2053" w:rsidRPr="003E634F" w:rsidRDefault="009D2053" w:rsidP="00D15167">
      <w:pPr>
        <w:spacing w:line="360" w:lineRule="auto"/>
        <w:jc w:val="both"/>
        <w:rPr>
          <w:rFonts w:ascii="Times New Roman" w:eastAsia="Calibri" w:hAnsi="Times New Roman" w:cs="Times New Roman"/>
          <w:b/>
          <w:bCs/>
          <w:noProof/>
          <w:sz w:val="24"/>
          <w:szCs w:val="24"/>
        </w:rPr>
      </w:pPr>
    </w:p>
    <w:p w14:paraId="249F99ED" w14:textId="319CE777" w:rsidR="00272815" w:rsidRPr="003E634F" w:rsidRDefault="00C645F1" w:rsidP="00D15167">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lang w:bidi="ar-SA"/>
        </w:rPr>
        <w:lastRenderedPageBreak/>
        <w:drawing>
          <wp:inline distT="0" distB="0" distL="0" distR="0" wp14:anchorId="0516429A" wp14:editId="55BF93FB">
            <wp:extent cx="3572510" cy="1865630"/>
            <wp:effectExtent l="0" t="0" r="8890" b="1270"/>
            <wp:docPr id="19413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2510" cy="1865630"/>
                    </a:xfrm>
                    <a:prstGeom prst="rect">
                      <a:avLst/>
                    </a:prstGeom>
                    <a:noFill/>
                  </pic:spPr>
                </pic:pic>
              </a:graphicData>
            </a:graphic>
          </wp:inline>
        </w:drawing>
      </w:r>
    </w:p>
    <w:p w14:paraId="70483EE8" w14:textId="09BF5B26" w:rsidR="009D2053" w:rsidRPr="003E634F" w:rsidRDefault="00025C7A" w:rsidP="00D15167">
      <w:pPr>
        <w:pStyle w:val="Caption"/>
        <w:jc w:val="both"/>
        <w:rPr>
          <w:rFonts w:ascii="Times New Roman" w:hAnsi="Times New Roman" w:cs="Times New Roman"/>
        </w:rPr>
      </w:pPr>
      <w:bookmarkStart w:id="157" w:name="_Toc149575743"/>
      <w:bookmarkStart w:id="158" w:name="_Toc149576025"/>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2</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 xml:space="preserve">Map of the district showing study </w:t>
      </w:r>
      <w:proofErr w:type="gramStart"/>
      <w:r w:rsidR="00272815" w:rsidRPr="003E634F">
        <w:rPr>
          <w:rFonts w:ascii="Times New Roman" w:hAnsi="Times New Roman" w:cs="Times New Roman"/>
        </w:rPr>
        <w:t>area</w:t>
      </w:r>
      <w:bookmarkEnd w:id="157"/>
      <w:bookmarkEnd w:id="158"/>
      <w:proofErr w:type="gramEnd"/>
    </w:p>
    <w:p w14:paraId="5DF06DD0" w14:textId="77777777" w:rsidR="009D2053" w:rsidRPr="003E634F" w:rsidRDefault="009D2053" w:rsidP="00D15167">
      <w:pPr>
        <w:pStyle w:val="Default"/>
        <w:spacing w:line="360" w:lineRule="auto"/>
        <w:jc w:val="both"/>
        <w:rPr>
          <w:rFonts w:eastAsiaTheme="minorHAnsi"/>
          <w:color w:val="FF0000"/>
        </w:rPr>
      </w:pPr>
    </w:p>
    <w:p w14:paraId="6BB1AFA2" w14:textId="33D46E2C" w:rsidR="009D2053" w:rsidRPr="003E634F" w:rsidRDefault="009D2053" w:rsidP="00D15167">
      <w:pPr>
        <w:pStyle w:val="Heading2"/>
        <w:jc w:val="both"/>
        <w:rPr>
          <w:rFonts w:ascii="Times New Roman" w:eastAsia="Times New Roman" w:hAnsi="Times New Roman" w:cs="Times New Roman"/>
          <w:sz w:val="24"/>
          <w:szCs w:val="24"/>
        </w:rPr>
      </w:pPr>
      <w:bookmarkStart w:id="159" w:name="_Toc50158204"/>
      <w:r w:rsidRPr="003E634F">
        <w:rPr>
          <w:rFonts w:ascii="Times New Roman" w:eastAsia="Times New Roman" w:hAnsi="Times New Roman" w:cs="Times New Roman"/>
          <w:sz w:val="24"/>
          <w:szCs w:val="24"/>
        </w:rPr>
        <w:t xml:space="preserve"> </w:t>
      </w:r>
      <w:bookmarkStart w:id="160" w:name="_Toc149574605"/>
      <w:bookmarkStart w:id="161" w:name="_Toc149581156"/>
      <w:r w:rsidRPr="003E634F">
        <w:rPr>
          <w:rFonts w:ascii="Times New Roman" w:eastAsia="Times New Roman" w:hAnsi="Times New Roman" w:cs="Times New Roman"/>
          <w:sz w:val="24"/>
          <w:szCs w:val="24"/>
        </w:rPr>
        <w:t>Preliminary rapid market survey and situation analysis</w:t>
      </w:r>
      <w:bookmarkEnd w:id="159"/>
      <w:bookmarkEnd w:id="160"/>
      <w:bookmarkEnd w:id="161"/>
    </w:p>
    <w:p w14:paraId="1AABC959" w14:textId="6146B6F5" w:rsidR="009D2053" w:rsidRPr="003E634F" w:rsidRDefault="009D2053" w:rsidP="00D15167">
      <w:pPr>
        <w:tabs>
          <w:tab w:val="left" w:pos="7368"/>
        </w:tabs>
        <w:spacing w:after="0" w:line="360" w:lineRule="auto"/>
        <w:jc w:val="both"/>
        <w:rPr>
          <w:rFonts w:ascii="Times New Roman" w:eastAsia="Calibri" w:hAnsi="Times New Roman" w:cs="Times New Roman"/>
          <w:b/>
          <w:bCs/>
          <w:sz w:val="24"/>
          <w:szCs w:val="24"/>
        </w:rPr>
      </w:pPr>
      <w:r w:rsidRPr="003E634F">
        <w:rPr>
          <w:rFonts w:ascii="Times New Roman" w:eastAsia="Calibri" w:hAnsi="Times New Roman" w:cs="Times New Roman"/>
          <w:sz w:val="24"/>
          <w:szCs w:val="24"/>
        </w:rPr>
        <w:t xml:space="preserve">A </w:t>
      </w:r>
      <w:ins w:id="162" w:author="Mirjana Bulatovic-Danilovich" w:date="2024-06-17T19:41:00Z">
        <w:r w:rsidR="000B7FA9">
          <w:rPr>
            <w:rFonts w:ascii="Times New Roman" w:eastAsia="Calibri" w:hAnsi="Times New Roman" w:cs="Times New Roman"/>
            <w:sz w:val="24"/>
            <w:szCs w:val="24"/>
          </w:rPr>
          <w:t xml:space="preserve">preliminary </w:t>
        </w:r>
      </w:ins>
      <w:r w:rsidRPr="003E634F">
        <w:rPr>
          <w:rFonts w:ascii="Times New Roman" w:eastAsia="Calibri" w:hAnsi="Times New Roman" w:cs="Times New Roman"/>
          <w:sz w:val="24"/>
          <w:szCs w:val="24"/>
        </w:rPr>
        <w:t xml:space="preserve">study </w:t>
      </w:r>
      <w:del w:id="163" w:author="Mirjana Bulatovic-Danilovich" w:date="2024-06-17T19:41:00Z">
        <w:r w:rsidRPr="003E634F" w:rsidDel="000B7FA9">
          <w:rPr>
            <w:rFonts w:ascii="Times New Roman" w:eastAsia="Calibri" w:hAnsi="Times New Roman" w:cs="Times New Roman"/>
            <w:sz w:val="24"/>
            <w:szCs w:val="24"/>
          </w:rPr>
          <w:delText>preceding directing examination</w:delText>
        </w:r>
      </w:del>
      <w:ins w:id="164" w:author="Mirjana Bulatovic-Danilovich" w:date="2024-06-17T19:41:00Z">
        <w:r w:rsidR="000B7FA9">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 was done in the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Focus group discussion </w:t>
      </w:r>
      <w:proofErr w:type="gramStart"/>
      <w:r w:rsidRPr="003E634F">
        <w:rPr>
          <w:rFonts w:ascii="Times New Roman" w:eastAsia="Calibri" w:hAnsi="Times New Roman" w:cs="Times New Roman"/>
          <w:sz w:val="24"/>
          <w:szCs w:val="24"/>
        </w:rPr>
        <w:t>was conducted</w:t>
      </w:r>
      <w:proofErr w:type="gramEnd"/>
      <w:r w:rsidRPr="003E634F">
        <w:rPr>
          <w:rFonts w:ascii="Times New Roman" w:eastAsia="Calibri" w:hAnsi="Times New Roman" w:cs="Times New Roman"/>
          <w:sz w:val="24"/>
          <w:szCs w:val="24"/>
        </w:rPr>
        <w:t xml:space="preserve"> with the farmers to generate information </w:t>
      </w:r>
      <w:del w:id="165" w:author="Mirjana Bulatovic-Danilovich" w:date="2024-06-17T19:42:00Z">
        <w:r w:rsidRPr="003E634F" w:rsidDel="000B7FA9">
          <w:rPr>
            <w:rFonts w:ascii="Times New Roman" w:eastAsia="Calibri" w:hAnsi="Times New Roman" w:cs="Times New Roman"/>
            <w:sz w:val="24"/>
            <w:szCs w:val="24"/>
          </w:rPr>
          <w:delText xml:space="preserve">of </w:delText>
        </w:r>
      </w:del>
      <w:ins w:id="166" w:author="Mirjana Bulatovic-Danilovich" w:date="2024-06-17T19:42:00Z">
        <w:r w:rsidR="000B7FA9">
          <w:rPr>
            <w:rFonts w:ascii="Times New Roman" w:eastAsia="Calibri" w:hAnsi="Times New Roman" w:cs="Times New Roman"/>
            <w:sz w:val="24"/>
            <w:szCs w:val="24"/>
          </w:rPr>
          <w:t xml:space="preserve"> about</w:t>
        </w:r>
        <w:r w:rsidR="000B7FA9" w:rsidRPr="003E634F">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the general </w:t>
      </w:r>
      <w:r w:rsidR="00CB1615" w:rsidRPr="003E634F">
        <w:rPr>
          <w:rFonts w:ascii="Times New Roman" w:eastAsia="Calibri" w:hAnsi="Times New Roman" w:cs="Times New Roman"/>
          <w:sz w:val="24"/>
          <w:szCs w:val="24"/>
        </w:rPr>
        <w:t>bee honey</w:t>
      </w:r>
      <w:r w:rsidRPr="003E634F">
        <w:rPr>
          <w:rFonts w:ascii="Times New Roman" w:eastAsia="Calibri" w:hAnsi="Times New Roman" w:cs="Times New Roman"/>
          <w:sz w:val="24"/>
          <w:szCs w:val="24"/>
        </w:rPr>
        <w:t xml:space="preserve"> production practices, marketing system, problems faced by farmers, </w:t>
      </w:r>
      <w:del w:id="167" w:author="Mirjana Bulatovic-Danilovich" w:date="2024-06-17T19:42:00Z">
        <w:r w:rsidRPr="003E634F" w:rsidDel="001A289B">
          <w:rPr>
            <w:rFonts w:ascii="Times New Roman" w:eastAsia="Calibri" w:hAnsi="Times New Roman" w:cs="Times New Roman"/>
            <w:sz w:val="24"/>
            <w:szCs w:val="24"/>
          </w:rPr>
          <w:delText>further to know</w:delText>
        </w:r>
      </w:del>
      <w:ins w:id="168" w:author="Mirjana Bulatovic-Danilovich" w:date="2024-06-17T19:42:00Z">
        <w:r w:rsidR="001A289B">
          <w:rPr>
            <w:rFonts w:ascii="Times New Roman" w:eastAsia="Calibri" w:hAnsi="Times New Roman" w:cs="Times New Roman"/>
            <w:sz w:val="24"/>
            <w:szCs w:val="24"/>
          </w:rPr>
          <w:t xml:space="preserve"> pricing,</w:t>
        </w:r>
      </w:ins>
      <w:r w:rsidRPr="003E634F">
        <w:rPr>
          <w:rFonts w:ascii="Times New Roman" w:eastAsia="Calibri" w:hAnsi="Times New Roman" w:cs="Times New Roman"/>
          <w:sz w:val="24"/>
          <w:szCs w:val="24"/>
        </w:rPr>
        <w:t xml:space="preserve"> </w:t>
      </w:r>
      <w:del w:id="169" w:author="Mirjana Bulatovic-Danilovich" w:date="2024-06-17T19:42:00Z">
        <w:r w:rsidR="00CB1615" w:rsidRPr="003E634F" w:rsidDel="001A289B">
          <w:rPr>
            <w:rFonts w:ascii="Times New Roman" w:eastAsia="Calibri" w:hAnsi="Times New Roman" w:cs="Times New Roman"/>
            <w:sz w:val="24"/>
            <w:szCs w:val="24"/>
          </w:rPr>
          <w:delText xml:space="preserve">price </w:delText>
        </w:r>
      </w:del>
      <w:ins w:id="170" w:author="Mirjana Bulatovic-Danilovich" w:date="2024-06-17T19:42:00Z">
        <w:r w:rsidR="001A289B">
          <w:rPr>
            <w:rFonts w:ascii="Times New Roman" w:eastAsia="Calibri" w:hAnsi="Times New Roman" w:cs="Times New Roman"/>
            <w:sz w:val="24"/>
            <w:szCs w:val="24"/>
          </w:rPr>
          <w:t xml:space="preserve"> </w:t>
        </w:r>
        <w:r w:rsidR="001A289B" w:rsidRPr="003E634F">
          <w:rPr>
            <w:rFonts w:ascii="Times New Roman" w:eastAsia="Calibri" w:hAnsi="Times New Roman" w:cs="Times New Roman"/>
            <w:sz w:val="24"/>
            <w:szCs w:val="24"/>
          </w:rPr>
          <w:t xml:space="preserve"> </w:t>
        </w:r>
      </w:ins>
      <w:r w:rsidR="00CB1615" w:rsidRPr="003E634F">
        <w:rPr>
          <w:rFonts w:ascii="Times New Roman" w:eastAsia="Calibri" w:hAnsi="Times New Roman" w:cs="Times New Roman"/>
          <w:sz w:val="24"/>
          <w:szCs w:val="24"/>
        </w:rPr>
        <w:t>and</w:t>
      </w:r>
      <w:r w:rsidRPr="003E634F">
        <w:rPr>
          <w:rFonts w:ascii="Times New Roman" w:eastAsia="Calibri" w:hAnsi="Times New Roman" w:cs="Times New Roman"/>
          <w:sz w:val="24"/>
          <w:szCs w:val="24"/>
        </w:rPr>
        <w:t xml:space="preserve"> </w:t>
      </w:r>
      <w:r w:rsidR="008C79C6" w:rsidRPr="003E634F">
        <w:rPr>
          <w:rFonts w:ascii="Times New Roman" w:eastAsia="Calibri" w:hAnsi="Times New Roman" w:cs="Times New Roman"/>
          <w:sz w:val="24"/>
          <w:szCs w:val="24"/>
        </w:rPr>
        <w:t>constraints</w:t>
      </w:r>
      <w:r w:rsidRPr="003E634F">
        <w:rPr>
          <w:rFonts w:ascii="Times New Roman" w:eastAsia="Calibri" w:hAnsi="Times New Roman" w:cs="Times New Roman"/>
          <w:sz w:val="24"/>
          <w:szCs w:val="24"/>
        </w:rPr>
        <w:t xml:space="preserve"> of </w:t>
      </w:r>
      <w:r w:rsidR="00CB1615" w:rsidRPr="003E634F">
        <w:rPr>
          <w:rFonts w:ascii="Times New Roman" w:eastAsia="Calibri" w:hAnsi="Times New Roman" w:cs="Times New Roman"/>
          <w:sz w:val="24"/>
          <w:szCs w:val="24"/>
        </w:rPr>
        <w:t>bee rearing</w:t>
      </w:r>
      <w:r w:rsidRPr="003E634F">
        <w:rPr>
          <w:rFonts w:ascii="Times New Roman" w:eastAsia="Calibri" w:hAnsi="Times New Roman" w:cs="Times New Roman"/>
          <w:sz w:val="24"/>
          <w:szCs w:val="24"/>
        </w:rPr>
        <w:t xml:space="preserve"> in </w:t>
      </w:r>
      <w:r w:rsidR="00CB1615" w:rsidRPr="003E634F">
        <w:rPr>
          <w:rFonts w:ascii="Times New Roman" w:eastAsia="Calibri" w:hAnsi="Times New Roman" w:cs="Times New Roman"/>
          <w:sz w:val="24"/>
          <w:szCs w:val="24"/>
        </w:rPr>
        <w:t>Darchula</w:t>
      </w:r>
      <w:r w:rsidRPr="003E634F">
        <w:rPr>
          <w:rFonts w:ascii="Times New Roman" w:eastAsia="Calibri" w:hAnsi="Times New Roman" w:cs="Times New Roman"/>
          <w:sz w:val="24"/>
          <w:szCs w:val="24"/>
        </w:rPr>
        <w:t xml:space="preserve"> district. Further, a key informant interview with the AKC, </w:t>
      </w:r>
      <w:r w:rsidR="00CB1615" w:rsidRPr="003E634F">
        <w:rPr>
          <w:rFonts w:ascii="Times New Roman" w:eastAsia="Calibri" w:hAnsi="Times New Roman" w:cs="Times New Roman"/>
          <w:sz w:val="24"/>
          <w:szCs w:val="24"/>
        </w:rPr>
        <w:t xml:space="preserve">Darchula </w:t>
      </w:r>
      <w:proofErr w:type="gramStart"/>
      <w:r w:rsidRPr="003E634F">
        <w:rPr>
          <w:rFonts w:ascii="Times New Roman" w:eastAsia="Calibri" w:hAnsi="Times New Roman" w:cs="Times New Roman"/>
          <w:sz w:val="24"/>
          <w:szCs w:val="24"/>
        </w:rPr>
        <w:t>was conducted</w:t>
      </w:r>
      <w:proofErr w:type="gramEnd"/>
      <w:r w:rsidRPr="003E634F">
        <w:rPr>
          <w:rFonts w:ascii="Times New Roman" w:eastAsia="Calibri" w:hAnsi="Times New Roman" w:cs="Times New Roman"/>
          <w:sz w:val="24"/>
          <w:szCs w:val="24"/>
        </w:rPr>
        <w:t xml:space="preserve"> to generate </w:t>
      </w:r>
      <w:del w:id="171" w:author="Mirjana Bulatovic-Danilovich" w:date="2024-06-17T19:43:00Z">
        <w:r w:rsidRPr="003E634F" w:rsidDel="001A289B">
          <w:rPr>
            <w:rFonts w:ascii="Times New Roman" w:eastAsia="Calibri" w:hAnsi="Times New Roman" w:cs="Times New Roman"/>
            <w:sz w:val="24"/>
            <w:szCs w:val="24"/>
          </w:rPr>
          <w:delText xml:space="preserve">the </w:delText>
        </w:r>
      </w:del>
      <w:ins w:id="172" w:author="Mirjana Bulatovic-Danilovich" w:date="2024-06-17T19:43:00Z">
        <w:r w:rsidR="001A289B">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general </w:t>
      </w:r>
      <w:del w:id="173" w:author="Mirjana Bulatovic-Danilovich" w:date="2024-06-17T19:43:00Z">
        <w:r w:rsidRPr="003E634F" w:rsidDel="001A289B">
          <w:rPr>
            <w:rFonts w:ascii="Times New Roman" w:eastAsia="Calibri" w:hAnsi="Times New Roman" w:cs="Times New Roman"/>
            <w:sz w:val="24"/>
            <w:szCs w:val="24"/>
          </w:rPr>
          <w:delText xml:space="preserve">status </w:delText>
        </w:r>
      </w:del>
      <w:ins w:id="174" w:author="Mirjana Bulatovic-Danilovich" w:date="2024-06-17T19:43:00Z">
        <w:r w:rsidR="001A289B">
          <w:rPr>
            <w:rFonts w:ascii="Times New Roman" w:eastAsia="Calibri" w:hAnsi="Times New Roman" w:cs="Times New Roman"/>
            <w:sz w:val="24"/>
            <w:szCs w:val="24"/>
          </w:rPr>
          <w:t xml:space="preserve"> information</w:t>
        </w:r>
        <w:r w:rsidR="001A289B" w:rsidRPr="003E634F">
          <w:rPr>
            <w:rFonts w:ascii="Times New Roman" w:eastAsia="Calibri" w:hAnsi="Times New Roman" w:cs="Times New Roman"/>
            <w:sz w:val="24"/>
            <w:szCs w:val="24"/>
          </w:rPr>
          <w:t xml:space="preserve"> </w:t>
        </w:r>
      </w:ins>
      <w:r w:rsidRPr="003E634F">
        <w:rPr>
          <w:rFonts w:ascii="Times New Roman" w:eastAsia="Calibri" w:hAnsi="Times New Roman" w:cs="Times New Roman"/>
          <w:sz w:val="24"/>
          <w:szCs w:val="24"/>
        </w:rPr>
        <w:t xml:space="preserve">of </w:t>
      </w:r>
      <w:r w:rsidR="00CB1615" w:rsidRPr="003E634F">
        <w:rPr>
          <w:rFonts w:ascii="Times New Roman" w:eastAsia="Calibri" w:hAnsi="Times New Roman" w:cs="Times New Roman"/>
          <w:sz w:val="24"/>
          <w:szCs w:val="24"/>
        </w:rPr>
        <w:t>honey</w:t>
      </w:r>
      <w:r w:rsidRPr="003E634F">
        <w:rPr>
          <w:rFonts w:ascii="Times New Roman" w:eastAsia="Calibri" w:hAnsi="Times New Roman" w:cs="Times New Roman"/>
          <w:sz w:val="24"/>
          <w:szCs w:val="24"/>
        </w:rPr>
        <w:t xml:space="preserve"> production, marketing channels, status of farmers, </w:t>
      </w:r>
      <w:ins w:id="175" w:author="Mirjana Bulatovic-Danilovich" w:date="2024-06-17T19:44:00Z">
        <w:r w:rsidR="00FF482B">
          <w:rPr>
            <w:rFonts w:ascii="Times New Roman" w:eastAsia="Calibri" w:hAnsi="Times New Roman" w:cs="Times New Roman"/>
            <w:sz w:val="24"/>
            <w:szCs w:val="24"/>
          </w:rPr>
          <w:t xml:space="preserve">and </w:t>
        </w:r>
      </w:ins>
      <w:r w:rsidRPr="003E634F">
        <w:rPr>
          <w:rFonts w:ascii="Times New Roman" w:eastAsia="Calibri" w:hAnsi="Times New Roman" w:cs="Times New Roman"/>
          <w:sz w:val="24"/>
          <w:szCs w:val="24"/>
        </w:rPr>
        <w:t xml:space="preserve">problems faced by farmers in the district. The information </w:t>
      </w:r>
      <w:proofErr w:type="gramStart"/>
      <w:r w:rsidRPr="003E634F">
        <w:rPr>
          <w:rFonts w:ascii="Times New Roman" w:eastAsia="Calibri" w:hAnsi="Times New Roman" w:cs="Times New Roman"/>
          <w:sz w:val="24"/>
          <w:szCs w:val="24"/>
        </w:rPr>
        <w:t>was used</w:t>
      </w:r>
      <w:proofErr w:type="gramEnd"/>
      <w:r w:rsidRPr="003E634F">
        <w:rPr>
          <w:rFonts w:ascii="Times New Roman" w:eastAsia="Calibri" w:hAnsi="Times New Roman" w:cs="Times New Roman"/>
          <w:sz w:val="24"/>
          <w:szCs w:val="24"/>
        </w:rPr>
        <w:t xml:space="preserve"> to design the research roadmap and questionnaire.</w:t>
      </w:r>
    </w:p>
    <w:p w14:paraId="4B581999" w14:textId="602D8719" w:rsidR="009D2053" w:rsidRPr="003E634F" w:rsidRDefault="009D2053" w:rsidP="00D15167">
      <w:pPr>
        <w:pStyle w:val="Heading2"/>
        <w:jc w:val="both"/>
        <w:rPr>
          <w:rFonts w:ascii="Times New Roman" w:eastAsia="Calibri" w:hAnsi="Times New Roman" w:cs="Times New Roman"/>
          <w:sz w:val="24"/>
          <w:szCs w:val="24"/>
        </w:rPr>
      </w:pPr>
      <w:bookmarkStart w:id="176" w:name="_Toc50158205"/>
      <w:bookmarkStart w:id="177" w:name="_Toc149574606"/>
      <w:bookmarkStart w:id="178" w:name="_Toc149581157"/>
      <w:r w:rsidRPr="003E634F">
        <w:rPr>
          <w:rFonts w:ascii="Times New Roman" w:eastAsia="Calibri" w:hAnsi="Times New Roman" w:cs="Times New Roman"/>
          <w:sz w:val="24"/>
          <w:szCs w:val="24"/>
        </w:rPr>
        <w:t>Sampling unit</w:t>
      </w:r>
      <w:bookmarkEnd w:id="176"/>
      <w:bookmarkEnd w:id="177"/>
      <w:bookmarkEnd w:id="178"/>
    </w:p>
    <w:p w14:paraId="0DDADA40" w14:textId="0088DD5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Sample size of </w:t>
      </w:r>
      <w:r w:rsidR="00CB1615" w:rsidRPr="003E634F">
        <w:rPr>
          <w:rFonts w:ascii="Times New Roman" w:eastAsia="Calibri" w:hAnsi="Times New Roman" w:cs="Times New Roman"/>
          <w:sz w:val="24"/>
          <w:szCs w:val="24"/>
        </w:rPr>
        <w:t>80</w:t>
      </w:r>
      <w:r w:rsidRPr="003E634F">
        <w:rPr>
          <w:rFonts w:ascii="Times New Roman" w:eastAsia="Calibri" w:hAnsi="Times New Roman" w:cs="Times New Roman"/>
          <w:sz w:val="24"/>
          <w:szCs w:val="24"/>
        </w:rPr>
        <w:t xml:space="preserve"> </w:t>
      </w:r>
      <w:commentRangeStart w:id="179"/>
      <w:commentRangeStart w:id="180"/>
      <w:r w:rsidRPr="003E634F">
        <w:rPr>
          <w:rFonts w:ascii="Times New Roman" w:eastAsia="Calibri" w:hAnsi="Times New Roman" w:cs="Times New Roman"/>
          <w:sz w:val="24"/>
          <w:szCs w:val="24"/>
        </w:rPr>
        <w:t>HH</w:t>
      </w:r>
      <w:commentRangeEnd w:id="179"/>
      <w:r w:rsidR="00FF482B">
        <w:rPr>
          <w:rStyle w:val="CommentReference"/>
        </w:rPr>
        <w:commentReference w:id="179"/>
      </w:r>
      <w:commentRangeEnd w:id="180"/>
      <w:r w:rsidR="00995C7F">
        <w:rPr>
          <w:rStyle w:val="CommentReference"/>
        </w:rPr>
        <w:commentReference w:id="180"/>
      </w:r>
      <w:r w:rsidRPr="003E634F">
        <w:rPr>
          <w:rFonts w:ascii="Times New Roman" w:eastAsia="Calibri" w:hAnsi="Times New Roman" w:cs="Times New Roman"/>
          <w:sz w:val="24"/>
          <w:szCs w:val="24"/>
        </w:rPr>
        <w:t xml:space="preserve"> having different socio-economic status </w:t>
      </w:r>
      <w:proofErr w:type="gramStart"/>
      <w:r w:rsidRPr="003E634F">
        <w:rPr>
          <w:rFonts w:ascii="Times New Roman" w:eastAsia="Calibri" w:hAnsi="Times New Roman" w:cs="Times New Roman"/>
          <w:sz w:val="24"/>
          <w:szCs w:val="24"/>
        </w:rPr>
        <w:t>were selected</w:t>
      </w:r>
      <w:proofErr w:type="gramEnd"/>
      <w:r w:rsidRPr="003E634F">
        <w:rPr>
          <w:rFonts w:ascii="Times New Roman" w:eastAsia="Calibri" w:hAnsi="Times New Roman" w:cs="Times New Roman"/>
          <w:sz w:val="24"/>
          <w:szCs w:val="24"/>
        </w:rPr>
        <w:t xml:space="preserve"> from</w:t>
      </w:r>
      <w:r w:rsidR="00CB1615" w:rsidRPr="003E634F">
        <w:rPr>
          <w:rFonts w:ascii="Times New Roman" w:eastAsia="Calibri" w:hAnsi="Times New Roman" w:cs="Times New Roman"/>
          <w:sz w:val="24"/>
          <w:szCs w:val="24"/>
        </w:rPr>
        <w:t xml:space="preserve"> Lekam </w:t>
      </w:r>
      <w:r w:rsidRPr="003E634F">
        <w:rPr>
          <w:rFonts w:ascii="Times New Roman" w:eastAsia="Calibri" w:hAnsi="Times New Roman" w:cs="Times New Roman"/>
          <w:sz w:val="24"/>
          <w:szCs w:val="24"/>
        </w:rPr>
        <w:t xml:space="preserve">Rural municipality ward no- </w:t>
      </w:r>
      <w:r w:rsidR="00CB1615" w:rsidRPr="003E634F">
        <w:rPr>
          <w:rFonts w:ascii="Times New Roman" w:eastAsia="Calibri" w:hAnsi="Times New Roman" w:cs="Times New Roman"/>
          <w:sz w:val="24"/>
          <w:szCs w:val="24"/>
        </w:rPr>
        <w:t xml:space="preserve">1, 2, 3, 4, 5, </w:t>
      </w:r>
      <w:r w:rsidR="00046366" w:rsidRPr="003E634F">
        <w:rPr>
          <w:rFonts w:ascii="Times New Roman" w:eastAsia="Calibri" w:hAnsi="Times New Roman" w:cs="Times New Roman"/>
          <w:sz w:val="24"/>
          <w:szCs w:val="24"/>
        </w:rPr>
        <w:t>6 sampling</w:t>
      </w:r>
      <w:r w:rsidRPr="003E634F">
        <w:rPr>
          <w:rFonts w:ascii="Times New Roman" w:eastAsia="Calibri" w:hAnsi="Times New Roman" w:cs="Times New Roman"/>
          <w:sz w:val="24"/>
          <w:szCs w:val="24"/>
        </w:rPr>
        <w:t xml:space="preserve"> </w:t>
      </w:r>
      <w:r w:rsidR="00046366" w:rsidRPr="003E634F">
        <w:rPr>
          <w:rFonts w:ascii="Times New Roman" w:eastAsia="Calibri" w:hAnsi="Times New Roman" w:cs="Times New Roman"/>
          <w:sz w:val="24"/>
          <w:szCs w:val="24"/>
        </w:rPr>
        <w:t>technique,</w:t>
      </w:r>
      <w:r w:rsidRPr="003E634F">
        <w:rPr>
          <w:rFonts w:ascii="Times New Roman" w:eastAsia="Calibri" w:hAnsi="Times New Roman" w:cs="Times New Roman"/>
          <w:sz w:val="24"/>
          <w:szCs w:val="24"/>
        </w:rPr>
        <w:t xml:space="preserve"> sample size proportional </w:t>
      </w:r>
      <w:r w:rsidR="00046366" w:rsidRPr="003E634F">
        <w:rPr>
          <w:rFonts w:ascii="Times New Roman" w:eastAsia="Calibri" w:hAnsi="Times New Roman" w:cs="Times New Roman"/>
          <w:sz w:val="24"/>
          <w:szCs w:val="24"/>
        </w:rPr>
        <w:t>to population</w:t>
      </w:r>
      <w:r w:rsidRPr="003E634F">
        <w:rPr>
          <w:rFonts w:ascii="Times New Roman" w:eastAsia="Calibri" w:hAnsi="Times New Roman" w:cs="Times New Roman"/>
          <w:sz w:val="24"/>
          <w:szCs w:val="24"/>
        </w:rPr>
        <w:t xml:space="preserve"> size.</w:t>
      </w:r>
    </w:p>
    <w:p w14:paraId="1FF390A9" w14:textId="529BF899"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proportional sample size from </w:t>
      </w:r>
      <w:r w:rsidR="00053841" w:rsidRPr="003E634F">
        <w:rPr>
          <w:rFonts w:ascii="Times New Roman" w:eastAsia="Calibri" w:hAnsi="Times New Roman" w:cs="Times New Roman"/>
          <w:sz w:val="24"/>
          <w:szCs w:val="24"/>
        </w:rPr>
        <w:t>rural mu</w:t>
      </w:r>
      <w:r w:rsidRPr="003E634F">
        <w:rPr>
          <w:rFonts w:ascii="Times New Roman" w:eastAsia="Calibri" w:hAnsi="Times New Roman" w:cs="Times New Roman"/>
          <w:sz w:val="24"/>
          <w:szCs w:val="24"/>
        </w:rPr>
        <w:t xml:space="preserve">nicipality </w:t>
      </w:r>
      <w:proofErr w:type="gramStart"/>
      <w:r w:rsidRPr="003E634F">
        <w:rPr>
          <w:rFonts w:ascii="Times New Roman" w:eastAsia="Calibri" w:hAnsi="Times New Roman" w:cs="Times New Roman"/>
          <w:sz w:val="24"/>
          <w:szCs w:val="24"/>
        </w:rPr>
        <w:t>was calculated</w:t>
      </w:r>
      <w:proofErr w:type="gramEnd"/>
      <w:r w:rsidRPr="003E634F">
        <w:rPr>
          <w:rFonts w:ascii="Times New Roman" w:eastAsia="Calibri" w:hAnsi="Times New Roman" w:cs="Times New Roman"/>
          <w:sz w:val="24"/>
          <w:szCs w:val="24"/>
        </w:rPr>
        <w:t xml:space="preserve"> using equation.</w:t>
      </w:r>
    </w:p>
    <w:p w14:paraId="5E015AD7" w14:textId="42E6A1B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 xml:space="preserve">m </w:t>
      </w:r>
      <w:r w:rsidRPr="003E634F">
        <w:rPr>
          <w:rFonts w:ascii="Times New Roman" w:eastAsia="Calibri" w:hAnsi="Times New Roman" w:cs="Times New Roman"/>
          <w:sz w:val="24"/>
          <w:szCs w:val="24"/>
          <w:vertAlign w:val="superscript"/>
        </w:rPr>
        <w:t xml:space="preserve"> </w:t>
      </w:r>
      <w:r w:rsidRPr="003E634F">
        <w:rPr>
          <w:rFonts w:ascii="Times New Roman" w:eastAsia="Calibri" w:hAnsi="Times New Roman" w:cs="Times New Roman"/>
          <w:sz w:val="24"/>
          <w:szCs w:val="24"/>
        </w:rPr>
        <w:t xml:space="preserve"> = (</w:t>
      </w:r>
      <w:r w:rsidR="00580A0C" w:rsidRPr="003E634F">
        <w:rPr>
          <w:rFonts w:ascii="Times New Roman" w:eastAsia="Calibri" w:hAnsi="Times New Roman" w:cs="Times New Roman"/>
          <w:sz w:val="24"/>
          <w:szCs w:val="24"/>
        </w:rPr>
        <w:t>N</w:t>
      </w:r>
      <w:r w:rsidR="00580A0C" w:rsidRPr="003E634F">
        <w:rPr>
          <w:rFonts w:ascii="Times New Roman" w:eastAsia="Calibri" w:hAnsi="Times New Roman" w:cs="Times New Roman"/>
          <w:sz w:val="24"/>
          <w:szCs w:val="24"/>
          <w:vertAlign w:val="subscript"/>
        </w:rPr>
        <w:t xml:space="preserve">m </w:t>
      </w:r>
      <w:r w:rsidR="00580A0C" w:rsidRPr="003E634F">
        <w:rPr>
          <w:rFonts w:ascii="Times New Roman" w:eastAsia="Calibri" w:hAnsi="Times New Roman" w:cs="Times New Roman"/>
          <w:sz w:val="24"/>
          <w:szCs w:val="24"/>
        </w:rPr>
        <w:t>/</w:t>
      </w:r>
      <w:r w:rsidRPr="003E634F">
        <w:rPr>
          <w:rFonts w:ascii="Times New Roman" w:eastAsia="Calibri" w:hAnsi="Times New Roman" w:cs="Times New Roman"/>
          <w:sz w:val="24"/>
          <w:szCs w:val="24"/>
        </w:rPr>
        <w:t xml:space="preserve"> </w:t>
      </w:r>
      <w:r w:rsidR="00580A0C" w:rsidRPr="003E634F">
        <w:rPr>
          <w:rFonts w:ascii="Times New Roman" w:eastAsia="Calibri" w:hAnsi="Times New Roman" w:cs="Times New Roman"/>
          <w:sz w:val="24"/>
          <w:szCs w:val="24"/>
        </w:rPr>
        <w:t>N) *</w:t>
      </w:r>
      <w:r w:rsidRPr="003E634F">
        <w:rPr>
          <w:rFonts w:ascii="Times New Roman" w:eastAsia="Calibri" w:hAnsi="Times New Roman" w:cs="Times New Roman"/>
          <w:sz w:val="24"/>
          <w:szCs w:val="24"/>
        </w:rPr>
        <w:t>n</w:t>
      </w:r>
    </w:p>
    <w:p w14:paraId="7506D3D4" w14:textId="73189013"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Where,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sample size for the</w:t>
      </w:r>
      <w:r w:rsidR="00053841" w:rsidRPr="003E634F">
        <w:rPr>
          <w:rFonts w:ascii="Times New Roman" w:eastAsia="Calibri" w:hAnsi="Times New Roman" w:cs="Times New Roman"/>
          <w:sz w:val="24"/>
          <w:szCs w:val="24"/>
        </w:rPr>
        <w:t xml:space="preserve"> ward</w:t>
      </w:r>
    </w:p>
    <w:p w14:paraId="21F9512C" w14:textId="6BA5038E"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xml:space="preserve"> = total number of households in the</w:t>
      </w:r>
      <w:r w:rsidR="00053841" w:rsidRPr="003E634F">
        <w:rPr>
          <w:rFonts w:ascii="Times New Roman" w:eastAsia="Calibri" w:hAnsi="Times New Roman" w:cs="Times New Roman"/>
          <w:sz w:val="24"/>
          <w:szCs w:val="24"/>
        </w:rPr>
        <w:t xml:space="preserve"> ward</w:t>
      </w:r>
    </w:p>
    <w:p w14:paraId="74ABC0D9" w14:textId="2B210A00"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number of households in </w:t>
      </w:r>
      <w:r w:rsidR="00053841" w:rsidRPr="003E634F">
        <w:rPr>
          <w:rFonts w:ascii="Times New Roman" w:eastAsia="Calibri" w:hAnsi="Times New Roman" w:cs="Times New Roman"/>
          <w:sz w:val="24"/>
          <w:szCs w:val="24"/>
        </w:rPr>
        <w:t>the municipality</w:t>
      </w:r>
    </w:p>
    <w:p w14:paraId="2F4D27BB" w14:textId="0B64050C" w:rsidR="009D2053" w:rsidRPr="003E634F" w:rsidRDefault="009D2053" w:rsidP="00D15167">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sample size we selected    </w:t>
      </w:r>
    </w:p>
    <w:p w14:paraId="7E919005" w14:textId="4E380120" w:rsidR="00CB1615" w:rsidRPr="003E634F" w:rsidRDefault="009D2053" w:rsidP="00D15167">
      <w:pPr>
        <w:pStyle w:val="Heading2"/>
        <w:jc w:val="both"/>
        <w:rPr>
          <w:rFonts w:ascii="Times New Roman" w:hAnsi="Times New Roman" w:cs="Times New Roman"/>
          <w:sz w:val="24"/>
          <w:szCs w:val="24"/>
        </w:rPr>
      </w:pPr>
      <w:bookmarkStart w:id="181" w:name="_Toc50158206"/>
      <w:bookmarkStart w:id="182" w:name="_Toc149574607"/>
      <w:bookmarkStart w:id="183" w:name="_Toc149581158"/>
      <w:r w:rsidRPr="003E634F">
        <w:rPr>
          <w:rFonts w:ascii="Times New Roman" w:hAnsi="Times New Roman" w:cs="Times New Roman"/>
          <w:sz w:val="24"/>
          <w:szCs w:val="24"/>
        </w:rPr>
        <w:lastRenderedPageBreak/>
        <w:t>Population, Sample size and sampling procedure</w:t>
      </w:r>
      <w:bookmarkStart w:id="184" w:name="_Toc50158207"/>
      <w:bookmarkEnd w:id="181"/>
      <w:bookmarkEnd w:id="182"/>
      <w:bookmarkEnd w:id="183"/>
    </w:p>
    <w:p w14:paraId="3D03F179" w14:textId="52FE057F" w:rsidR="009D2053" w:rsidRPr="003E634F" w:rsidRDefault="009D2053" w:rsidP="00D15167">
      <w:pPr>
        <w:pStyle w:val="Heading3"/>
        <w:jc w:val="both"/>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185" w:name="_Toc149574608"/>
      <w:bookmarkStart w:id="186" w:name="_Toc149581159"/>
      <w:r w:rsidR="00CB1615" w:rsidRPr="003E634F">
        <w:rPr>
          <w:rFonts w:ascii="Times New Roman" w:hAnsi="Times New Roman" w:cs="Times New Roman"/>
          <w:sz w:val="24"/>
          <w:szCs w:val="24"/>
        </w:rPr>
        <w:t>Producer’s</w:t>
      </w:r>
      <w:r w:rsidRPr="003E634F">
        <w:rPr>
          <w:rFonts w:ascii="Times New Roman" w:hAnsi="Times New Roman" w:cs="Times New Roman"/>
          <w:sz w:val="24"/>
          <w:szCs w:val="24"/>
        </w:rPr>
        <w:t xml:space="preserve"> sampling</w:t>
      </w:r>
      <w:bookmarkEnd w:id="184"/>
      <w:bookmarkEnd w:id="185"/>
      <w:bookmarkEnd w:id="186"/>
    </w:p>
    <w:p w14:paraId="5B5383B3" w14:textId="4D4E7EF6" w:rsidR="009D2053" w:rsidRPr="003E634F" w:rsidRDefault="009D2053" w:rsidP="00D15167">
      <w:pPr>
        <w:tabs>
          <w:tab w:val="left" w:pos="2685"/>
        </w:tabs>
        <w:spacing w:line="360" w:lineRule="auto"/>
        <w:jc w:val="both"/>
        <w:rPr>
          <w:rFonts w:ascii="Times New Roman" w:hAnsi="Times New Roman" w:cs="Times New Roman"/>
          <w:color w:val="FF0000"/>
          <w:sz w:val="24"/>
          <w:szCs w:val="24"/>
        </w:rPr>
      </w:pPr>
      <w:r w:rsidRPr="003E634F">
        <w:rPr>
          <w:rFonts w:ascii="Times New Roman" w:hAnsi="Times New Roman" w:cs="Times New Roman"/>
          <w:sz w:val="24"/>
          <w:szCs w:val="24"/>
        </w:rPr>
        <w:t xml:space="preserve">For producers, a multistage sampling technique </w:t>
      </w:r>
      <w:proofErr w:type="gramStart"/>
      <w:r w:rsidRPr="003E634F">
        <w:rPr>
          <w:rFonts w:ascii="Times New Roman" w:hAnsi="Times New Roman" w:cs="Times New Roman"/>
          <w:sz w:val="24"/>
          <w:szCs w:val="24"/>
        </w:rPr>
        <w:t>was used</w:t>
      </w:r>
      <w:proofErr w:type="gramEnd"/>
      <w:r w:rsidRPr="003E634F">
        <w:rPr>
          <w:rFonts w:ascii="Times New Roman" w:hAnsi="Times New Roman" w:cs="Times New Roman"/>
          <w:sz w:val="24"/>
          <w:szCs w:val="24"/>
        </w:rPr>
        <w:t xml:space="preserve"> to draw sampling units. In </w:t>
      </w:r>
      <w:r w:rsidR="00580A0C" w:rsidRPr="003E634F">
        <w:rPr>
          <w:rFonts w:ascii="Times New Roman" w:hAnsi="Times New Roman" w:cs="Times New Roman"/>
          <w:sz w:val="24"/>
          <w:szCs w:val="24"/>
        </w:rPr>
        <w:t>Darchula</w:t>
      </w:r>
      <w:r w:rsidRPr="003E634F">
        <w:rPr>
          <w:rFonts w:ascii="Times New Roman" w:hAnsi="Times New Roman" w:cs="Times New Roman"/>
          <w:sz w:val="24"/>
          <w:szCs w:val="24"/>
        </w:rPr>
        <w:t xml:space="preserve"> district there </w:t>
      </w:r>
      <w:r w:rsidR="00580A0C" w:rsidRPr="003E634F">
        <w:rPr>
          <w:rFonts w:ascii="Times New Roman" w:hAnsi="Times New Roman" w:cs="Times New Roman"/>
          <w:sz w:val="24"/>
          <w:szCs w:val="24"/>
        </w:rPr>
        <w:t>are 9</w:t>
      </w:r>
      <w:r w:rsidRPr="003E634F">
        <w:rPr>
          <w:rFonts w:ascii="Times New Roman" w:hAnsi="Times New Roman" w:cs="Times New Roman"/>
          <w:sz w:val="24"/>
          <w:szCs w:val="24"/>
        </w:rPr>
        <w:t xml:space="preserve"> Municipal</w:t>
      </w:r>
      <w:r w:rsidR="00580A0C" w:rsidRPr="003E634F">
        <w:rPr>
          <w:rFonts w:ascii="Times New Roman" w:hAnsi="Times New Roman" w:cs="Times New Roman"/>
          <w:sz w:val="24"/>
          <w:szCs w:val="24"/>
        </w:rPr>
        <w:t xml:space="preserve"> governments</w:t>
      </w:r>
      <w:r w:rsidRPr="003E634F">
        <w:rPr>
          <w:rFonts w:ascii="Times New Roman" w:hAnsi="Times New Roman" w:cs="Times New Roman"/>
          <w:sz w:val="24"/>
          <w:szCs w:val="24"/>
        </w:rPr>
        <w:t xml:space="preserve">. Among the </w:t>
      </w:r>
      <w:proofErr w:type="gramStart"/>
      <w:r w:rsidR="00580A0C" w:rsidRPr="003E634F">
        <w:rPr>
          <w:rFonts w:ascii="Times New Roman" w:hAnsi="Times New Roman" w:cs="Times New Roman"/>
          <w:sz w:val="24"/>
          <w:szCs w:val="24"/>
        </w:rPr>
        <w:t>9</w:t>
      </w:r>
      <w:proofErr w:type="gramEnd"/>
      <w:r w:rsidRPr="003E634F">
        <w:rPr>
          <w:rFonts w:ascii="Times New Roman" w:hAnsi="Times New Roman" w:cs="Times New Roman"/>
          <w:sz w:val="24"/>
          <w:szCs w:val="24"/>
        </w:rPr>
        <w:t xml:space="preserve"> local levels, </w:t>
      </w:r>
      <w:r w:rsidR="00580A0C" w:rsidRPr="003E634F">
        <w:rPr>
          <w:rFonts w:ascii="Times New Roman" w:hAnsi="Times New Roman" w:cs="Times New Roman"/>
          <w:sz w:val="24"/>
          <w:szCs w:val="24"/>
        </w:rPr>
        <w:t xml:space="preserve">Lekam rural municipality is the major hub for honey production. </w:t>
      </w:r>
      <w:r w:rsidRPr="003E634F">
        <w:rPr>
          <w:rFonts w:ascii="Times New Roman" w:hAnsi="Times New Roman" w:cs="Times New Roman"/>
          <w:sz w:val="24"/>
          <w:szCs w:val="24"/>
        </w:rPr>
        <w:t>Th</w:t>
      </w:r>
      <w:r w:rsidR="00580A0C" w:rsidRPr="003E634F">
        <w:rPr>
          <w:rFonts w:ascii="Times New Roman" w:hAnsi="Times New Roman" w:cs="Times New Roman"/>
          <w:sz w:val="24"/>
          <w:szCs w:val="24"/>
        </w:rPr>
        <w:t>is</w:t>
      </w:r>
      <w:r w:rsidRPr="003E634F">
        <w:rPr>
          <w:rFonts w:ascii="Times New Roman" w:hAnsi="Times New Roman" w:cs="Times New Roman"/>
          <w:sz w:val="24"/>
          <w:szCs w:val="24"/>
        </w:rPr>
        <w:t xml:space="preserve"> </w:t>
      </w:r>
      <w:r w:rsidR="00580A0C" w:rsidRPr="003E634F">
        <w:rPr>
          <w:rFonts w:ascii="Times New Roman" w:hAnsi="Times New Roman" w:cs="Times New Roman"/>
          <w:sz w:val="24"/>
          <w:szCs w:val="24"/>
        </w:rPr>
        <w:t xml:space="preserve">Lekam </w:t>
      </w:r>
      <w:r w:rsidRPr="003E634F">
        <w:rPr>
          <w:rFonts w:ascii="Times New Roman" w:hAnsi="Times New Roman" w:cs="Times New Roman"/>
          <w:sz w:val="24"/>
          <w:szCs w:val="24"/>
        </w:rPr>
        <w:t xml:space="preserve">rural municipality </w:t>
      </w:r>
      <w:proofErr w:type="gramStart"/>
      <w:r w:rsidRPr="003E634F">
        <w:rPr>
          <w:rFonts w:ascii="Times New Roman" w:hAnsi="Times New Roman" w:cs="Times New Roman"/>
          <w:sz w:val="24"/>
          <w:szCs w:val="24"/>
        </w:rPr>
        <w:t>w</w:t>
      </w:r>
      <w:r w:rsidR="00580A0C" w:rsidRPr="003E634F">
        <w:rPr>
          <w:rFonts w:ascii="Times New Roman" w:hAnsi="Times New Roman" w:cs="Times New Roman"/>
          <w:sz w:val="24"/>
          <w:szCs w:val="24"/>
        </w:rPr>
        <w:t>as</w:t>
      </w:r>
      <w:r w:rsidRPr="003E634F">
        <w:rPr>
          <w:rFonts w:ascii="Times New Roman" w:hAnsi="Times New Roman" w:cs="Times New Roman"/>
          <w:sz w:val="24"/>
          <w:szCs w:val="24"/>
        </w:rPr>
        <w:t xml:space="preserve"> selected</w:t>
      </w:r>
      <w:proofErr w:type="gramEnd"/>
      <w:r w:rsidRPr="003E634F">
        <w:rPr>
          <w:rFonts w:ascii="Times New Roman" w:hAnsi="Times New Roman" w:cs="Times New Roman"/>
          <w:sz w:val="24"/>
          <w:szCs w:val="24"/>
        </w:rPr>
        <w:t xml:space="preserve"> purposively. Stratified sampling was done to select </w:t>
      </w:r>
      <w:r w:rsidR="00580A0C" w:rsidRPr="003E634F">
        <w:rPr>
          <w:rFonts w:ascii="Times New Roman" w:hAnsi="Times New Roman" w:cs="Times New Roman"/>
          <w:sz w:val="24"/>
          <w:szCs w:val="24"/>
        </w:rPr>
        <w:t xml:space="preserve">among </w:t>
      </w:r>
      <w:proofErr w:type="gramStart"/>
      <w:r w:rsidR="00580A0C" w:rsidRPr="003E634F">
        <w:rPr>
          <w:rFonts w:ascii="Times New Roman" w:hAnsi="Times New Roman" w:cs="Times New Roman"/>
          <w:sz w:val="24"/>
          <w:szCs w:val="24"/>
        </w:rPr>
        <w:t>6</w:t>
      </w:r>
      <w:proofErr w:type="gramEnd"/>
      <w:r w:rsidR="00580A0C" w:rsidRPr="003E634F">
        <w:rPr>
          <w:rFonts w:ascii="Times New Roman" w:hAnsi="Times New Roman" w:cs="Times New Roman"/>
          <w:sz w:val="24"/>
          <w:szCs w:val="24"/>
        </w:rPr>
        <w:t xml:space="preserve"> wards and</w:t>
      </w:r>
      <w:r w:rsidRPr="003E634F">
        <w:rPr>
          <w:rFonts w:ascii="Times New Roman" w:hAnsi="Times New Roman" w:cs="Times New Roman"/>
          <w:sz w:val="24"/>
          <w:szCs w:val="24"/>
        </w:rPr>
        <w:t xml:space="preserve"> sample size proportional to size was selected using simple random sampling. All </w:t>
      </w:r>
      <w:proofErr w:type="gramStart"/>
      <w:r w:rsidR="00580A0C" w:rsidRPr="003E634F">
        <w:rPr>
          <w:rFonts w:ascii="Times New Roman" w:hAnsi="Times New Roman" w:cs="Times New Roman"/>
          <w:sz w:val="24"/>
          <w:szCs w:val="24"/>
        </w:rPr>
        <w:t>80</w:t>
      </w:r>
      <w:proofErr w:type="gramEnd"/>
      <w:r w:rsidR="00580A0C" w:rsidRPr="003E634F">
        <w:rPr>
          <w:rFonts w:ascii="Times New Roman" w:hAnsi="Times New Roman" w:cs="Times New Roman"/>
          <w:sz w:val="24"/>
          <w:szCs w:val="24"/>
        </w:rPr>
        <w:t xml:space="preserve"> s</w:t>
      </w:r>
      <w:r w:rsidRPr="003E634F">
        <w:rPr>
          <w:rFonts w:ascii="Times New Roman" w:hAnsi="Times New Roman" w:cs="Times New Roman"/>
          <w:sz w:val="24"/>
          <w:szCs w:val="24"/>
        </w:rPr>
        <w:t xml:space="preserve">amples were taken randomly from </w:t>
      </w:r>
      <w:r w:rsidR="00580A0C" w:rsidRPr="003E634F">
        <w:rPr>
          <w:rFonts w:ascii="Times New Roman" w:hAnsi="Times New Roman" w:cs="Times New Roman"/>
          <w:sz w:val="24"/>
          <w:szCs w:val="24"/>
        </w:rPr>
        <w:t>6</w:t>
      </w:r>
      <w:r w:rsidRPr="003E634F">
        <w:rPr>
          <w:rFonts w:ascii="Times New Roman" w:hAnsi="Times New Roman" w:cs="Times New Roman"/>
          <w:sz w:val="24"/>
          <w:szCs w:val="24"/>
        </w:rPr>
        <w:t xml:space="preserve"> wards which were selected randomly.</w:t>
      </w:r>
      <w:r w:rsidRPr="003E634F">
        <w:rPr>
          <w:rFonts w:ascii="Times New Roman" w:hAnsi="Times New Roman" w:cs="Times New Roman"/>
          <w:color w:val="FF0000"/>
          <w:sz w:val="24"/>
          <w:szCs w:val="24"/>
        </w:rPr>
        <w:t xml:space="preserve"> </w:t>
      </w:r>
    </w:p>
    <w:p w14:paraId="518CF9CC" w14:textId="478D8AB2" w:rsidR="009D2053" w:rsidRPr="003E634F" w:rsidRDefault="009D2053" w:rsidP="00D15167">
      <w:pPr>
        <w:pStyle w:val="Heading2"/>
        <w:jc w:val="both"/>
        <w:rPr>
          <w:rFonts w:ascii="Times New Roman" w:hAnsi="Times New Roman" w:cs="Times New Roman"/>
          <w:sz w:val="24"/>
          <w:szCs w:val="24"/>
        </w:rPr>
      </w:pPr>
      <w:bookmarkStart w:id="187" w:name="_Toc50158209"/>
      <w:bookmarkStart w:id="188" w:name="_Toc149574609"/>
      <w:bookmarkStart w:id="189" w:name="_Toc149581160"/>
      <w:r w:rsidRPr="003E634F">
        <w:rPr>
          <w:rFonts w:ascii="Times New Roman" w:hAnsi="Times New Roman" w:cs="Times New Roman"/>
          <w:sz w:val="24"/>
          <w:szCs w:val="24"/>
        </w:rPr>
        <w:t>Method of Data Collection</w:t>
      </w:r>
      <w:bookmarkEnd w:id="187"/>
      <w:bookmarkEnd w:id="188"/>
      <w:bookmarkEnd w:id="189"/>
    </w:p>
    <w:p w14:paraId="2857DC28" w14:textId="54211C05" w:rsidR="009D2053" w:rsidRPr="003E634F" w:rsidRDefault="009D2053" w:rsidP="00D15167">
      <w:pPr>
        <w:pStyle w:val="Heading3"/>
        <w:jc w:val="both"/>
        <w:rPr>
          <w:rFonts w:ascii="Times New Roman" w:hAnsi="Times New Roman" w:cs="Times New Roman"/>
          <w:sz w:val="24"/>
          <w:szCs w:val="24"/>
        </w:rPr>
      </w:pPr>
      <w:bookmarkStart w:id="190" w:name="_Toc50158210"/>
      <w:r w:rsidRPr="003E634F">
        <w:rPr>
          <w:rFonts w:ascii="Times New Roman" w:hAnsi="Times New Roman" w:cs="Times New Roman"/>
          <w:sz w:val="24"/>
          <w:szCs w:val="24"/>
        </w:rPr>
        <w:t xml:space="preserve"> </w:t>
      </w:r>
      <w:bookmarkStart w:id="191" w:name="_Toc149574610"/>
      <w:bookmarkStart w:id="192" w:name="_Toc149581161"/>
      <w:r w:rsidRPr="003E634F">
        <w:rPr>
          <w:rFonts w:ascii="Times New Roman" w:hAnsi="Times New Roman" w:cs="Times New Roman"/>
          <w:sz w:val="24"/>
          <w:szCs w:val="24"/>
        </w:rPr>
        <w:t>Collection of the Primary Data</w:t>
      </w:r>
      <w:bookmarkEnd w:id="190"/>
      <w:bookmarkEnd w:id="191"/>
      <w:bookmarkEnd w:id="192"/>
      <w:r w:rsidRPr="003E634F">
        <w:rPr>
          <w:rFonts w:ascii="Times New Roman" w:hAnsi="Times New Roman" w:cs="Times New Roman"/>
          <w:sz w:val="24"/>
          <w:szCs w:val="24"/>
        </w:rPr>
        <w:t xml:space="preserve"> </w:t>
      </w:r>
    </w:p>
    <w:p w14:paraId="4DA5A43A" w14:textId="6B8F66DD" w:rsidR="009D2053" w:rsidRPr="003E634F" w:rsidRDefault="009D2053" w:rsidP="00D15167">
      <w:pPr>
        <w:shd w:val="clear" w:color="auto" w:fill="FFFFFF"/>
        <w:spacing w:after="0" w:line="360" w:lineRule="auto"/>
        <w:jc w:val="both"/>
        <w:rPr>
          <w:rFonts w:ascii="Times New Roman" w:hAnsi="Times New Roman" w:cs="Times New Roman"/>
          <w:bCs/>
          <w:color w:val="FF0000"/>
          <w:sz w:val="24"/>
          <w:szCs w:val="24"/>
        </w:rPr>
      </w:pPr>
      <w:r w:rsidRPr="003E634F">
        <w:rPr>
          <w:rFonts w:ascii="Times New Roman" w:hAnsi="Times New Roman" w:cs="Times New Roman"/>
          <w:sz w:val="24"/>
          <w:szCs w:val="24"/>
        </w:rPr>
        <w:t xml:space="preserve">Primary data </w:t>
      </w:r>
      <w:del w:id="193" w:author="Mirjana Bulatovic-Danilovich" w:date="2024-06-17T19:48:00Z">
        <w:r w:rsidRPr="003E634F" w:rsidDel="00BD6B0B">
          <w:rPr>
            <w:rFonts w:ascii="Times New Roman" w:hAnsi="Times New Roman" w:cs="Times New Roman"/>
            <w:sz w:val="24"/>
            <w:szCs w:val="24"/>
          </w:rPr>
          <w:delText xml:space="preserve">were </w:delText>
        </w:r>
      </w:del>
      <w:ins w:id="194" w:author="Mirjana Bulatovic-Danilovich" w:date="2024-06-17T19:48:00Z">
        <w:r w:rsidR="00BD6B0B">
          <w:rPr>
            <w:rFonts w:ascii="Times New Roman" w:hAnsi="Times New Roman" w:cs="Times New Roman"/>
            <w:sz w:val="24"/>
            <w:szCs w:val="24"/>
          </w:rPr>
          <w:t xml:space="preserve"> </w:t>
        </w:r>
        <w:proofErr w:type="gramStart"/>
        <w:r w:rsidR="00BD6B0B">
          <w:rPr>
            <w:rFonts w:ascii="Times New Roman" w:hAnsi="Times New Roman" w:cs="Times New Roman"/>
            <w:sz w:val="24"/>
            <w:szCs w:val="24"/>
          </w:rPr>
          <w:t>was</w:t>
        </w:r>
        <w:r w:rsidR="00BD6B0B"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collected</w:t>
      </w:r>
      <w:proofErr w:type="gramEnd"/>
      <w:r w:rsidRPr="003E634F">
        <w:rPr>
          <w:rFonts w:ascii="Times New Roman" w:hAnsi="Times New Roman" w:cs="Times New Roman"/>
          <w:sz w:val="24"/>
          <w:szCs w:val="24"/>
        </w:rPr>
        <w:t xml:space="preserve"> from the samples of the respondents. Primary data was collected from producers and traders through face-to-face interview</w:t>
      </w:r>
      <w:proofErr w:type="gramStart"/>
      <w:r w:rsidRPr="003E634F">
        <w:rPr>
          <w:rFonts w:ascii="Times New Roman" w:hAnsi="Times New Roman" w:cs="Times New Roman"/>
          <w:sz w:val="24"/>
          <w:szCs w:val="24"/>
        </w:rPr>
        <w:t xml:space="preserve">.  </w:t>
      </w:r>
      <w:proofErr w:type="gramEnd"/>
      <w:del w:id="195" w:author="Mirjana Bulatovic-Danilovich" w:date="2024-06-17T19:51:00Z">
        <w:r w:rsidRPr="003E634F" w:rsidDel="00E767A2">
          <w:rPr>
            <w:rFonts w:ascii="Times New Roman" w:hAnsi="Times New Roman" w:cs="Times New Roman"/>
            <w:bCs/>
            <w:sz w:val="24"/>
            <w:szCs w:val="24"/>
          </w:rPr>
          <w:delText>For the purpose of data preliminary study, data verification and validation,</w:delText>
        </w:r>
      </w:del>
      <w:ins w:id="196" w:author="Mirjana Bulatovic-Danilovich" w:date="2024-06-17T19:51:00Z">
        <w:r w:rsidR="00E767A2">
          <w:rPr>
            <w:rFonts w:ascii="Times New Roman" w:hAnsi="Times New Roman" w:cs="Times New Roman"/>
            <w:bCs/>
            <w:sz w:val="24"/>
            <w:szCs w:val="24"/>
          </w:rPr>
          <w:t xml:space="preserve"> </w:t>
        </w:r>
        <w:proofErr w:type="gramStart"/>
        <w:r w:rsidR="00E767A2">
          <w:rPr>
            <w:rFonts w:ascii="Times New Roman" w:hAnsi="Times New Roman" w:cs="Times New Roman"/>
            <w:bCs/>
            <w:sz w:val="24"/>
            <w:szCs w:val="24"/>
          </w:rPr>
          <w:t xml:space="preserve">A </w:t>
        </w:r>
      </w:ins>
      <w:r w:rsidRPr="003E634F">
        <w:rPr>
          <w:rFonts w:ascii="Times New Roman" w:hAnsi="Times New Roman" w:cs="Times New Roman"/>
          <w:bCs/>
          <w:sz w:val="24"/>
          <w:szCs w:val="24"/>
        </w:rPr>
        <w:t xml:space="preserve"> Focus</w:t>
      </w:r>
      <w:proofErr w:type="gramEnd"/>
      <w:r w:rsidRPr="003E634F">
        <w:rPr>
          <w:rFonts w:ascii="Times New Roman" w:hAnsi="Times New Roman" w:cs="Times New Roman"/>
          <w:bCs/>
          <w:sz w:val="24"/>
          <w:szCs w:val="24"/>
        </w:rPr>
        <w:t xml:space="preserve"> Group Discussion (FGD) and Key Informants (KI) survey was conducted</w:t>
      </w:r>
      <w:ins w:id="197" w:author="Mirjana Bulatovic-Danilovich" w:date="2024-06-17T19:49:00Z">
        <w:r w:rsidR="001734C7">
          <w:rPr>
            <w:rFonts w:ascii="Times New Roman" w:hAnsi="Times New Roman" w:cs="Times New Roman"/>
            <w:bCs/>
            <w:sz w:val="24"/>
            <w:szCs w:val="24"/>
          </w:rPr>
          <w:t xml:space="preserve"> </w:t>
        </w:r>
        <w:r w:rsidR="004C49A6">
          <w:rPr>
            <w:rFonts w:ascii="Times New Roman" w:hAnsi="Times New Roman" w:cs="Times New Roman"/>
            <w:bCs/>
            <w:sz w:val="24"/>
            <w:szCs w:val="24"/>
          </w:rPr>
          <w:t xml:space="preserve">with the objective </w:t>
        </w:r>
      </w:ins>
      <w:ins w:id="198" w:author="Mirjana Bulatovic-Danilovich" w:date="2024-06-17T19:50:00Z">
        <w:r w:rsidR="00EA2E71">
          <w:rPr>
            <w:rFonts w:ascii="Times New Roman" w:hAnsi="Times New Roman" w:cs="Times New Roman"/>
            <w:bCs/>
            <w:sz w:val="24"/>
            <w:szCs w:val="24"/>
          </w:rPr>
          <w:t>data verification and validation in preliminary study.</w:t>
        </w:r>
      </w:ins>
      <w:del w:id="199" w:author="Mirjana Bulatovic-Danilovich" w:date="2024-06-17T19:49:00Z">
        <w:r w:rsidRPr="003E634F" w:rsidDel="001734C7">
          <w:rPr>
            <w:rFonts w:ascii="Times New Roman" w:hAnsi="Times New Roman" w:cs="Times New Roman"/>
            <w:bCs/>
            <w:sz w:val="24"/>
            <w:szCs w:val="24"/>
          </w:rPr>
          <w:delText>.</w:delText>
        </w:r>
      </w:del>
      <w:r w:rsidRPr="003E634F">
        <w:rPr>
          <w:rFonts w:ascii="Times New Roman" w:hAnsi="Times New Roman" w:cs="Times New Roman"/>
          <w:bCs/>
          <w:sz w:val="24"/>
          <w:szCs w:val="24"/>
        </w:rPr>
        <w:t xml:space="preserve"> </w:t>
      </w:r>
    </w:p>
    <w:p w14:paraId="669A19AA" w14:textId="77777777" w:rsidR="009D2053" w:rsidRPr="003E634F" w:rsidRDefault="009D2053" w:rsidP="00D15167">
      <w:pPr>
        <w:shd w:val="clear" w:color="auto" w:fill="FFFFFF"/>
        <w:spacing w:after="0" w:line="360" w:lineRule="auto"/>
        <w:ind w:firstLine="720"/>
        <w:jc w:val="both"/>
        <w:rPr>
          <w:rFonts w:ascii="Times New Roman" w:hAnsi="Times New Roman" w:cs="Times New Roman"/>
          <w:bCs/>
          <w:sz w:val="24"/>
          <w:szCs w:val="24"/>
        </w:rPr>
      </w:pPr>
    </w:p>
    <w:p w14:paraId="40D76B5F" w14:textId="5F87F74B" w:rsidR="009D2053" w:rsidRPr="003E634F" w:rsidRDefault="009D2053" w:rsidP="00D15167">
      <w:pPr>
        <w:pStyle w:val="Heading2"/>
        <w:jc w:val="both"/>
        <w:rPr>
          <w:rFonts w:ascii="Times New Roman" w:hAnsi="Times New Roman" w:cs="Times New Roman"/>
          <w:sz w:val="24"/>
          <w:szCs w:val="24"/>
        </w:rPr>
      </w:pPr>
      <w:bookmarkStart w:id="200" w:name="_Toc50158211"/>
      <w:bookmarkStart w:id="201" w:name="_Toc149574611"/>
      <w:bookmarkStart w:id="202" w:name="_Toc149581162"/>
      <w:r w:rsidRPr="003E634F">
        <w:rPr>
          <w:rFonts w:ascii="Times New Roman" w:hAnsi="Times New Roman" w:cs="Times New Roman"/>
          <w:sz w:val="24"/>
          <w:szCs w:val="24"/>
        </w:rPr>
        <w:t xml:space="preserve">Tools used for data </w:t>
      </w:r>
      <w:proofErr w:type="gramStart"/>
      <w:r w:rsidRPr="003E634F">
        <w:rPr>
          <w:rFonts w:ascii="Times New Roman" w:hAnsi="Times New Roman" w:cs="Times New Roman"/>
          <w:sz w:val="24"/>
          <w:szCs w:val="24"/>
        </w:rPr>
        <w:t>collection</w:t>
      </w:r>
      <w:bookmarkEnd w:id="200"/>
      <w:bookmarkEnd w:id="201"/>
      <w:bookmarkEnd w:id="202"/>
      <w:proofErr w:type="gramEnd"/>
    </w:p>
    <w:p w14:paraId="233EE279" w14:textId="30024AA3"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Focus Group Discussion (FGD)</w:t>
      </w:r>
    </w:p>
    <w:p w14:paraId="3E82EFF5" w14:textId="11416F8D"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Before</w:t>
      </w:r>
      <w:ins w:id="203" w:author="Mirjana Bulatovic-Danilovich" w:date="2024-06-17T19:52:00Z">
        <w:r w:rsidR="00E767A2">
          <w:rPr>
            <w:rFonts w:ascii="Times New Roman" w:hAnsi="Times New Roman" w:cs="Times New Roman"/>
            <w:sz w:val="24"/>
            <w:szCs w:val="24"/>
          </w:rPr>
          <w:t xml:space="preserve"> a</w:t>
        </w:r>
      </w:ins>
      <w:r w:rsidRPr="003E634F">
        <w:rPr>
          <w:rFonts w:ascii="Times New Roman" w:hAnsi="Times New Roman" w:cs="Times New Roman"/>
          <w:sz w:val="24"/>
          <w:szCs w:val="24"/>
        </w:rPr>
        <w:t xml:space="preserve"> household survey</w:t>
      </w:r>
      <w:ins w:id="204" w:author="Mirjana Bulatovic-Danilovich" w:date="2024-06-17T19:52:00Z">
        <w:r w:rsidR="00E767A2">
          <w:rPr>
            <w:rFonts w:ascii="Times New Roman" w:hAnsi="Times New Roman" w:cs="Times New Roman"/>
            <w:sz w:val="24"/>
            <w:szCs w:val="24"/>
          </w:rPr>
          <w:t>, a</w:t>
        </w:r>
      </w:ins>
      <w:r w:rsidRPr="003E634F">
        <w:rPr>
          <w:rFonts w:ascii="Times New Roman" w:hAnsi="Times New Roman" w:cs="Times New Roman"/>
          <w:sz w:val="24"/>
          <w:szCs w:val="24"/>
        </w:rPr>
        <w:t xml:space="preserve"> group of </w:t>
      </w:r>
      <w:proofErr w:type="gramStart"/>
      <w:ins w:id="205" w:author="Mirjana Bulatovic-Danilovich" w:date="2024-06-17T19:53:00Z">
        <w:r w:rsidR="00E767A2">
          <w:rPr>
            <w:rFonts w:ascii="Times New Roman" w:hAnsi="Times New Roman" w:cs="Times New Roman"/>
            <w:sz w:val="24"/>
            <w:szCs w:val="24"/>
          </w:rPr>
          <w:t>10</w:t>
        </w:r>
        <w:proofErr w:type="gramEnd"/>
        <w:r w:rsidR="00E767A2">
          <w:rPr>
            <w:rFonts w:ascii="Times New Roman" w:hAnsi="Times New Roman" w:cs="Times New Roman"/>
            <w:sz w:val="24"/>
            <w:szCs w:val="24"/>
          </w:rPr>
          <w:t xml:space="preserve"> </w:t>
        </w:r>
      </w:ins>
      <w:del w:id="206" w:author="Mirjana Bulatovic-Danilovich" w:date="2024-06-17T19:53:00Z">
        <w:r w:rsidRPr="003E634F" w:rsidDel="002457C6">
          <w:rPr>
            <w:rFonts w:ascii="Times New Roman" w:hAnsi="Times New Roman" w:cs="Times New Roman"/>
            <w:sz w:val="24"/>
            <w:szCs w:val="24"/>
          </w:rPr>
          <w:delText xml:space="preserve">farmers especially </w:delText>
        </w:r>
        <w:r w:rsidR="00A25A6B" w:rsidRPr="003E634F" w:rsidDel="002457C6">
          <w:rPr>
            <w:rFonts w:ascii="Times New Roman" w:hAnsi="Times New Roman" w:cs="Times New Roman"/>
            <w:sz w:val="24"/>
            <w:szCs w:val="24"/>
          </w:rPr>
          <w:delText xml:space="preserve">10 </w:delText>
        </w:r>
        <w:r w:rsidRPr="003E634F" w:rsidDel="002457C6">
          <w:rPr>
            <w:rFonts w:ascii="Times New Roman" w:hAnsi="Times New Roman" w:cs="Times New Roman"/>
            <w:sz w:val="24"/>
            <w:szCs w:val="24"/>
          </w:rPr>
          <w:delText>leader of</w:delText>
        </w:r>
      </w:del>
      <w:ins w:id="207" w:author="Mirjana Bulatovic-Danilovich" w:date="2024-06-17T19:53:00Z">
        <w:r w:rsidR="002457C6">
          <w:rPr>
            <w:rFonts w:ascii="Times New Roman" w:hAnsi="Times New Roman" w:cs="Times New Roman"/>
            <w:sz w:val="24"/>
            <w:szCs w:val="24"/>
          </w:rPr>
          <w:t xml:space="preserve"> farmers</w:t>
        </w:r>
      </w:ins>
      <w:r w:rsidRPr="003E634F">
        <w:rPr>
          <w:rFonts w:ascii="Times New Roman" w:hAnsi="Times New Roman" w:cs="Times New Roman"/>
          <w:sz w:val="24"/>
          <w:szCs w:val="24"/>
        </w:rPr>
        <w:t xml:space="preserve"> </w:t>
      </w:r>
      <w:r w:rsidR="00A25A6B" w:rsidRPr="003E634F">
        <w:rPr>
          <w:rFonts w:ascii="Times New Roman" w:hAnsi="Times New Roman" w:cs="Times New Roman"/>
          <w:sz w:val="24"/>
          <w:szCs w:val="24"/>
        </w:rPr>
        <w:t>bee honey</w:t>
      </w:r>
      <w:r w:rsidRPr="003E634F">
        <w:rPr>
          <w:rFonts w:ascii="Times New Roman" w:hAnsi="Times New Roman" w:cs="Times New Roman"/>
          <w:sz w:val="24"/>
          <w:szCs w:val="24"/>
        </w:rPr>
        <w:t xml:space="preserve"> producer</w:t>
      </w:r>
      <w:ins w:id="208" w:author="Mirjana Bulatovic-Danilovich" w:date="2024-06-17T19:54:00Z">
        <w:r w:rsidR="00C17C3C">
          <w:rPr>
            <w:rFonts w:ascii="Times New Roman" w:hAnsi="Times New Roman" w:cs="Times New Roman"/>
            <w:sz w:val="24"/>
            <w:szCs w:val="24"/>
          </w:rPr>
          <w:t xml:space="preserve"> and community leade</w:t>
        </w:r>
      </w:ins>
      <w:ins w:id="209" w:author="Mirjana Bulatovic-Danilovich" w:date="2024-06-17T19:55:00Z">
        <w:r w:rsidR="00C17C3C">
          <w:rPr>
            <w:rFonts w:ascii="Times New Roman" w:hAnsi="Times New Roman" w:cs="Times New Roman"/>
            <w:sz w:val="24"/>
            <w:szCs w:val="24"/>
          </w:rPr>
          <w:t>rs,</w:t>
        </w:r>
      </w:ins>
      <w:r w:rsidRPr="003E634F">
        <w:rPr>
          <w:rFonts w:ascii="Times New Roman" w:hAnsi="Times New Roman" w:cs="Times New Roman"/>
          <w:sz w:val="24"/>
          <w:szCs w:val="24"/>
        </w:rPr>
        <w:t xml:space="preserve"> along with </w:t>
      </w:r>
      <w:r w:rsidR="00A25A6B" w:rsidRPr="003E634F">
        <w:rPr>
          <w:rFonts w:ascii="Times New Roman" w:hAnsi="Times New Roman" w:cs="Times New Roman"/>
          <w:sz w:val="24"/>
          <w:szCs w:val="24"/>
        </w:rPr>
        <w:t xml:space="preserve">2 </w:t>
      </w:r>
      <w:r w:rsidRPr="003E634F">
        <w:rPr>
          <w:rFonts w:ascii="Times New Roman" w:hAnsi="Times New Roman" w:cs="Times New Roman"/>
          <w:sz w:val="24"/>
          <w:szCs w:val="24"/>
        </w:rPr>
        <w:t xml:space="preserve">government </w:t>
      </w:r>
      <w:r w:rsidR="00A25A6B" w:rsidRPr="003E634F">
        <w:rPr>
          <w:rFonts w:ascii="Times New Roman" w:hAnsi="Times New Roman" w:cs="Times New Roman"/>
          <w:sz w:val="24"/>
          <w:szCs w:val="24"/>
        </w:rPr>
        <w:t>officials</w:t>
      </w:r>
      <w:r w:rsidRPr="003E634F">
        <w:rPr>
          <w:rFonts w:ascii="Times New Roman" w:hAnsi="Times New Roman" w:cs="Times New Roman"/>
          <w:sz w:val="24"/>
          <w:szCs w:val="24"/>
        </w:rPr>
        <w:t xml:space="preserve"> were brought together for discussion. FGD </w:t>
      </w:r>
      <w:del w:id="210" w:author="Mirjana Bulatovic-Danilovich" w:date="2024-06-17T19:56:00Z">
        <w:r w:rsidRPr="003E634F" w:rsidDel="00C17C3C">
          <w:rPr>
            <w:rFonts w:ascii="Times New Roman" w:hAnsi="Times New Roman" w:cs="Times New Roman"/>
            <w:sz w:val="24"/>
            <w:szCs w:val="24"/>
          </w:rPr>
          <w:delText>can be</w:delText>
        </w:r>
      </w:del>
      <w:ins w:id="211" w:author="Mirjana Bulatovic-Danilovich" w:date="2024-06-17T19:56:00Z">
        <w:r w:rsidR="00C17C3C">
          <w:rPr>
            <w:rFonts w:ascii="Times New Roman" w:hAnsi="Times New Roman" w:cs="Times New Roman"/>
            <w:sz w:val="24"/>
            <w:szCs w:val="24"/>
          </w:rPr>
          <w:t xml:space="preserve"> </w:t>
        </w:r>
        <w:proofErr w:type="gramStart"/>
        <w:r w:rsidR="00C17C3C">
          <w:rPr>
            <w:rFonts w:ascii="Times New Roman" w:hAnsi="Times New Roman" w:cs="Times New Roman"/>
            <w:sz w:val="24"/>
            <w:szCs w:val="24"/>
          </w:rPr>
          <w:t>was</w:t>
        </w:r>
      </w:ins>
      <w:r w:rsidRPr="003E634F">
        <w:rPr>
          <w:rFonts w:ascii="Times New Roman" w:hAnsi="Times New Roman" w:cs="Times New Roman"/>
          <w:sz w:val="24"/>
          <w:szCs w:val="24"/>
        </w:rPr>
        <w:t xml:space="preserve"> done</w:t>
      </w:r>
      <w:proofErr w:type="gramEnd"/>
      <w:r w:rsidRPr="003E634F">
        <w:rPr>
          <w:rFonts w:ascii="Times New Roman" w:hAnsi="Times New Roman" w:cs="Times New Roman"/>
          <w:sz w:val="24"/>
          <w:szCs w:val="24"/>
        </w:rPr>
        <w:t xml:space="preserve"> by </w:t>
      </w:r>
      <w:del w:id="212" w:author="Mirjana Bulatovic-Danilovich" w:date="2024-06-17T19:56:00Z">
        <w:r w:rsidRPr="003E634F" w:rsidDel="00C17C3C">
          <w:rPr>
            <w:rFonts w:ascii="Times New Roman" w:hAnsi="Times New Roman" w:cs="Times New Roman"/>
            <w:sz w:val="24"/>
            <w:szCs w:val="24"/>
          </w:rPr>
          <w:delText>fo</w:delText>
        </w:r>
        <w:r w:rsidR="00A25A6B" w:rsidRPr="003E634F" w:rsidDel="00C17C3C">
          <w:rPr>
            <w:rFonts w:ascii="Times New Roman" w:hAnsi="Times New Roman" w:cs="Times New Roman"/>
            <w:sz w:val="24"/>
            <w:szCs w:val="24"/>
          </w:rPr>
          <w:delText xml:space="preserve">llowing </w:delText>
        </w:r>
      </w:del>
      <w:ins w:id="213" w:author="Mirjana Bulatovic-Danilovich" w:date="2024-06-17T19:56:00Z">
        <w:r w:rsidR="00C17C3C">
          <w:rPr>
            <w:rFonts w:ascii="Times New Roman" w:hAnsi="Times New Roman" w:cs="Times New Roman"/>
            <w:sz w:val="24"/>
            <w:szCs w:val="24"/>
          </w:rPr>
          <w:t xml:space="preserve"> asking</w:t>
        </w:r>
        <w:r w:rsidR="00C17C3C" w:rsidRPr="003E634F">
          <w:rPr>
            <w:rFonts w:ascii="Times New Roman" w:hAnsi="Times New Roman" w:cs="Times New Roman"/>
            <w:sz w:val="24"/>
            <w:szCs w:val="24"/>
          </w:rPr>
          <w:t xml:space="preserve"> </w:t>
        </w:r>
      </w:ins>
      <w:r w:rsidR="00A25A6B" w:rsidRPr="003E634F">
        <w:rPr>
          <w:rFonts w:ascii="Times New Roman" w:hAnsi="Times New Roman" w:cs="Times New Roman"/>
          <w:sz w:val="24"/>
          <w:szCs w:val="24"/>
        </w:rPr>
        <w:t>open ended questions</w:t>
      </w:r>
      <w:ins w:id="214" w:author="Mirjana Bulatovic-Danilovich" w:date="2024-06-17T19:56:00Z">
        <w:r w:rsidR="00DC2332">
          <w:rPr>
            <w:rFonts w:ascii="Times New Roman" w:hAnsi="Times New Roman" w:cs="Times New Roman"/>
            <w:sz w:val="24"/>
            <w:szCs w:val="24"/>
          </w:rPr>
          <w:t xml:space="preserve"> ensuring</w:t>
        </w:r>
      </w:ins>
      <w:r w:rsidR="00A25A6B" w:rsidRPr="003E634F">
        <w:rPr>
          <w:rFonts w:ascii="Times New Roman" w:hAnsi="Times New Roman" w:cs="Times New Roman"/>
          <w:sz w:val="24"/>
          <w:szCs w:val="24"/>
        </w:rPr>
        <w:t xml:space="preserve"> </w:t>
      </w:r>
      <w:del w:id="215" w:author="Mirjana Bulatovic-Danilovich" w:date="2024-06-17T19:57:00Z">
        <w:r w:rsidR="00A25A6B" w:rsidRPr="003E634F" w:rsidDel="00DC2332">
          <w:rPr>
            <w:rFonts w:ascii="Times New Roman" w:hAnsi="Times New Roman" w:cs="Times New Roman"/>
            <w:sz w:val="24"/>
            <w:szCs w:val="24"/>
          </w:rPr>
          <w:delText>which also lead for</w:delText>
        </w:r>
      </w:del>
      <w:ins w:id="216" w:author="Mirjana Bulatovic-Danilovich" w:date="2024-06-17T19:57:00Z">
        <w:r w:rsidR="00DC2332">
          <w:rPr>
            <w:rFonts w:ascii="Times New Roman" w:hAnsi="Times New Roman" w:cs="Times New Roman"/>
            <w:sz w:val="24"/>
            <w:szCs w:val="24"/>
          </w:rPr>
          <w:t xml:space="preserve"> </w:t>
        </w:r>
      </w:ins>
      <w:r w:rsidR="00A25A6B" w:rsidRPr="003E634F">
        <w:rPr>
          <w:rFonts w:ascii="Times New Roman" w:hAnsi="Times New Roman" w:cs="Times New Roman"/>
          <w:sz w:val="24"/>
          <w:szCs w:val="24"/>
        </w:rPr>
        <w:t xml:space="preserve"> better SWOT analysis:</w:t>
      </w:r>
    </w:p>
    <w:p w14:paraId="3529CD6F" w14:textId="274B1C2B"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Questions </w:t>
      </w:r>
      <w:del w:id="217" w:author="Mirjana Bulatovic-Danilovich" w:date="2024-06-17T19:57:00Z">
        <w:r w:rsidRPr="003E634F" w:rsidDel="00DC2332">
          <w:rPr>
            <w:rFonts w:ascii="Times New Roman" w:hAnsi="Times New Roman" w:cs="Times New Roman"/>
            <w:sz w:val="24"/>
            <w:szCs w:val="24"/>
          </w:rPr>
          <w:delText xml:space="preserve">ask </w:delText>
        </w:r>
      </w:del>
      <w:ins w:id="218" w:author="Mirjana Bulatovic-Danilovich" w:date="2024-06-17T19:57:00Z">
        <w:r w:rsidR="00DC2332">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related to production, marketing, </w:t>
      </w:r>
      <w:proofErr w:type="gramStart"/>
      <w:r w:rsidRPr="003E634F">
        <w:rPr>
          <w:rFonts w:ascii="Times New Roman" w:hAnsi="Times New Roman" w:cs="Times New Roman"/>
          <w:sz w:val="24"/>
          <w:szCs w:val="24"/>
        </w:rPr>
        <w:t>disease</w:t>
      </w:r>
      <w:proofErr w:type="gramEnd"/>
      <w:r w:rsidRPr="003E634F">
        <w:rPr>
          <w:rFonts w:ascii="Times New Roman" w:hAnsi="Times New Roman" w:cs="Times New Roman"/>
          <w:sz w:val="24"/>
          <w:szCs w:val="24"/>
        </w:rPr>
        <w:t xml:space="preserve"> and pest</w:t>
      </w:r>
      <w:ins w:id="219" w:author="Mirjana Bulatovic-Danilovich" w:date="2024-06-17T19:57:00Z">
        <w:r w:rsidR="00DC2332">
          <w:rPr>
            <w:rFonts w:ascii="Times New Roman" w:hAnsi="Times New Roman" w:cs="Times New Roman"/>
            <w:sz w:val="24"/>
            <w:szCs w:val="24"/>
          </w:rPr>
          <w:t>,</w:t>
        </w:r>
      </w:ins>
      <w:r w:rsidRPr="003E634F">
        <w:rPr>
          <w:rFonts w:ascii="Times New Roman" w:hAnsi="Times New Roman" w:cs="Times New Roman"/>
          <w:sz w:val="24"/>
          <w:szCs w:val="24"/>
        </w:rPr>
        <w:t xml:space="preserve"> </w:t>
      </w:r>
      <w:r w:rsidR="00713E4B"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discussed in group to obtain actual information </w:t>
      </w:r>
      <w:del w:id="220" w:author="Mirjana Bulatovic-Danilovich" w:date="2024-06-17T19:57:00Z">
        <w:r w:rsidRPr="003E634F" w:rsidDel="00DC2332">
          <w:rPr>
            <w:rFonts w:ascii="Times New Roman" w:hAnsi="Times New Roman" w:cs="Times New Roman"/>
            <w:sz w:val="24"/>
            <w:szCs w:val="24"/>
          </w:rPr>
          <w:delText xml:space="preserve">of </w:delText>
        </w:r>
      </w:del>
      <w:ins w:id="221" w:author="Mirjana Bulatovic-Danilovich" w:date="2024-06-17T19:57:00Z">
        <w:r w:rsidR="00DC2332">
          <w:rPr>
            <w:rFonts w:ascii="Times New Roman" w:hAnsi="Times New Roman" w:cs="Times New Roman"/>
            <w:sz w:val="24"/>
            <w:szCs w:val="24"/>
          </w:rPr>
          <w:t xml:space="preserve"> for</w:t>
        </w:r>
        <w:r w:rsidR="00DC2332"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the study.</w:t>
      </w:r>
    </w:p>
    <w:p w14:paraId="1FBAEFC5" w14:textId="56B45931"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 </w:t>
      </w:r>
      <w:r w:rsidR="00A25A6B" w:rsidRPr="003E634F">
        <w:rPr>
          <w:rFonts w:ascii="Times New Roman" w:hAnsi="Times New Roman" w:cs="Times New Roman"/>
          <w:sz w:val="24"/>
          <w:szCs w:val="24"/>
        </w:rPr>
        <w:t xml:space="preserve">What is the potentiality </w:t>
      </w:r>
      <w:del w:id="222" w:author="Mirjana Bulatovic-Danilovich" w:date="2024-06-17T19:59:00Z">
        <w:r w:rsidR="00A25A6B" w:rsidRPr="003E634F" w:rsidDel="00E95FC9">
          <w:rPr>
            <w:rFonts w:ascii="Times New Roman" w:hAnsi="Times New Roman" w:cs="Times New Roman"/>
            <w:sz w:val="24"/>
            <w:szCs w:val="24"/>
          </w:rPr>
          <w:delText xml:space="preserve">of </w:delText>
        </w:r>
      </w:del>
      <w:ins w:id="223" w:author="Mirjana Bulatovic-Danilovich" w:date="2024-06-17T19:59:00Z">
        <w:r w:rsidR="00E95FC9">
          <w:rPr>
            <w:rFonts w:ascii="Times New Roman" w:hAnsi="Times New Roman" w:cs="Times New Roman"/>
            <w:sz w:val="24"/>
            <w:szCs w:val="24"/>
          </w:rPr>
          <w:t xml:space="preserve"> for </w:t>
        </w:r>
      </w:ins>
      <w:proofErr w:type="gramStart"/>
      <w:r w:rsidR="00A25A6B" w:rsidRPr="003E634F">
        <w:rPr>
          <w:rFonts w:ascii="Times New Roman" w:hAnsi="Times New Roman" w:cs="Times New Roman"/>
          <w:sz w:val="24"/>
          <w:szCs w:val="24"/>
        </w:rPr>
        <w:t>honey bee</w:t>
      </w:r>
      <w:proofErr w:type="gramEnd"/>
      <w:r w:rsidR="00A25A6B" w:rsidRPr="003E634F">
        <w:rPr>
          <w:rFonts w:ascii="Times New Roman" w:hAnsi="Times New Roman" w:cs="Times New Roman"/>
          <w:sz w:val="24"/>
          <w:szCs w:val="24"/>
        </w:rPr>
        <w:t xml:space="preserve"> production? And what aid could enhance </w:t>
      </w:r>
      <w:ins w:id="224" w:author="Mirjana Bulatovic-Danilovich" w:date="2024-06-17T19:59:00Z">
        <w:r w:rsidR="00707D82">
          <w:rPr>
            <w:rFonts w:ascii="Times New Roman" w:hAnsi="Times New Roman" w:cs="Times New Roman"/>
            <w:sz w:val="24"/>
            <w:szCs w:val="24"/>
          </w:rPr>
          <w:t xml:space="preserve">the production in the </w:t>
        </w:r>
      </w:ins>
      <w:r w:rsidR="00A25A6B" w:rsidRPr="003E634F">
        <w:rPr>
          <w:rFonts w:ascii="Times New Roman" w:hAnsi="Times New Roman" w:cs="Times New Roman"/>
          <w:sz w:val="24"/>
          <w:szCs w:val="24"/>
        </w:rPr>
        <w:t xml:space="preserve">in present </w:t>
      </w:r>
      <w:ins w:id="225" w:author="Mirjana Bulatovic-Danilovich" w:date="2024-06-17T20:00:00Z">
        <w:r w:rsidR="007B468C">
          <w:rPr>
            <w:rFonts w:ascii="Times New Roman" w:hAnsi="Times New Roman" w:cs="Times New Roman"/>
            <w:sz w:val="24"/>
            <w:szCs w:val="24"/>
          </w:rPr>
          <w:t xml:space="preserve">production </w:t>
        </w:r>
      </w:ins>
      <w:r w:rsidR="00A25A6B" w:rsidRPr="003E634F">
        <w:rPr>
          <w:rFonts w:ascii="Times New Roman" w:hAnsi="Times New Roman" w:cs="Times New Roman"/>
          <w:sz w:val="24"/>
          <w:szCs w:val="24"/>
        </w:rPr>
        <w:t xml:space="preserve">scenario </w:t>
      </w:r>
      <w:del w:id="226" w:author="Mirjana Bulatovic-Danilovich" w:date="2024-06-17T20:00:00Z">
        <w:r w:rsidR="00A25A6B" w:rsidRPr="003E634F" w:rsidDel="007B468C">
          <w:rPr>
            <w:rFonts w:ascii="Times New Roman" w:hAnsi="Times New Roman" w:cs="Times New Roman"/>
            <w:sz w:val="24"/>
            <w:szCs w:val="24"/>
          </w:rPr>
          <w:delText>of production</w:delText>
        </w:r>
      </w:del>
      <w:r w:rsidR="00A25A6B" w:rsidRPr="003E634F">
        <w:rPr>
          <w:rFonts w:ascii="Times New Roman" w:hAnsi="Times New Roman" w:cs="Times New Roman"/>
          <w:sz w:val="24"/>
          <w:szCs w:val="24"/>
        </w:rPr>
        <w:t>?</w:t>
      </w:r>
    </w:p>
    <w:p w14:paraId="618D273D" w14:textId="08A0359E"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B. </w:t>
      </w:r>
      <w:r w:rsidR="00A25A6B" w:rsidRPr="003E634F">
        <w:rPr>
          <w:rFonts w:ascii="Times New Roman" w:hAnsi="Times New Roman" w:cs="Times New Roman"/>
          <w:sz w:val="24"/>
          <w:szCs w:val="24"/>
        </w:rPr>
        <w:t xml:space="preserve">What infrastructure would you expect from </w:t>
      </w:r>
      <w:ins w:id="227" w:author="Mirjana Bulatovic-Danilovich" w:date="2024-06-17T20:00:00Z">
        <w:r w:rsidR="007B468C">
          <w:rPr>
            <w:rFonts w:ascii="Times New Roman" w:hAnsi="Times New Roman" w:cs="Times New Roman"/>
            <w:sz w:val="24"/>
            <w:szCs w:val="24"/>
          </w:rPr>
          <w:t xml:space="preserve">the </w:t>
        </w:r>
      </w:ins>
      <w:r w:rsidR="00A25A6B" w:rsidRPr="003E634F">
        <w:rPr>
          <w:rFonts w:ascii="Times New Roman" w:hAnsi="Times New Roman" w:cs="Times New Roman"/>
          <w:sz w:val="24"/>
          <w:szCs w:val="24"/>
        </w:rPr>
        <w:t>government?</w:t>
      </w:r>
      <w:r w:rsidR="00287BBE" w:rsidRPr="003E634F">
        <w:rPr>
          <w:rFonts w:ascii="Times New Roman" w:hAnsi="Times New Roman" w:cs="Times New Roman"/>
          <w:sz w:val="24"/>
          <w:szCs w:val="24"/>
        </w:rPr>
        <w:t xml:space="preserve"> Is there any abundance of disease and pest attack?</w:t>
      </w:r>
    </w:p>
    <w:p w14:paraId="7F2744B8" w14:textId="1113FFD0"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C. What </w:t>
      </w:r>
      <w:r w:rsidR="00A25A6B" w:rsidRPr="003E634F">
        <w:rPr>
          <w:rFonts w:ascii="Times New Roman" w:hAnsi="Times New Roman" w:cs="Times New Roman"/>
          <w:sz w:val="24"/>
          <w:szCs w:val="24"/>
        </w:rPr>
        <w:t>are the strength</w:t>
      </w:r>
      <w:ins w:id="228" w:author="Mirjana Bulatovic-Danilovich" w:date="2024-06-17T20:00:00Z">
        <w:r w:rsidR="007B468C">
          <w:rPr>
            <w:rFonts w:ascii="Times New Roman" w:hAnsi="Times New Roman" w:cs="Times New Roman"/>
            <w:sz w:val="24"/>
            <w:szCs w:val="24"/>
          </w:rPr>
          <w:t>s</w:t>
        </w:r>
      </w:ins>
      <w:r w:rsidR="00A25A6B" w:rsidRPr="003E634F">
        <w:rPr>
          <w:rFonts w:ascii="Times New Roman" w:hAnsi="Times New Roman" w:cs="Times New Roman"/>
          <w:sz w:val="24"/>
          <w:szCs w:val="24"/>
        </w:rPr>
        <w:t xml:space="preserve">, weakness, </w:t>
      </w:r>
      <w:proofErr w:type="gramStart"/>
      <w:r w:rsidR="00A25A6B" w:rsidRPr="003E634F">
        <w:rPr>
          <w:rFonts w:ascii="Times New Roman" w:hAnsi="Times New Roman" w:cs="Times New Roman"/>
          <w:sz w:val="24"/>
          <w:szCs w:val="24"/>
        </w:rPr>
        <w:t>opportunities</w:t>
      </w:r>
      <w:proofErr w:type="gramEnd"/>
      <w:r w:rsidR="00A25A6B" w:rsidRPr="003E634F">
        <w:rPr>
          <w:rFonts w:ascii="Times New Roman" w:hAnsi="Times New Roman" w:cs="Times New Roman"/>
          <w:sz w:val="24"/>
          <w:szCs w:val="24"/>
        </w:rPr>
        <w:t xml:space="preserve"> and threat to </w:t>
      </w:r>
      <w:ins w:id="229" w:author="Mirjana Bulatovic-Danilovich" w:date="2024-06-17T20:01:00Z">
        <w:r w:rsidR="007B468C">
          <w:rPr>
            <w:rFonts w:ascii="Times New Roman" w:hAnsi="Times New Roman" w:cs="Times New Roman"/>
            <w:sz w:val="24"/>
            <w:szCs w:val="24"/>
          </w:rPr>
          <w:t xml:space="preserve">the </w:t>
        </w:r>
      </w:ins>
      <w:r w:rsidR="00A25A6B" w:rsidRPr="003E634F">
        <w:rPr>
          <w:rFonts w:ascii="Times New Roman" w:hAnsi="Times New Roman" w:cs="Times New Roman"/>
          <w:sz w:val="24"/>
          <w:szCs w:val="24"/>
        </w:rPr>
        <w:t>bee honey production</w:t>
      </w:r>
      <w:r w:rsidRPr="003E634F">
        <w:rPr>
          <w:rFonts w:ascii="Times New Roman" w:hAnsi="Times New Roman" w:cs="Times New Roman"/>
          <w:sz w:val="24"/>
          <w:szCs w:val="24"/>
        </w:rPr>
        <w:t>?</w:t>
      </w:r>
    </w:p>
    <w:p w14:paraId="208446D3" w14:textId="74F0BA9D"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 What </w:t>
      </w:r>
      <w:r w:rsidR="00287BBE" w:rsidRPr="003E634F">
        <w:rPr>
          <w:rFonts w:ascii="Times New Roman" w:hAnsi="Times New Roman" w:cs="Times New Roman"/>
          <w:sz w:val="24"/>
          <w:szCs w:val="24"/>
        </w:rPr>
        <w:t>ease or difficulties are you facing in marketing and transportation</w:t>
      </w:r>
      <w:r w:rsidRPr="003E634F">
        <w:rPr>
          <w:rFonts w:ascii="Times New Roman" w:hAnsi="Times New Roman" w:cs="Times New Roman"/>
          <w:sz w:val="24"/>
          <w:szCs w:val="24"/>
        </w:rPr>
        <w:t>?</w:t>
      </w:r>
    </w:p>
    <w:p w14:paraId="5233FEDD" w14:textId="77777777" w:rsidR="00287BBE" w:rsidRPr="003E634F" w:rsidRDefault="00287BBE" w:rsidP="00D15167">
      <w:pPr>
        <w:spacing w:line="360" w:lineRule="auto"/>
        <w:jc w:val="both"/>
        <w:rPr>
          <w:rFonts w:ascii="Times New Roman" w:hAnsi="Times New Roman" w:cs="Times New Roman"/>
          <w:sz w:val="24"/>
          <w:szCs w:val="24"/>
        </w:rPr>
      </w:pPr>
    </w:p>
    <w:p w14:paraId="0D9DC96C" w14:textId="0C42AC03"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Household Survey                                                                                            </w:t>
      </w:r>
    </w:p>
    <w:p w14:paraId="7944F39F" w14:textId="54872667"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After FGD, </w:t>
      </w:r>
      <w:del w:id="230" w:author="Mirjana Bulatovic-Danilovich" w:date="2024-06-17T20:01:00Z">
        <w:r w:rsidRPr="003E634F" w:rsidDel="00DD7CA9">
          <w:rPr>
            <w:rFonts w:ascii="Times New Roman" w:hAnsi="Times New Roman" w:cs="Times New Roman"/>
            <w:sz w:val="24"/>
            <w:szCs w:val="24"/>
          </w:rPr>
          <w:delText>we were started</w:delText>
        </w:r>
      </w:del>
      <w:ins w:id="231" w:author="Mirjana Bulatovic-Danilovich" w:date="2024-06-17T20:01:00Z">
        <w:r w:rsidR="00DD7CA9">
          <w:rPr>
            <w:rFonts w:ascii="Times New Roman" w:hAnsi="Times New Roman" w:cs="Times New Roman"/>
            <w:sz w:val="24"/>
            <w:szCs w:val="24"/>
          </w:rPr>
          <w:t xml:space="preserve"> a</w:t>
        </w:r>
      </w:ins>
      <w:r w:rsidRPr="003E634F">
        <w:rPr>
          <w:rFonts w:ascii="Times New Roman" w:hAnsi="Times New Roman" w:cs="Times New Roman"/>
          <w:sz w:val="24"/>
          <w:szCs w:val="24"/>
        </w:rPr>
        <w:t xml:space="preserve"> household survey </w:t>
      </w:r>
      <w:proofErr w:type="gramStart"/>
      <w:r w:rsidRPr="003E634F">
        <w:rPr>
          <w:rFonts w:ascii="Times New Roman" w:hAnsi="Times New Roman" w:cs="Times New Roman"/>
          <w:sz w:val="24"/>
          <w:szCs w:val="24"/>
        </w:rPr>
        <w:t>was conducted</w:t>
      </w:r>
      <w:proofErr w:type="gramEnd"/>
      <w:r w:rsidRPr="003E634F">
        <w:rPr>
          <w:rFonts w:ascii="Times New Roman" w:hAnsi="Times New Roman" w:cs="Times New Roman"/>
          <w:sz w:val="24"/>
          <w:szCs w:val="24"/>
        </w:rPr>
        <w:t xml:space="preserve"> on the proposed area </w:t>
      </w:r>
      <w:r w:rsidR="00287BBE" w:rsidRPr="003E634F">
        <w:rPr>
          <w:rFonts w:ascii="Times New Roman" w:hAnsi="Times New Roman" w:cs="Times New Roman"/>
          <w:sz w:val="24"/>
          <w:szCs w:val="24"/>
        </w:rPr>
        <w:t>Lekam</w:t>
      </w:r>
      <w:r w:rsidRPr="003E634F">
        <w:rPr>
          <w:rFonts w:ascii="Times New Roman" w:hAnsi="Times New Roman" w:cs="Times New Roman"/>
          <w:sz w:val="24"/>
          <w:szCs w:val="24"/>
        </w:rPr>
        <w:t xml:space="preserve"> Rural Municipality. Purposive sampling method was</w:t>
      </w:r>
      <w:r w:rsidR="00287BBE" w:rsidRPr="003E634F">
        <w:rPr>
          <w:rFonts w:ascii="Times New Roman" w:hAnsi="Times New Roman" w:cs="Times New Roman"/>
          <w:sz w:val="24"/>
          <w:szCs w:val="24"/>
        </w:rPr>
        <w:t xml:space="preserve"> done on </w:t>
      </w:r>
      <w:proofErr w:type="gramStart"/>
      <w:r w:rsidR="00287BBE" w:rsidRPr="003E634F">
        <w:rPr>
          <w:rFonts w:ascii="Times New Roman" w:hAnsi="Times New Roman" w:cs="Times New Roman"/>
          <w:sz w:val="24"/>
          <w:szCs w:val="24"/>
        </w:rPr>
        <w:t>80</w:t>
      </w:r>
      <w:proofErr w:type="gramEnd"/>
      <w:r w:rsidR="00287BBE" w:rsidRPr="003E634F">
        <w:rPr>
          <w:rFonts w:ascii="Times New Roman" w:hAnsi="Times New Roman" w:cs="Times New Roman"/>
          <w:sz w:val="24"/>
          <w:szCs w:val="24"/>
        </w:rPr>
        <w:t xml:space="preserve"> bee honey </w:t>
      </w:r>
      <w:r w:rsidRPr="003E634F">
        <w:rPr>
          <w:rFonts w:ascii="Times New Roman" w:hAnsi="Times New Roman" w:cs="Times New Roman"/>
          <w:sz w:val="24"/>
          <w:szCs w:val="24"/>
        </w:rPr>
        <w:t>producer household by using a structured questionnaire</w:t>
      </w:r>
      <w:ins w:id="232" w:author="Mirjana Bulatovic-Danilovich" w:date="2024-06-17T20:02:00Z">
        <w:r w:rsidR="00A24630">
          <w:rPr>
            <w:rFonts w:ascii="Times New Roman" w:hAnsi="Times New Roman" w:cs="Times New Roman"/>
            <w:sz w:val="24"/>
            <w:szCs w:val="24"/>
          </w:rPr>
          <w:t xml:space="preserve"> that was simple and did no</w:t>
        </w:r>
      </w:ins>
      <w:ins w:id="233" w:author="Mirjana Bulatovic-Danilovich" w:date="2024-06-17T20:03:00Z">
        <w:r w:rsidR="00A24630">
          <w:rPr>
            <w:rFonts w:ascii="Times New Roman" w:hAnsi="Times New Roman" w:cs="Times New Roman"/>
            <w:sz w:val="24"/>
            <w:szCs w:val="24"/>
          </w:rPr>
          <w:t xml:space="preserve">t reveal personal information. </w:t>
        </w:r>
      </w:ins>
      <w:del w:id="234" w:author="Mirjana Bulatovic-Danilovich" w:date="2024-06-17T20:02:00Z">
        <w:r w:rsidRPr="003E634F" w:rsidDel="00A24630">
          <w:rPr>
            <w:rFonts w:ascii="Times New Roman" w:hAnsi="Times New Roman" w:cs="Times New Roman"/>
            <w:sz w:val="24"/>
            <w:szCs w:val="24"/>
          </w:rPr>
          <w:delText>.</w:delText>
        </w:r>
      </w:del>
      <w:r w:rsidRPr="003E634F">
        <w:rPr>
          <w:rFonts w:ascii="Times New Roman" w:hAnsi="Times New Roman" w:cs="Times New Roman"/>
          <w:sz w:val="24"/>
          <w:szCs w:val="24"/>
        </w:rPr>
        <w:t xml:space="preserve"> </w:t>
      </w:r>
      <w:del w:id="235" w:author="Mirjana Bulatovic-Danilovich" w:date="2024-06-17T20:02:00Z">
        <w:r w:rsidRPr="003E634F" w:rsidDel="00A24630">
          <w:rPr>
            <w:rFonts w:ascii="Times New Roman" w:hAnsi="Times New Roman" w:cs="Times New Roman"/>
            <w:sz w:val="24"/>
            <w:szCs w:val="24"/>
          </w:rPr>
          <w:delText xml:space="preserve">Questionnaire should be simple and don’t </w:delText>
        </w:r>
        <w:r w:rsidR="00A25A6B" w:rsidRPr="003E634F" w:rsidDel="00A24630">
          <w:rPr>
            <w:rFonts w:ascii="Times New Roman" w:hAnsi="Times New Roman" w:cs="Times New Roman"/>
            <w:sz w:val="24"/>
            <w:szCs w:val="24"/>
          </w:rPr>
          <w:delText>relate</w:delText>
        </w:r>
        <w:r w:rsidRPr="003E634F" w:rsidDel="00A24630">
          <w:rPr>
            <w:rFonts w:ascii="Times New Roman" w:hAnsi="Times New Roman" w:cs="Times New Roman"/>
            <w:sz w:val="24"/>
            <w:szCs w:val="24"/>
          </w:rPr>
          <w:delText xml:space="preserve"> to personal.</w:delText>
        </w:r>
      </w:del>
      <w:r w:rsidRPr="003E634F">
        <w:rPr>
          <w:rFonts w:ascii="Times New Roman" w:hAnsi="Times New Roman" w:cs="Times New Roman"/>
          <w:sz w:val="24"/>
          <w:szCs w:val="24"/>
        </w:rPr>
        <w:t xml:space="preserve"> Hence both quantitative and qualitative data </w:t>
      </w:r>
      <w:del w:id="236" w:author="Mirjana Bulatovic-Danilovich" w:date="2024-06-17T20:03:00Z">
        <w:r w:rsidRPr="003E634F" w:rsidDel="00064F49">
          <w:rPr>
            <w:rFonts w:ascii="Times New Roman" w:hAnsi="Times New Roman" w:cs="Times New Roman"/>
            <w:sz w:val="24"/>
            <w:szCs w:val="24"/>
          </w:rPr>
          <w:delText xml:space="preserve">was </w:delText>
        </w:r>
      </w:del>
      <w:ins w:id="237" w:author="Mirjana Bulatovic-Danilovich" w:date="2024-06-17T20:03:00Z">
        <w:r w:rsidR="00064F49">
          <w:rPr>
            <w:rFonts w:ascii="Times New Roman" w:hAnsi="Times New Roman" w:cs="Times New Roman"/>
            <w:sz w:val="24"/>
            <w:szCs w:val="24"/>
          </w:rPr>
          <w:t xml:space="preserve"> </w:t>
        </w:r>
        <w:proofErr w:type="gramStart"/>
        <w:r w:rsidR="00064F49">
          <w:rPr>
            <w:rFonts w:ascii="Times New Roman" w:hAnsi="Times New Roman" w:cs="Times New Roman"/>
            <w:sz w:val="24"/>
            <w:szCs w:val="24"/>
          </w:rPr>
          <w:t xml:space="preserve">were </w:t>
        </w:r>
      </w:ins>
      <w:r w:rsidRPr="003E634F">
        <w:rPr>
          <w:rFonts w:ascii="Times New Roman" w:hAnsi="Times New Roman" w:cs="Times New Roman"/>
          <w:sz w:val="24"/>
          <w:szCs w:val="24"/>
        </w:rPr>
        <w:t>obtained</w:t>
      </w:r>
      <w:proofErr w:type="gramEnd"/>
      <w:r w:rsidRPr="003E634F">
        <w:rPr>
          <w:rFonts w:ascii="Times New Roman" w:hAnsi="Times New Roman" w:cs="Times New Roman"/>
          <w:sz w:val="24"/>
          <w:szCs w:val="24"/>
        </w:rPr>
        <w:t xml:space="preserve"> from household survey.</w:t>
      </w:r>
    </w:p>
    <w:p w14:paraId="65430E39" w14:textId="7539D2F1"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 xml:space="preserve">Key Informant Interview (KII)                                                              </w:t>
      </w:r>
    </w:p>
    <w:p w14:paraId="58859D76" w14:textId="3CFBCB34"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 Information regarding the marketing, </w:t>
      </w:r>
      <w:r w:rsidR="00287BBE" w:rsidRPr="003E634F">
        <w:rPr>
          <w:rFonts w:ascii="Times New Roman" w:hAnsi="Times New Roman" w:cs="Times New Roman"/>
          <w:sz w:val="24"/>
          <w:szCs w:val="24"/>
        </w:rPr>
        <w:t xml:space="preserve">price, </w:t>
      </w:r>
      <w:r w:rsidR="00713E4B" w:rsidRPr="003E634F">
        <w:rPr>
          <w:rFonts w:ascii="Times New Roman" w:hAnsi="Times New Roman" w:cs="Times New Roman"/>
          <w:sz w:val="24"/>
          <w:szCs w:val="24"/>
        </w:rPr>
        <w:t>distribution and</w:t>
      </w:r>
      <w:r w:rsidRPr="003E634F">
        <w:rPr>
          <w:rFonts w:ascii="Times New Roman" w:hAnsi="Times New Roman" w:cs="Times New Roman"/>
          <w:sz w:val="24"/>
          <w:szCs w:val="24"/>
        </w:rPr>
        <w:t xml:space="preserve"> so on was collected through key informant interview</w:t>
      </w:r>
      <w:ins w:id="238" w:author="Mirjana Bulatovic-Danilovich" w:date="2024-06-17T20:04:00Z">
        <w:r w:rsidR="00064F49">
          <w:rPr>
            <w:rFonts w:ascii="Times New Roman" w:hAnsi="Times New Roman" w:cs="Times New Roman"/>
            <w:sz w:val="24"/>
            <w:szCs w:val="24"/>
          </w:rPr>
          <w:t>s</w:t>
        </w:r>
      </w:ins>
      <w:r w:rsidRPr="003E634F">
        <w:rPr>
          <w:rFonts w:ascii="Times New Roman" w:hAnsi="Times New Roman" w:cs="Times New Roman"/>
          <w:sz w:val="24"/>
          <w:szCs w:val="24"/>
        </w:rPr>
        <w:t xml:space="preserve"> with </w:t>
      </w:r>
      <w:del w:id="239" w:author="Mirjana Bulatovic-Danilovich" w:date="2024-06-17T20:04:00Z">
        <w:r w:rsidRPr="003E634F" w:rsidDel="00064F49">
          <w:rPr>
            <w:rFonts w:ascii="Times New Roman" w:hAnsi="Times New Roman" w:cs="Times New Roman"/>
            <w:sz w:val="24"/>
            <w:szCs w:val="24"/>
          </w:rPr>
          <w:delText xml:space="preserve">help of </w:delText>
        </w:r>
      </w:del>
      <w:ins w:id="240" w:author="Mirjana Bulatovic-Danilovich" w:date="2024-06-17T20:04:00Z">
        <w:r w:rsidR="00064F49">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responsible person </w:t>
      </w:r>
      <w:ins w:id="241" w:author="Mirjana Bulatovic-Danilovich" w:date="2024-06-17T20:05:00Z">
        <w:r w:rsidR="00177420">
          <w:rPr>
            <w:rFonts w:ascii="Times New Roman" w:hAnsi="Times New Roman" w:cs="Times New Roman"/>
            <w:sz w:val="24"/>
            <w:szCs w:val="24"/>
          </w:rPr>
          <w:t xml:space="preserve">representing </w:t>
        </w:r>
        <w:r w:rsidR="00EC44EC">
          <w:rPr>
            <w:rFonts w:ascii="Times New Roman" w:hAnsi="Times New Roman" w:cs="Times New Roman"/>
            <w:sz w:val="24"/>
            <w:szCs w:val="24"/>
          </w:rPr>
          <w:t xml:space="preserve">a </w:t>
        </w:r>
      </w:ins>
      <w:proofErr w:type="spellStart"/>
      <w:r w:rsidRPr="003E634F">
        <w:rPr>
          <w:rFonts w:ascii="Times New Roman" w:hAnsi="Times New Roman" w:cs="Times New Roman"/>
          <w:sz w:val="24"/>
          <w:szCs w:val="24"/>
        </w:rPr>
        <w:t>o</w:t>
      </w:r>
      <w:del w:id="242" w:author="Mirjana Bulatovic-Danilovich" w:date="2024-06-17T20:05:00Z">
        <w:r w:rsidRPr="003E634F" w:rsidDel="00177420">
          <w:rPr>
            <w:rFonts w:ascii="Times New Roman" w:hAnsi="Times New Roman" w:cs="Times New Roman"/>
            <w:sz w:val="24"/>
            <w:szCs w:val="24"/>
          </w:rPr>
          <w:delText xml:space="preserve">f the concerned </w:delText>
        </w:r>
      </w:del>
      <w:r w:rsidRPr="003E634F">
        <w:rPr>
          <w:rFonts w:ascii="Times New Roman" w:hAnsi="Times New Roman" w:cs="Times New Roman"/>
          <w:sz w:val="24"/>
          <w:szCs w:val="24"/>
        </w:rPr>
        <w:t>stakeholder</w:t>
      </w:r>
      <w:proofErr w:type="spellEnd"/>
      <w:r w:rsidRPr="003E634F">
        <w:rPr>
          <w:rFonts w:ascii="Times New Roman" w:hAnsi="Times New Roman" w:cs="Times New Roman"/>
          <w:sz w:val="24"/>
          <w:szCs w:val="24"/>
        </w:rPr>
        <w:t xml:space="preserve"> organization such as AIC, NARC, </w:t>
      </w:r>
      <w:r w:rsidR="00287BBE" w:rsidRPr="003E634F">
        <w:rPr>
          <w:rFonts w:ascii="Times New Roman" w:hAnsi="Times New Roman" w:cs="Times New Roman"/>
          <w:sz w:val="24"/>
          <w:szCs w:val="24"/>
        </w:rPr>
        <w:t>AKC Darchula</w:t>
      </w:r>
      <w:r w:rsidRPr="003E634F">
        <w:rPr>
          <w:rFonts w:ascii="Times New Roman" w:hAnsi="Times New Roman" w:cs="Times New Roman"/>
          <w:sz w:val="24"/>
          <w:szCs w:val="24"/>
        </w:rPr>
        <w:t xml:space="preserve"> involved in </w:t>
      </w:r>
      <w:r w:rsidR="00287BBE" w:rsidRPr="003E634F">
        <w:rPr>
          <w:rFonts w:ascii="Times New Roman" w:hAnsi="Times New Roman" w:cs="Times New Roman"/>
          <w:sz w:val="24"/>
          <w:szCs w:val="24"/>
        </w:rPr>
        <w:t xml:space="preserve">be honey </w:t>
      </w:r>
      <w:r w:rsidR="00713E4B" w:rsidRPr="003E634F">
        <w:rPr>
          <w:rFonts w:ascii="Times New Roman" w:hAnsi="Times New Roman" w:cs="Times New Roman"/>
          <w:sz w:val="24"/>
          <w:szCs w:val="24"/>
        </w:rPr>
        <w:t>production,</w:t>
      </w:r>
      <w:r w:rsidRPr="003E634F">
        <w:rPr>
          <w:rFonts w:ascii="Times New Roman" w:hAnsi="Times New Roman" w:cs="Times New Roman"/>
          <w:sz w:val="24"/>
          <w:szCs w:val="24"/>
        </w:rPr>
        <w:t xml:space="preserve"> marketing and </w:t>
      </w:r>
      <w:r w:rsidR="00287BBE" w:rsidRPr="003E634F">
        <w:rPr>
          <w:rFonts w:ascii="Times New Roman" w:hAnsi="Times New Roman" w:cs="Times New Roman"/>
          <w:sz w:val="24"/>
          <w:szCs w:val="24"/>
        </w:rPr>
        <w:t>distribution</w:t>
      </w:r>
      <w:r w:rsidRPr="003E634F">
        <w:rPr>
          <w:rFonts w:ascii="Times New Roman" w:hAnsi="Times New Roman" w:cs="Times New Roman"/>
          <w:sz w:val="24"/>
          <w:szCs w:val="24"/>
        </w:rPr>
        <w:t xml:space="preserve">. </w:t>
      </w:r>
    </w:p>
    <w:p w14:paraId="18F6A245" w14:textId="631C32CE" w:rsidR="009D2053" w:rsidRPr="003E634F" w:rsidRDefault="009D2053" w:rsidP="00D15167">
      <w:pPr>
        <w:pStyle w:val="Heading3"/>
        <w:jc w:val="both"/>
        <w:rPr>
          <w:rFonts w:ascii="Times New Roman" w:hAnsi="Times New Roman" w:cs="Times New Roman"/>
          <w:sz w:val="24"/>
          <w:szCs w:val="24"/>
        </w:rPr>
      </w:pPr>
      <w:bookmarkStart w:id="243" w:name="_Toc50158212"/>
      <w:r w:rsidRPr="003E634F">
        <w:rPr>
          <w:rFonts w:ascii="Times New Roman" w:hAnsi="Times New Roman" w:cs="Times New Roman"/>
          <w:sz w:val="24"/>
          <w:szCs w:val="24"/>
        </w:rPr>
        <w:t xml:space="preserve"> </w:t>
      </w:r>
      <w:bookmarkStart w:id="244" w:name="_Toc149574612"/>
      <w:bookmarkStart w:id="245" w:name="_Toc149581163"/>
      <w:r w:rsidRPr="003E634F">
        <w:rPr>
          <w:rFonts w:ascii="Times New Roman" w:hAnsi="Times New Roman" w:cs="Times New Roman"/>
          <w:sz w:val="24"/>
          <w:szCs w:val="24"/>
        </w:rPr>
        <w:t>Collection of the Secondary data</w:t>
      </w:r>
      <w:bookmarkEnd w:id="243"/>
      <w:bookmarkEnd w:id="244"/>
      <w:bookmarkEnd w:id="245"/>
      <w:r w:rsidRPr="003E634F">
        <w:rPr>
          <w:rFonts w:ascii="Times New Roman" w:hAnsi="Times New Roman" w:cs="Times New Roman"/>
          <w:sz w:val="24"/>
          <w:szCs w:val="24"/>
        </w:rPr>
        <w:t xml:space="preserve">                                                                             </w:t>
      </w:r>
    </w:p>
    <w:p w14:paraId="48BBE1D8" w14:textId="5468B663"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Secondary data </w:t>
      </w:r>
      <w:proofErr w:type="gramStart"/>
      <w:r w:rsidRPr="003E634F">
        <w:rPr>
          <w:rFonts w:ascii="Times New Roman" w:hAnsi="Times New Roman" w:cs="Times New Roman"/>
          <w:sz w:val="24"/>
          <w:szCs w:val="24"/>
        </w:rPr>
        <w:t>was collected</w:t>
      </w:r>
      <w:proofErr w:type="gramEnd"/>
      <w:r w:rsidRPr="003E634F">
        <w:rPr>
          <w:rFonts w:ascii="Times New Roman" w:hAnsi="Times New Roman" w:cs="Times New Roman"/>
          <w:sz w:val="24"/>
          <w:szCs w:val="24"/>
        </w:rPr>
        <w:t xml:space="preserve"> from </w:t>
      </w:r>
      <w:del w:id="246" w:author="Mirjana Bulatovic-Danilovich" w:date="2024-06-17T18:21:00Z">
        <w:r w:rsidRPr="003E634F" w:rsidDel="00DB0721">
          <w:rPr>
            <w:rFonts w:ascii="Times New Roman" w:hAnsi="Times New Roman" w:cs="Times New Roman"/>
            <w:sz w:val="24"/>
            <w:szCs w:val="24"/>
          </w:rPr>
          <w:delText xml:space="preserve">different </w:delText>
        </w:r>
      </w:del>
      <w:ins w:id="247" w:author="Mirjana Bulatovic-Danilovich" w:date="2024-06-17T20:06:00Z">
        <w:r w:rsidR="00EC44EC">
          <w:rPr>
            <w:rFonts w:ascii="Times New Roman" w:hAnsi="Times New Roman" w:cs="Times New Roman"/>
            <w:sz w:val="24"/>
            <w:szCs w:val="24"/>
          </w:rPr>
          <w:t>multiple</w:t>
        </w:r>
      </w:ins>
      <w:ins w:id="248" w:author="Mirjana Bulatovic-Danilovich" w:date="2024-06-17T18:21:00Z">
        <w:r w:rsidR="00DB072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sources such as various published journals, articles and research paper, AIC, NARC, MOALD, CBS and Review from legal research documents. Data and statistics extracted from Google and websites.</w:t>
      </w:r>
    </w:p>
    <w:p w14:paraId="6AD3FED2" w14:textId="09807561" w:rsidR="009D2053" w:rsidRPr="003E634F" w:rsidRDefault="009D2053" w:rsidP="00D15167">
      <w:pPr>
        <w:pStyle w:val="Heading3"/>
        <w:jc w:val="both"/>
        <w:rPr>
          <w:rFonts w:ascii="Times New Roman" w:hAnsi="Times New Roman" w:cs="Times New Roman"/>
          <w:sz w:val="24"/>
          <w:szCs w:val="24"/>
        </w:rPr>
      </w:pPr>
      <w:bookmarkStart w:id="249" w:name="_Toc50158213"/>
      <w:bookmarkStart w:id="250" w:name="_Toc149574613"/>
      <w:bookmarkStart w:id="251" w:name="_Toc149581164"/>
      <w:r w:rsidRPr="003E634F">
        <w:rPr>
          <w:rFonts w:ascii="Times New Roman" w:hAnsi="Times New Roman" w:cs="Times New Roman"/>
          <w:sz w:val="24"/>
          <w:szCs w:val="24"/>
        </w:rPr>
        <w:t xml:space="preserve">Survey design and </w:t>
      </w:r>
      <w:proofErr w:type="gramStart"/>
      <w:r w:rsidRPr="003E634F">
        <w:rPr>
          <w:rFonts w:ascii="Times New Roman" w:hAnsi="Times New Roman" w:cs="Times New Roman"/>
          <w:sz w:val="24"/>
          <w:szCs w:val="24"/>
        </w:rPr>
        <w:t>survey</w:t>
      </w:r>
      <w:bookmarkEnd w:id="249"/>
      <w:bookmarkEnd w:id="250"/>
      <w:bookmarkEnd w:id="251"/>
      <w:proofErr w:type="gramEnd"/>
    </w:p>
    <w:p w14:paraId="61E3B8F2" w14:textId="29EC5675"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Interview schedule </w:t>
      </w:r>
      <w:proofErr w:type="gramStart"/>
      <w:r w:rsidRPr="003E634F">
        <w:rPr>
          <w:rFonts w:ascii="Times New Roman" w:hAnsi="Times New Roman" w:cs="Times New Roman"/>
          <w:b/>
          <w:bCs/>
          <w:sz w:val="24"/>
          <w:szCs w:val="24"/>
        </w:rPr>
        <w:t>design</w:t>
      </w:r>
      <w:proofErr w:type="gramEnd"/>
    </w:p>
    <w:p w14:paraId="783B0316" w14:textId="338A1F89"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At first, we setup questionnaire related to our objectives and made </w:t>
      </w:r>
      <w:proofErr w:type="gramStart"/>
      <w:r w:rsidR="00287BBE" w:rsidRPr="003E634F">
        <w:rPr>
          <w:rFonts w:ascii="Times New Roman" w:hAnsi="Times New Roman" w:cs="Times New Roman"/>
          <w:sz w:val="24"/>
          <w:szCs w:val="24"/>
        </w:rPr>
        <w:t>80</w:t>
      </w:r>
      <w:proofErr w:type="gramEnd"/>
      <w:r w:rsidRPr="003E634F">
        <w:rPr>
          <w:rFonts w:ascii="Times New Roman" w:hAnsi="Times New Roman" w:cs="Times New Roman"/>
          <w:sz w:val="24"/>
          <w:szCs w:val="24"/>
        </w:rPr>
        <w:t xml:space="preserve"> copies of questionnaire for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household</w:t>
      </w:r>
      <w:ins w:id="252" w:author="Mirjana Bulatovic-Danilovich" w:date="2024-06-17T20:06:00Z">
        <w:r w:rsidR="006C7F5C">
          <w:rPr>
            <w:rFonts w:ascii="Times New Roman" w:hAnsi="Times New Roman" w:cs="Times New Roman"/>
            <w:sz w:val="24"/>
            <w:szCs w:val="24"/>
          </w:rPr>
          <w:t>s</w:t>
        </w:r>
      </w:ins>
      <w:r w:rsidRPr="003E634F">
        <w:rPr>
          <w:rFonts w:ascii="Times New Roman" w:hAnsi="Times New Roman" w:cs="Times New Roman"/>
          <w:sz w:val="24"/>
          <w:szCs w:val="24"/>
        </w:rPr>
        <w:t xml:space="preserve">. </w:t>
      </w:r>
      <w:commentRangeStart w:id="253"/>
      <w:r w:rsidRPr="003E634F">
        <w:rPr>
          <w:rFonts w:ascii="Times New Roman" w:hAnsi="Times New Roman" w:cs="Times New Roman"/>
          <w:sz w:val="24"/>
          <w:szCs w:val="24"/>
        </w:rPr>
        <w:t xml:space="preserve">Our survey design was description and consistency in interview schedule </w:t>
      </w:r>
      <w:proofErr w:type="gramStart"/>
      <w:r w:rsidRPr="003E634F">
        <w:rPr>
          <w:rFonts w:ascii="Times New Roman" w:hAnsi="Times New Roman" w:cs="Times New Roman"/>
          <w:sz w:val="24"/>
          <w:szCs w:val="24"/>
        </w:rPr>
        <w:t>was maintained</w:t>
      </w:r>
      <w:proofErr w:type="gramEnd"/>
      <w:r w:rsidRPr="003E634F">
        <w:rPr>
          <w:rFonts w:ascii="Times New Roman" w:hAnsi="Times New Roman" w:cs="Times New Roman"/>
          <w:sz w:val="24"/>
          <w:szCs w:val="24"/>
        </w:rPr>
        <w:t xml:space="preserve"> with the objectives of the research. </w:t>
      </w:r>
      <w:commentRangeEnd w:id="253"/>
      <w:r w:rsidR="00D84E99">
        <w:rPr>
          <w:rStyle w:val="CommentReference"/>
        </w:rPr>
        <w:commentReference w:id="253"/>
      </w:r>
      <w:r w:rsidRPr="003E634F">
        <w:rPr>
          <w:rFonts w:ascii="Times New Roman" w:hAnsi="Times New Roman" w:cs="Times New Roman"/>
          <w:sz w:val="24"/>
          <w:szCs w:val="24"/>
        </w:rPr>
        <w:t xml:space="preserve">General information related to our research was </w:t>
      </w:r>
      <w:del w:id="254" w:author="Mirjana Bulatovic-Danilovich" w:date="2024-06-17T20:11:00Z">
        <w:r w:rsidRPr="003E634F" w:rsidDel="00D84E99">
          <w:rPr>
            <w:rFonts w:ascii="Times New Roman" w:hAnsi="Times New Roman" w:cs="Times New Roman"/>
            <w:sz w:val="24"/>
            <w:szCs w:val="24"/>
          </w:rPr>
          <w:delText>topmost rank</w:delText>
        </w:r>
      </w:del>
      <w:ins w:id="255" w:author="Mirjana Bulatovic-Danilovich" w:date="2024-06-17T20:11:00Z">
        <w:r w:rsidR="00D84E99">
          <w:rPr>
            <w:rFonts w:ascii="Times New Roman" w:hAnsi="Times New Roman" w:cs="Times New Roman"/>
            <w:sz w:val="24"/>
            <w:szCs w:val="24"/>
          </w:rPr>
          <w:t xml:space="preserve"> </w:t>
        </w:r>
      </w:ins>
      <w:ins w:id="256" w:author="Mirjana Bulatovic-Danilovich" w:date="2024-06-17T20:12:00Z">
        <w:r w:rsidR="009B73EC">
          <w:rPr>
            <w:rFonts w:ascii="Times New Roman" w:hAnsi="Times New Roman" w:cs="Times New Roman"/>
            <w:sz w:val="24"/>
            <w:szCs w:val="24"/>
          </w:rPr>
          <w:t xml:space="preserve">presented at the top, followed by </w:t>
        </w:r>
      </w:ins>
      <w:r w:rsidRPr="003E634F">
        <w:rPr>
          <w:rFonts w:ascii="Times New Roman" w:hAnsi="Times New Roman" w:cs="Times New Roman"/>
          <w:sz w:val="24"/>
          <w:szCs w:val="24"/>
        </w:rPr>
        <w:t xml:space="preserve"> </w:t>
      </w:r>
      <w:del w:id="257" w:author="Mirjana Bulatovic-Danilovich" w:date="2024-06-17T20:12:00Z">
        <w:r w:rsidRPr="003E634F" w:rsidDel="009B73EC">
          <w:rPr>
            <w:rFonts w:ascii="Times New Roman" w:hAnsi="Times New Roman" w:cs="Times New Roman"/>
            <w:sz w:val="24"/>
            <w:szCs w:val="24"/>
          </w:rPr>
          <w:delText>than after</w:delText>
        </w:r>
      </w:del>
      <w:ins w:id="258" w:author="Mirjana Bulatovic-Danilovich" w:date="2024-06-17T20:12:00Z">
        <w:r w:rsidR="009B73EC">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t>
      </w:r>
      <w:del w:id="259" w:author="Mirjana Bulatovic-Danilovich" w:date="2024-06-17T20:12:00Z">
        <w:r w:rsidRPr="003E634F" w:rsidDel="009B73EC">
          <w:rPr>
            <w:rFonts w:ascii="Times New Roman" w:hAnsi="Times New Roman" w:cs="Times New Roman"/>
            <w:sz w:val="24"/>
            <w:szCs w:val="24"/>
          </w:rPr>
          <w:delText xml:space="preserve">other </w:delText>
        </w:r>
      </w:del>
      <w:ins w:id="260" w:author="Mirjana Bulatovic-Danilovich" w:date="2024-06-17T20:12:00Z">
        <w:r w:rsidR="009B73EC">
          <w:rPr>
            <w:rFonts w:ascii="Times New Roman" w:hAnsi="Times New Roman" w:cs="Times New Roman"/>
            <w:sz w:val="24"/>
            <w:szCs w:val="24"/>
          </w:rPr>
          <w:t xml:space="preserve"> the </w:t>
        </w:r>
      </w:ins>
      <w:r w:rsidRPr="003E634F">
        <w:rPr>
          <w:rFonts w:ascii="Times New Roman" w:hAnsi="Times New Roman" w:cs="Times New Roman"/>
          <w:sz w:val="24"/>
          <w:szCs w:val="24"/>
        </w:rPr>
        <w:t>information related to</w:t>
      </w:r>
      <w:ins w:id="261" w:author="Mirjana Bulatovic-Danilovich" w:date="2024-06-17T20:12:00Z">
        <w:r w:rsidR="009B73EC">
          <w:rPr>
            <w:rFonts w:ascii="Times New Roman" w:hAnsi="Times New Roman" w:cs="Times New Roman"/>
            <w:sz w:val="24"/>
            <w:szCs w:val="24"/>
          </w:rPr>
          <w:t xml:space="preserve"> </w:t>
        </w:r>
        <w:r w:rsidR="00543B5B">
          <w:rPr>
            <w:rFonts w:ascii="Times New Roman" w:hAnsi="Times New Roman" w:cs="Times New Roman"/>
            <w:sz w:val="24"/>
            <w:szCs w:val="24"/>
          </w:rPr>
          <w:t>other</w:t>
        </w:r>
      </w:ins>
      <w:r w:rsidRPr="003E634F">
        <w:rPr>
          <w:rFonts w:ascii="Times New Roman" w:hAnsi="Times New Roman" w:cs="Times New Roman"/>
          <w:sz w:val="24"/>
          <w:szCs w:val="24"/>
        </w:rPr>
        <w:t xml:space="preserve"> topics</w:t>
      </w:r>
      <w:ins w:id="262" w:author="Mirjana Bulatovic-Danilovich" w:date="2024-06-17T20:12:00Z">
        <w:r w:rsidR="00543B5B">
          <w:rPr>
            <w:rFonts w:ascii="Times New Roman" w:hAnsi="Times New Roman" w:cs="Times New Roman"/>
            <w:sz w:val="24"/>
            <w:szCs w:val="24"/>
          </w:rPr>
          <w:t>.</w:t>
        </w:r>
      </w:ins>
      <w:r w:rsidRPr="003E634F">
        <w:rPr>
          <w:rFonts w:ascii="Times New Roman" w:hAnsi="Times New Roman" w:cs="Times New Roman"/>
          <w:sz w:val="24"/>
          <w:szCs w:val="24"/>
        </w:rPr>
        <w:t xml:space="preserve"> </w:t>
      </w:r>
      <w:del w:id="263" w:author="Mirjana Bulatovic-Danilovich" w:date="2024-06-17T20:12:00Z">
        <w:r w:rsidRPr="003E634F" w:rsidDel="00543B5B">
          <w:rPr>
            <w:rFonts w:ascii="Times New Roman" w:hAnsi="Times New Roman" w:cs="Times New Roman"/>
            <w:sz w:val="24"/>
            <w:szCs w:val="24"/>
          </w:rPr>
          <w:delText>were included.</w:delText>
        </w:r>
      </w:del>
      <w:ins w:id="264" w:author="Mirjana Bulatovic-Danilovich" w:date="2024-06-17T20:12:00Z">
        <w:r w:rsidR="00543B5B">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Questionnaire was </w:t>
      </w:r>
      <w:del w:id="265" w:author="Mirjana Bulatovic-Danilovich" w:date="2024-06-17T20:13:00Z">
        <w:r w:rsidRPr="003E634F" w:rsidDel="000919C9">
          <w:rPr>
            <w:rFonts w:ascii="Times New Roman" w:hAnsi="Times New Roman" w:cs="Times New Roman"/>
            <w:sz w:val="24"/>
            <w:szCs w:val="24"/>
          </w:rPr>
          <w:delText xml:space="preserve">ordered </w:delText>
        </w:r>
      </w:del>
      <w:ins w:id="266" w:author="Mirjana Bulatovic-Danilovich" w:date="2024-06-17T20:13:00Z">
        <w:r w:rsidR="000919C9">
          <w:rPr>
            <w:rFonts w:ascii="Times New Roman" w:hAnsi="Times New Roman" w:cs="Times New Roman"/>
            <w:sz w:val="24"/>
            <w:szCs w:val="24"/>
          </w:rPr>
          <w:t xml:space="preserve"> constructed</w:t>
        </w:r>
        <w:r w:rsidR="000919C9"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in such a way that the preliminary question could generate the information required to fulfill the preliminary objective and vice versa. </w:t>
      </w:r>
    </w:p>
    <w:p w14:paraId="0AF267C5" w14:textId="2A6238B9" w:rsidR="009D2053" w:rsidRPr="003E634F" w:rsidRDefault="009D2053"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Field survey</w:t>
      </w:r>
    </w:p>
    <w:p w14:paraId="10839EF3" w14:textId="67903F7B" w:rsidR="009D2053" w:rsidRPr="003E634F" w:rsidRDefault="00075D94" w:rsidP="00D15167">
      <w:pPr>
        <w:spacing w:line="360" w:lineRule="auto"/>
        <w:jc w:val="both"/>
        <w:rPr>
          <w:rFonts w:ascii="Times New Roman" w:hAnsi="Times New Roman" w:cs="Times New Roman"/>
          <w:b/>
          <w:bCs/>
          <w:sz w:val="24"/>
          <w:szCs w:val="24"/>
        </w:rPr>
      </w:pPr>
      <w:proofErr w:type="gramStart"/>
      <w:ins w:id="267" w:author="Mirjana Bulatovic-Danilovich" w:date="2024-06-17T20:14:00Z">
        <w:r>
          <w:rPr>
            <w:rFonts w:ascii="Times New Roman" w:hAnsi="Times New Roman" w:cs="Times New Roman"/>
            <w:sz w:val="24"/>
            <w:szCs w:val="24"/>
          </w:rPr>
          <w:t>The  field</w:t>
        </w:r>
        <w:proofErr w:type="gramEnd"/>
        <w:r w:rsidR="00AE4381">
          <w:rPr>
            <w:rFonts w:ascii="Times New Roman" w:hAnsi="Times New Roman" w:cs="Times New Roman"/>
            <w:sz w:val="24"/>
            <w:szCs w:val="24"/>
          </w:rPr>
          <w:t xml:space="preserve"> </w:t>
        </w:r>
      </w:ins>
      <w:del w:id="268" w:author="Mirjana Bulatovic-Danilovich" w:date="2024-06-17T20:14:00Z">
        <w:r w:rsidR="009D2053" w:rsidRPr="003E634F" w:rsidDel="00075D94">
          <w:rPr>
            <w:rFonts w:ascii="Times New Roman" w:hAnsi="Times New Roman" w:cs="Times New Roman"/>
            <w:sz w:val="24"/>
            <w:szCs w:val="24"/>
          </w:rPr>
          <w:delText xml:space="preserve">Field </w:delText>
        </w:r>
      </w:del>
      <w:r w:rsidR="009D2053" w:rsidRPr="003E634F">
        <w:rPr>
          <w:rFonts w:ascii="Times New Roman" w:hAnsi="Times New Roman" w:cs="Times New Roman"/>
          <w:sz w:val="24"/>
          <w:szCs w:val="24"/>
        </w:rPr>
        <w:t>survey was conducted</w:t>
      </w:r>
      <w:ins w:id="269" w:author="Mirjana Bulatovic-Danilovich" w:date="2024-06-17T20:15:00Z">
        <w:r w:rsidR="00B67C61">
          <w:rPr>
            <w:rFonts w:ascii="Times New Roman" w:hAnsi="Times New Roman" w:cs="Times New Roman"/>
            <w:sz w:val="24"/>
            <w:szCs w:val="24"/>
          </w:rPr>
          <w:t xml:space="preserve"> through the FGD and KII</w:t>
        </w:r>
      </w:ins>
      <w:r w:rsidR="009D2053" w:rsidRPr="003E634F">
        <w:rPr>
          <w:rFonts w:ascii="Times New Roman" w:hAnsi="Times New Roman" w:cs="Times New Roman"/>
          <w:sz w:val="24"/>
          <w:szCs w:val="24"/>
        </w:rPr>
        <w:t xml:space="preserve"> in </w:t>
      </w:r>
      <w:proofErr w:type="spellStart"/>
      <w:r w:rsidR="00287BBE" w:rsidRPr="003E634F">
        <w:rPr>
          <w:rFonts w:ascii="Times New Roman" w:hAnsi="Times New Roman" w:cs="Times New Roman"/>
          <w:sz w:val="24"/>
          <w:szCs w:val="24"/>
        </w:rPr>
        <w:t>Lekam</w:t>
      </w:r>
      <w:proofErr w:type="spellEnd"/>
      <w:r w:rsidR="009D2053" w:rsidRPr="003E634F">
        <w:rPr>
          <w:rFonts w:ascii="Times New Roman" w:hAnsi="Times New Roman" w:cs="Times New Roman"/>
          <w:sz w:val="24"/>
          <w:szCs w:val="24"/>
        </w:rPr>
        <w:t xml:space="preserve"> </w:t>
      </w:r>
      <w:r w:rsidR="00287BBE" w:rsidRPr="003E634F">
        <w:rPr>
          <w:rFonts w:ascii="Times New Roman" w:hAnsi="Times New Roman" w:cs="Times New Roman"/>
          <w:sz w:val="24"/>
          <w:szCs w:val="24"/>
        </w:rPr>
        <w:t xml:space="preserve">Rural </w:t>
      </w:r>
      <w:r w:rsidR="009D2053" w:rsidRPr="003E634F">
        <w:rPr>
          <w:rFonts w:ascii="Times New Roman" w:hAnsi="Times New Roman" w:cs="Times New Roman"/>
          <w:sz w:val="24"/>
          <w:szCs w:val="24"/>
        </w:rPr>
        <w:t xml:space="preserve">Municipality of </w:t>
      </w:r>
      <w:r w:rsidR="00287BBE" w:rsidRPr="003E634F">
        <w:rPr>
          <w:rFonts w:ascii="Times New Roman" w:hAnsi="Times New Roman" w:cs="Times New Roman"/>
          <w:sz w:val="24"/>
          <w:szCs w:val="24"/>
        </w:rPr>
        <w:t>Darchula</w:t>
      </w:r>
      <w:r w:rsidR="009D2053" w:rsidRPr="003E634F">
        <w:rPr>
          <w:rFonts w:ascii="Times New Roman" w:hAnsi="Times New Roman" w:cs="Times New Roman"/>
          <w:sz w:val="24"/>
          <w:szCs w:val="24"/>
        </w:rPr>
        <w:t xml:space="preserve"> district to collect</w:t>
      </w:r>
      <w:r w:rsidR="00287BBE" w:rsidRPr="003E634F">
        <w:rPr>
          <w:rFonts w:ascii="Times New Roman" w:hAnsi="Times New Roman" w:cs="Times New Roman"/>
          <w:sz w:val="24"/>
          <w:szCs w:val="24"/>
        </w:rPr>
        <w:t xml:space="preserve"> </w:t>
      </w:r>
      <w:r w:rsidR="009D2053" w:rsidRPr="003E634F">
        <w:rPr>
          <w:rFonts w:ascii="Times New Roman" w:hAnsi="Times New Roman" w:cs="Times New Roman"/>
          <w:sz w:val="24"/>
          <w:szCs w:val="24"/>
        </w:rPr>
        <w:t>information from the selected respondents</w:t>
      </w:r>
      <w:del w:id="270" w:author="Mirjana Bulatovic-Danilovich" w:date="2024-06-17T20:16:00Z">
        <w:r w:rsidR="009D2053" w:rsidRPr="003E634F" w:rsidDel="00A30438">
          <w:rPr>
            <w:rFonts w:ascii="Times New Roman" w:hAnsi="Times New Roman" w:cs="Times New Roman"/>
            <w:sz w:val="24"/>
            <w:szCs w:val="24"/>
          </w:rPr>
          <w:delText>. Field survey was</w:delText>
        </w:r>
      </w:del>
      <w:ins w:id="271" w:author="Mirjana Bulatovic-Danilovich" w:date="2024-06-17T20:16:00Z">
        <w:r w:rsidR="00A30438">
          <w:rPr>
            <w:rFonts w:ascii="Times New Roman" w:hAnsi="Times New Roman" w:cs="Times New Roman"/>
            <w:sz w:val="24"/>
            <w:szCs w:val="24"/>
          </w:rPr>
          <w:t xml:space="preserve"> </w:t>
        </w:r>
      </w:ins>
      <w:r w:rsidR="009D2053" w:rsidRPr="003E634F">
        <w:rPr>
          <w:rFonts w:ascii="Times New Roman" w:hAnsi="Times New Roman" w:cs="Times New Roman"/>
          <w:sz w:val="24"/>
          <w:szCs w:val="24"/>
        </w:rPr>
        <w:t xml:space="preserve"> </w:t>
      </w:r>
      <w:del w:id="272" w:author="Mirjana Bulatovic-Danilovich" w:date="2024-06-17T20:16:00Z">
        <w:r w:rsidR="009D2053" w:rsidRPr="003E634F" w:rsidDel="00A30438">
          <w:rPr>
            <w:rFonts w:ascii="Times New Roman" w:hAnsi="Times New Roman" w:cs="Times New Roman"/>
            <w:sz w:val="24"/>
            <w:szCs w:val="24"/>
          </w:rPr>
          <w:delText>conducted through FGD and KII were executed</w:delText>
        </w:r>
      </w:del>
      <w:ins w:id="273" w:author="Mirjana Bulatovic-Danilovich" w:date="2024-06-17T20:16:00Z">
        <w:r w:rsidR="00A30438">
          <w:rPr>
            <w:rFonts w:ascii="Times New Roman" w:hAnsi="Times New Roman" w:cs="Times New Roman"/>
            <w:sz w:val="24"/>
            <w:szCs w:val="24"/>
          </w:rPr>
          <w:t xml:space="preserve"> </w:t>
        </w:r>
      </w:ins>
      <w:r w:rsidR="009D2053" w:rsidRPr="003E634F">
        <w:rPr>
          <w:rFonts w:ascii="Times New Roman" w:hAnsi="Times New Roman" w:cs="Times New Roman"/>
          <w:sz w:val="24"/>
          <w:szCs w:val="24"/>
        </w:rPr>
        <w:t xml:space="preserve"> before the starting of main survey. Collected </w:t>
      </w:r>
      <w:r w:rsidR="009D2053" w:rsidRPr="003E634F">
        <w:rPr>
          <w:rFonts w:ascii="Times New Roman" w:hAnsi="Times New Roman" w:cs="Times New Roman"/>
          <w:sz w:val="24"/>
          <w:szCs w:val="24"/>
        </w:rPr>
        <w:lastRenderedPageBreak/>
        <w:t xml:space="preserve">information in the field survey </w:t>
      </w:r>
      <w:proofErr w:type="gramStart"/>
      <w:r w:rsidR="009D2053" w:rsidRPr="003E634F">
        <w:rPr>
          <w:rFonts w:ascii="Times New Roman" w:hAnsi="Times New Roman" w:cs="Times New Roman"/>
          <w:sz w:val="24"/>
          <w:szCs w:val="24"/>
        </w:rPr>
        <w:t>was recorded</w:t>
      </w:r>
      <w:proofErr w:type="gramEnd"/>
      <w:r w:rsidR="009D2053" w:rsidRPr="003E634F">
        <w:rPr>
          <w:rFonts w:ascii="Times New Roman" w:hAnsi="Times New Roman" w:cs="Times New Roman"/>
          <w:sz w:val="24"/>
          <w:szCs w:val="24"/>
        </w:rPr>
        <w:t xml:space="preserve"> in the questionnaire with suitable code. Field survey was </w:t>
      </w:r>
      <w:proofErr w:type="gramStart"/>
      <w:r w:rsidR="009D2053" w:rsidRPr="003E634F">
        <w:rPr>
          <w:rFonts w:ascii="Times New Roman" w:hAnsi="Times New Roman" w:cs="Times New Roman"/>
          <w:sz w:val="24"/>
          <w:szCs w:val="24"/>
        </w:rPr>
        <w:t>carried out</w:t>
      </w:r>
      <w:proofErr w:type="gramEnd"/>
      <w:r w:rsidR="009D2053" w:rsidRPr="003E634F">
        <w:rPr>
          <w:rFonts w:ascii="Times New Roman" w:hAnsi="Times New Roman" w:cs="Times New Roman"/>
          <w:sz w:val="24"/>
          <w:szCs w:val="24"/>
        </w:rPr>
        <w:t xml:space="preserve"> in the way decided by sampling framework.</w:t>
      </w:r>
    </w:p>
    <w:p w14:paraId="24759477" w14:textId="29F3A8D8"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 Data processing                                                                                              </w:t>
      </w:r>
      <w:r w:rsidRPr="003E634F">
        <w:rPr>
          <w:rFonts w:ascii="Times New Roman" w:hAnsi="Times New Roman" w:cs="Times New Roman"/>
          <w:sz w:val="24"/>
          <w:szCs w:val="24"/>
        </w:rPr>
        <w:t xml:space="preserve">              </w:t>
      </w:r>
    </w:p>
    <w:p w14:paraId="4DCD57F2" w14:textId="61EFD949"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Primary data collected through field survey and secondary data collected through research </w:t>
      </w:r>
      <w:proofErr w:type="gramStart"/>
      <w:r w:rsidRPr="003E634F">
        <w:rPr>
          <w:rFonts w:ascii="Times New Roman" w:hAnsi="Times New Roman" w:cs="Times New Roman"/>
          <w:sz w:val="24"/>
          <w:szCs w:val="24"/>
        </w:rPr>
        <w:t>was compiled</w:t>
      </w:r>
      <w:proofErr w:type="gramEnd"/>
      <w:r w:rsidRPr="003E634F">
        <w:rPr>
          <w:rFonts w:ascii="Times New Roman" w:hAnsi="Times New Roman" w:cs="Times New Roman"/>
          <w:sz w:val="24"/>
          <w:szCs w:val="24"/>
        </w:rPr>
        <w:t>, processed</w:t>
      </w:r>
      <w:ins w:id="274" w:author="Mirjana Bulatovic-Danilovich" w:date="2024-06-17T20:17:00Z">
        <w:r w:rsidR="00A30438">
          <w:rPr>
            <w:rFonts w:ascii="Times New Roman" w:hAnsi="Times New Roman" w:cs="Times New Roman"/>
            <w:sz w:val="24"/>
            <w:szCs w:val="24"/>
          </w:rPr>
          <w:t>,</w:t>
        </w:r>
      </w:ins>
      <w:r w:rsidRPr="003E634F">
        <w:rPr>
          <w:rFonts w:ascii="Times New Roman" w:hAnsi="Times New Roman" w:cs="Times New Roman"/>
          <w:sz w:val="24"/>
          <w:szCs w:val="24"/>
        </w:rPr>
        <w:t xml:space="preserve"> and analyzed to generate meaningful</w:t>
      </w:r>
      <w:ins w:id="275" w:author="Mirjana Bulatovic-Danilovich" w:date="2024-06-17T20:17:00Z">
        <w:r w:rsidR="00A30438">
          <w:rPr>
            <w:rFonts w:ascii="Times New Roman" w:hAnsi="Times New Roman" w:cs="Times New Roman"/>
            <w:sz w:val="24"/>
            <w:szCs w:val="24"/>
          </w:rPr>
          <w:t xml:space="preserve"> </w:t>
        </w:r>
      </w:ins>
      <w:del w:id="276" w:author="Mirjana Bulatovic-Danilovich" w:date="2024-06-17T20:17:00Z">
        <w:r w:rsidRPr="003E634F" w:rsidDel="00A30438">
          <w:rPr>
            <w:rFonts w:ascii="Times New Roman" w:hAnsi="Times New Roman" w:cs="Times New Roman"/>
            <w:sz w:val="24"/>
            <w:szCs w:val="24"/>
          </w:rPr>
          <w:delText xml:space="preserve">   </w:delText>
        </w:r>
      </w:del>
      <w:r w:rsidRPr="003E634F">
        <w:rPr>
          <w:rFonts w:ascii="Times New Roman" w:hAnsi="Times New Roman" w:cs="Times New Roman"/>
          <w:sz w:val="24"/>
          <w:szCs w:val="24"/>
        </w:rPr>
        <w:t xml:space="preserve">information. Data collected through household survey was cleaned, </w:t>
      </w:r>
      <w:proofErr w:type="gramStart"/>
      <w:r w:rsidRPr="003E634F">
        <w:rPr>
          <w:rFonts w:ascii="Times New Roman" w:hAnsi="Times New Roman" w:cs="Times New Roman"/>
          <w:sz w:val="24"/>
          <w:szCs w:val="24"/>
        </w:rPr>
        <w:t>coded</w:t>
      </w:r>
      <w:proofErr w:type="gramEnd"/>
      <w:r w:rsidRPr="003E634F">
        <w:rPr>
          <w:rFonts w:ascii="Times New Roman" w:hAnsi="Times New Roman" w:cs="Times New Roman"/>
          <w:sz w:val="24"/>
          <w:szCs w:val="24"/>
        </w:rPr>
        <w:t xml:space="preserve"> and compiled and entered in MS 20</w:t>
      </w:r>
      <w:r w:rsidR="00287BBE" w:rsidRPr="003E634F">
        <w:rPr>
          <w:rFonts w:ascii="Times New Roman" w:hAnsi="Times New Roman" w:cs="Times New Roman"/>
          <w:sz w:val="24"/>
          <w:szCs w:val="24"/>
        </w:rPr>
        <w:t>19</w:t>
      </w:r>
      <w:r w:rsidRPr="003E634F">
        <w:rPr>
          <w:rFonts w:ascii="Times New Roman" w:hAnsi="Times New Roman" w:cs="Times New Roman"/>
          <w:sz w:val="24"/>
          <w:szCs w:val="24"/>
        </w:rPr>
        <w:t xml:space="preserve"> to prepare fairly clear database. Data </w:t>
      </w:r>
      <w:proofErr w:type="gramStart"/>
      <w:r w:rsidRPr="003E634F">
        <w:rPr>
          <w:rFonts w:ascii="Times New Roman" w:hAnsi="Times New Roman" w:cs="Times New Roman"/>
          <w:sz w:val="24"/>
          <w:szCs w:val="24"/>
        </w:rPr>
        <w:t>were coded</w:t>
      </w:r>
      <w:proofErr w:type="gramEnd"/>
      <w:r w:rsidRPr="003E634F">
        <w:rPr>
          <w:rFonts w:ascii="Times New Roman" w:hAnsi="Times New Roman" w:cs="Times New Roman"/>
          <w:sz w:val="24"/>
          <w:szCs w:val="24"/>
        </w:rPr>
        <w:t xml:space="preserve"> with the suitable codes and missing was checked. Frequency counts, cross tab, comparison of mean and variance </w:t>
      </w:r>
      <w:proofErr w:type="gramStart"/>
      <w:r w:rsidRPr="003E634F">
        <w:rPr>
          <w:rFonts w:ascii="Times New Roman" w:hAnsi="Times New Roman" w:cs="Times New Roman"/>
          <w:sz w:val="24"/>
          <w:szCs w:val="24"/>
        </w:rPr>
        <w:t>was done</w:t>
      </w:r>
      <w:proofErr w:type="gramEnd"/>
      <w:r w:rsidRPr="003E634F">
        <w:rPr>
          <w:rFonts w:ascii="Times New Roman" w:hAnsi="Times New Roman" w:cs="Times New Roman"/>
          <w:sz w:val="24"/>
          <w:szCs w:val="24"/>
        </w:rPr>
        <w:t xml:space="preserve"> to generate meaningful information.</w:t>
      </w:r>
    </w:p>
    <w:p w14:paraId="59B3BA07" w14:textId="2A826027" w:rsidR="009D2053" w:rsidRPr="003E634F" w:rsidRDefault="009D2053" w:rsidP="00D15167">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 xml:space="preserve">Data analysis and statistical models </w:t>
      </w:r>
      <w:proofErr w:type="gramStart"/>
      <w:r w:rsidRPr="003E634F">
        <w:rPr>
          <w:rFonts w:ascii="Times New Roman" w:hAnsi="Times New Roman" w:cs="Times New Roman"/>
          <w:b/>
          <w:sz w:val="24"/>
          <w:szCs w:val="24"/>
        </w:rPr>
        <w:t>used</w:t>
      </w:r>
      <w:proofErr w:type="gramEnd"/>
    </w:p>
    <w:p w14:paraId="5EF47396" w14:textId="7D63EBFA"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Descriptive statistical (mean, median, mode, percentage, range </w:t>
      </w:r>
      <w:proofErr w:type="gramStart"/>
      <w:r w:rsidR="00E46202" w:rsidRPr="003E634F">
        <w:rPr>
          <w:rFonts w:ascii="Times New Roman" w:hAnsi="Times New Roman" w:cs="Times New Roman"/>
          <w:sz w:val="24"/>
          <w:szCs w:val="24"/>
        </w:rPr>
        <w:t>etc.</w:t>
      </w:r>
      <w:proofErr w:type="gramEnd"/>
      <w:r w:rsidRPr="003E634F">
        <w:rPr>
          <w:rFonts w:ascii="Times New Roman" w:hAnsi="Times New Roman" w:cs="Times New Roman"/>
          <w:sz w:val="24"/>
          <w:szCs w:val="24"/>
        </w:rPr>
        <w:t xml:space="preserve"> were used to summarize the variables and to describe the study area. MS Excel 2</w:t>
      </w:r>
      <w:r w:rsidR="00287BBE" w:rsidRPr="003E634F">
        <w:rPr>
          <w:rFonts w:ascii="Times New Roman" w:hAnsi="Times New Roman" w:cs="Times New Roman"/>
          <w:sz w:val="24"/>
          <w:szCs w:val="24"/>
        </w:rPr>
        <w:t xml:space="preserve">019 and IBM statistics SPSS 27 </w:t>
      </w:r>
      <w:proofErr w:type="gramStart"/>
      <w:r w:rsidRPr="003E634F">
        <w:rPr>
          <w:rFonts w:ascii="Times New Roman" w:hAnsi="Times New Roman" w:cs="Times New Roman"/>
          <w:sz w:val="24"/>
          <w:szCs w:val="24"/>
        </w:rPr>
        <w:t>was used</w:t>
      </w:r>
      <w:proofErr w:type="gramEnd"/>
      <w:r w:rsidRPr="003E634F">
        <w:rPr>
          <w:rFonts w:ascii="Times New Roman" w:hAnsi="Times New Roman" w:cs="Times New Roman"/>
          <w:sz w:val="24"/>
          <w:szCs w:val="24"/>
        </w:rPr>
        <w:t xml:space="preserve"> to analysis the descriptive data. </w:t>
      </w:r>
    </w:p>
    <w:p w14:paraId="6303218C" w14:textId="388A2B8F" w:rsidR="009D2053" w:rsidRPr="003E634F" w:rsidRDefault="009D2053" w:rsidP="00D15167">
      <w:pPr>
        <w:pStyle w:val="Heading2"/>
        <w:jc w:val="both"/>
        <w:rPr>
          <w:rFonts w:ascii="Times New Roman" w:hAnsi="Times New Roman" w:cs="Times New Roman"/>
          <w:sz w:val="24"/>
          <w:szCs w:val="24"/>
        </w:rPr>
      </w:pPr>
      <w:bookmarkStart w:id="277" w:name="_Toc50158214"/>
      <w:bookmarkStart w:id="278" w:name="_Toc149574614"/>
      <w:bookmarkStart w:id="279" w:name="_Toc149581165"/>
      <w:r w:rsidRPr="003E634F">
        <w:rPr>
          <w:rFonts w:ascii="Times New Roman" w:hAnsi="Times New Roman" w:cs="Times New Roman"/>
          <w:sz w:val="24"/>
          <w:szCs w:val="24"/>
        </w:rPr>
        <w:t>Methodological framework</w:t>
      </w:r>
      <w:bookmarkEnd w:id="277"/>
      <w:bookmarkEnd w:id="278"/>
      <w:bookmarkEnd w:id="279"/>
    </w:p>
    <w:p w14:paraId="0A2AF2D2" w14:textId="70C066E8" w:rsidR="009D2053" w:rsidRPr="003E634F" w:rsidRDefault="009D2053"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research methodological consists of procedures involved in the selection of sites, preparation of sampling frame, sample design, sources of information, data collection techniques, analysis of data and their interpretation.</w:t>
      </w:r>
    </w:p>
    <w:p w14:paraId="2038D1F6" w14:textId="413E2194" w:rsidR="00E46202" w:rsidRDefault="00046366" w:rsidP="00D15167">
      <w:pPr>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anchor distT="0" distB="0" distL="114300" distR="114300" simplePos="0" relativeHeight="251658240" behindDoc="0" locked="0" layoutInCell="1" allowOverlap="1" wp14:anchorId="52195553" wp14:editId="289C9106">
            <wp:simplePos x="914400" y="971550"/>
            <wp:positionH relativeFrom="column">
              <wp:align>left</wp:align>
            </wp:positionH>
            <wp:positionV relativeFrom="paragraph">
              <wp:align>top</wp:align>
            </wp:positionV>
            <wp:extent cx="4276578" cy="2763520"/>
            <wp:effectExtent l="0" t="57150" r="67310" b="3683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D15167">
        <w:rPr>
          <w:rFonts w:ascii="Times New Roman" w:hAnsi="Times New Roman" w:cs="Times New Roman"/>
          <w:sz w:val="24"/>
          <w:szCs w:val="24"/>
        </w:rPr>
        <w:br w:type="textWrapping" w:clear="all"/>
        <w:t xml:space="preserve"> </w:t>
      </w:r>
    </w:p>
    <w:p w14:paraId="079B10BF" w14:textId="34254382" w:rsidR="00D15167" w:rsidRPr="003E634F" w:rsidRDefault="00D15167" w:rsidP="00D15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Methodological framework </w:t>
      </w:r>
    </w:p>
    <w:p w14:paraId="3EB630DD" w14:textId="11C62958" w:rsidR="00046366" w:rsidRPr="003E634F" w:rsidRDefault="00046366"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lastRenderedPageBreak/>
        <w:t xml:space="preserve">      </w:t>
      </w:r>
    </w:p>
    <w:p w14:paraId="7A2CBD80" w14:textId="216EE1F8" w:rsidR="00046366" w:rsidRPr="003E634F" w:rsidRDefault="00046366" w:rsidP="00D15167">
      <w:pPr>
        <w:spacing w:line="360" w:lineRule="auto"/>
        <w:jc w:val="both"/>
        <w:rPr>
          <w:rFonts w:ascii="Times New Roman" w:hAnsi="Times New Roman" w:cs="Times New Roman"/>
          <w:sz w:val="24"/>
          <w:szCs w:val="24"/>
        </w:rPr>
      </w:pPr>
    </w:p>
    <w:p w14:paraId="35DFB459" w14:textId="0D012006" w:rsidR="00046366" w:rsidRPr="003E634F" w:rsidRDefault="00046366" w:rsidP="00D15167">
      <w:pPr>
        <w:pStyle w:val="Heading1"/>
        <w:jc w:val="both"/>
        <w:rPr>
          <w:rFonts w:ascii="Times New Roman" w:hAnsi="Times New Roman" w:cs="Times New Roman"/>
          <w:sz w:val="24"/>
          <w:szCs w:val="24"/>
        </w:rPr>
      </w:pPr>
      <w:bookmarkStart w:id="280" w:name="_Toc149574615"/>
      <w:bookmarkStart w:id="281" w:name="_Toc149581166"/>
      <w:r w:rsidRPr="003E634F">
        <w:rPr>
          <w:rFonts w:ascii="Times New Roman" w:hAnsi="Times New Roman" w:cs="Times New Roman"/>
          <w:sz w:val="24"/>
          <w:szCs w:val="24"/>
        </w:rPr>
        <w:t>Result and Discussion</w:t>
      </w:r>
      <w:bookmarkEnd w:id="280"/>
      <w:bookmarkEnd w:id="281"/>
    </w:p>
    <w:p w14:paraId="7F364C89" w14:textId="7D7177A9" w:rsidR="00046366" w:rsidRPr="003E634F" w:rsidRDefault="008B17E1"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This section </w:t>
      </w:r>
      <w:r w:rsidR="000E519B" w:rsidRPr="003E634F">
        <w:rPr>
          <w:rFonts w:ascii="Times New Roman" w:hAnsi="Times New Roman" w:cs="Times New Roman"/>
          <w:sz w:val="24"/>
          <w:szCs w:val="24"/>
        </w:rPr>
        <w:t>deals</w:t>
      </w:r>
      <w:r w:rsidRPr="003E634F">
        <w:rPr>
          <w:rFonts w:ascii="Times New Roman" w:hAnsi="Times New Roman" w:cs="Times New Roman"/>
          <w:sz w:val="24"/>
          <w:szCs w:val="24"/>
        </w:rPr>
        <w:t xml:space="preserve"> with the result and findings of the study from the analyzed </w:t>
      </w:r>
      <w:r w:rsidR="007A6A78" w:rsidRPr="003E634F">
        <w:rPr>
          <w:rFonts w:ascii="Times New Roman" w:hAnsi="Times New Roman" w:cs="Times New Roman"/>
          <w:sz w:val="24"/>
          <w:szCs w:val="24"/>
        </w:rPr>
        <w:t xml:space="preserve">data of </w:t>
      </w:r>
      <w:proofErr w:type="gramStart"/>
      <w:r w:rsidR="007A6A78" w:rsidRPr="003E634F">
        <w:rPr>
          <w:rFonts w:ascii="Times New Roman" w:hAnsi="Times New Roman" w:cs="Times New Roman"/>
          <w:sz w:val="24"/>
          <w:szCs w:val="24"/>
        </w:rPr>
        <w:t>80</w:t>
      </w:r>
      <w:proofErr w:type="gramEnd"/>
      <w:r w:rsidR="007A6A78" w:rsidRPr="003E634F">
        <w:rPr>
          <w:rFonts w:ascii="Times New Roman" w:hAnsi="Times New Roman" w:cs="Times New Roman"/>
          <w:sz w:val="24"/>
          <w:szCs w:val="24"/>
        </w:rPr>
        <w:t xml:space="preserve"> household respondent. The</w:t>
      </w:r>
      <w:r w:rsidRPr="003E634F">
        <w:rPr>
          <w:rFonts w:ascii="Times New Roman" w:hAnsi="Times New Roman" w:cs="Times New Roman"/>
          <w:sz w:val="24"/>
          <w:szCs w:val="24"/>
        </w:rPr>
        <w:t xml:space="preserve"> results and findings </w:t>
      </w:r>
      <w:proofErr w:type="gramStart"/>
      <w:r w:rsidRPr="003E634F">
        <w:rPr>
          <w:rFonts w:ascii="Times New Roman" w:hAnsi="Times New Roman" w:cs="Times New Roman"/>
          <w:sz w:val="24"/>
          <w:szCs w:val="24"/>
        </w:rPr>
        <w:t>were arranged</w:t>
      </w:r>
      <w:proofErr w:type="gramEnd"/>
      <w:r w:rsidRPr="003E634F">
        <w:rPr>
          <w:rFonts w:ascii="Times New Roman" w:hAnsi="Times New Roman" w:cs="Times New Roman"/>
          <w:sz w:val="24"/>
          <w:szCs w:val="24"/>
        </w:rPr>
        <w:t xml:space="preserve"> and described as per the objectives of the study. Different socioeconomic characteristics such as family type, education level, ethnicity, occupation, gender, age group by descriptive statistical tools such as frequencies, percentages, means, mode</w:t>
      </w:r>
      <w:ins w:id="282" w:author="Mirjana Bulatovic-Danilovich" w:date="2024-06-17T20:19:00Z">
        <w:r w:rsidR="00EF3BD1">
          <w:rPr>
            <w:rFonts w:ascii="Times New Roman" w:hAnsi="Times New Roman" w:cs="Times New Roman"/>
            <w:sz w:val="24"/>
            <w:szCs w:val="24"/>
          </w:rPr>
          <w:t>,</w:t>
        </w:r>
      </w:ins>
      <w:r w:rsidRPr="003E634F">
        <w:rPr>
          <w:rFonts w:ascii="Times New Roman" w:hAnsi="Times New Roman" w:cs="Times New Roman"/>
          <w:sz w:val="24"/>
          <w:szCs w:val="24"/>
        </w:rPr>
        <w:t xml:space="preserve"> and standard deviations wherever applicable</w:t>
      </w:r>
      <w:r w:rsidR="00DA3B36" w:rsidRPr="003E634F">
        <w:rPr>
          <w:rFonts w:ascii="Times New Roman" w:hAnsi="Times New Roman" w:cs="Times New Roman"/>
          <w:sz w:val="24"/>
          <w:szCs w:val="24"/>
        </w:rPr>
        <w:t xml:space="preserve"> </w:t>
      </w:r>
      <w:proofErr w:type="gramStart"/>
      <w:r w:rsidR="00DA3B36" w:rsidRPr="003E634F">
        <w:rPr>
          <w:rFonts w:ascii="Times New Roman" w:hAnsi="Times New Roman" w:cs="Times New Roman"/>
          <w:sz w:val="24"/>
          <w:szCs w:val="24"/>
        </w:rPr>
        <w:t>and also</w:t>
      </w:r>
      <w:proofErr w:type="gramEnd"/>
      <w:r w:rsidR="00DA3B36" w:rsidRPr="003E634F">
        <w:rPr>
          <w:rFonts w:ascii="Times New Roman" w:hAnsi="Times New Roman" w:cs="Times New Roman"/>
          <w:sz w:val="24"/>
          <w:szCs w:val="24"/>
        </w:rPr>
        <w:t xml:space="preserve"> the data related to production and management were studied.</w:t>
      </w:r>
    </w:p>
    <w:p w14:paraId="69DFDCC5" w14:textId="77777777" w:rsidR="00085856" w:rsidRPr="003E634F" w:rsidRDefault="00085856" w:rsidP="00D15167">
      <w:pPr>
        <w:spacing w:line="360" w:lineRule="auto"/>
        <w:jc w:val="both"/>
        <w:rPr>
          <w:rFonts w:ascii="Times New Roman" w:hAnsi="Times New Roman" w:cs="Times New Roman"/>
          <w:sz w:val="24"/>
          <w:szCs w:val="24"/>
        </w:rPr>
      </w:pPr>
    </w:p>
    <w:p w14:paraId="02AB2B76" w14:textId="26E792FA" w:rsidR="00046366" w:rsidRPr="003E634F" w:rsidRDefault="00840E58" w:rsidP="00D15167">
      <w:pPr>
        <w:pStyle w:val="Heading2"/>
        <w:jc w:val="both"/>
        <w:rPr>
          <w:rFonts w:ascii="Times New Roman" w:hAnsi="Times New Roman" w:cs="Times New Roman"/>
          <w:sz w:val="24"/>
          <w:szCs w:val="24"/>
        </w:rPr>
      </w:pPr>
      <w:bookmarkStart w:id="283" w:name="_Toc149574616"/>
      <w:bookmarkStart w:id="284" w:name="_Toc149581167"/>
      <w:r w:rsidRPr="003E634F">
        <w:rPr>
          <w:rFonts w:ascii="Times New Roman" w:hAnsi="Times New Roman" w:cs="Times New Roman"/>
          <w:sz w:val="24"/>
          <w:szCs w:val="24"/>
        </w:rPr>
        <w:t>Socio economic data</w:t>
      </w:r>
      <w:bookmarkEnd w:id="283"/>
      <w:bookmarkEnd w:id="284"/>
    </w:p>
    <w:p w14:paraId="1CFE52B8" w14:textId="34A4E9E6" w:rsidR="00840E58" w:rsidRPr="003E634F" w:rsidRDefault="00840E58" w:rsidP="00D15167">
      <w:pPr>
        <w:pStyle w:val="Heading3"/>
        <w:jc w:val="both"/>
        <w:rPr>
          <w:rFonts w:ascii="Times New Roman" w:hAnsi="Times New Roman" w:cs="Times New Roman"/>
          <w:sz w:val="24"/>
          <w:szCs w:val="24"/>
        </w:rPr>
      </w:pPr>
      <w:bookmarkStart w:id="285" w:name="_Toc149574617"/>
      <w:bookmarkStart w:id="286" w:name="_Toc149581168"/>
      <w:r w:rsidRPr="003E634F">
        <w:rPr>
          <w:rFonts w:ascii="Times New Roman" w:hAnsi="Times New Roman" w:cs="Times New Roman"/>
          <w:sz w:val="24"/>
          <w:szCs w:val="24"/>
        </w:rPr>
        <w:t>Gender of respondents</w:t>
      </w:r>
      <w:bookmarkEnd w:id="285"/>
      <w:bookmarkEnd w:id="286"/>
    </w:p>
    <w:p w14:paraId="086E7701" w14:textId="19EF0333" w:rsidR="00E46202" w:rsidRPr="003E634F" w:rsidRDefault="008B17E1" w:rsidP="00D15167">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study reveals that most of the respondent in practices of bee honey farming were male (83.8%) and remaining (16.2%) is female</w:t>
      </w:r>
      <w:proofErr w:type="gramStart"/>
      <w:r w:rsidR="000E519B" w:rsidRPr="003E634F">
        <w:rPr>
          <w:rFonts w:ascii="Times New Roman" w:hAnsi="Times New Roman" w:cs="Times New Roman"/>
          <w:sz w:val="24"/>
          <w:szCs w:val="24"/>
        </w:rPr>
        <w:t>.</w:t>
      </w:r>
      <w:r w:rsidR="00E70B84" w:rsidRPr="003E634F">
        <w:rPr>
          <w:rFonts w:ascii="Times New Roman" w:hAnsi="Times New Roman" w:cs="Times New Roman"/>
          <w:sz w:val="24"/>
          <w:szCs w:val="24"/>
        </w:rPr>
        <w:t xml:space="preserve">  </w:t>
      </w:r>
      <w:proofErr w:type="gramEnd"/>
      <w:r w:rsidR="00E70B84" w:rsidRPr="003E634F">
        <w:rPr>
          <w:rFonts w:ascii="Times New Roman" w:hAnsi="Times New Roman" w:cs="Times New Roman"/>
          <w:sz w:val="24"/>
          <w:szCs w:val="24"/>
        </w:rPr>
        <w:t xml:space="preserve">                                     </w:t>
      </w:r>
      <w:r w:rsidR="00E46202" w:rsidRPr="003E634F">
        <w:rPr>
          <w:rFonts w:ascii="Times New Roman" w:hAnsi="Times New Roman" w:cs="Times New Roman"/>
          <w:sz w:val="24"/>
          <w:szCs w:val="24"/>
        </w:rPr>
        <w:t xml:space="preserve">                  </w:t>
      </w:r>
      <w:r w:rsidRPr="003E634F">
        <w:rPr>
          <w:rFonts w:ascii="Times New Roman" w:hAnsi="Times New Roman" w:cs="Times New Roman"/>
          <w:sz w:val="24"/>
          <w:szCs w:val="24"/>
        </w:rPr>
        <w:t xml:space="preserve">      </w:t>
      </w:r>
    </w:p>
    <w:p w14:paraId="005036EE" w14:textId="77777777" w:rsidR="00272815" w:rsidRPr="003E634F" w:rsidRDefault="008B17E1"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45C7F61E" wp14:editId="530B17F5">
            <wp:extent cx="5444148" cy="2581129"/>
            <wp:effectExtent l="0" t="0" r="4445" b="10160"/>
            <wp:docPr id="8" name="Chart 8">
              <a:extLst xmlns:a="http://schemas.openxmlformats.org/drawingml/2006/main">
                <a:ext uri="{FF2B5EF4-FFF2-40B4-BE49-F238E27FC236}">
                  <a16:creationId xmlns:a16="http://schemas.microsoft.com/office/drawing/2014/main" id="{13239321-7883-417F-87BA-DE940C0A3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6D67CE" w14:textId="663B429B" w:rsidR="000E519B" w:rsidRPr="003E634F" w:rsidRDefault="00025C7A" w:rsidP="00D15167">
      <w:pPr>
        <w:pStyle w:val="Caption"/>
        <w:jc w:val="both"/>
        <w:rPr>
          <w:rFonts w:ascii="Times New Roman" w:hAnsi="Times New Roman" w:cs="Times New Roman"/>
        </w:rPr>
      </w:pPr>
      <w:bookmarkStart w:id="287" w:name="_Toc149575744"/>
      <w:bookmarkStart w:id="288" w:name="_Toc149576026"/>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3</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 xml:space="preserve">Map of the district showing study </w:t>
      </w:r>
      <w:proofErr w:type="gramStart"/>
      <w:r w:rsidR="00272815" w:rsidRPr="003E634F">
        <w:rPr>
          <w:rFonts w:ascii="Times New Roman" w:hAnsi="Times New Roman" w:cs="Times New Roman"/>
        </w:rPr>
        <w:t>area</w:t>
      </w:r>
      <w:bookmarkEnd w:id="287"/>
      <w:bookmarkEnd w:id="288"/>
      <w:proofErr w:type="gramEnd"/>
    </w:p>
    <w:p w14:paraId="47A2C60B" w14:textId="2758EDD1" w:rsidR="00EE47B7" w:rsidRPr="003E634F" w:rsidRDefault="00EE47B7"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6FB3B894" w14:textId="2B49C1F6" w:rsidR="00513D86" w:rsidRPr="003E634F" w:rsidRDefault="00A85655" w:rsidP="00D15167">
      <w:pPr>
        <w:pStyle w:val="Heading3"/>
        <w:jc w:val="both"/>
        <w:rPr>
          <w:rFonts w:ascii="Times New Roman" w:hAnsi="Times New Roman" w:cs="Times New Roman"/>
          <w:sz w:val="24"/>
          <w:szCs w:val="24"/>
        </w:rPr>
      </w:pPr>
      <w:bookmarkStart w:id="289" w:name="_Toc149574618"/>
      <w:bookmarkStart w:id="290" w:name="_Toc149581169"/>
      <w:r w:rsidRPr="003E634F">
        <w:rPr>
          <w:rFonts w:ascii="Times New Roman" w:hAnsi="Times New Roman" w:cs="Times New Roman"/>
          <w:sz w:val="24"/>
          <w:szCs w:val="24"/>
        </w:rPr>
        <w:t>Age of household head</w:t>
      </w:r>
      <w:bookmarkEnd w:id="289"/>
      <w:bookmarkEnd w:id="290"/>
    </w:p>
    <w:p w14:paraId="3C7BDA7D" w14:textId="0941AF76" w:rsidR="00A85655" w:rsidRPr="003E634F" w:rsidRDefault="00A85655"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Highest number of household heads involved in bee honey keeping were of age group 21-40. Followed by the age group belonging to 41-60. Similarly</w:t>
      </w:r>
      <w:r w:rsidR="000E519B" w:rsidRPr="003E634F">
        <w:rPr>
          <w:rFonts w:ascii="Times New Roman" w:hAnsi="Times New Roman" w:cs="Times New Roman"/>
          <w:sz w:val="24"/>
          <w:szCs w:val="24"/>
        </w:rPr>
        <w:t>,</w:t>
      </w:r>
      <w:r w:rsidRPr="003E634F">
        <w:rPr>
          <w:rFonts w:ascii="Times New Roman" w:hAnsi="Times New Roman" w:cs="Times New Roman"/>
          <w:sz w:val="24"/>
          <w:szCs w:val="24"/>
        </w:rPr>
        <w:t xml:space="preserve"> the age group of people engaged in </w:t>
      </w:r>
      <w:r w:rsidRPr="003E634F">
        <w:rPr>
          <w:rFonts w:ascii="Times New Roman" w:hAnsi="Times New Roman" w:cs="Times New Roman"/>
          <w:sz w:val="24"/>
          <w:szCs w:val="24"/>
        </w:rPr>
        <w:lastRenderedPageBreak/>
        <w:t xml:space="preserve">bee keeping which were above 61 to 80 covered 8.7% and ranked </w:t>
      </w:r>
      <w:proofErr w:type="gramStart"/>
      <w:r w:rsidRPr="003E634F">
        <w:rPr>
          <w:rFonts w:ascii="Times New Roman" w:hAnsi="Times New Roman" w:cs="Times New Roman"/>
          <w:sz w:val="24"/>
          <w:szCs w:val="24"/>
        </w:rPr>
        <w:t>3</w:t>
      </w:r>
      <w:r w:rsidRPr="003E634F">
        <w:rPr>
          <w:rFonts w:ascii="Times New Roman" w:hAnsi="Times New Roman" w:cs="Times New Roman"/>
          <w:sz w:val="24"/>
          <w:szCs w:val="24"/>
          <w:vertAlign w:val="superscript"/>
        </w:rPr>
        <w:t>rd</w:t>
      </w:r>
      <w:proofErr w:type="gramEnd"/>
      <w:r w:rsidRPr="003E634F">
        <w:rPr>
          <w:rFonts w:ascii="Times New Roman" w:hAnsi="Times New Roman" w:cs="Times New Roman"/>
          <w:sz w:val="24"/>
          <w:szCs w:val="24"/>
        </w:rPr>
        <w:t>. Very less percentage of young farmers below the of 20 were engaged in this farming which was 5%.</w:t>
      </w:r>
    </w:p>
    <w:p w14:paraId="5F520750" w14:textId="68EF6F63" w:rsidR="00A85655" w:rsidRPr="003E634F" w:rsidRDefault="00A85655" w:rsidP="00D15167">
      <w:pPr>
        <w:tabs>
          <w:tab w:val="right" w:pos="9360"/>
        </w:tabs>
        <w:spacing w:line="360" w:lineRule="auto"/>
        <w:jc w:val="both"/>
        <w:rPr>
          <w:rFonts w:ascii="Times New Roman" w:hAnsi="Times New Roman" w:cs="Times New Roman"/>
          <w:sz w:val="24"/>
          <w:szCs w:val="24"/>
        </w:rPr>
      </w:pPr>
    </w:p>
    <w:p w14:paraId="4031ACF1" w14:textId="77777777" w:rsidR="00272815" w:rsidRPr="003E634F" w:rsidRDefault="00A85655"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7D9386FF" wp14:editId="1F092DD5">
            <wp:extent cx="5584825" cy="2398541"/>
            <wp:effectExtent l="0" t="0" r="15875" b="1905"/>
            <wp:docPr id="9" name="Chart 9">
              <a:extLst xmlns:a="http://schemas.openxmlformats.org/drawingml/2006/main">
                <a:ext uri="{FF2B5EF4-FFF2-40B4-BE49-F238E27FC236}">
                  <a16:creationId xmlns:a16="http://schemas.microsoft.com/office/drawing/2014/main" id="{85F9B8EB-B24B-4CCE-A617-0EF21660B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83C4BD" w14:textId="6E88A0D8" w:rsidR="00A85655" w:rsidRPr="003E634F" w:rsidRDefault="00025C7A" w:rsidP="00D15167">
      <w:pPr>
        <w:pStyle w:val="Caption"/>
        <w:jc w:val="both"/>
        <w:rPr>
          <w:rFonts w:ascii="Times New Roman" w:hAnsi="Times New Roman" w:cs="Times New Roman"/>
        </w:rPr>
      </w:pPr>
      <w:bookmarkStart w:id="291" w:name="_Toc149575745"/>
      <w:bookmarkStart w:id="292" w:name="_Toc149576027"/>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4</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 xml:space="preserve">Age of the </w:t>
      </w:r>
      <w:proofErr w:type="gramStart"/>
      <w:r w:rsidR="00272815" w:rsidRPr="003E634F">
        <w:rPr>
          <w:rFonts w:ascii="Times New Roman" w:hAnsi="Times New Roman" w:cs="Times New Roman"/>
        </w:rPr>
        <w:t>respondents</w:t>
      </w:r>
      <w:bookmarkEnd w:id="291"/>
      <w:bookmarkEnd w:id="292"/>
      <w:proofErr w:type="gramEnd"/>
    </w:p>
    <w:p w14:paraId="087A068A" w14:textId="161FB8EA" w:rsidR="00A85655" w:rsidRPr="003E634F" w:rsidRDefault="00EE47B7" w:rsidP="00D15167">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p>
    <w:p w14:paraId="659FB3B3" w14:textId="1BB273AA" w:rsidR="00E70B84" w:rsidRPr="003E634F" w:rsidRDefault="00A85655" w:rsidP="00D15167">
      <w:pPr>
        <w:pStyle w:val="Heading3"/>
        <w:jc w:val="both"/>
        <w:rPr>
          <w:rFonts w:ascii="Times New Roman" w:hAnsi="Times New Roman" w:cs="Times New Roman"/>
          <w:sz w:val="24"/>
          <w:szCs w:val="24"/>
        </w:rPr>
      </w:pPr>
      <w:bookmarkStart w:id="293" w:name="_Toc149574619"/>
      <w:bookmarkStart w:id="294" w:name="_Toc149581170"/>
      <w:r w:rsidRPr="003E634F">
        <w:rPr>
          <w:rFonts w:ascii="Times New Roman" w:hAnsi="Times New Roman" w:cs="Times New Roman"/>
          <w:sz w:val="24"/>
          <w:szCs w:val="24"/>
        </w:rPr>
        <w:t>Education Status of honey producing Farmers</w:t>
      </w:r>
      <w:bookmarkEnd w:id="293"/>
      <w:bookmarkEnd w:id="294"/>
    </w:p>
    <w:p w14:paraId="04F116DF" w14:textId="797FC990" w:rsidR="00E70B84" w:rsidRPr="003E634F" w:rsidRDefault="00A85655"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Education is the most important human capital which is the main factor of socio-economic and economic change in society. In this survey we found that </w:t>
      </w:r>
      <w:r w:rsidR="007A6A78" w:rsidRPr="003E634F">
        <w:rPr>
          <w:rFonts w:ascii="Times New Roman" w:hAnsi="Times New Roman" w:cs="Times New Roman"/>
          <w:sz w:val="24"/>
          <w:szCs w:val="24"/>
        </w:rPr>
        <w:t xml:space="preserve">37.5% of farmers only had their primary education level whereas 36.2% studied up to secondary level. </w:t>
      </w:r>
      <w:r w:rsidR="00DA3B36" w:rsidRPr="003E634F">
        <w:rPr>
          <w:rFonts w:ascii="Times New Roman" w:hAnsi="Times New Roman" w:cs="Times New Roman"/>
          <w:sz w:val="24"/>
          <w:szCs w:val="24"/>
        </w:rPr>
        <w:t>Similarly,</w:t>
      </w:r>
      <w:r w:rsidR="007A6A78" w:rsidRPr="003E634F">
        <w:rPr>
          <w:rFonts w:ascii="Times New Roman" w:hAnsi="Times New Roman" w:cs="Times New Roman"/>
          <w:sz w:val="24"/>
          <w:szCs w:val="24"/>
        </w:rPr>
        <w:t xml:space="preserve"> farmers who had their intermediate and </w:t>
      </w:r>
      <w:proofErr w:type="gramStart"/>
      <w:r w:rsidR="007A6A78" w:rsidRPr="003E634F">
        <w:rPr>
          <w:rFonts w:ascii="Times New Roman" w:hAnsi="Times New Roman" w:cs="Times New Roman"/>
          <w:sz w:val="24"/>
          <w:szCs w:val="24"/>
        </w:rPr>
        <w:t>bachelors</w:t>
      </w:r>
      <w:proofErr w:type="gramEnd"/>
      <w:r w:rsidR="007A6A78" w:rsidRPr="003E634F">
        <w:rPr>
          <w:rFonts w:ascii="Times New Roman" w:hAnsi="Times New Roman" w:cs="Times New Roman"/>
          <w:sz w:val="24"/>
          <w:szCs w:val="24"/>
        </w:rPr>
        <w:t xml:space="preserve"> level education were found to be 17.5% and 8.8% respectively.</w:t>
      </w:r>
    </w:p>
    <w:p w14:paraId="64D27D11" w14:textId="77777777" w:rsidR="00272815" w:rsidRPr="003E634F" w:rsidRDefault="00F623CB"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5B34CEE6" wp14:editId="270B934B">
            <wp:extent cx="5708650" cy="2711450"/>
            <wp:effectExtent l="0" t="0" r="6350" b="12700"/>
            <wp:docPr id="11" name="Chart 11">
              <a:extLst xmlns:a="http://schemas.openxmlformats.org/drawingml/2006/main">
                <a:ext uri="{FF2B5EF4-FFF2-40B4-BE49-F238E27FC236}">
                  <a16:creationId xmlns:a16="http://schemas.microsoft.com/office/drawing/2014/main" id="{28E23F68-CC62-443B-AFB9-B8EA0E579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52C6C9" w14:textId="11142BF9" w:rsidR="00E70B84" w:rsidRPr="003E634F" w:rsidRDefault="00025C7A" w:rsidP="00D15167">
      <w:pPr>
        <w:pStyle w:val="Caption"/>
        <w:jc w:val="both"/>
        <w:rPr>
          <w:rFonts w:ascii="Times New Roman" w:hAnsi="Times New Roman" w:cs="Times New Roman"/>
        </w:rPr>
      </w:pPr>
      <w:bookmarkStart w:id="295" w:name="_Toc149575746"/>
      <w:bookmarkStart w:id="296" w:name="_Toc149576028"/>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5</w:t>
      </w:r>
      <w:r w:rsidR="00FD3D1E" w:rsidRPr="003E634F">
        <w:rPr>
          <w:rFonts w:ascii="Times New Roman" w:hAnsi="Times New Roman" w:cs="Times New Roman"/>
          <w:noProof/>
        </w:rPr>
        <w:fldChar w:fldCharType="end"/>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Educational status of respondents:</w:t>
      </w:r>
      <w:bookmarkEnd w:id="295"/>
      <w:bookmarkEnd w:id="296"/>
    </w:p>
    <w:p w14:paraId="746A7011" w14:textId="5914B68E" w:rsidR="00290261" w:rsidRPr="003E634F" w:rsidRDefault="007A6A78" w:rsidP="00D15167">
      <w:pPr>
        <w:pStyle w:val="Heading3"/>
        <w:jc w:val="both"/>
        <w:rPr>
          <w:rFonts w:ascii="Times New Roman" w:hAnsi="Times New Roman" w:cs="Times New Roman"/>
          <w:sz w:val="24"/>
          <w:szCs w:val="24"/>
        </w:rPr>
      </w:pPr>
      <w:bookmarkStart w:id="297" w:name="_Toc149574620"/>
      <w:bookmarkStart w:id="298" w:name="_Toc149581171"/>
      <w:r w:rsidRPr="003E634F">
        <w:rPr>
          <w:rFonts w:ascii="Times New Roman" w:hAnsi="Times New Roman" w:cs="Times New Roman"/>
          <w:sz w:val="24"/>
          <w:szCs w:val="24"/>
        </w:rPr>
        <w:t>Ethnicity of honey producing farmers</w:t>
      </w:r>
      <w:bookmarkEnd w:id="297"/>
      <w:bookmarkEnd w:id="298"/>
    </w:p>
    <w:p w14:paraId="28256085" w14:textId="74FD2EC5" w:rsidR="00290261" w:rsidRPr="003E634F" w:rsidRDefault="007A6A78"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figure shows that majority of respondent practicing bee keeping were Brahmins (62.5%) followed by Chhetri (32.5%) and Dalit (5%). There </w:t>
      </w:r>
      <w:r w:rsidR="00DA3B36" w:rsidRPr="003E634F">
        <w:rPr>
          <w:rFonts w:ascii="Times New Roman" w:hAnsi="Times New Roman" w:cs="Times New Roman"/>
          <w:sz w:val="24"/>
          <w:szCs w:val="24"/>
        </w:rPr>
        <w:t xml:space="preserve">was </w:t>
      </w:r>
      <w:r w:rsidRPr="003E634F">
        <w:rPr>
          <w:rFonts w:ascii="Times New Roman" w:hAnsi="Times New Roman" w:cs="Times New Roman"/>
          <w:sz w:val="24"/>
          <w:szCs w:val="24"/>
        </w:rPr>
        <w:t>no participation of Janajati</w:t>
      </w:r>
      <w:r w:rsidR="00D15167">
        <w:rPr>
          <w:rFonts w:ascii="Times New Roman" w:hAnsi="Times New Roman" w:cs="Times New Roman"/>
          <w:sz w:val="24"/>
          <w:szCs w:val="24"/>
        </w:rPr>
        <w:t xml:space="preserve"> (Minors)</w:t>
      </w:r>
      <w:r w:rsidRPr="003E634F">
        <w:rPr>
          <w:rFonts w:ascii="Times New Roman" w:hAnsi="Times New Roman" w:cs="Times New Roman"/>
          <w:sz w:val="24"/>
          <w:szCs w:val="24"/>
        </w:rPr>
        <w:t xml:space="preserve"> for the practice of</w:t>
      </w:r>
      <w:r w:rsidR="00DA3B36" w:rsidRPr="003E634F">
        <w:rPr>
          <w:rFonts w:ascii="Times New Roman" w:hAnsi="Times New Roman" w:cs="Times New Roman"/>
          <w:sz w:val="24"/>
          <w:szCs w:val="24"/>
        </w:rPr>
        <w:t xml:space="preserve"> bee keeping in </w:t>
      </w:r>
      <w:r w:rsidRPr="003E634F">
        <w:rPr>
          <w:rFonts w:ascii="Times New Roman" w:hAnsi="Times New Roman" w:cs="Times New Roman"/>
          <w:sz w:val="24"/>
          <w:szCs w:val="24"/>
        </w:rPr>
        <w:t>research area.</w:t>
      </w:r>
    </w:p>
    <w:p w14:paraId="4BF15A53" w14:textId="77777777" w:rsidR="00272815" w:rsidRPr="003E634F" w:rsidRDefault="00A92D3C"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002E44AF" wp14:editId="2CFDDDC4">
            <wp:extent cx="5943600" cy="2662555"/>
            <wp:effectExtent l="0" t="0" r="0" b="4445"/>
            <wp:docPr id="13" name="Chart 13">
              <a:extLst xmlns:a="http://schemas.openxmlformats.org/drawingml/2006/main">
                <a:ext uri="{FF2B5EF4-FFF2-40B4-BE49-F238E27FC236}">
                  <a16:creationId xmlns:a16="http://schemas.microsoft.com/office/drawing/2014/main" id="{10C92A47-D52F-451B-9481-AD5C615B7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22B2B1" w14:textId="572D460E" w:rsidR="00E70B84" w:rsidRPr="003E634F" w:rsidRDefault="00025C7A" w:rsidP="00D15167">
      <w:pPr>
        <w:pStyle w:val="Caption"/>
        <w:jc w:val="both"/>
        <w:rPr>
          <w:rFonts w:ascii="Times New Roman" w:hAnsi="Times New Roman" w:cs="Times New Roman"/>
        </w:rPr>
      </w:pPr>
      <w:bookmarkStart w:id="299" w:name="_Toc149575747"/>
      <w:bookmarkStart w:id="300" w:name="_Toc149576029"/>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6</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b w:val="0"/>
          <w:bCs w:val="0"/>
        </w:rPr>
        <w:t xml:space="preserve"> </w:t>
      </w:r>
      <w:r w:rsidR="00272815" w:rsidRPr="003E634F">
        <w:rPr>
          <w:rFonts w:ascii="Times New Roman" w:hAnsi="Times New Roman" w:cs="Times New Roman"/>
        </w:rPr>
        <w:t xml:space="preserve">Ethnicity of the </w:t>
      </w:r>
      <w:proofErr w:type="gramStart"/>
      <w:r w:rsidR="00272815" w:rsidRPr="003E634F">
        <w:rPr>
          <w:rFonts w:ascii="Times New Roman" w:hAnsi="Times New Roman" w:cs="Times New Roman"/>
        </w:rPr>
        <w:t>respondents</w:t>
      </w:r>
      <w:bookmarkEnd w:id="299"/>
      <w:bookmarkEnd w:id="300"/>
      <w:proofErr w:type="gramEnd"/>
      <w:r w:rsidR="00272815" w:rsidRPr="003E634F">
        <w:rPr>
          <w:rFonts w:ascii="Times New Roman" w:hAnsi="Times New Roman" w:cs="Times New Roman"/>
        </w:rPr>
        <w:t xml:space="preserve"> </w:t>
      </w:r>
    </w:p>
    <w:p w14:paraId="4C9DE1C7" w14:textId="6546EDDC" w:rsidR="00272815" w:rsidRPr="003E634F" w:rsidRDefault="00EE47B7"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 xml:space="preserve">           </w:t>
      </w:r>
    </w:p>
    <w:p w14:paraId="24CF4A9D" w14:textId="22EBD6D8" w:rsidR="007A6A78" w:rsidRPr="003E634F" w:rsidRDefault="00022088"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r w:rsidR="00EE47B7" w:rsidRPr="003E634F">
        <w:rPr>
          <w:rFonts w:ascii="Times New Roman" w:hAnsi="Times New Roman" w:cs="Times New Roman"/>
          <w:sz w:val="24"/>
          <w:szCs w:val="24"/>
        </w:rPr>
        <w:t xml:space="preserve"> </w:t>
      </w:r>
      <w:bookmarkStart w:id="301" w:name="_Toc149574621"/>
      <w:r w:rsidR="007A6A78" w:rsidRPr="003E634F">
        <w:rPr>
          <w:rFonts w:ascii="Times New Roman" w:hAnsi="Times New Roman" w:cs="Times New Roman"/>
          <w:b/>
          <w:bCs/>
          <w:sz w:val="24"/>
          <w:szCs w:val="24"/>
        </w:rPr>
        <w:t>Status of land holding</w:t>
      </w:r>
      <w:bookmarkEnd w:id="301"/>
      <w:r w:rsidR="007A6A78" w:rsidRPr="003E634F">
        <w:rPr>
          <w:rFonts w:ascii="Times New Roman" w:hAnsi="Times New Roman" w:cs="Times New Roman"/>
          <w:b/>
          <w:bCs/>
          <w:sz w:val="24"/>
          <w:szCs w:val="24"/>
        </w:rPr>
        <w:t xml:space="preserve"> </w:t>
      </w:r>
    </w:p>
    <w:p w14:paraId="3C8531AA" w14:textId="0E711562" w:rsidR="00E70B84" w:rsidRPr="003E634F" w:rsidRDefault="007A6A78" w:rsidP="00D15167">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In our study we found that 97% of the farmers practiced bee keeping </w:t>
      </w:r>
      <w:del w:id="302" w:author="Mirjana Bulatovic-Danilovich" w:date="2024-06-17T20:20:00Z">
        <w:r w:rsidRPr="003E634F" w:rsidDel="00EF3BD1">
          <w:rPr>
            <w:rFonts w:ascii="Times New Roman" w:hAnsi="Times New Roman" w:cs="Times New Roman"/>
            <w:sz w:val="24"/>
            <w:szCs w:val="24"/>
          </w:rPr>
          <w:delText xml:space="preserve">in </w:delText>
        </w:r>
      </w:del>
      <w:ins w:id="303" w:author="Mirjana Bulatovic-Danilovich" w:date="2024-06-17T20:20:00Z">
        <w:r w:rsidR="00EF3BD1">
          <w:rPr>
            <w:rFonts w:ascii="Times New Roman" w:hAnsi="Times New Roman" w:cs="Times New Roman"/>
            <w:sz w:val="24"/>
            <w:szCs w:val="24"/>
          </w:rPr>
          <w:t xml:space="preserve"> on</w:t>
        </w:r>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their own land </w:t>
      </w:r>
      <w:proofErr w:type="gramStart"/>
      <w:r w:rsidRPr="003E634F">
        <w:rPr>
          <w:rFonts w:ascii="Times New Roman" w:hAnsi="Times New Roman" w:cs="Times New Roman"/>
          <w:sz w:val="24"/>
          <w:szCs w:val="24"/>
        </w:rPr>
        <w:t>where as</w:t>
      </w:r>
      <w:proofErr w:type="gramEnd"/>
      <w:r w:rsidRPr="003E634F">
        <w:rPr>
          <w:rFonts w:ascii="Times New Roman" w:hAnsi="Times New Roman" w:cs="Times New Roman"/>
          <w:sz w:val="24"/>
          <w:szCs w:val="24"/>
        </w:rPr>
        <w:t xml:space="preserve"> </w:t>
      </w:r>
      <w:r w:rsidR="001A1BAC" w:rsidRPr="003E634F">
        <w:rPr>
          <w:rFonts w:ascii="Times New Roman" w:hAnsi="Times New Roman" w:cs="Times New Roman"/>
          <w:sz w:val="24"/>
          <w:szCs w:val="24"/>
        </w:rPr>
        <w:t>3</w:t>
      </w:r>
      <w:r w:rsidRPr="003E634F">
        <w:rPr>
          <w:rFonts w:ascii="Times New Roman" w:hAnsi="Times New Roman" w:cs="Times New Roman"/>
          <w:sz w:val="24"/>
          <w:szCs w:val="24"/>
        </w:rPr>
        <w:t>% of the farmers leased the land for bee keeping.</w:t>
      </w:r>
    </w:p>
    <w:p w14:paraId="128A15B0" w14:textId="77777777" w:rsidR="00B82E38" w:rsidRPr="003E634F" w:rsidRDefault="00022088" w:rsidP="00D15167">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01B4FBC0" wp14:editId="39D0768C">
            <wp:extent cx="5859379" cy="2658979"/>
            <wp:effectExtent l="0" t="0" r="8255" b="8255"/>
            <wp:docPr id="10" name="Chart 10">
              <a:extLst xmlns:a="http://schemas.openxmlformats.org/drawingml/2006/main">
                <a:ext uri="{FF2B5EF4-FFF2-40B4-BE49-F238E27FC236}">
                  <a16:creationId xmlns:a16="http://schemas.microsoft.com/office/drawing/2014/main" id="{C9634F0E-784A-4114-AF27-26CADD920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A66DCC" w14:textId="24A28B62" w:rsidR="00E70B84" w:rsidRPr="003E634F" w:rsidRDefault="00025C7A" w:rsidP="00D15167">
      <w:pPr>
        <w:pStyle w:val="Caption"/>
        <w:jc w:val="both"/>
        <w:rPr>
          <w:rFonts w:ascii="Times New Roman" w:hAnsi="Times New Roman" w:cs="Times New Roman"/>
        </w:rPr>
      </w:pPr>
      <w:bookmarkStart w:id="304" w:name="_Toc149576030"/>
      <w:r w:rsidRPr="003E634F">
        <w:rPr>
          <w:rFonts w:ascii="Times New Roman" w:hAnsi="Times New Roman" w:cs="Times New Roman"/>
        </w:rPr>
        <w:t xml:space="preserve">                    </w:t>
      </w:r>
      <w:r w:rsidR="00B82E38"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7</w:t>
      </w:r>
      <w:r w:rsidR="00FD3D1E" w:rsidRPr="003E634F">
        <w:rPr>
          <w:rFonts w:ascii="Times New Roman" w:hAnsi="Times New Roman" w:cs="Times New Roman"/>
          <w:noProof/>
        </w:rPr>
        <w:fldChar w:fldCharType="end"/>
      </w:r>
      <w:r w:rsidR="00B82E38" w:rsidRPr="003E634F">
        <w:rPr>
          <w:rFonts w:ascii="Times New Roman" w:hAnsi="Times New Roman" w:cs="Times New Roman"/>
        </w:rPr>
        <w:t>:</w:t>
      </w:r>
      <w:r w:rsidR="00B82E38" w:rsidRPr="003E634F">
        <w:rPr>
          <w:rFonts w:ascii="Times New Roman" w:hAnsi="Times New Roman" w:cs="Times New Roman"/>
          <w:noProof/>
          <w:color w:val="auto"/>
          <w:lang w:bidi="ne-NP"/>
        </w:rPr>
        <w:t xml:space="preserve"> </w:t>
      </w:r>
      <w:r w:rsidR="00B82E38" w:rsidRPr="003E634F">
        <w:rPr>
          <w:rFonts w:ascii="Times New Roman" w:hAnsi="Times New Roman" w:cs="Times New Roman"/>
        </w:rPr>
        <w:t xml:space="preserve">Status of </w:t>
      </w:r>
      <w:r w:rsidRPr="003E634F">
        <w:rPr>
          <w:rFonts w:ascii="Times New Roman" w:hAnsi="Times New Roman" w:cs="Times New Roman"/>
        </w:rPr>
        <w:t>respondent’s</w:t>
      </w:r>
      <w:r w:rsidR="00B82E38" w:rsidRPr="003E634F">
        <w:rPr>
          <w:rFonts w:ascii="Times New Roman" w:hAnsi="Times New Roman" w:cs="Times New Roman"/>
        </w:rPr>
        <w:t xml:space="preserve"> land </w:t>
      </w:r>
      <w:proofErr w:type="gramStart"/>
      <w:r w:rsidR="00B82E38" w:rsidRPr="003E634F">
        <w:rPr>
          <w:rFonts w:ascii="Times New Roman" w:hAnsi="Times New Roman" w:cs="Times New Roman"/>
        </w:rPr>
        <w:t>holding</w:t>
      </w:r>
      <w:bookmarkEnd w:id="304"/>
      <w:proofErr w:type="gramEnd"/>
    </w:p>
    <w:p w14:paraId="5D4AA49D" w14:textId="77777777" w:rsidR="00B82E38" w:rsidRPr="003E634F" w:rsidRDefault="00022088" w:rsidP="00D15167">
      <w:pPr>
        <w:tabs>
          <w:tab w:val="right" w:pos="9360"/>
        </w:tabs>
        <w:spacing w:line="360" w:lineRule="auto"/>
        <w:jc w:val="both"/>
        <w:rPr>
          <w:rFonts w:ascii="Times New Roman" w:hAnsi="Times New Roman" w:cs="Times New Roman"/>
          <w:noProof/>
          <w:sz w:val="24"/>
          <w:szCs w:val="24"/>
        </w:rPr>
      </w:pPr>
      <w:r w:rsidRPr="003E634F">
        <w:rPr>
          <w:rFonts w:ascii="Times New Roman" w:hAnsi="Times New Roman" w:cs="Times New Roman"/>
          <w:noProof/>
          <w:sz w:val="24"/>
          <w:szCs w:val="24"/>
        </w:rPr>
        <w:t xml:space="preserve">                                       </w:t>
      </w:r>
      <w:bookmarkStart w:id="305" w:name="_Toc149574622"/>
    </w:p>
    <w:p w14:paraId="0D580DBF" w14:textId="37A8AEE7" w:rsidR="00EF10F3" w:rsidRPr="003E634F" w:rsidRDefault="001A1BAC" w:rsidP="00D15167">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Total area of land holding</w:t>
      </w:r>
      <w:bookmarkEnd w:id="305"/>
    </w:p>
    <w:p w14:paraId="0B91BC6B" w14:textId="37BB4B05" w:rsidR="001A1BAC" w:rsidRPr="003E634F" w:rsidRDefault="001A1BAC"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average land holding for the practice of bee keeping was </w:t>
      </w:r>
      <w:del w:id="306" w:author="Mirjana Bulatovic-Danilovich" w:date="2024-06-17T20:21:00Z">
        <w:r w:rsidRPr="003E634F" w:rsidDel="00EF3BD1">
          <w:rPr>
            <w:rFonts w:ascii="Times New Roman" w:hAnsi="Times New Roman" w:cs="Times New Roman"/>
            <w:sz w:val="24"/>
            <w:szCs w:val="24"/>
          </w:rPr>
          <w:delText>found to be</w:delText>
        </w:r>
      </w:del>
      <w:ins w:id="307" w:author="Mirjana Bulatovic-Danilovich" w:date="2024-06-17T20:21:00Z">
        <w:r w:rsidR="00EF3BD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16.05 </w:t>
      </w:r>
      <w:proofErr w:type="spellStart"/>
      <w:r w:rsidRPr="003E634F">
        <w:rPr>
          <w:rFonts w:ascii="Times New Roman" w:hAnsi="Times New Roman" w:cs="Times New Roman"/>
          <w:sz w:val="24"/>
          <w:szCs w:val="24"/>
        </w:rPr>
        <w:t>Ropani</w:t>
      </w:r>
      <w:proofErr w:type="spellEnd"/>
      <w:r w:rsidRPr="003E634F">
        <w:rPr>
          <w:rFonts w:ascii="Times New Roman" w:hAnsi="Times New Roman" w:cs="Times New Roman"/>
          <w:sz w:val="24"/>
          <w:szCs w:val="24"/>
        </w:rPr>
        <w:t xml:space="preserve">. Majority of farmers </w:t>
      </w:r>
      <w:del w:id="308" w:author="Mirjana Bulatovic-Danilovich" w:date="2024-06-17T20:21:00Z">
        <w:r w:rsidRPr="003E634F" w:rsidDel="00EF3BD1">
          <w:rPr>
            <w:rFonts w:ascii="Times New Roman" w:hAnsi="Times New Roman" w:cs="Times New Roman"/>
            <w:sz w:val="24"/>
            <w:szCs w:val="24"/>
          </w:rPr>
          <w:delText xml:space="preserve">also </w:delText>
        </w:r>
      </w:del>
      <w:ins w:id="309" w:author="Mirjana Bulatovic-Danilovich" w:date="2024-06-17T20:21:00Z">
        <w:r w:rsidR="00EF3BD1">
          <w:rPr>
            <w:rFonts w:ascii="Times New Roman" w:hAnsi="Times New Roman" w:cs="Times New Roman"/>
            <w:sz w:val="24"/>
            <w:szCs w:val="24"/>
          </w:rPr>
          <w:t xml:space="preserve"> </w:t>
        </w:r>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practiced other agricultural activities along with bee keeping.</w:t>
      </w:r>
    </w:p>
    <w:p w14:paraId="6FA49EAC" w14:textId="4AF240A6" w:rsidR="00EF10F3" w:rsidRPr="003E634F" w:rsidRDefault="001A1BAC" w:rsidP="00D15167">
      <w:pPr>
        <w:pStyle w:val="Heading3"/>
        <w:jc w:val="both"/>
        <w:rPr>
          <w:rFonts w:ascii="Times New Roman" w:hAnsi="Times New Roman" w:cs="Times New Roman"/>
          <w:sz w:val="24"/>
          <w:szCs w:val="24"/>
        </w:rPr>
      </w:pPr>
      <w:bookmarkStart w:id="310" w:name="_Toc149574623"/>
      <w:bookmarkStart w:id="311" w:name="_Toc149581172"/>
      <w:r w:rsidRPr="003E634F">
        <w:rPr>
          <w:rFonts w:ascii="Times New Roman" w:hAnsi="Times New Roman" w:cs="Times New Roman"/>
          <w:sz w:val="24"/>
          <w:szCs w:val="24"/>
        </w:rPr>
        <w:t>Involvement of Family members</w:t>
      </w:r>
      <w:bookmarkEnd w:id="310"/>
      <w:bookmarkEnd w:id="311"/>
    </w:p>
    <w:p w14:paraId="4AA70F6C" w14:textId="6A7E5F7B" w:rsidR="001A1BAC" w:rsidRPr="003E634F" w:rsidRDefault="001A1BAC" w:rsidP="00D15167">
      <w:pPr>
        <w:autoSpaceDE w:val="0"/>
        <w:autoSpaceDN w:val="0"/>
        <w:adjustRightInd w:val="0"/>
        <w:spacing w:after="0"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rPr>
        <w:t xml:space="preserve">On an average 1.79 ᵙ </w:t>
      </w:r>
      <w:r w:rsidR="00E7546D" w:rsidRPr="003E634F">
        <w:rPr>
          <w:rFonts w:ascii="Times New Roman" w:hAnsi="Times New Roman" w:cs="Times New Roman"/>
          <w:sz w:val="24"/>
          <w:szCs w:val="24"/>
        </w:rPr>
        <w:t>(</w:t>
      </w:r>
      <w:r w:rsidRPr="003E634F">
        <w:rPr>
          <w:rFonts w:ascii="Times New Roman" w:hAnsi="Times New Roman" w:cs="Times New Roman"/>
          <w:sz w:val="24"/>
          <w:szCs w:val="24"/>
        </w:rPr>
        <w:t>nearl</w:t>
      </w:r>
      <w:r w:rsidR="00E7546D" w:rsidRPr="003E634F">
        <w:rPr>
          <w:rFonts w:ascii="Times New Roman" w:hAnsi="Times New Roman" w:cs="Times New Roman"/>
          <w:sz w:val="24"/>
          <w:szCs w:val="24"/>
        </w:rPr>
        <w:t xml:space="preserve">y) </w:t>
      </w:r>
      <w:proofErr w:type="gramStart"/>
      <w:r w:rsidR="00E7546D" w:rsidRPr="003E634F">
        <w:rPr>
          <w:rFonts w:ascii="Times New Roman" w:hAnsi="Times New Roman" w:cs="Times New Roman"/>
          <w:sz w:val="24"/>
          <w:szCs w:val="24"/>
        </w:rPr>
        <w:t>2</w:t>
      </w:r>
      <w:proofErr w:type="gramEnd"/>
      <w:r w:rsidR="00E7546D" w:rsidRPr="003E634F">
        <w:rPr>
          <w:rFonts w:ascii="Times New Roman" w:hAnsi="Times New Roman" w:cs="Times New Roman"/>
          <w:sz w:val="24"/>
          <w:szCs w:val="24"/>
        </w:rPr>
        <w:t xml:space="preserve"> family members were found to be involved in bee </w:t>
      </w:r>
      <w:r w:rsidR="00022088" w:rsidRPr="003E634F">
        <w:rPr>
          <w:rFonts w:ascii="Times New Roman" w:hAnsi="Times New Roman" w:cs="Times New Roman"/>
          <w:sz w:val="24"/>
          <w:szCs w:val="24"/>
        </w:rPr>
        <w:t>keeping only</w:t>
      </w:r>
      <w:r w:rsidR="00E7546D"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for production</w:t>
      </w:r>
      <w:r w:rsidR="00E7546D" w:rsidRPr="003E634F">
        <w:rPr>
          <w:rFonts w:ascii="Times New Roman" w:hAnsi="Times New Roman" w:cs="Times New Roman"/>
          <w:sz w:val="24"/>
          <w:szCs w:val="24"/>
        </w:rPr>
        <w:t xml:space="preserve"> of honey.</w:t>
      </w:r>
    </w:p>
    <w:p w14:paraId="208C4A1F" w14:textId="77777777" w:rsidR="00EF10F3" w:rsidRPr="003E634F" w:rsidRDefault="00EF10F3" w:rsidP="00D15167">
      <w:pPr>
        <w:autoSpaceDE w:val="0"/>
        <w:autoSpaceDN w:val="0"/>
        <w:adjustRightInd w:val="0"/>
        <w:spacing w:after="0" w:line="360" w:lineRule="auto"/>
        <w:jc w:val="both"/>
        <w:rPr>
          <w:rFonts w:ascii="Times New Roman" w:hAnsi="Times New Roman" w:cs="Times New Roman"/>
          <w:sz w:val="24"/>
          <w:szCs w:val="24"/>
          <w:lang w:bidi="ar-SA"/>
        </w:rPr>
      </w:pPr>
    </w:p>
    <w:p w14:paraId="0F1CBCF5" w14:textId="63900C40" w:rsidR="00EF10F3" w:rsidRPr="003E634F" w:rsidRDefault="0060194A" w:rsidP="00D15167">
      <w:pPr>
        <w:pStyle w:val="Heading3"/>
        <w:jc w:val="both"/>
        <w:rPr>
          <w:rFonts w:ascii="Times New Roman" w:hAnsi="Times New Roman" w:cs="Times New Roman"/>
          <w:sz w:val="24"/>
          <w:szCs w:val="24"/>
        </w:rPr>
      </w:pPr>
      <w:bookmarkStart w:id="312" w:name="_Toc149574624"/>
      <w:bookmarkStart w:id="313" w:name="_Toc149581173"/>
      <w:r w:rsidRPr="003E634F">
        <w:rPr>
          <w:rFonts w:ascii="Times New Roman" w:hAnsi="Times New Roman" w:cs="Times New Roman"/>
          <w:sz w:val="24"/>
          <w:szCs w:val="24"/>
        </w:rPr>
        <w:t xml:space="preserve">Capacity to </w:t>
      </w:r>
      <w:proofErr w:type="gramStart"/>
      <w:r w:rsidRPr="003E634F">
        <w:rPr>
          <w:rFonts w:ascii="Times New Roman" w:hAnsi="Times New Roman" w:cs="Times New Roman"/>
          <w:sz w:val="24"/>
          <w:szCs w:val="24"/>
        </w:rPr>
        <w:t>invest</w:t>
      </w:r>
      <w:bookmarkEnd w:id="312"/>
      <w:bookmarkEnd w:id="313"/>
      <w:proofErr w:type="gramEnd"/>
    </w:p>
    <w:p w14:paraId="1CF079F0" w14:textId="1392FBA1" w:rsidR="0060194A" w:rsidRPr="003E634F" w:rsidRDefault="0060194A" w:rsidP="00D15167">
      <w:pPr>
        <w:tabs>
          <w:tab w:val="left" w:pos="5230"/>
        </w:tabs>
        <w:spacing w:line="360" w:lineRule="auto"/>
        <w:jc w:val="both"/>
        <w:rPr>
          <w:rFonts w:ascii="Times New Roman" w:hAnsi="Times New Roman" w:cs="Times New Roman"/>
          <w:sz w:val="24"/>
          <w:szCs w:val="24"/>
        </w:rPr>
      </w:pPr>
      <w:del w:id="314" w:author="Mirjana Bulatovic-Danilovich" w:date="2024-06-17T20:21:00Z">
        <w:r w:rsidRPr="003E634F" w:rsidDel="00EF3BD1">
          <w:rPr>
            <w:rFonts w:ascii="Times New Roman" w:hAnsi="Times New Roman" w:cs="Times New Roman"/>
            <w:sz w:val="24"/>
            <w:szCs w:val="24"/>
          </w:rPr>
          <w:delText xml:space="preserve">Maximum </w:delText>
        </w:r>
      </w:del>
      <w:ins w:id="315" w:author="Mirjana Bulatovic-Danilovich" w:date="2024-06-17T20:21:00Z">
        <w:r w:rsidR="00EF3BD1">
          <w:rPr>
            <w:rFonts w:ascii="Times New Roman" w:hAnsi="Times New Roman" w:cs="Times New Roman"/>
            <w:sz w:val="24"/>
            <w:szCs w:val="24"/>
          </w:rPr>
          <w:t>T</w:t>
        </w:r>
      </w:ins>
      <w:ins w:id="316" w:author="Mirjana Bulatovic-Danilovich" w:date="2024-06-17T20:22:00Z">
        <w:r w:rsidR="00EF3BD1">
          <w:rPr>
            <w:rFonts w:ascii="Times New Roman" w:hAnsi="Times New Roman" w:cs="Times New Roman"/>
            <w:sz w:val="24"/>
            <w:szCs w:val="24"/>
          </w:rPr>
          <w:t>he greatest number</w:t>
        </w:r>
      </w:ins>
      <w:ins w:id="317" w:author="Mirjana Bulatovic-Danilovich" w:date="2024-06-17T20:21:00Z">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of </w:t>
      </w:r>
      <w:del w:id="318" w:author="Mirjana Bulatovic-Danilovich" w:date="2024-06-17T20:22:00Z">
        <w:r w:rsidRPr="003E634F" w:rsidDel="00EF3BD1">
          <w:rPr>
            <w:rFonts w:ascii="Times New Roman" w:hAnsi="Times New Roman" w:cs="Times New Roman"/>
            <w:sz w:val="24"/>
            <w:szCs w:val="24"/>
          </w:rPr>
          <w:delText xml:space="preserve">the </w:delText>
        </w:r>
      </w:del>
      <w:ins w:id="319" w:author="Mirjana Bulatovic-Danilovich" w:date="2024-06-17T20:22:00Z">
        <w:r w:rsidR="00EF3BD1"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farmers responded </w:t>
      </w:r>
      <w:ins w:id="320" w:author="Mirjana Bulatovic-Danilovich" w:date="2024-06-17T20:23:00Z">
        <w:r w:rsidR="00EF3BD1">
          <w:rPr>
            <w:rFonts w:ascii="Times New Roman" w:hAnsi="Times New Roman" w:cs="Times New Roman"/>
            <w:sz w:val="24"/>
            <w:szCs w:val="24"/>
          </w:rPr>
          <w:t xml:space="preserve">as having </w:t>
        </w:r>
      </w:ins>
      <w:del w:id="321" w:author="Mirjana Bulatovic-Danilovich" w:date="2024-06-17T20:23:00Z">
        <w:r w:rsidRPr="003E634F" w:rsidDel="00EF3BD1">
          <w:rPr>
            <w:rFonts w:ascii="Times New Roman" w:hAnsi="Times New Roman" w:cs="Times New Roman"/>
            <w:sz w:val="24"/>
            <w:szCs w:val="24"/>
          </w:rPr>
          <w:delText>that they have</w:delText>
        </w:r>
      </w:del>
      <w:ins w:id="322" w:author="Mirjana Bulatovic-Danilovich" w:date="2024-06-17T20:23:00Z">
        <w:r w:rsidR="00EF3BD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moderate capacity (38.8%) to invest</w:t>
      </w:r>
      <w:proofErr w:type="gramStart"/>
      <w:ins w:id="323" w:author="Mirjana Bulatovic-Danilovich" w:date="2024-06-17T20:23:00Z">
        <w:r w:rsidR="00165F1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t>
      </w:r>
      <w:proofErr w:type="gramEnd"/>
      <w:del w:id="324" w:author="Mirjana Bulatovic-Danilovich" w:date="2024-06-17T20:23:00Z">
        <w:r w:rsidRPr="003E634F" w:rsidDel="00165F11">
          <w:rPr>
            <w:rFonts w:ascii="Times New Roman" w:hAnsi="Times New Roman" w:cs="Times New Roman"/>
            <w:sz w:val="24"/>
            <w:szCs w:val="24"/>
          </w:rPr>
          <w:delText xml:space="preserve">and </w:delText>
        </w:r>
      </w:del>
      <w:ins w:id="325" w:author="Mirjana Bulatovic-Danilovich" w:date="2024-06-17T20:23:00Z">
        <w:r w:rsidR="00165F11">
          <w:rPr>
            <w:rFonts w:ascii="Times New Roman" w:hAnsi="Times New Roman" w:cs="Times New Roman"/>
            <w:sz w:val="24"/>
            <w:szCs w:val="24"/>
          </w:rPr>
          <w:t xml:space="preserve"> </w:t>
        </w:r>
        <w:r w:rsidR="00165F11" w:rsidRPr="003E634F">
          <w:rPr>
            <w:rFonts w:ascii="Times New Roman" w:hAnsi="Times New Roman" w:cs="Times New Roman"/>
            <w:sz w:val="24"/>
            <w:szCs w:val="24"/>
          </w:rPr>
          <w:t xml:space="preserve"> </w:t>
        </w:r>
        <w:r w:rsidR="00165F11">
          <w:rPr>
            <w:rFonts w:ascii="Times New Roman" w:hAnsi="Times New Roman" w:cs="Times New Roman"/>
            <w:sz w:val="24"/>
            <w:szCs w:val="24"/>
          </w:rPr>
          <w:t>S</w:t>
        </w:r>
      </w:ins>
      <w:del w:id="326" w:author="Mirjana Bulatovic-Danilovich" w:date="2024-06-17T20:23:00Z">
        <w:r w:rsidRPr="003E634F" w:rsidDel="00165F11">
          <w:rPr>
            <w:rFonts w:ascii="Times New Roman" w:hAnsi="Times New Roman" w:cs="Times New Roman"/>
            <w:sz w:val="24"/>
            <w:szCs w:val="24"/>
          </w:rPr>
          <w:delText>s</w:delText>
        </w:r>
      </w:del>
      <w:r w:rsidRPr="003E634F">
        <w:rPr>
          <w:rFonts w:ascii="Times New Roman" w:hAnsi="Times New Roman" w:cs="Times New Roman"/>
          <w:sz w:val="24"/>
          <w:szCs w:val="24"/>
        </w:rPr>
        <w:t xml:space="preserve">imilar percentage (30%) of farmers </w:t>
      </w:r>
      <w:del w:id="327" w:author="Mirjana Bulatovic-Danilovich" w:date="2024-06-17T20:23:00Z">
        <w:r w:rsidRPr="003E634F" w:rsidDel="00165F11">
          <w:rPr>
            <w:rFonts w:ascii="Times New Roman" w:hAnsi="Times New Roman" w:cs="Times New Roman"/>
            <w:sz w:val="24"/>
            <w:szCs w:val="24"/>
          </w:rPr>
          <w:delText>were found to have</w:delText>
        </w:r>
      </w:del>
      <w:ins w:id="328" w:author="Mirjana Bulatovic-Danilovich" w:date="2024-06-17T20:23:00Z">
        <w:r w:rsidR="00165F11">
          <w:rPr>
            <w:rFonts w:ascii="Times New Roman" w:hAnsi="Times New Roman" w:cs="Times New Roman"/>
            <w:sz w:val="24"/>
            <w:szCs w:val="24"/>
          </w:rPr>
          <w:t xml:space="preserve"> stated </w:t>
        </w:r>
        <w:r w:rsidR="008E361B">
          <w:rPr>
            <w:rFonts w:ascii="Times New Roman" w:hAnsi="Times New Roman" w:cs="Times New Roman"/>
            <w:sz w:val="24"/>
            <w:szCs w:val="24"/>
          </w:rPr>
          <w:t>that they had</w:t>
        </w:r>
      </w:ins>
      <w:r w:rsidRPr="003E634F">
        <w:rPr>
          <w:rFonts w:ascii="Times New Roman" w:hAnsi="Times New Roman" w:cs="Times New Roman"/>
          <w:sz w:val="24"/>
          <w:szCs w:val="24"/>
        </w:rPr>
        <w:t xml:space="preserve"> high and low capacity to invest. Whereas 1.3% of farmers were not able to distinguish their capacity to invest.</w:t>
      </w:r>
    </w:p>
    <w:p w14:paraId="66CD17F7" w14:textId="77777777" w:rsidR="00B82E38" w:rsidRPr="003E634F" w:rsidRDefault="0060194A"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59D65379" wp14:editId="77A41641">
            <wp:extent cx="5260975" cy="2602181"/>
            <wp:effectExtent l="0" t="0" r="15875" b="8255"/>
            <wp:docPr id="12" name="Chart 12">
              <a:extLst xmlns:a="http://schemas.openxmlformats.org/drawingml/2006/main">
                <a:ext uri="{FF2B5EF4-FFF2-40B4-BE49-F238E27FC236}">
                  <a16:creationId xmlns:a16="http://schemas.microsoft.com/office/drawing/2014/main" id="{CDF7189D-9005-41ED-9B76-BBB180A16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8B8A47" w14:textId="78C0C7C9"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329" w:name="_Toc149576031"/>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8</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w:t>
      </w:r>
      <w:r w:rsidR="00022088" w:rsidRPr="003E634F">
        <w:rPr>
          <w:rFonts w:ascii="Times New Roman" w:hAnsi="Times New Roman" w:cs="Times New Roman"/>
        </w:rPr>
        <w:t xml:space="preserve">Respondent’s capacity to </w:t>
      </w:r>
      <w:proofErr w:type="gramStart"/>
      <w:r w:rsidR="00022088" w:rsidRPr="003E634F">
        <w:rPr>
          <w:rFonts w:ascii="Times New Roman" w:hAnsi="Times New Roman" w:cs="Times New Roman"/>
        </w:rPr>
        <w:t>invest</w:t>
      </w:r>
      <w:bookmarkEnd w:id="329"/>
      <w:proofErr w:type="gramEnd"/>
      <w:r w:rsidR="00022088" w:rsidRPr="003E634F">
        <w:rPr>
          <w:rFonts w:ascii="Times New Roman" w:hAnsi="Times New Roman" w:cs="Times New Roman"/>
        </w:rPr>
        <w:t xml:space="preserve"> </w:t>
      </w:r>
    </w:p>
    <w:p w14:paraId="28A92FB0" w14:textId="58F92EF6" w:rsidR="00EF10F3" w:rsidRPr="003E634F" w:rsidRDefault="00607C22" w:rsidP="00D15167">
      <w:pPr>
        <w:pStyle w:val="Heading3"/>
        <w:jc w:val="both"/>
        <w:rPr>
          <w:rFonts w:ascii="Times New Roman" w:hAnsi="Times New Roman" w:cs="Times New Roman"/>
          <w:sz w:val="24"/>
          <w:szCs w:val="24"/>
        </w:rPr>
      </w:pPr>
      <w:bookmarkStart w:id="330" w:name="_Toc149574625"/>
      <w:bookmarkStart w:id="331" w:name="_Toc149581174"/>
      <w:r w:rsidRPr="003E634F">
        <w:rPr>
          <w:rFonts w:ascii="Times New Roman" w:hAnsi="Times New Roman" w:cs="Times New Roman"/>
          <w:sz w:val="24"/>
          <w:szCs w:val="24"/>
        </w:rPr>
        <w:t xml:space="preserve">Willingness to </w:t>
      </w:r>
      <w:proofErr w:type="gramStart"/>
      <w:r w:rsidRPr="003E634F">
        <w:rPr>
          <w:rFonts w:ascii="Times New Roman" w:hAnsi="Times New Roman" w:cs="Times New Roman"/>
          <w:sz w:val="24"/>
          <w:szCs w:val="24"/>
        </w:rPr>
        <w:t>invest</w:t>
      </w:r>
      <w:bookmarkEnd w:id="330"/>
      <w:bookmarkEnd w:id="331"/>
      <w:proofErr w:type="gramEnd"/>
    </w:p>
    <w:p w14:paraId="54C55904" w14:textId="374FC95C" w:rsidR="00607C22" w:rsidRPr="003E634F" w:rsidRDefault="00607C22"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42.5% of the farmers </w:t>
      </w:r>
      <w:del w:id="332" w:author="Mirjana Bulatovic-Danilovich" w:date="2024-06-17T20:26:00Z">
        <w:r w:rsidRPr="003E634F" w:rsidDel="00984571">
          <w:rPr>
            <w:rFonts w:ascii="Times New Roman" w:hAnsi="Times New Roman" w:cs="Times New Roman"/>
            <w:sz w:val="24"/>
            <w:szCs w:val="24"/>
          </w:rPr>
          <w:delText>were found to have</w:delText>
        </w:r>
      </w:del>
      <w:ins w:id="333" w:author="Mirjana Bulatovic-Danilovich" w:date="2024-06-17T20:26:00Z">
        <w:r w:rsidR="00984571">
          <w:rPr>
            <w:rFonts w:ascii="Times New Roman" w:hAnsi="Times New Roman" w:cs="Times New Roman"/>
            <w:sz w:val="24"/>
            <w:szCs w:val="24"/>
          </w:rPr>
          <w:t xml:space="preserve"> stated that they had</w:t>
        </w:r>
      </w:ins>
      <w:r w:rsidRPr="003E634F">
        <w:rPr>
          <w:rFonts w:ascii="Times New Roman" w:hAnsi="Times New Roman" w:cs="Times New Roman"/>
          <w:sz w:val="24"/>
          <w:szCs w:val="24"/>
        </w:rPr>
        <w:t xml:space="preserve"> high willingness to invest </w:t>
      </w:r>
      <w:del w:id="334" w:author="Mirjana Bulatovic-Danilovich" w:date="2024-06-17T20:26:00Z">
        <w:r w:rsidRPr="003E634F" w:rsidDel="00194456">
          <w:rPr>
            <w:rFonts w:ascii="Times New Roman" w:hAnsi="Times New Roman" w:cs="Times New Roman"/>
            <w:sz w:val="24"/>
            <w:szCs w:val="24"/>
          </w:rPr>
          <w:delText xml:space="preserve">for </w:delText>
        </w:r>
      </w:del>
      <w:ins w:id="335" w:author="Mirjana Bulatovic-Danilovich" w:date="2024-06-17T20:26:00Z">
        <w:r w:rsidR="00194456">
          <w:rPr>
            <w:rFonts w:ascii="Times New Roman" w:hAnsi="Times New Roman" w:cs="Times New Roman"/>
            <w:sz w:val="24"/>
            <w:szCs w:val="24"/>
          </w:rPr>
          <w:t xml:space="preserve"> </w:t>
        </w:r>
        <w:proofErr w:type="gramStart"/>
        <w:r w:rsidR="00194456">
          <w:rPr>
            <w:rFonts w:ascii="Times New Roman" w:hAnsi="Times New Roman" w:cs="Times New Roman"/>
            <w:sz w:val="24"/>
            <w:szCs w:val="24"/>
          </w:rPr>
          <w:t xml:space="preserve">in </w:t>
        </w:r>
        <w:r w:rsidR="00194456"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bee</w:t>
      </w:r>
      <w:proofErr w:type="gramEnd"/>
      <w:r w:rsidRPr="003E634F">
        <w:rPr>
          <w:rFonts w:ascii="Times New Roman" w:hAnsi="Times New Roman" w:cs="Times New Roman"/>
          <w:sz w:val="24"/>
          <w:szCs w:val="24"/>
        </w:rPr>
        <w:t xml:space="preserve"> keeping</w:t>
      </w:r>
      <w:ins w:id="336" w:author="Mirjana Bulatovic-Danilovich" w:date="2024-06-17T20:26:00Z">
        <w:r w:rsidR="00194456">
          <w:rPr>
            <w:rFonts w:ascii="Times New Roman" w:hAnsi="Times New Roman" w:cs="Times New Roman"/>
            <w:sz w:val="24"/>
            <w:szCs w:val="24"/>
          </w:rPr>
          <w:t>,</w:t>
        </w:r>
      </w:ins>
      <w:r w:rsidRPr="003E634F">
        <w:rPr>
          <w:rFonts w:ascii="Times New Roman" w:hAnsi="Times New Roman" w:cs="Times New Roman"/>
          <w:sz w:val="24"/>
          <w:szCs w:val="24"/>
        </w:rPr>
        <w:t xml:space="preserve"> followed by low willingness (32.5%) and moderate willingness (25%) to invest in this research area.</w:t>
      </w:r>
      <w:r w:rsidRPr="003E634F">
        <w:rPr>
          <w:rFonts w:ascii="Times New Roman" w:hAnsi="Times New Roman" w:cs="Times New Roman"/>
          <w:b/>
          <w:bCs/>
          <w:sz w:val="24"/>
          <w:szCs w:val="24"/>
        </w:rPr>
        <w:t xml:space="preserve"> </w:t>
      </w:r>
    </w:p>
    <w:p w14:paraId="356727E7" w14:textId="77777777" w:rsidR="00607C22" w:rsidRPr="003E634F" w:rsidRDefault="00607C22" w:rsidP="00D15167">
      <w:pPr>
        <w:tabs>
          <w:tab w:val="left" w:pos="5230"/>
        </w:tabs>
        <w:spacing w:line="360" w:lineRule="auto"/>
        <w:jc w:val="both"/>
        <w:rPr>
          <w:rFonts w:ascii="Times New Roman" w:hAnsi="Times New Roman" w:cs="Times New Roman"/>
          <w:b/>
          <w:bCs/>
          <w:sz w:val="24"/>
          <w:szCs w:val="24"/>
        </w:rPr>
      </w:pPr>
    </w:p>
    <w:p w14:paraId="61B22E9A" w14:textId="77777777" w:rsidR="00607C22" w:rsidRPr="003E634F" w:rsidRDefault="00607C22" w:rsidP="00D15167">
      <w:pPr>
        <w:tabs>
          <w:tab w:val="left" w:pos="5230"/>
        </w:tabs>
        <w:spacing w:line="360" w:lineRule="auto"/>
        <w:jc w:val="both"/>
        <w:rPr>
          <w:rFonts w:ascii="Times New Roman" w:hAnsi="Times New Roman" w:cs="Times New Roman"/>
          <w:b/>
          <w:bCs/>
          <w:sz w:val="24"/>
          <w:szCs w:val="24"/>
        </w:rPr>
      </w:pPr>
    </w:p>
    <w:p w14:paraId="2CDCE8D5" w14:textId="3EFE569D" w:rsidR="00EF10F3" w:rsidRPr="003E634F" w:rsidRDefault="00EF10F3" w:rsidP="00D15167">
      <w:pPr>
        <w:tabs>
          <w:tab w:val="left" w:pos="5230"/>
        </w:tabs>
        <w:spacing w:line="360" w:lineRule="auto"/>
        <w:jc w:val="both"/>
        <w:rPr>
          <w:rFonts w:ascii="Times New Roman" w:hAnsi="Times New Roman" w:cs="Times New Roman"/>
          <w:sz w:val="24"/>
          <w:szCs w:val="24"/>
        </w:rPr>
      </w:pPr>
    </w:p>
    <w:p w14:paraId="4901800B" w14:textId="77777777" w:rsidR="00B82E38" w:rsidRPr="003E634F" w:rsidRDefault="00022088"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07457385" wp14:editId="0E6D68DF">
            <wp:extent cx="5205046" cy="2236763"/>
            <wp:effectExtent l="0" t="0" r="15240" b="11430"/>
            <wp:docPr id="14" name="Chart 14">
              <a:extLst xmlns:a="http://schemas.openxmlformats.org/drawingml/2006/main">
                <a:ext uri="{FF2B5EF4-FFF2-40B4-BE49-F238E27FC236}">
                  <a16:creationId xmlns:a16="http://schemas.microsoft.com/office/drawing/2014/main" id="{16837DEE-7EBB-4021-99CC-8C2865CB0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F8A2AB" w14:textId="2023B3AB"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337" w:name="_Toc149576032"/>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9</w:t>
      </w:r>
      <w:r w:rsidR="00FD3D1E" w:rsidRPr="003E634F">
        <w:rPr>
          <w:rFonts w:ascii="Times New Roman" w:hAnsi="Times New Roman" w:cs="Times New Roman"/>
          <w:noProof/>
        </w:rPr>
        <w:fldChar w:fldCharType="end"/>
      </w:r>
      <w:r w:rsidR="00022088" w:rsidRPr="003E634F">
        <w:rPr>
          <w:rFonts w:ascii="Times New Roman" w:hAnsi="Times New Roman" w:cs="Times New Roman"/>
        </w:rPr>
        <w:t>:</w:t>
      </w:r>
      <w:r w:rsidRPr="003E634F">
        <w:rPr>
          <w:rFonts w:ascii="Times New Roman" w:hAnsi="Times New Roman" w:cs="Times New Roman"/>
        </w:rPr>
        <w:t xml:space="preserve"> </w:t>
      </w:r>
      <w:r w:rsidR="00022088" w:rsidRPr="003E634F">
        <w:rPr>
          <w:rFonts w:ascii="Times New Roman" w:hAnsi="Times New Roman" w:cs="Times New Roman"/>
        </w:rPr>
        <w:t xml:space="preserve">Respondent’s willingness to </w:t>
      </w:r>
      <w:proofErr w:type="gramStart"/>
      <w:r w:rsidR="00022088" w:rsidRPr="003E634F">
        <w:rPr>
          <w:rFonts w:ascii="Times New Roman" w:hAnsi="Times New Roman" w:cs="Times New Roman"/>
        </w:rPr>
        <w:t>invest</w:t>
      </w:r>
      <w:bookmarkEnd w:id="337"/>
      <w:proofErr w:type="gramEnd"/>
    </w:p>
    <w:p w14:paraId="7C313112" w14:textId="78611ED0" w:rsidR="00607C22" w:rsidRPr="003E634F" w:rsidRDefault="00607C22" w:rsidP="00D15167">
      <w:pPr>
        <w:pStyle w:val="Heading3"/>
        <w:jc w:val="both"/>
        <w:rPr>
          <w:rFonts w:ascii="Times New Roman" w:hAnsi="Times New Roman" w:cs="Times New Roman"/>
          <w:sz w:val="24"/>
          <w:szCs w:val="24"/>
        </w:rPr>
      </w:pPr>
      <w:bookmarkStart w:id="338" w:name="_Toc149574626"/>
      <w:bookmarkStart w:id="339" w:name="_Toc149581175"/>
      <w:r w:rsidRPr="003E634F">
        <w:rPr>
          <w:rFonts w:ascii="Times New Roman" w:hAnsi="Times New Roman" w:cs="Times New Roman"/>
          <w:sz w:val="24"/>
          <w:szCs w:val="24"/>
        </w:rPr>
        <w:t xml:space="preserve">Risk bearing </w:t>
      </w:r>
      <w:proofErr w:type="gramStart"/>
      <w:r w:rsidRPr="003E634F">
        <w:rPr>
          <w:rFonts w:ascii="Times New Roman" w:hAnsi="Times New Roman" w:cs="Times New Roman"/>
          <w:sz w:val="24"/>
          <w:szCs w:val="24"/>
        </w:rPr>
        <w:t>capacity</w:t>
      </w:r>
      <w:bookmarkEnd w:id="338"/>
      <w:bookmarkEnd w:id="339"/>
      <w:proofErr w:type="gramEnd"/>
    </w:p>
    <w:p w14:paraId="2B1694DC" w14:textId="77777777" w:rsidR="008E538C" w:rsidRDefault="0058631B" w:rsidP="00D15167">
      <w:pPr>
        <w:tabs>
          <w:tab w:val="left" w:pos="5230"/>
        </w:tabs>
        <w:spacing w:line="360" w:lineRule="auto"/>
        <w:jc w:val="both"/>
        <w:rPr>
          <w:ins w:id="340" w:author="Mirjana Bulatovic-Danilovich" w:date="2024-06-17T20:30:00Z"/>
          <w:rFonts w:ascii="Times New Roman" w:hAnsi="Times New Roman" w:cs="Times New Roman"/>
          <w:sz w:val="24"/>
          <w:szCs w:val="24"/>
        </w:rPr>
      </w:pPr>
      <w:del w:id="341" w:author="Mirjana Bulatovic-Danilovich" w:date="2024-06-17T20:27:00Z">
        <w:r w:rsidRPr="003E634F" w:rsidDel="00194456">
          <w:rPr>
            <w:rFonts w:ascii="Times New Roman" w:hAnsi="Times New Roman" w:cs="Times New Roman"/>
            <w:sz w:val="24"/>
            <w:szCs w:val="24"/>
          </w:rPr>
          <w:delText xml:space="preserve">Maximum </w:delText>
        </w:r>
      </w:del>
      <w:ins w:id="342" w:author="Mirjana Bulatovic-Danilovich" w:date="2024-06-17T20:27:00Z">
        <w:r w:rsidR="00194456">
          <w:rPr>
            <w:rFonts w:ascii="Times New Roman" w:hAnsi="Times New Roman" w:cs="Times New Roman"/>
            <w:sz w:val="24"/>
            <w:szCs w:val="24"/>
          </w:rPr>
          <w:t xml:space="preserve"> The majority </w:t>
        </w:r>
      </w:ins>
      <w:r w:rsidRPr="003E634F">
        <w:rPr>
          <w:rFonts w:ascii="Times New Roman" w:hAnsi="Times New Roman" w:cs="Times New Roman"/>
          <w:sz w:val="24"/>
          <w:szCs w:val="24"/>
        </w:rPr>
        <w:t xml:space="preserve">of </w:t>
      </w:r>
      <w:del w:id="343" w:author="Mirjana Bulatovic-Danilovich" w:date="2024-06-17T20:27:00Z">
        <w:r w:rsidRPr="003E634F" w:rsidDel="00194456">
          <w:rPr>
            <w:rFonts w:ascii="Times New Roman" w:hAnsi="Times New Roman" w:cs="Times New Roman"/>
            <w:sz w:val="24"/>
            <w:szCs w:val="24"/>
          </w:rPr>
          <w:delText xml:space="preserve">the </w:delText>
        </w:r>
      </w:del>
      <w:ins w:id="344" w:author="Mirjana Bulatovic-Danilovich" w:date="2024-06-17T20:27:00Z">
        <w:r w:rsidR="00194456">
          <w:rPr>
            <w:rFonts w:ascii="Times New Roman" w:hAnsi="Times New Roman" w:cs="Times New Roman"/>
            <w:sz w:val="24"/>
            <w:szCs w:val="24"/>
          </w:rPr>
          <w:t xml:space="preserve"> </w:t>
        </w:r>
      </w:ins>
      <w:r w:rsidRPr="003E634F">
        <w:rPr>
          <w:rFonts w:ascii="Times New Roman" w:hAnsi="Times New Roman" w:cs="Times New Roman"/>
          <w:sz w:val="24"/>
          <w:szCs w:val="24"/>
        </w:rPr>
        <w:t>farmers had moderate level of risk</w:t>
      </w:r>
      <w:ins w:id="345" w:author="Mirjana Bulatovic-Danilovich" w:date="2024-06-17T20:27:00Z">
        <w:r w:rsidR="00194456">
          <w:rPr>
            <w:rFonts w:ascii="Times New Roman" w:hAnsi="Times New Roman" w:cs="Times New Roman"/>
            <w:sz w:val="24"/>
            <w:szCs w:val="24"/>
          </w:rPr>
          <w:t>-</w:t>
        </w:r>
      </w:ins>
      <w:del w:id="346" w:author="Mirjana Bulatovic-Danilovich" w:date="2024-06-17T20:27:00Z">
        <w:r w:rsidRPr="003E634F" w:rsidDel="00194456">
          <w:rPr>
            <w:rFonts w:ascii="Times New Roman" w:hAnsi="Times New Roman" w:cs="Times New Roman"/>
            <w:sz w:val="24"/>
            <w:szCs w:val="24"/>
          </w:rPr>
          <w:delText xml:space="preserve"> </w:delText>
        </w:r>
      </w:del>
      <w:r w:rsidRPr="003E634F">
        <w:rPr>
          <w:rFonts w:ascii="Times New Roman" w:hAnsi="Times New Roman" w:cs="Times New Roman"/>
          <w:sz w:val="24"/>
          <w:szCs w:val="24"/>
        </w:rPr>
        <w:t>bearing capacity (38.8%), followed by farmers with farmers with low level of</w:t>
      </w:r>
      <w:ins w:id="347" w:author="Mirjana Bulatovic-Danilovich" w:date="2024-06-17T20:28:00Z">
        <w:r w:rsidR="006E70A0">
          <w:rPr>
            <w:rFonts w:ascii="Times New Roman" w:hAnsi="Times New Roman" w:cs="Times New Roman"/>
            <w:sz w:val="24"/>
            <w:szCs w:val="24"/>
          </w:rPr>
          <w:t xml:space="preserve"> risk-bearing </w:t>
        </w:r>
      </w:ins>
      <w:del w:id="348" w:author="Mirjana Bulatovic-Danilovich" w:date="2024-06-17T20:28:00Z">
        <w:r w:rsidRPr="003E634F" w:rsidDel="006E70A0">
          <w:rPr>
            <w:rFonts w:ascii="Times New Roman" w:hAnsi="Times New Roman" w:cs="Times New Roman"/>
            <w:sz w:val="24"/>
            <w:szCs w:val="24"/>
          </w:rPr>
          <w:delText xml:space="preserve"> </w:delText>
        </w:r>
      </w:del>
      <w:r w:rsidRPr="003E634F">
        <w:rPr>
          <w:rFonts w:ascii="Times New Roman" w:hAnsi="Times New Roman" w:cs="Times New Roman"/>
          <w:sz w:val="24"/>
          <w:szCs w:val="24"/>
        </w:rPr>
        <w:t xml:space="preserve">capability (37.5%).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w:t>
      </w:r>
      <w:del w:id="349" w:author="Mirjana Bulatovic-Danilovich" w:date="2024-06-17T20:29:00Z">
        <w:r w:rsidRPr="003E634F" w:rsidDel="006E70A0">
          <w:rPr>
            <w:rFonts w:ascii="Times New Roman" w:hAnsi="Times New Roman" w:cs="Times New Roman"/>
            <w:sz w:val="24"/>
            <w:szCs w:val="24"/>
          </w:rPr>
          <w:lastRenderedPageBreak/>
          <w:delText xml:space="preserve">the </w:delText>
        </w:r>
      </w:del>
      <w:ins w:id="350" w:author="Mirjana Bulatovic-Danilovich" w:date="2024-06-17T20:29:00Z">
        <w:r w:rsidR="006E70A0">
          <w:rPr>
            <w:rFonts w:ascii="Times New Roman" w:hAnsi="Times New Roman" w:cs="Times New Roman"/>
            <w:sz w:val="24"/>
            <w:szCs w:val="24"/>
          </w:rPr>
          <w:t xml:space="preserve"> </w:t>
        </w:r>
        <w:r w:rsidR="006E70A0"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22.5% of farmers responded to have </w:t>
      </w:r>
      <w:proofErr w:type="gramStart"/>
      <w:r w:rsidRPr="003E634F">
        <w:rPr>
          <w:rFonts w:ascii="Times New Roman" w:hAnsi="Times New Roman" w:cs="Times New Roman"/>
          <w:sz w:val="24"/>
          <w:szCs w:val="24"/>
        </w:rPr>
        <w:t>high level</w:t>
      </w:r>
      <w:proofErr w:type="gramEnd"/>
      <w:r w:rsidRPr="003E634F">
        <w:rPr>
          <w:rFonts w:ascii="Times New Roman" w:hAnsi="Times New Roman" w:cs="Times New Roman"/>
          <w:sz w:val="24"/>
          <w:szCs w:val="24"/>
        </w:rPr>
        <w:t xml:space="preserve"> of risk</w:t>
      </w:r>
      <w:ins w:id="351" w:author="Mirjana Bulatovic-Danilovich" w:date="2024-06-17T20:29:00Z">
        <w:r w:rsidR="006E70A0">
          <w:rPr>
            <w:rFonts w:ascii="Times New Roman" w:hAnsi="Times New Roman" w:cs="Times New Roman"/>
            <w:sz w:val="24"/>
            <w:szCs w:val="24"/>
          </w:rPr>
          <w:t>-</w:t>
        </w:r>
      </w:ins>
      <w:del w:id="352" w:author="Mirjana Bulatovic-Danilovich" w:date="2024-06-17T20:29:00Z">
        <w:r w:rsidRPr="003E634F" w:rsidDel="006E70A0">
          <w:rPr>
            <w:rFonts w:ascii="Times New Roman" w:hAnsi="Times New Roman" w:cs="Times New Roman"/>
            <w:sz w:val="24"/>
            <w:szCs w:val="24"/>
          </w:rPr>
          <w:delText xml:space="preserve"> </w:delText>
        </w:r>
      </w:del>
      <w:r w:rsidRPr="003E634F">
        <w:rPr>
          <w:rFonts w:ascii="Times New Roman" w:hAnsi="Times New Roman" w:cs="Times New Roman"/>
          <w:sz w:val="24"/>
          <w:szCs w:val="24"/>
        </w:rPr>
        <w:t>bearing capacity. 1.2% farmer responded that</w:t>
      </w:r>
      <w:r w:rsidR="00FB130C" w:rsidRPr="003E634F">
        <w:rPr>
          <w:rFonts w:ascii="Times New Roman" w:hAnsi="Times New Roman" w:cs="Times New Roman"/>
          <w:sz w:val="24"/>
          <w:szCs w:val="24"/>
        </w:rPr>
        <w:t xml:space="preserve"> they were completely </w:t>
      </w:r>
      <w:del w:id="353" w:author="Mirjana Bulatovic-Danilovich" w:date="2024-06-17T20:30:00Z">
        <w:r w:rsidR="00FB130C" w:rsidRPr="003E634F" w:rsidDel="002E24B6">
          <w:rPr>
            <w:rFonts w:ascii="Times New Roman" w:hAnsi="Times New Roman" w:cs="Times New Roman"/>
            <w:sz w:val="24"/>
            <w:szCs w:val="24"/>
          </w:rPr>
          <w:delText>in</w:delText>
        </w:r>
      </w:del>
      <w:del w:id="354" w:author="Mirjana Bulatovic-Danilovich" w:date="2024-06-17T20:29:00Z">
        <w:r w:rsidR="00FB130C" w:rsidRPr="003E634F" w:rsidDel="006E70A0">
          <w:rPr>
            <w:rFonts w:ascii="Times New Roman" w:hAnsi="Times New Roman" w:cs="Times New Roman"/>
            <w:sz w:val="24"/>
            <w:szCs w:val="24"/>
          </w:rPr>
          <w:delText xml:space="preserve"> </w:delText>
        </w:r>
      </w:del>
      <w:del w:id="355" w:author="Mirjana Bulatovic-Danilovich" w:date="2024-06-17T20:30:00Z">
        <w:r w:rsidR="00FB130C" w:rsidRPr="003E634F" w:rsidDel="002E24B6">
          <w:rPr>
            <w:rFonts w:ascii="Times New Roman" w:hAnsi="Times New Roman" w:cs="Times New Roman"/>
            <w:sz w:val="24"/>
            <w:szCs w:val="24"/>
          </w:rPr>
          <w:delText>capable</w:delText>
        </w:r>
      </w:del>
      <w:ins w:id="356" w:author="Mirjana Bulatovic-Danilovich" w:date="2024-06-17T20:30:00Z">
        <w:r w:rsidR="002E24B6">
          <w:rPr>
            <w:rFonts w:ascii="Times New Roman" w:hAnsi="Times New Roman" w:cs="Times New Roman"/>
            <w:sz w:val="24"/>
            <w:szCs w:val="24"/>
          </w:rPr>
          <w:t xml:space="preserve"> </w:t>
        </w:r>
        <w:proofErr w:type="gramStart"/>
        <w:r w:rsidR="002E24B6">
          <w:rPr>
            <w:rFonts w:ascii="Times New Roman" w:hAnsi="Times New Roman" w:cs="Times New Roman"/>
            <w:sz w:val="24"/>
            <w:szCs w:val="24"/>
          </w:rPr>
          <w:t>unable</w:t>
        </w:r>
        <w:proofErr w:type="gramEnd"/>
      </w:ins>
    </w:p>
    <w:p w14:paraId="182D2721" w14:textId="7394B5FD" w:rsidR="0058631B" w:rsidRPr="003E634F" w:rsidRDefault="00FB130C" w:rsidP="00D15167">
      <w:pPr>
        <w:tabs>
          <w:tab w:val="left" w:pos="5230"/>
        </w:tabs>
        <w:spacing w:line="360" w:lineRule="auto"/>
        <w:jc w:val="both"/>
        <w:rPr>
          <w:rFonts w:ascii="Times New Roman" w:hAnsi="Times New Roman" w:cs="Times New Roman"/>
          <w:sz w:val="24"/>
          <w:szCs w:val="24"/>
        </w:rPr>
      </w:pPr>
      <w:del w:id="357" w:author="Mirjana Bulatovic-Danilovich" w:date="2024-06-17T20:32:00Z">
        <w:r w:rsidRPr="003E634F" w:rsidDel="00631E8A">
          <w:rPr>
            <w:rFonts w:ascii="Times New Roman" w:hAnsi="Times New Roman" w:cs="Times New Roman"/>
            <w:sz w:val="24"/>
            <w:szCs w:val="24"/>
          </w:rPr>
          <w:delText xml:space="preserve"> </w:delText>
        </w:r>
      </w:del>
      <w:r w:rsidRPr="003E634F">
        <w:rPr>
          <w:rFonts w:ascii="Times New Roman" w:hAnsi="Times New Roman" w:cs="Times New Roman"/>
          <w:sz w:val="24"/>
          <w:szCs w:val="24"/>
        </w:rPr>
        <w:t>to bear any risk.</w:t>
      </w:r>
    </w:p>
    <w:p w14:paraId="1F36937A" w14:textId="07C82E8F" w:rsidR="0058631B" w:rsidRPr="003E634F" w:rsidRDefault="0058631B" w:rsidP="00D15167">
      <w:pPr>
        <w:tabs>
          <w:tab w:val="left" w:pos="5230"/>
        </w:tabs>
        <w:spacing w:line="360" w:lineRule="auto"/>
        <w:jc w:val="both"/>
        <w:rPr>
          <w:rFonts w:ascii="Times New Roman" w:hAnsi="Times New Roman" w:cs="Times New Roman"/>
          <w:sz w:val="24"/>
          <w:szCs w:val="24"/>
        </w:rPr>
      </w:pPr>
    </w:p>
    <w:p w14:paraId="3AE7F9BF" w14:textId="77777777" w:rsidR="00B82E38" w:rsidRPr="003E634F" w:rsidRDefault="00A92D3C"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drawing>
          <wp:inline distT="0" distB="0" distL="0" distR="0" wp14:anchorId="34725070" wp14:editId="63272CB9">
            <wp:extent cx="5767070" cy="2275840"/>
            <wp:effectExtent l="0" t="0" r="5080" b="10160"/>
            <wp:docPr id="15" name="Chart 15">
              <a:extLst xmlns:a="http://schemas.openxmlformats.org/drawingml/2006/main">
                <a:ext uri="{FF2B5EF4-FFF2-40B4-BE49-F238E27FC236}">
                  <a16:creationId xmlns:a16="http://schemas.microsoft.com/office/drawing/2014/main" id="{216204E5-F959-4CD5-8D0F-AC309F3DF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5C8FB8" w14:textId="7397BA01" w:rsidR="0058631B"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358" w:name="_Toc149576033"/>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10</w:t>
      </w:r>
      <w:r w:rsidR="00FD3D1E" w:rsidRPr="003E634F">
        <w:rPr>
          <w:rFonts w:ascii="Times New Roman" w:hAnsi="Times New Roman" w:cs="Times New Roman"/>
          <w:noProof/>
        </w:rPr>
        <w:fldChar w:fldCharType="end"/>
      </w:r>
      <w:r w:rsidR="00022088" w:rsidRPr="003E634F">
        <w:rPr>
          <w:rFonts w:ascii="Times New Roman" w:hAnsi="Times New Roman" w:cs="Times New Roman"/>
        </w:rPr>
        <w:t xml:space="preserve">:Risk bearing capacity of </w:t>
      </w:r>
      <w:proofErr w:type="gramStart"/>
      <w:r w:rsidR="00022088" w:rsidRPr="003E634F">
        <w:rPr>
          <w:rFonts w:ascii="Times New Roman" w:hAnsi="Times New Roman" w:cs="Times New Roman"/>
        </w:rPr>
        <w:t>respondent’s</w:t>
      </w:r>
      <w:bookmarkEnd w:id="358"/>
      <w:proofErr w:type="gramEnd"/>
      <w:r w:rsidR="00022088" w:rsidRPr="003E634F">
        <w:rPr>
          <w:rFonts w:ascii="Times New Roman" w:hAnsi="Times New Roman" w:cs="Times New Roman"/>
        </w:rPr>
        <w:t xml:space="preserve"> </w:t>
      </w:r>
    </w:p>
    <w:p w14:paraId="1C441D23" w14:textId="7C1E8EF8" w:rsidR="0058631B" w:rsidRPr="003E634F" w:rsidRDefault="0058631B" w:rsidP="00D15167">
      <w:pPr>
        <w:tabs>
          <w:tab w:val="left" w:pos="5230"/>
        </w:tabs>
        <w:spacing w:line="360" w:lineRule="auto"/>
        <w:jc w:val="both"/>
        <w:rPr>
          <w:rFonts w:ascii="Times New Roman" w:hAnsi="Times New Roman" w:cs="Times New Roman"/>
          <w:sz w:val="24"/>
          <w:szCs w:val="24"/>
        </w:rPr>
      </w:pPr>
    </w:p>
    <w:p w14:paraId="3B5FB655" w14:textId="3AF53855" w:rsidR="0058631B" w:rsidRPr="003E634F" w:rsidRDefault="000E519B" w:rsidP="00D15167">
      <w:pPr>
        <w:pStyle w:val="Heading2"/>
        <w:jc w:val="both"/>
        <w:rPr>
          <w:rFonts w:ascii="Times New Roman" w:hAnsi="Times New Roman" w:cs="Times New Roman"/>
          <w:sz w:val="24"/>
          <w:szCs w:val="24"/>
        </w:rPr>
      </w:pPr>
      <w:bookmarkStart w:id="359" w:name="_Toc149574627"/>
      <w:bookmarkStart w:id="360" w:name="_Toc149581176"/>
      <w:r w:rsidRPr="003E634F">
        <w:rPr>
          <w:rFonts w:ascii="Times New Roman" w:hAnsi="Times New Roman" w:cs="Times New Roman"/>
          <w:sz w:val="24"/>
          <w:szCs w:val="24"/>
        </w:rPr>
        <w:t>Production</w:t>
      </w:r>
      <w:bookmarkEnd w:id="359"/>
      <w:bookmarkEnd w:id="360"/>
      <w:r w:rsidRPr="003E634F">
        <w:rPr>
          <w:rFonts w:ascii="Times New Roman" w:hAnsi="Times New Roman" w:cs="Times New Roman"/>
          <w:sz w:val="24"/>
          <w:szCs w:val="24"/>
        </w:rPr>
        <w:t xml:space="preserve"> </w:t>
      </w:r>
    </w:p>
    <w:p w14:paraId="04679D14" w14:textId="7F6D20D8" w:rsidR="0058631B" w:rsidRPr="003E634F" w:rsidRDefault="00E32F15" w:rsidP="00D15167">
      <w:pPr>
        <w:pStyle w:val="Heading3"/>
        <w:jc w:val="both"/>
        <w:rPr>
          <w:rFonts w:ascii="Times New Roman" w:hAnsi="Times New Roman" w:cs="Times New Roman"/>
          <w:sz w:val="24"/>
          <w:szCs w:val="24"/>
        </w:rPr>
      </w:pPr>
      <w:bookmarkStart w:id="361" w:name="_Toc149574628"/>
      <w:bookmarkStart w:id="362" w:name="_Toc149581177"/>
      <w:r w:rsidRPr="003E634F">
        <w:rPr>
          <w:rFonts w:ascii="Times New Roman" w:hAnsi="Times New Roman" w:cs="Times New Roman"/>
          <w:sz w:val="24"/>
          <w:szCs w:val="24"/>
        </w:rPr>
        <w:t xml:space="preserve">Reason for selling </w:t>
      </w:r>
      <w:proofErr w:type="gramStart"/>
      <w:r w:rsidRPr="003E634F">
        <w:rPr>
          <w:rFonts w:ascii="Times New Roman" w:hAnsi="Times New Roman" w:cs="Times New Roman"/>
          <w:sz w:val="24"/>
          <w:szCs w:val="24"/>
        </w:rPr>
        <w:t>honey</w:t>
      </w:r>
      <w:bookmarkEnd w:id="361"/>
      <w:bookmarkEnd w:id="362"/>
      <w:proofErr w:type="gramEnd"/>
    </w:p>
    <w:p w14:paraId="70EDC73A" w14:textId="456F4EC0" w:rsidR="00E32F15" w:rsidRPr="003E634F" w:rsidRDefault="00474DD8"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463F9B37" w14:textId="1FF8FC13" w:rsidR="000B333A" w:rsidRPr="003E634F" w:rsidRDefault="000B333A" w:rsidP="00D15167">
      <w:pPr>
        <w:pStyle w:val="Caption"/>
        <w:keepNext/>
        <w:jc w:val="both"/>
        <w:rPr>
          <w:rFonts w:ascii="Times New Roman" w:hAnsi="Times New Roman" w:cs="Times New Roman"/>
        </w:rPr>
      </w:pPr>
      <w:bookmarkStart w:id="363" w:name="_Toc149577856"/>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00025C7A" w:rsidRPr="003E634F">
        <w:rPr>
          <w:rFonts w:ascii="Times New Roman" w:hAnsi="Times New Roman" w:cs="Times New Roman"/>
          <w:noProof/>
        </w:rPr>
        <w:t>1</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 xml:space="preserve">Reasons for selling </w:t>
      </w:r>
      <w:proofErr w:type="gramStart"/>
      <w:r w:rsidRPr="003E634F">
        <w:rPr>
          <w:rFonts w:ascii="Times New Roman" w:hAnsi="Times New Roman" w:cs="Times New Roman"/>
        </w:rPr>
        <w:t>honey</w:t>
      </w:r>
      <w:bookmarkEnd w:id="363"/>
      <w:proofErr w:type="gramEnd"/>
    </w:p>
    <w:tbl>
      <w:tblPr>
        <w:tblStyle w:val="TableGrid"/>
        <w:tblW w:w="9026" w:type="dxa"/>
        <w:tblBorders>
          <w:left w:val="none" w:sz="0" w:space="0" w:color="auto"/>
          <w:bottom w:val="single" w:sz="4" w:space="0" w:color="auto"/>
          <w:right w:val="none" w:sz="0" w:space="0" w:color="auto"/>
        </w:tblBorders>
        <w:tblLook w:val="04A0" w:firstRow="1" w:lastRow="0" w:firstColumn="1" w:lastColumn="0" w:noHBand="0" w:noVBand="1"/>
      </w:tblPr>
      <w:tblGrid>
        <w:gridCol w:w="6325"/>
        <w:gridCol w:w="1362"/>
        <w:gridCol w:w="1339"/>
      </w:tblGrid>
      <w:tr w:rsidR="00747F75" w:rsidRPr="003E634F" w14:paraId="1A612CE6" w14:textId="77777777" w:rsidTr="000B333A">
        <w:trPr>
          <w:trHeight w:val="290"/>
        </w:trPr>
        <w:tc>
          <w:tcPr>
            <w:tcW w:w="6333" w:type="dxa"/>
            <w:noWrap/>
            <w:hideMark/>
          </w:tcPr>
          <w:p w14:paraId="42E39FF8"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 xml:space="preserve">Reason for getting engaged </w:t>
            </w:r>
          </w:p>
        </w:tc>
        <w:tc>
          <w:tcPr>
            <w:tcW w:w="1353" w:type="dxa"/>
            <w:noWrap/>
            <w:hideMark/>
          </w:tcPr>
          <w:p w14:paraId="317CBF24"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Percentages</w:t>
            </w:r>
          </w:p>
        </w:tc>
        <w:tc>
          <w:tcPr>
            <w:tcW w:w="1340" w:type="dxa"/>
            <w:noWrap/>
            <w:hideMark/>
          </w:tcPr>
          <w:p w14:paraId="19BD9DF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Frequency</w:t>
            </w:r>
          </w:p>
        </w:tc>
      </w:tr>
      <w:tr w:rsidR="00747F75" w:rsidRPr="003E634F" w14:paraId="30619586" w14:textId="77777777" w:rsidTr="000B333A">
        <w:trPr>
          <w:trHeight w:val="998"/>
        </w:trPr>
        <w:tc>
          <w:tcPr>
            <w:tcW w:w="6333" w:type="dxa"/>
            <w:noWrap/>
            <w:hideMark/>
          </w:tcPr>
          <w:p w14:paraId="1D04412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Selling of honey</w:t>
            </w:r>
          </w:p>
        </w:tc>
        <w:tc>
          <w:tcPr>
            <w:tcW w:w="1353" w:type="dxa"/>
            <w:noWrap/>
            <w:hideMark/>
          </w:tcPr>
          <w:p w14:paraId="47456271" w14:textId="7106D0F9"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98.80</w:t>
            </w:r>
          </w:p>
        </w:tc>
        <w:tc>
          <w:tcPr>
            <w:tcW w:w="1340" w:type="dxa"/>
            <w:noWrap/>
            <w:hideMark/>
          </w:tcPr>
          <w:p w14:paraId="4BDE75F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3B1973A" w14:textId="77777777" w:rsidTr="000B333A">
        <w:trPr>
          <w:trHeight w:val="1241"/>
        </w:trPr>
        <w:tc>
          <w:tcPr>
            <w:tcW w:w="6333" w:type="dxa"/>
            <w:noWrap/>
            <w:hideMark/>
          </w:tcPr>
          <w:p w14:paraId="2AB2000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home consumption</w:t>
            </w:r>
          </w:p>
        </w:tc>
        <w:tc>
          <w:tcPr>
            <w:tcW w:w="1353" w:type="dxa"/>
            <w:noWrap/>
            <w:hideMark/>
          </w:tcPr>
          <w:p w14:paraId="09B72DC3"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w:t>
            </w:r>
          </w:p>
        </w:tc>
        <w:tc>
          <w:tcPr>
            <w:tcW w:w="1340" w:type="dxa"/>
            <w:noWrap/>
            <w:hideMark/>
          </w:tcPr>
          <w:p w14:paraId="53634DEE"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B2B8B2E" w14:textId="77777777" w:rsidTr="000B333A">
        <w:trPr>
          <w:trHeight w:val="314"/>
        </w:trPr>
        <w:tc>
          <w:tcPr>
            <w:tcW w:w="6333" w:type="dxa"/>
            <w:noWrap/>
            <w:hideMark/>
          </w:tcPr>
          <w:p w14:paraId="6F0357E5"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selling hives</w:t>
            </w:r>
          </w:p>
        </w:tc>
        <w:tc>
          <w:tcPr>
            <w:tcW w:w="1353" w:type="dxa"/>
            <w:noWrap/>
            <w:hideMark/>
          </w:tcPr>
          <w:p w14:paraId="6E4FE57F"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57.5</w:t>
            </w:r>
          </w:p>
        </w:tc>
        <w:tc>
          <w:tcPr>
            <w:tcW w:w="1340" w:type="dxa"/>
            <w:noWrap/>
            <w:hideMark/>
          </w:tcPr>
          <w:p w14:paraId="0A243C57" w14:textId="77777777" w:rsidR="00747F75" w:rsidRPr="003E634F" w:rsidRDefault="00747F75" w:rsidP="00D15167">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46</w:t>
            </w:r>
          </w:p>
        </w:tc>
      </w:tr>
    </w:tbl>
    <w:p w14:paraId="1D703735" w14:textId="77167A18" w:rsidR="00EF10F3"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037401C2" w14:textId="1C18A84A" w:rsidR="00727E65" w:rsidRPr="003E634F" w:rsidRDefault="00FC2165" w:rsidP="00D15167">
      <w:pPr>
        <w:tabs>
          <w:tab w:val="left" w:pos="5230"/>
        </w:tabs>
        <w:spacing w:line="360" w:lineRule="auto"/>
        <w:jc w:val="both"/>
        <w:rPr>
          <w:rFonts w:ascii="Times New Roman" w:hAnsi="Times New Roman" w:cs="Times New Roman"/>
          <w:sz w:val="24"/>
          <w:szCs w:val="24"/>
        </w:rPr>
      </w:pPr>
      <w:ins w:id="364" w:author="Mirjana Bulatovic-Danilovich" w:date="2024-06-17T20:35:00Z">
        <w:r>
          <w:rPr>
            <w:rFonts w:ascii="Times New Roman" w:hAnsi="Times New Roman" w:cs="Times New Roman"/>
            <w:sz w:val="24"/>
            <w:szCs w:val="24"/>
          </w:rPr>
          <w:lastRenderedPageBreak/>
          <w:t xml:space="preserve"> The results of our study indicate that the </w:t>
        </w:r>
      </w:ins>
      <w:del w:id="365" w:author="Mirjana Bulatovic-Danilovich" w:date="2024-06-17T20:35:00Z">
        <w:r w:rsidR="00E32F15" w:rsidRPr="003E634F" w:rsidDel="00FC2165">
          <w:rPr>
            <w:rFonts w:ascii="Times New Roman" w:hAnsi="Times New Roman" w:cs="Times New Roman"/>
            <w:sz w:val="24"/>
            <w:szCs w:val="24"/>
          </w:rPr>
          <w:delText>The</w:delText>
        </w:r>
      </w:del>
      <w:ins w:id="366" w:author="Mirjana Bulatovic-Danilovich" w:date="2024-06-17T20:35:00Z">
        <w:r>
          <w:rPr>
            <w:rFonts w:ascii="Times New Roman" w:hAnsi="Times New Roman" w:cs="Times New Roman"/>
            <w:sz w:val="24"/>
            <w:szCs w:val="24"/>
          </w:rPr>
          <w:t xml:space="preserve"> </w:t>
        </w:r>
      </w:ins>
      <w:r w:rsidR="00E32F15" w:rsidRPr="003E634F">
        <w:rPr>
          <w:rFonts w:ascii="Times New Roman" w:hAnsi="Times New Roman" w:cs="Times New Roman"/>
          <w:sz w:val="24"/>
          <w:szCs w:val="24"/>
        </w:rPr>
        <w:t xml:space="preserve"> major reason</w:t>
      </w:r>
      <w:ins w:id="367" w:author="Mirjana Bulatovic-Danilovich" w:date="2024-06-17T20:36:00Z">
        <w:r w:rsidR="00583598">
          <w:rPr>
            <w:rFonts w:ascii="Times New Roman" w:hAnsi="Times New Roman" w:cs="Times New Roman"/>
            <w:sz w:val="24"/>
            <w:szCs w:val="24"/>
          </w:rPr>
          <w:t xml:space="preserve"> </w:t>
        </w:r>
      </w:ins>
      <w:del w:id="368" w:author="Mirjana Bulatovic-Danilovich" w:date="2024-06-17T20:36:00Z">
        <w:r w:rsidR="00E32F15" w:rsidRPr="003E634F" w:rsidDel="00FC2165">
          <w:rPr>
            <w:rFonts w:ascii="Times New Roman" w:hAnsi="Times New Roman" w:cs="Times New Roman"/>
            <w:sz w:val="24"/>
            <w:szCs w:val="24"/>
          </w:rPr>
          <w:delText xml:space="preserve"> </w:delText>
        </w:r>
      </w:del>
      <w:r w:rsidR="00E32F15" w:rsidRPr="003E634F">
        <w:rPr>
          <w:rFonts w:ascii="Times New Roman" w:hAnsi="Times New Roman" w:cs="Times New Roman"/>
          <w:sz w:val="24"/>
          <w:szCs w:val="24"/>
        </w:rPr>
        <w:t xml:space="preserve">for </w:t>
      </w:r>
      <w:del w:id="369" w:author="Mirjana Bulatovic-Danilovich" w:date="2024-06-17T20:35:00Z">
        <w:r w:rsidR="00E32F15" w:rsidRPr="003E634F" w:rsidDel="00FC2165">
          <w:rPr>
            <w:rFonts w:ascii="Times New Roman" w:hAnsi="Times New Roman" w:cs="Times New Roman"/>
            <w:sz w:val="24"/>
            <w:szCs w:val="24"/>
          </w:rPr>
          <w:delText xml:space="preserve">the </w:delText>
        </w:r>
      </w:del>
      <w:ins w:id="370" w:author="Mirjana Bulatovic-Danilovich" w:date="2024-06-17T20:35:00Z">
        <w:r>
          <w:rPr>
            <w:rFonts w:ascii="Times New Roman" w:hAnsi="Times New Roman" w:cs="Times New Roman"/>
            <w:sz w:val="24"/>
            <w:szCs w:val="24"/>
          </w:rPr>
          <w:t xml:space="preserve"> </w:t>
        </w:r>
        <w:r w:rsidRPr="003E634F">
          <w:rPr>
            <w:rFonts w:ascii="Times New Roman" w:hAnsi="Times New Roman" w:cs="Times New Roman"/>
            <w:sz w:val="24"/>
            <w:szCs w:val="24"/>
          </w:rPr>
          <w:t xml:space="preserve"> </w:t>
        </w:r>
      </w:ins>
      <w:ins w:id="371" w:author="Mirjana Bulatovic-Danilovich" w:date="2024-06-17T20:34:00Z">
        <w:r>
          <w:rPr>
            <w:rFonts w:ascii="Times New Roman" w:hAnsi="Times New Roman" w:cs="Times New Roman"/>
            <w:sz w:val="24"/>
            <w:szCs w:val="24"/>
          </w:rPr>
          <w:t xml:space="preserve">honey </w:t>
        </w:r>
      </w:ins>
      <w:r w:rsidR="00E32F15" w:rsidRPr="003E634F">
        <w:rPr>
          <w:rFonts w:ascii="Times New Roman" w:hAnsi="Times New Roman" w:cs="Times New Roman"/>
          <w:sz w:val="24"/>
          <w:szCs w:val="24"/>
        </w:rPr>
        <w:t xml:space="preserve">production </w:t>
      </w:r>
      <w:del w:id="372" w:author="Mirjana Bulatovic-Danilovich" w:date="2024-06-17T20:34:00Z">
        <w:r w:rsidR="00E32F15" w:rsidRPr="003E634F" w:rsidDel="00FC2165">
          <w:rPr>
            <w:rFonts w:ascii="Times New Roman" w:hAnsi="Times New Roman" w:cs="Times New Roman"/>
            <w:sz w:val="24"/>
            <w:szCs w:val="24"/>
          </w:rPr>
          <w:delText xml:space="preserve">of </w:delText>
        </w:r>
      </w:del>
      <w:del w:id="373" w:author="Mirjana Bulatovic-Danilovich" w:date="2024-06-17T20:33:00Z">
        <w:r w:rsidR="00E32F15" w:rsidRPr="003E634F" w:rsidDel="00FC2165">
          <w:rPr>
            <w:rFonts w:ascii="Times New Roman" w:hAnsi="Times New Roman" w:cs="Times New Roman"/>
            <w:sz w:val="24"/>
            <w:szCs w:val="24"/>
          </w:rPr>
          <w:delText xml:space="preserve">bee </w:delText>
        </w:r>
      </w:del>
      <w:del w:id="374" w:author="Mirjana Bulatovic-Danilovich" w:date="2024-06-17T20:34:00Z">
        <w:r w:rsidR="00E32F15" w:rsidRPr="003E634F" w:rsidDel="00FC2165">
          <w:rPr>
            <w:rFonts w:ascii="Times New Roman" w:hAnsi="Times New Roman" w:cs="Times New Roman"/>
            <w:sz w:val="24"/>
            <w:szCs w:val="24"/>
          </w:rPr>
          <w:delText xml:space="preserve">honey </w:delText>
        </w:r>
      </w:del>
      <w:del w:id="375" w:author="Mirjana Bulatovic-Danilovich" w:date="2024-06-17T20:33:00Z">
        <w:r w:rsidR="00E32F15" w:rsidRPr="003E634F" w:rsidDel="00631E8A">
          <w:rPr>
            <w:rFonts w:ascii="Times New Roman" w:hAnsi="Times New Roman" w:cs="Times New Roman"/>
            <w:sz w:val="24"/>
            <w:szCs w:val="24"/>
          </w:rPr>
          <w:delText>with in</w:delText>
        </w:r>
      </w:del>
      <w:ins w:id="376" w:author="Mirjana Bulatovic-Danilovich" w:date="2024-06-17T20:34:00Z">
        <w:r>
          <w:rPr>
            <w:rFonts w:ascii="Times New Roman" w:hAnsi="Times New Roman" w:cs="Times New Roman"/>
            <w:sz w:val="24"/>
            <w:szCs w:val="24"/>
          </w:rPr>
          <w:t xml:space="preserve">  </w:t>
        </w:r>
      </w:ins>
      <w:r w:rsidR="00E32F15" w:rsidRPr="003E634F">
        <w:rPr>
          <w:rFonts w:ascii="Times New Roman" w:hAnsi="Times New Roman" w:cs="Times New Roman"/>
          <w:sz w:val="24"/>
          <w:szCs w:val="24"/>
        </w:rPr>
        <w:t xml:space="preserve"> </w:t>
      </w:r>
      <w:del w:id="377" w:author="Mirjana Bulatovic-Danilovich" w:date="2024-06-17T20:35:00Z">
        <w:r w:rsidR="00E32F15" w:rsidRPr="003E634F" w:rsidDel="00FC2165">
          <w:rPr>
            <w:rFonts w:ascii="Times New Roman" w:hAnsi="Times New Roman" w:cs="Times New Roman"/>
            <w:sz w:val="24"/>
            <w:szCs w:val="24"/>
          </w:rPr>
          <w:delText>the study area was found</w:delText>
        </w:r>
      </w:del>
      <w:ins w:id="378" w:author="Mirjana Bulatovic-Danilovich" w:date="2024-06-17T20:35:00Z">
        <w:r>
          <w:rPr>
            <w:rFonts w:ascii="Times New Roman" w:hAnsi="Times New Roman" w:cs="Times New Roman"/>
            <w:sz w:val="24"/>
            <w:szCs w:val="24"/>
          </w:rPr>
          <w:t xml:space="preserve"> was</w:t>
        </w:r>
      </w:ins>
      <w:r w:rsidR="00E32F15" w:rsidRPr="003E634F">
        <w:rPr>
          <w:rFonts w:ascii="Times New Roman" w:hAnsi="Times New Roman" w:cs="Times New Roman"/>
          <w:sz w:val="24"/>
          <w:szCs w:val="24"/>
        </w:rPr>
        <w:t xml:space="preserve"> for </w:t>
      </w:r>
      <w:del w:id="379" w:author="Mirjana Bulatovic-Danilovich" w:date="2024-06-17T20:36:00Z">
        <w:r w:rsidR="00E32F15" w:rsidRPr="003E634F" w:rsidDel="00FC2165">
          <w:rPr>
            <w:rFonts w:ascii="Times New Roman" w:hAnsi="Times New Roman" w:cs="Times New Roman"/>
            <w:sz w:val="24"/>
            <w:szCs w:val="24"/>
          </w:rPr>
          <w:delText>selling the honey</w:delText>
        </w:r>
      </w:del>
      <w:ins w:id="380" w:author="Mirjana Bulatovic-Danilovich" w:date="2024-06-17T20:36:00Z">
        <w:r>
          <w:rPr>
            <w:rFonts w:ascii="Times New Roman" w:hAnsi="Times New Roman" w:cs="Times New Roman"/>
            <w:sz w:val="24"/>
            <w:szCs w:val="24"/>
          </w:rPr>
          <w:t xml:space="preserve"> the market </w:t>
        </w:r>
      </w:ins>
      <w:r w:rsidR="00E32F15" w:rsidRPr="003E634F">
        <w:rPr>
          <w:rFonts w:ascii="Times New Roman" w:hAnsi="Times New Roman" w:cs="Times New Roman"/>
          <w:sz w:val="24"/>
          <w:szCs w:val="24"/>
        </w:rPr>
        <w:t xml:space="preserve"> and for home consumption</w:t>
      </w:r>
      <w:ins w:id="381" w:author="Mirjana Bulatovic-Danilovich" w:date="2024-06-17T20:37:00Z">
        <w:r w:rsidR="00583598">
          <w:rPr>
            <w:rFonts w:ascii="Times New Roman" w:hAnsi="Times New Roman" w:cs="Times New Roman"/>
            <w:sz w:val="24"/>
            <w:szCs w:val="24"/>
          </w:rPr>
          <w:t>, representing</w:t>
        </w:r>
      </w:ins>
      <w:del w:id="382" w:author="Mirjana Bulatovic-Danilovich" w:date="2024-06-17T20:37:00Z">
        <w:r w:rsidR="00E32F15" w:rsidRPr="003E634F" w:rsidDel="00583598">
          <w:rPr>
            <w:rFonts w:ascii="Times New Roman" w:hAnsi="Times New Roman" w:cs="Times New Roman"/>
            <w:sz w:val="24"/>
            <w:szCs w:val="24"/>
          </w:rPr>
          <w:delText xml:space="preserve"> which was</w:delText>
        </w:r>
      </w:del>
      <w:r w:rsidR="00E32F15" w:rsidRPr="003E634F">
        <w:rPr>
          <w:rFonts w:ascii="Times New Roman" w:hAnsi="Times New Roman" w:cs="Times New Roman"/>
          <w:sz w:val="24"/>
          <w:szCs w:val="24"/>
        </w:rPr>
        <w:t xml:space="preserve"> 98.8% of total study population. </w:t>
      </w:r>
      <w:proofErr w:type="gramStart"/>
      <w:r w:rsidR="00E32F15" w:rsidRPr="003E634F">
        <w:rPr>
          <w:rFonts w:ascii="Times New Roman" w:hAnsi="Times New Roman" w:cs="Times New Roman"/>
          <w:sz w:val="24"/>
          <w:szCs w:val="24"/>
        </w:rPr>
        <w:t>Whereas,</w:t>
      </w:r>
      <w:proofErr w:type="gramEnd"/>
      <w:r w:rsidR="00E32F15" w:rsidRPr="003E634F">
        <w:rPr>
          <w:rFonts w:ascii="Times New Roman" w:hAnsi="Times New Roman" w:cs="Times New Roman"/>
          <w:sz w:val="24"/>
          <w:szCs w:val="24"/>
        </w:rPr>
        <w:t xml:space="preserve"> 57.5% of total population </w:t>
      </w:r>
      <w:del w:id="383" w:author="Mirjana Bulatovic-Danilovich" w:date="2024-06-17T20:37:00Z">
        <w:r w:rsidR="00E32F15" w:rsidRPr="003E634F" w:rsidDel="00583598">
          <w:rPr>
            <w:rFonts w:ascii="Times New Roman" w:hAnsi="Times New Roman" w:cs="Times New Roman"/>
            <w:sz w:val="24"/>
            <w:szCs w:val="24"/>
          </w:rPr>
          <w:delText xml:space="preserve">reared </w:delText>
        </w:r>
      </w:del>
      <w:ins w:id="384" w:author="Mirjana Bulatovic-Danilovich" w:date="2024-06-17T20:37:00Z">
        <w:r w:rsidR="00583598">
          <w:rPr>
            <w:rFonts w:ascii="Times New Roman" w:hAnsi="Times New Roman" w:cs="Times New Roman"/>
            <w:sz w:val="24"/>
            <w:szCs w:val="24"/>
          </w:rPr>
          <w:t xml:space="preserve"> produced</w:t>
        </w:r>
        <w:r w:rsidR="00583598" w:rsidRPr="003E634F">
          <w:rPr>
            <w:rFonts w:ascii="Times New Roman" w:hAnsi="Times New Roman" w:cs="Times New Roman"/>
            <w:sz w:val="24"/>
            <w:szCs w:val="24"/>
          </w:rPr>
          <w:t xml:space="preserve"> </w:t>
        </w:r>
      </w:ins>
      <w:r w:rsidR="00E32F15" w:rsidRPr="003E634F">
        <w:rPr>
          <w:rFonts w:ascii="Times New Roman" w:hAnsi="Times New Roman" w:cs="Times New Roman"/>
          <w:sz w:val="24"/>
          <w:szCs w:val="24"/>
        </w:rPr>
        <w:t>honey for the purpose of selling honey along with hive.</w:t>
      </w:r>
    </w:p>
    <w:p w14:paraId="2CF278CE" w14:textId="6D99EA2D" w:rsidR="00745C36" w:rsidRPr="003E634F" w:rsidRDefault="00745C36" w:rsidP="00D15167">
      <w:pPr>
        <w:pStyle w:val="Heading3"/>
        <w:jc w:val="both"/>
        <w:rPr>
          <w:rFonts w:ascii="Times New Roman" w:hAnsi="Times New Roman" w:cs="Times New Roman"/>
          <w:sz w:val="24"/>
          <w:szCs w:val="24"/>
        </w:rPr>
      </w:pPr>
      <w:bookmarkStart w:id="385" w:name="_Toc149574629"/>
      <w:bookmarkStart w:id="386" w:name="_Toc149581178"/>
      <w:r w:rsidRPr="003E634F">
        <w:rPr>
          <w:rFonts w:ascii="Times New Roman" w:hAnsi="Times New Roman" w:cs="Times New Roman"/>
          <w:sz w:val="24"/>
          <w:szCs w:val="24"/>
        </w:rPr>
        <w:t>Status of hive</w:t>
      </w:r>
      <w:bookmarkEnd w:id="385"/>
      <w:bookmarkEnd w:id="386"/>
      <w:r w:rsidRPr="003E634F">
        <w:rPr>
          <w:rFonts w:ascii="Times New Roman" w:hAnsi="Times New Roman" w:cs="Times New Roman"/>
          <w:sz w:val="24"/>
          <w:szCs w:val="24"/>
        </w:rPr>
        <w:t xml:space="preserve"> </w:t>
      </w:r>
    </w:p>
    <w:p w14:paraId="407692F1" w14:textId="77777777" w:rsidR="00B82E38" w:rsidRPr="003E634F" w:rsidRDefault="00745C36"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b/>
          <w:bCs/>
          <w:noProof/>
          <w:sz w:val="24"/>
          <w:szCs w:val="24"/>
          <w:lang w:bidi="ar-SA"/>
        </w:rPr>
        <w:drawing>
          <wp:inline distT="0" distB="0" distL="0" distR="0" wp14:anchorId="4EA4CAC7" wp14:editId="70C48C4C">
            <wp:extent cx="5201920" cy="2160693"/>
            <wp:effectExtent l="0" t="0" r="17780" b="11430"/>
            <wp:docPr id="17" name="Chart 17">
              <a:extLst xmlns:a="http://schemas.openxmlformats.org/drawingml/2006/main">
                <a:ext uri="{FF2B5EF4-FFF2-40B4-BE49-F238E27FC236}">
                  <a16:creationId xmlns:a16="http://schemas.microsoft.com/office/drawing/2014/main" id="{0787BE34-D867-478D-853C-707D28B8D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0A2584" w14:textId="2FD7615A" w:rsidR="00022088" w:rsidRPr="003E634F" w:rsidRDefault="00B82E38" w:rsidP="00D15167">
      <w:pPr>
        <w:pStyle w:val="Caption"/>
        <w:jc w:val="both"/>
        <w:rPr>
          <w:rFonts w:ascii="Times New Roman" w:hAnsi="Times New Roman" w:cs="Times New Roman"/>
          <w:b w:val="0"/>
          <w:bCs w:val="0"/>
        </w:rPr>
      </w:pPr>
      <w:r w:rsidRPr="003E634F">
        <w:rPr>
          <w:rFonts w:ascii="Times New Roman" w:hAnsi="Times New Roman" w:cs="Times New Roman"/>
        </w:rPr>
        <w:t xml:space="preserve">                           </w:t>
      </w:r>
      <w:bookmarkStart w:id="387" w:name="_Toc149576034"/>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11</w:t>
      </w:r>
      <w:r w:rsidR="00FD3D1E" w:rsidRPr="003E634F">
        <w:rPr>
          <w:rFonts w:ascii="Times New Roman" w:hAnsi="Times New Roman" w:cs="Times New Roman"/>
          <w:noProof/>
        </w:rPr>
        <w:fldChar w:fldCharType="end"/>
      </w:r>
      <w:r w:rsidR="00022088" w:rsidRPr="003E634F">
        <w:rPr>
          <w:rFonts w:ascii="Times New Roman" w:hAnsi="Times New Roman" w:cs="Times New Roman"/>
        </w:rPr>
        <w:t xml:space="preserve">:Status of hive quantity in study </w:t>
      </w:r>
      <w:proofErr w:type="gramStart"/>
      <w:r w:rsidR="00022088" w:rsidRPr="003E634F">
        <w:rPr>
          <w:rFonts w:ascii="Times New Roman" w:hAnsi="Times New Roman" w:cs="Times New Roman"/>
        </w:rPr>
        <w:t>area</w:t>
      </w:r>
      <w:bookmarkEnd w:id="387"/>
      <w:proofErr w:type="gramEnd"/>
      <w:r w:rsidR="00022088" w:rsidRPr="003E634F">
        <w:rPr>
          <w:rFonts w:ascii="Times New Roman" w:hAnsi="Times New Roman" w:cs="Times New Roman"/>
        </w:rPr>
        <w:t xml:space="preserve"> </w:t>
      </w:r>
    </w:p>
    <w:p w14:paraId="587513FD" w14:textId="67315E3B" w:rsidR="00E32F15"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Within the study site </w:t>
      </w:r>
      <w:del w:id="388" w:author="Mirjana Bulatovic-Danilovich" w:date="2024-06-17T20:38:00Z">
        <w:r w:rsidRPr="003E634F" w:rsidDel="002F5B61">
          <w:rPr>
            <w:rFonts w:ascii="Times New Roman" w:hAnsi="Times New Roman" w:cs="Times New Roman"/>
            <w:sz w:val="24"/>
            <w:szCs w:val="24"/>
          </w:rPr>
          <w:delText>we came to know that maximum of the</w:delText>
        </w:r>
      </w:del>
      <w:ins w:id="389" w:author="Mirjana Bulatovic-Danilovich" w:date="2024-06-17T20:38:00Z">
        <w:r w:rsidR="002F5B61">
          <w:rPr>
            <w:rFonts w:ascii="Times New Roman" w:hAnsi="Times New Roman" w:cs="Times New Roman"/>
            <w:sz w:val="24"/>
            <w:szCs w:val="24"/>
          </w:rPr>
          <w:t xml:space="preserve"> most</w:t>
        </w:r>
      </w:ins>
      <w:r w:rsidRPr="003E634F">
        <w:rPr>
          <w:rFonts w:ascii="Times New Roman" w:hAnsi="Times New Roman" w:cs="Times New Roman"/>
          <w:sz w:val="24"/>
          <w:szCs w:val="24"/>
        </w:rPr>
        <w:t xml:space="preserve"> farmers </w:t>
      </w:r>
      <w:r w:rsidR="00DA3B36" w:rsidRPr="003E634F">
        <w:rPr>
          <w:rFonts w:ascii="Times New Roman" w:hAnsi="Times New Roman" w:cs="Times New Roman"/>
          <w:sz w:val="24"/>
          <w:szCs w:val="24"/>
        </w:rPr>
        <w:t>were</w:t>
      </w:r>
      <w:r w:rsidRPr="003E634F">
        <w:rPr>
          <w:rFonts w:ascii="Times New Roman" w:hAnsi="Times New Roman" w:cs="Times New Roman"/>
          <w:sz w:val="24"/>
          <w:szCs w:val="24"/>
        </w:rPr>
        <w:t xml:space="preserve"> using modern hive</w:t>
      </w:r>
      <w:ins w:id="390" w:author="Mirjana Bulatovic-Danilovich" w:date="2024-06-17T20:38:00Z">
        <w:r w:rsidR="002F5B61">
          <w:rPr>
            <w:rFonts w:ascii="Times New Roman" w:hAnsi="Times New Roman" w:cs="Times New Roman"/>
            <w:sz w:val="24"/>
            <w:szCs w:val="24"/>
          </w:rPr>
          <w:t>s</w:t>
        </w:r>
      </w:ins>
      <w:r w:rsidRPr="003E634F">
        <w:rPr>
          <w:rFonts w:ascii="Times New Roman" w:hAnsi="Times New Roman" w:cs="Times New Roman"/>
          <w:sz w:val="24"/>
          <w:szCs w:val="24"/>
        </w:rPr>
        <w:t xml:space="preserve"> </w:t>
      </w:r>
      <w:del w:id="391" w:author="Mirjana Bulatovic-Danilovich" w:date="2024-06-17T20:38:00Z">
        <w:r w:rsidRPr="003E634F" w:rsidDel="002F5B61">
          <w:rPr>
            <w:rFonts w:ascii="Times New Roman" w:hAnsi="Times New Roman" w:cs="Times New Roman"/>
            <w:sz w:val="24"/>
            <w:szCs w:val="24"/>
          </w:rPr>
          <w:delText>which was</w:delText>
        </w:r>
      </w:del>
      <w:r w:rsidRPr="003E634F">
        <w:rPr>
          <w:rFonts w:ascii="Times New Roman" w:hAnsi="Times New Roman" w:cs="Times New Roman"/>
          <w:sz w:val="24"/>
          <w:szCs w:val="24"/>
        </w:rPr>
        <w:t xml:space="preserve"> </w:t>
      </w:r>
      <w:ins w:id="392" w:author="Mirjana Bulatovic-Danilovich" w:date="2024-06-17T20:39:00Z">
        <w:r w:rsidR="002F5B61">
          <w:rPr>
            <w:rFonts w:ascii="Times New Roman" w:hAnsi="Times New Roman" w:cs="Times New Roman"/>
            <w:sz w:val="24"/>
            <w:szCs w:val="24"/>
          </w:rPr>
          <w:t>(</w:t>
        </w:r>
      </w:ins>
      <w:r w:rsidRPr="003E634F">
        <w:rPr>
          <w:rFonts w:ascii="Times New Roman" w:hAnsi="Times New Roman" w:cs="Times New Roman"/>
          <w:sz w:val="24"/>
          <w:szCs w:val="24"/>
        </w:rPr>
        <w:t>90%</w:t>
      </w:r>
      <w:ins w:id="393" w:author="Mirjana Bulatovic-Danilovich" w:date="2024-06-17T20:39:00Z">
        <w:r w:rsidR="002F5B61">
          <w:rPr>
            <w:rFonts w:ascii="Times New Roman" w:hAnsi="Times New Roman" w:cs="Times New Roman"/>
            <w:sz w:val="24"/>
            <w:szCs w:val="24"/>
          </w:rPr>
          <w:t>),</w:t>
        </w:r>
      </w:ins>
      <w:r w:rsidRPr="003E634F">
        <w:rPr>
          <w:rFonts w:ascii="Times New Roman" w:hAnsi="Times New Roman" w:cs="Times New Roman"/>
          <w:sz w:val="24"/>
          <w:szCs w:val="24"/>
        </w:rPr>
        <w:t xml:space="preserve"> </w:t>
      </w:r>
      <w:del w:id="394" w:author="Mirjana Bulatovic-Danilovich" w:date="2024-06-17T20:39:00Z">
        <w:r w:rsidRPr="003E634F" w:rsidDel="002F5B61">
          <w:rPr>
            <w:rFonts w:ascii="Times New Roman" w:hAnsi="Times New Roman" w:cs="Times New Roman"/>
            <w:sz w:val="24"/>
            <w:szCs w:val="24"/>
          </w:rPr>
          <w:delText>of the total sample</w:delText>
        </w:r>
      </w:del>
      <w:ins w:id="395" w:author="Mirjana Bulatovic-Danilovich" w:date="2024-06-17T20:39:00Z">
        <w:r w:rsidR="002F5B61">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10% of the farmers were using traditional hive</w:t>
      </w:r>
      <w:ins w:id="396" w:author="Mirjana Bulatovic-Danilovich" w:date="2024-06-17T20:39:00Z">
        <w:r w:rsidR="002F5B61">
          <w:rPr>
            <w:rFonts w:ascii="Times New Roman" w:hAnsi="Times New Roman" w:cs="Times New Roman"/>
            <w:sz w:val="24"/>
            <w:szCs w:val="24"/>
          </w:rPr>
          <w:t>s.</w:t>
        </w:r>
      </w:ins>
      <w:r w:rsidRPr="003E634F">
        <w:rPr>
          <w:rFonts w:ascii="Times New Roman" w:hAnsi="Times New Roman" w:cs="Times New Roman"/>
          <w:sz w:val="24"/>
          <w:szCs w:val="24"/>
        </w:rPr>
        <w:t xml:space="preserve"> </w:t>
      </w:r>
      <w:del w:id="397" w:author="Mirjana Bulatovic-Danilovich" w:date="2024-06-17T20:39:00Z">
        <w:r w:rsidRPr="003E634F" w:rsidDel="002F5B61">
          <w:rPr>
            <w:rFonts w:ascii="Times New Roman" w:hAnsi="Times New Roman" w:cs="Times New Roman"/>
            <w:sz w:val="24"/>
            <w:szCs w:val="24"/>
          </w:rPr>
          <w:delText>for their production.</w:delText>
        </w:r>
      </w:del>
      <w:ins w:id="398" w:author="Mirjana Bulatovic-Danilovich" w:date="2024-06-17T20:39:00Z">
        <w:r w:rsidR="002F5B61">
          <w:rPr>
            <w:rFonts w:ascii="Times New Roman" w:hAnsi="Times New Roman" w:cs="Times New Roman"/>
            <w:sz w:val="24"/>
            <w:szCs w:val="24"/>
          </w:rPr>
          <w:t xml:space="preserve"> </w:t>
        </w:r>
      </w:ins>
    </w:p>
    <w:p w14:paraId="52E2FCDB" w14:textId="77777777" w:rsidR="004F3655" w:rsidRPr="003E634F" w:rsidRDefault="00E32F15" w:rsidP="00D15167">
      <w:pPr>
        <w:pStyle w:val="Heading3"/>
        <w:jc w:val="both"/>
        <w:rPr>
          <w:rFonts w:ascii="Times New Roman" w:hAnsi="Times New Roman" w:cs="Times New Roman"/>
          <w:sz w:val="24"/>
          <w:szCs w:val="24"/>
        </w:rPr>
      </w:pPr>
      <w:bookmarkStart w:id="399" w:name="_Toc149574630"/>
      <w:bookmarkStart w:id="400" w:name="_Toc149581179"/>
      <w:r w:rsidRPr="003E634F">
        <w:rPr>
          <w:rFonts w:ascii="Times New Roman" w:hAnsi="Times New Roman" w:cs="Times New Roman"/>
          <w:sz w:val="24"/>
          <w:szCs w:val="24"/>
        </w:rPr>
        <w:t>Problems in procurement of income</w:t>
      </w:r>
      <w:bookmarkEnd w:id="399"/>
      <w:bookmarkEnd w:id="400"/>
    </w:p>
    <w:p w14:paraId="00ACFC8A" w14:textId="74A2ED11" w:rsidR="004A735A" w:rsidRPr="003E634F" w:rsidRDefault="00E32F15" w:rsidP="00D15167">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 </w:t>
      </w:r>
      <w:proofErr w:type="gramStart"/>
      <w:r w:rsidRPr="003E634F">
        <w:rPr>
          <w:rFonts w:ascii="Times New Roman" w:hAnsi="Times New Roman" w:cs="Times New Roman"/>
          <w:sz w:val="24"/>
          <w:szCs w:val="24"/>
        </w:rPr>
        <w:t>5</w:t>
      </w:r>
      <w:proofErr w:type="gramEnd"/>
      <w:r w:rsidRPr="003E634F">
        <w:rPr>
          <w:rFonts w:ascii="Times New Roman" w:hAnsi="Times New Roman" w:cs="Times New Roman"/>
          <w:sz w:val="24"/>
          <w:szCs w:val="24"/>
        </w:rPr>
        <w:t xml:space="preserve"> scale </w:t>
      </w:r>
      <w:r w:rsidR="00D8560E" w:rsidRPr="003E634F">
        <w:rPr>
          <w:rFonts w:ascii="Times New Roman" w:hAnsi="Times New Roman" w:cs="Times New Roman"/>
          <w:sz w:val="24"/>
          <w:szCs w:val="24"/>
        </w:rPr>
        <w:t>Likert</w:t>
      </w:r>
      <w:r w:rsidR="00046393" w:rsidRPr="003E634F">
        <w:rPr>
          <w:rFonts w:ascii="Times New Roman" w:hAnsi="Times New Roman" w:cs="Times New Roman"/>
          <w:sz w:val="24"/>
          <w:szCs w:val="24"/>
        </w:rPr>
        <w:t xml:space="preserve"> analysis</w:t>
      </w:r>
      <w:r w:rsidRPr="003E634F">
        <w:rPr>
          <w:rFonts w:ascii="Times New Roman" w:hAnsi="Times New Roman" w:cs="Times New Roman"/>
          <w:sz w:val="24"/>
          <w:szCs w:val="24"/>
        </w:rPr>
        <w:t xml:space="preserve"> was conducted for knowing the problem</w:t>
      </w:r>
      <w:r w:rsidR="00046393" w:rsidRPr="003E634F">
        <w:rPr>
          <w:rFonts w:ascii="Times New Roman" w:hAnsi="Times New Roman" w:cs="Times New Roman"/>
          <w:sz w:val="24"/>
          <w:szCs w:val="24"/>
        </w:rPr>
        <w:t>.</w:t>
      </w:r>
    </w:p>
    <w:p w14:paraId="207DCEDF" w14:textId="504BE56A" w:rsidR="00022088" w:rsidRPr="003E634F" w:rsidRDefault="00022088" w:rsidP="00D15167">
      <w:pPr>
        <w:tabs>
          <w:tab w:val="left" w:pos="5230"/>
        </w:tabs>
        <w:spacing w:line="360" w:lineRule="auto"/>
        <w:jc w:val="both"/>
        <w:rPr>
          <w:rFonts w:ascii="Times New Roman" w:hAnsi="Times New Roman" w:cs="Times New Roman"/>
          <w:b/>
          <w:bCs/>
          <w:sz w:val="24"/>
          <w:szCs w:val="24"/>
        </w:rPr>
      </w:pPr>
    </w:p>
    <w:p w14:paraId="52E2F272" w14:textId="6F3A62E0" w:rsidR="00025C7A" w:rsidRPr="003E634F" w:rsidRDefault="00025C7A" w:rsidP="00D15167">
      <w:pPr>
        <w:pStyle w:val="Caption"/>
        <w:keepNext/>
        <w:jc w:val="both"/>
        <w:rPr>
          <w:rFonts w:ascii="Times New Roman" w:hAnsi="Times New Roman" w:cs="Times New Roman"/>
        </w:rPr>
      </w:pPr>
      <w:bookmarkStart w:id="401" w:name="_Toc149577857"/>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2</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Five scale </w:t>
      </w:r>
      <w:r w:rsidR="00D8560E" w:rsidRPr="003E634F">
        <w:rPr>
          <w:rFonts w:ascii="Times New Roman" w:hAnsi="Times New Roman" w:cs="Times New Roman"/>
        </w:rPr>
        <w:t>Likert</w:t>
      </w:r>
      <w:r w:rsidRPr="003E634F">
        <w:rPr>
          <w:rFonts w:ascii="Times New Roman" w:hAnsi="Times New Roman" w:cs="Times New Roman"/>
        </w:rPr>
        <w:t xml:space="preserve"> scale</w:t>
      </w:r>
      <w:bookmarkEnd w:id="401"/>
    </w:p>
    <w:tbl>
      <w:tblPr>
        <w:tblW w:w="9180" w:type="dxa"/>
        <w:tblCellMar>
          <w:left w:w="0" w:type="dxa"/>
          <w:right w:w="0" w:type="dxa"/>
        </w:tblCellMar>
        <w:tblLook w:val="0600" w:firstRow="0" w:lastRow="0" w:firstColumn="0" w:lastColumn="0" w:noHBand="1" w:noVBand="1"/>
      </w:tblPr>
      <w:tblGrid>
        <w:gridCol w:w="3240"/>
        <w:gridCol w:w="1620"/>
        <w:gridCol w:w="1800"/>
        <w:gridCol w:w="1800"/>
        <w:gridCol w:w="720"/>
      </w:tblGrid>
      <w:tr w:rsidR="00E32F15" w:rsidRPr="003E634F" w14:paraId="0F573E72" w14:textId="77777777" w:rsidTr="00046393">
        <w:trPr>
          <w:trHeight w:val="316"/>
        </w:trPr>
        <w:tc>
          <w:tcPr>
            <w:tcW w:w="3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EF593D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w:t>
            </w:r>
          </w:p>
        </w:tc>
        <w:tc>
          <w:tcPr>
            <w:tcW w:w="16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5E34B4C8"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708403D"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0295270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7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F05DF6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Mean</w:t>
            </w:r>
          </w:p>
        </w:tc>
      </w:tr>
      <w:tr w:rsidR="00E32F15" w:rsidRPr="003E634F" w14:paraId="23744AA4" w14:textId="77777777" w:rsidTr="00046393">
        <w:trPr>
          <w:trHeight w:val="469"/>
        </w:trPr>
        <w:tc>
          <w:tcPr>
            <w:tcW w:w="3240" w:type="dxa"/>
            <w:tcBorders>
              <w:top w:val="single" w:sz="8" w:space="0" w:color="000000"/>
              <w:left w:val="nil"/>
              <w:bottom w:val="nil"/>
              <w:right w:val="nil"/>
            </w:tcBorders>
            <w:shd w:val="clear" w:color="auto" w:fill="auto"/>
            <w:tcMar>
              <w:top w:w="15" w:type="dxa"/>
              <w:left w:w="15" w:type="dxa"/>
              <w:bottom w:w="0" w:type="dxa"/>
              <w:right w:w="15" w:type="dxa"/>
            </w:tcMar>
            <w:hideMark/>
          </w:tcPr>
          <w:p w14:paraId="21035A5B"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purchasing capacity</w:t>
            </w:r>
          </w:p>
        </w:tc>
        <w:tc>
          <w:tcPr>
            <w:tcW w:w="16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18AE1EB7"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6ADD1B2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3F67D51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0D662A6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2.23</w:t>
            </w:r>
          </w:p>
        </w:tc>
      </w:tr>
      <w:tr w:rsidR="00E32F15" w:rsidRPr="003E634F" w14:paraId="4CE56CC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3F603E0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Buying center too far</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6A38AB8B"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B19F04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4D22B1A6"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7060472"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E32F15" w:rsidRPr="003E634F" w14:paraId="7AEEDD3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188A95DD"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Input unavailable in time</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17A40007"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09A1BDA0"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CF455A1"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6485C54C"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2.02</w:t>
            </w:r>
          </w:p>
        </w:tc>
      </w:tr>
      <w:tr w:rsidR="00E32F15" w:rsidRPr="003E634F" w14:paraId="583A5746" w14:textId="77777777" w:rsidTr="00046393">
        <w:trPr>
          <w:trHeight w:val="417"/>
        </w:trPr>
        <w:tc>
          <w:tcPr>
            <w:tcW w:w="3240" w:type="dxa"/>
            <w:tcBorders>
              <w:top w:val="nil"/>
              <w:left w:val="nil"/>
              <w:bottom w:val="nil"/>
              <w:right w:val="nil"/>
            </w:tcBorders>
            <w:shd w:val="clear" w:color="auto" w:fill="auto"/>
            <w:tcMar>
              <w:top w:w="15" w:type="dxa"/>
              <w:left w:w="15" w:type="dxa"/>
              <w:bottom w:w="0" w:type="dxa"/>
              <w:right w:w="15" w:type="dxa"/>
            </w:tcMar>
            <w:hideMark/>
          </w:tcPr>
          <w:p w14:paraId="38A929F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Difficulty in transport</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4CBC08B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4A6B3A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A47452A"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B35563E"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2.09</w:t>
            </w:r>
          </w:p>
        </w:tc>
      </w:tr>
      <w:tr w:rsidR="00E32F15" w:rsidRPr="003E634F" w14:paraId="47C41C78" w14:textId="77777777" w:rsidTr="00046393">
        <w:trPr>
          <w:trHeight w:val="426"/>
        </w:trPr>
        <w:tc>
          <w:tcPr>
            <w:tcW w:w="3240" w:type="dxa"/>
            <w:tcBorders>
              <w:top w:val="nil"/>
              <w:left w:val="nil"/>
              <w:bottom w:val="single" w:sz="8" w:space="0" w:color="000000"/>
              <w:right w:val="nil"/>
            </w:tcBorders>
            <w:shd w:val="clear" w:color="auto" w:fill="auto"/>
            <w:tcMar>
              <w:top w:w="15" w:type="dxa"/>
              <w:left w:w="15" w:type="dxa"/>
              <w:bottom w:w="0" w:type="dxa"/>
              <w:right w:w="15" w:type="dxa"/>
            </w:tcMar>
            <w:hideMark/>
          </w:tcPr>
          <w:p w14:paraId="5132EE9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quality input</w:t>
            </w:r>
          </w:p>
        </w:tc>
        <w:tc>
          <w:tcPr>
            <w:tcW w:w="16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29F8391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32B27169"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2B5850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8BCA2F4" w14:textId="77777777" w:rsidR="00E32F15" w:rsidRPr="003E634F" w:rsidRDefault="00E32F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2.95</w:t>
            </w:r>
          </w:p>
        </w:tc>
      </w:tr>
    </w:tbl>
    <w:p w14:paraId="240C7353" w14:textId="7EFFE24B" w:rsidR="00046393" w:rsidRPr="003E634F" w:rsidRDefault="00046393" w:rsidP="00D15167">
      <w:pPr>
        <w:tabs>
          <w:tab w:val="left" w:pos="5230"/>
        </w:tabs>
        <w:spacing w:line="360" w:lineRule="auto"/>
        <w:jc w:val="both"/>
        <w:rPr>
          <w:rFonts w:ascii="Times New Roman" w:hAnsi="Times New Roman" w:cs="Times New Roman"/>
          <w:b/>
          <w:bCs/>
          <w:sz w:val="24"/>
          <w:szCs w:val="24"/>
        </w:rPr>
      </w:pPr>
    </w:p>
    <w:p w14:paraId="6A4A41F9" w14:textId="19F60636" w:rsidR="00025C7A" w:rsidRPr="003E634F" w:rsidRDefault="00025C7A" w:rsidP="00D15167">
      <w:pPr>
        <w:pStyle w:val="Caption"/>
        <w:keepNext/>
        <w:jc w:val="both"/>
        <w:rPr>
          <w:rFonts w:ascii="Times New Roman" w:hAnsi="Times New Roman" w:cs="Times New Roman"/>
        </w:rPr>
      </w:pPr>
      <w:bookmarkStart w:id="402" w:name="_Toc149577858"/>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3</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Likert scale value</w:t>
      </w:r>
      <w:bookmarkEnd w:id="402"/>
    </w:p>
    <w:tbl>
      <w:tblPr>
        <w:tblStyle w:val="PlainTable2"/>
        <w:tblW w:w="9003" w:type="dxa"/>
        <w:tblLook w:val="0600" w:firstRow="0" w:lastRow="0" w:firstColumn="0" w:lastColumn="0" w:noHBand="1" w:noVBand="1"/>
      </w:tblPr>
      <w:tblGrid>
        <w:gridCol w:w="4341"/>
        <w:gridCol w:w="4662"/>
      </w:tblGrid>
      <w:tr w:rsidR="00046393" w:rsidRPr="003E634F" w14:paraId="2B311CFC" w14:textId="77777777" w:rsidTr="00046393">
        <w:trPr>
          <w:trHeight w:val="405"/>
        </w:trPr>
        <w:tc>
          <w:tcPr>
            <w:tcW w:w="4341" w:type="dxa"/>
            <w:tcBorders>
              <w:top w:val="single" w:sz="4" w:space="0" w:color="7F7F7F" w:themeColor="text1" w:themeTint="80"/>
              <w:bottom w:val="single" w:sz="4" w:space="0" w:color="auto"/>
            </w:tcBorders>
            <w:hideMark/>
          </w:tcPr>
          <w:p w14:paraId="527FBC6E"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Scale</w:t>
            </w:r>
          </w:p>
        </w:tc>
        <w:tc>
          <w:tcPr>
            <w:tcW w:w="4662" w:type="dxa"/>
            <w:tcBorders>
              <w:top w:val="single" w:sz="4" w:space="0" w:color="7F7F7F" w:themeColor="text1" w:themeTint="80"/>
              <w:bottom w:val="single" w:sz="4" w:space="0" w:color="auto"/>
            </w:tcBorders>
            <w:hideMark/>
          </w:tcPr>
          <w:p w14:paraId="096CBA3B"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Response</w:t>
            </w:r>
          </w:p>
        </w:tc>
      </w:tr>
      <w:tr w:rsidR="00046393" w:rsidRPr="003E634F" w14:paraId="5010245A" w14:textId="77777777" w:rsidTr="00046393">
        <w:trPr>
          <w:trHeight w:val="414"/>
        </w:trPr>
        <w:tc>
          <w:tcPr>
            <w:tcW w:w="4341" w:type="dxa"/>
            <w:tcBorders>
              <w:top w:val="single" w:sz="4" w:space="0" w:color="auto"/>
              <w:bottom w:val="nil"/>
            </w:tcBorders>
            <w:hideMark/>
          </w:tcPr>
          <w:p w14:paraId="1631C831"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w:t>
            </w:r>
          </w:p>
        </w:tc>
        <w:tc>
          <w:tcPr>
            <w:tcW w:w="4662" w:type="dxa"/>
            <w:tcBorders>
              <w:top w:val="single" w:sz="4" w:space="0" w:color="auto"/>
              <w:bottom w:val="nil"/>
            </w:tcBorders>
            <w:hideMark/>
          </w:tcPr>
          <w:p w14:paraId="0ED9AEB6"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agree</w:t>
            </w:r>
          </w:p>
        </w:tc>
      </w:tr>
      <w:tr w:rsidR="00046393" w:rsidRPr="003E634F" w14:paraId="773DEB27" w14:textId="77777777" w:rsidTr="00046393">
        <w:trPr>
          <w:trHeight w:val="564"/>
        </w:trPr>
        <w:tc>
          <w:tcPr>
            <w:tcW w:w="4341" w:type="dxa"/>
            <w:tcBorders>
              <w:top w:val="nil"/>
              <w:bottom w:val="nil"/>
            </w:tcBorders>
            <w:hideMark/>
          </w:tcPr>
          <w:p w14:paraId="164F7F4B"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1.81-2.60</w:t>
            </w:r>
          </w:p>
        </w:tc>
        <w:tc>
          <w:tcPr>
            <w:tcW w:w="4662" w:type="dxa"/>
            <w:tcBorders>
              <w:top w:val="nil"/>
              <w:bottom w:val="nil"/>
            </w:tcBorders>
            <w:hideMark/>
          </w:tcPr>
          <w:p w14:paraId="02D3179F"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Agree</w:t>
            </w:r>
          </w:p>
        </w:tc>
      </w:tr>
      <w:tr w:rsidR="00046393" w:rsidRPr="003E634F" w14:paraId="63550F37" w14:textId="77777777" w:rsidTr="00046393">
        <w:trPr>
          <w:trHeight w:val="439"/>
        </w:trPr>
        <w:tc>
          <w:tcPr>
            <w:tcW w:w="4341" w:type="dxa"/>
            <w:tcBorders>
              <w:top w:val="nil"/>
              <w:bottom w:val="nil"/>
            </w:tcBorders>
            <w:hideMark/>
          </w:tcPr>
          <w:p w14:paraId="1D732072"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2.61-3.40</w:t>
            </w:r>
          </w:p>
        </w:tc>
        <w:tc>
          <w:tcPr>
            <w:tcW w:w="4662" w:type="dxa"/>
            <w:tcBorders>
              <w:top w:val="nil"/>
              <w:bottom w:val="nil"/>
            </w:tcBorders>
            <w:hideMark/>
          </w:tcPr>
          <w:p w14:paraId="64B087C2"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r>
      <w:tr w:rsidR="00046393" w:rsidRPr="003E634F" w14:paraId="67E848DD" w14:textId="77777777" w:rsidTr="00046393">
        <w:trPr>
          <w:trHeight w:val="298"/>
        </w:trPr>
        <w:tc>
          <w:tcPr>
            <w:tcW w:w="4341" w:type="dxa"/>
            <w:tcBorders>
              <w:top w:val="nil"/>
              <w:bottom w:val="nil"/>
            </w:tcBorders>
            <w:hideMark/>
          </w:tcPr>
          <w:p w14:paraId="5135A6D8"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3.41-4.2</w:t>
            </w:r>
          </w:p>
        </w:tc>
        <w:tc>
          <w:tcPr>
            <w:tcW w:w="4662" w:type="dxa"/>
            <w:tcBorders>
              <w:top w:val="nil"/>
              <w:bottom w:val="nil"/>
            </w:tcBorders>
            <w:hideMark/>
          </w:tcPr>
          <w:p w14:paraId="124E7B99"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Disagree</w:t>
            </w:r>
          </w:p>
        </w:tc>
      </w:tr>
      <w:tr w:rsidR="00046393" w:rsidRPr="003E634F" w14:paraId="5001706D" w14:textId="77777777" w:rsidTr="00046393">
        <w:trPr>
          <w:trHeight w:val="920"/>
        </w:trPr>
        <w:tc>
          <w:tcPr>
            <w:tcW w:w="4341" w:type="dxa"/>
            <w:tcBorders>
              <w:top w:val="nil"/>
              <w:bottom w:val="single" w:sz="4" w:space="0" w:color="auto"/>
            </w:tcBorders>
            <w:hideMark/>
          </w:tcPr>
          <w:p w14:paraId="55402D89"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4.21-5</w:t>
            </w:r>
          </w:p>
        </w:tc>
        <w:tc>
          <w:tcPr>
            <w:tcW w:w="4662" w:type="dxa"/>
            <w:tcBorders>
              <w:top w:val="nil"/>
              <w:bottom w:val="single" w:sz="4" w:space="0" w:color="auto"/>
            </w:tcBorders>
            <w:hideMark/>
          </w:tcPr>
          <w:p w14:paraId="1A1FC626" w14:textId="77777777"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disagree</w:t>
            </w:r>
          </w:p>
        </w:tc>
      </w:tr>
    </w:tbl>
    <w:p w14:paraId="1889F5E1" w14:textId="5F538C9F" w:rsidR="00AB676F"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23469212" w14:textId="53D4547E" w:rsidR="00046393" w:rsidRPr="003E634F" w:rsidRDefault="00046393"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As per the likert scale data we found that maximum of the respondents agreed upon the problem faced during input procurement and were undecided about problem faced due to low quality input.</w:t>
      </w:r>
    </w:p>
    <w:p w14:paraId="13BA4276" w14:textId="4087EA92" w:rsidR="00046393" w:rsidRPr="003E634F" w:rsidRDefault="00046393" w:rsidP="00D15167">
      <w:pPr>
        <w:tabs>
          <w:tab w:val="left" w:pos="5230"/>
        </w:tabs>
        <w:spacing w:line="360" w:lineRule="auto"/>
        <w:jc w:val="both"/>
        <w:rPr>
          <w:rFonts w:ascii="Times New Roman" w:hAnsi="Times New Roman" w:cs="Times New Roman"/>
          <w:b/>
          <w:bCs/>
          <w:sz w:val="24"/>
          <w:szCs w:val="24"/>
        </w:rPr>
      </w:pPr>
    </w:p>
    <w:p w14:paraId="393EB4F0" w14:textId="35B0231F"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41401E20" w14:textId="77777777"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399E1FFD" w14:textId="2ECC7580" w:rsidR="00046393" w:rsidRPr="003E634F" w:rsidRDefault="00046393" w:rsidP="00D15167">
      <w:pPr>
        <w:pStyle w:val="Heading3"/>
        <w:jc w:val="both"/>
        <w:rPr>
          <w:rFonts w:ascii="Times New Roman" w:hAnsi="Times New Roman" w:cs="Times New Roman"/>
          <w:sz w:val="24"/>
          <w:szCs w:val="24"/>
        </w:rPr>
      </w:pPr>
      <w:bookmarkStart w:id="403" w:name="_Toc149574631"/>
      <w:bookmarkStart w:id="404" w:name="_Toc149581180"/>
      <w:r w:rsidRPr="003E634F">
        <w:rPr>
          <w:rFonts w:ascii="Times New Roman" w:hAnsi="Times New Roman" w:cs="Times New Roman"/>
          <w:sz w:val="24"/>
          <w:szCs w:val="24"/>
        </w:rPr>
        <w:t xml:space="preserve">Production </w:t>
      </w:r>
      <w:r w:rsidR="00E177A5" w:rsidRPr="003E634F">
        <w:rPr>
          <w:rFonts w:ascii="Times New Roman" w:hAnsi="Times New Roman" w:cs="Times New Roman"/>
          <w:sz w:val="24"/>
          <w:szCs w:val="24"/>
        </w:rPr>
        <w:t>Analysis</w:t>
      </w:r>
      <w:bookmarkEnd w:id="403"/>
      <w:bookmarkEnd w:id="404"/>
    </w:p>
    <w:p w14:paraId="0C328D19" w14:textId="269BE9E6" w:rsidR="00E177A5" w:rsidRPr="003E634F" w:rsidRDefault="00E177A5" w:rsidP="00D15167">
      <w:pPr>
        <w:tabs>
          <w:tab w:val="left" w:pos="5230"/>
        </w:tabs>
        <w:spacing w:line="360" w:lineRule="auto"/>
        <w:jc w:val="both"/>
        <w:rPr>
          <w:rFonts w:ascii="Times New Roman" w:hAnsi="Times New Roman" w:cs="Times New Roman"/>
          <w:sz w:val="24"/>
          <w:szCs w:val="24"/>
        </w:rPr>
      </w:pPr>
      <w:del w:id="405" w:author="Mirjana Bulatovic-Danilovich" w:date="2024-06-17T20:41:00Z">
        <w:r w:rsidRPr="003E634F" w:rsidDel="00EA3403">
          <w:rPr>
            <w:rFonts w:ascii="Times New Roman" w:hAnsi="Times New Roman" w:cs="Times New Roman"/>
            <w:sz w:val="24"/>
            <w:szCs w:val="24"/>
          </w:rPr>
          <w:delText xml:space="preserve">Production </w:delText>
        </w:r>
      </w:del>
      <w:ins w:id="406" w:author="Mirjana Bulatovic-Danilovich" w:date="2024-06-17T20:41:00Z">
        <w:r w:rsidR="00EA3403">
          <w:rPr>
            <w:rFonts w:ascii="Times New Roman" w:hAnsi="Times New Roman" w:cs="Times New Roman"/>
            <w:sz w:val="24"/>
            <w:szCs w:val="24"/>
          </w:rPr>
          <w:t xml:space="preserve"> Honey production </w:t>
        </w:r>
      </w:ins>
      <w:r w:rsidRPr="003E634F">
        <w:rPr>
          <w:rFonts w:ascii="Times New Roman" w:hAnsi="Times New Roman" w:cs="Times New Roman"/>
          <w:sz w:val="24"/>
          <w:szCs w:val="24"/>
        </w:rPr>
        <w:t xml:space="preserve">status and trend </w:t>
      </w:r>
      <w:del w:id="407" w:author="Mirjana Bulatovic-Danilovich" w:date="2024-06-17T20:41:00Z">
        <w:r w:rsidRPr="003E634F" w:rsidDel="00EA3403">
          <w:rPr>
            <w:rFonts w:ascii="Times New Roman" w:hAnsi="Times New Roman" w:cs="Times New Roman"/>
            <w:sz w:val="24"/>
            <w:szCs w:val="24"/>
          </w:rPr>
          <w:delText>of the bee honey</w:delText>
        </w:r>
      </w:del>
      <w:ins w:id="408" w:author="Mirjana Bulatovic-Danilovich" w:date="2024-06-17T20:41:00Z">
        <w:r w:rsidR="00EA3403">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was analyzed </w:t>
      </w:r>
      <w:del w:id="409" w:author="Mirjana Bulatovic-Danilovich" w:date="2024-06-17T20:41:00Z">
        <w:r w:rsidRPr="003E634F" w:rsidDel="00EA3403">
          <w:rPr>
            <w:rFonts w:ascii="Times New Roman" w:hAnsi="Times New Roman" w:cs="Times New Roman"/>
            <w:sz w:val="24"/>
            <w:szCs w:val="24"/>
          </w:rPr>
          <w:delText>with in</w:delText>
        </w:r>
      </w:del>
      <w:ins w:id="410" w:author="Mirjana Bulatovic-Danilovich" w:date="2024-06-17T20:41:00Z">
        <w:r w:rsidR="00EA3403">
          <w:rPr>
            <w:rFonts w:ascii="Times New Roman" w:hAnsi="Times New Roman" w:cs="Times New Roman"/>
            <w:sz w:val="24"/>
            <w:szCs w:val="24"/>
          </w:rPr>
          <w:t xml:space="preserve"> withi</w:t>
        </w:r>
      </w:ins>
      <w:ins w:id="411" w:author="Mirjana Bulatovic-Danilovich" w:date="2024-06-17T20:42:00Z">
        <w:r w:rsidR="00EA3403">
          <w:rPr>
            <w:rFonts w:ascii="Times New Roman" w:hAnsi="Times New Roman" w:cs="Times New Roman"/>
            <w:sz w:val="24"/>
            <w:szCs w:val="24"/>
          </w:rPr>
          <w:t>n</w:t>
        </w:r>
      </w:ins>
      <w:r w:rsidRPr="003E634F">
        <w:rPr>
          <w:rFonts w:ascii="Times New Roman" w:hAnsi="Times New Roman" w:cs="Times New Roman"/>
          <w:sz w:val="24"/>
          <w:szCs w:val="24"/>
        </w:rPr>
        <w:t xml:space="preserve"> the study area.</w:t>
      </w:r>
    </w:p>
    <w:p w14:paraId="37D73237" w14:textId="0725B410" w:rsidR="00E177A5" w:rsidRPr="00D15167" w:rsidRDefault="00E177A5" w:rsidP="00D15167">
      <w:pPr>
        <w:pStyle w:val="Heading4"/>
        <w:jc w:val="both"/>
        <w:rPr>
          <w:rFonts w:ascii="Times New Roman" w:hAnsi="Times New Roman" w:cs="Times New Roman"/>
          <w:b/>
          <w:bCs/>
          <w:i w:val="0"/>
          <w:iCs w:val="0"/>
          <w:sz w:val="24"/>
          <w:szCs w:val="24"/>
        </w:rPr>
      </w:pPr>
      <w:r w:rsidRPr="00D15167">
        <w:rPr>
          <w:rFonts w:ascii="Times New Roman" w:hAnsi="Times New Roman" w:cs="Times New Roman"/>
          <w:b/>
          <w:bCs/>
          <w:i w:val="0"/>
          <w:iCs w:val="0"/>
          <w:sz w:val="24"/>
          <w:szCs w:val="24"/>
        </w:rPr>
        <w:t>Production trend</w:t>
      </w:r>
    </w:p>
    <w:p w14:paraId="4C798681" w14:textId="69656BD2" w:rsidR="00E177A5" w:rsidRPr="003E634F" w:rsidRDefault="00E177A5" w:rsidP="00D15167">
      <w:pPr>
        <w:tabs>
          <w:tab w:val="left" w:pos="5230"/>
        </w:tabs>
        <w:spacing w:line="360" w:lineRule="auto"/>
        <w:jc w:val="both"/>
        <w:rPr>
          <w:rFonts w:ascii="Times New Roman" w:hAnsi="Times New Roman" w:cs="Times New Roman"/>
          <w:sz w:val="24"/>
          <w:szCs w:val="24"/>
        </w:rPr>
      </w:pPr>
      <w:del w:id="412" w:author="Mirjana Bulatovic-Danilovich" w:date="2024-06-17T20:43:00Z">
        <w:r w:rsidRPr="003E634F" w:rsidDel="001B549A">
          <w:rPr>
            <w:rFonts w:ascii="Times New Roman" w:hAnsi="Times New Roman" w:cs="Times New Roman"/>
            <w:sz w:val="24"/>
            <w:szCs w:val="24"/>
          </w:rPr>
          <w:delText>Following production trend was observed within the study area.</w:delText>
        </w:r>
      </w:del>
      <w:ins w:id="413" w:author="Mirjana Bulatovic-Danilovich" w:date="2024-06-17T20:43:00Z">
        <w:r w:rsidR="001B549A">
          <w:rPr>
            <w:rFonts w:ascii="Times New Roman" w:hAnsi="Times New Roman" w:cs="Times New Roman"/>
            <w:sz w:val="24"/>
            <w:szCs w:val="24"/>
          </w:rPr>
          <w:t xml:space="preserve"> A five-year production trend </w:t>
        </w:r>
        <w:proofErr w:type="gramStart"/>
        <w:r w:rsidR="001B549A">
          <w:rPr>
            <w:rFonts w:ascii="Times New Roman" w:hAnsi="Times New Roman" w:cs="Times New Roman"/>
            <w:sz w:val="24"/>
            <w:szCs w:val="24"/>
          </w:rPr>
          <w:t>is presented</w:t>
        </w:r>
        <w:proofErr w:type="gramEnd"/>
        <w:r w:rsidR="001B549A">
          <w:rPr>
            <w:rFonts w:ascii="Times New Roman" w:hAnsi="Times New Roman" w:cs="Times New Roman"/>
            <w:sz w:val="24"/>
            <w:szCs w:val="24"/>
          </w:rPr>
          <w:t xml:space="preserve"> in </w:t>
        </w:r>
        <w:proofErr w:type="spellStart"/>
        <w:r w:rsidR="001B549A">
          <w:rPr>
            <w:rFonts w:ascii="Times New Roman" w:hAnsi="Times New Roman" w:cs="Times New Roman"/>
            <w:sz w:val="24"/>
            <w:szCs w:val="24"/>
          </w:rPr>
          <w:t>Figur</w:t>
        </w:r>
        <w:proofErr w:type="spellEnd"/>
        <w:r w:rsidR="001B549A">
          <w:rPr>
            <w:rFonts w:ascii="Times New Roman" w:hAnsi="Times New Roman" w:cs="Times New Roman"/>
            <w:sz w:val="24"/>
            <w:szCs w:val="24"/>
          </w:rPr>
          <w:t xml:space="preserve"> 12.</w:t>
        </w:r>
      </w:ins>
    </w:p>
    <w:p w14:paraId="5260F807" w14:textId="77777777" w:rsidR="00B82E38" w:rsidRPr="003E634F" w:rsidRDefault="00046393" w:rsidP="00D15167">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lang w:bidi="ar-SA"/>
        </w:rPr>
        <w:lastRenderedPageBreak/>
        <w:drawing>
          <wp:inline distT="0" distB="0" distL="0" distR="0" wp14:anchorId="618D29F2" wp14:editId="0B43E343">
            <wp:extent cx="5553710" cy="2874946"/>
            <wp:effectExtent l="0" t="0" r="8890" b="1905"/>
            <wp:docPr id="16" name="Chart 16">
              <a:extLst xmlns:a="http://schemas.openxmlformats.org/drawingml/2006/main">
                <a:ext uri="{FF2B5EF4-FFF2-40B4-BE49-F238E27FC236}">
                  <a16:creationId xmlns:a16="http://schemas.microsoft.com/office/drawing/2014/main" id="{EE99BA29-3B9F-49C9-A0DA-44DA06298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C79EEA" w14:textId="7B3BC648" w:rsidR="00022088" w:rsidRPr="003E634F" w:rsidRDefault="00B82E38" w:rsidP="00D15167">
      <w:pPr>
        <w:pStyle w:val="Caption"/>
        <w:jc w:val="both"/>
        <w:rPr>
          <w:rFonts w:ascii="Times New Roman" w:hAnsi="Times New Roman" w:cs="Times New Roman"/>
        </w:rPr>
      </w:pPr>
      <w:r w:rsidRPr="003E634F">
        <w:rPr>
          <w:rFonts w:ascii="Times New Roman" w:hAnsi="Times New Roman" w:cs="Times New Roman"/>
        </w:rPr>
        <w:t xml:space="preserve">                                        </w:t>
      </w:r>
      <w:bookmarkStart w:id="414" w:name="_Toc149576035"/>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12</w:t>
      </w:r>
      <w:r w:rsidR="00FD3D1E" w:rsidRPr="003E634F">
        <w:rPr>
          <w:rFonts w:ascii="Times New Roman" w:hAnsi="Times New Roman" w:cs="Times New Roman"/>
          <w:noProof/>
        </w:rPr>
        <w:fldChar w:fldCharType="end"/>
      </w:r>
      <w:r w:rsidR="00474DD8" w:rsidRPr="003E634F">
        <w:rPr>
          <w:rFonts w:ascii="Times New Roman" w:hAnsi="Times New Roman" w:cs="Times New Roman"/>
          <w:b w:val="0"/>
          <w:bCs w:val="0"/>
        </w:rPr>
        <w:t xml:space="preserve">:Production trend of 5 </w:t>
      </w:r>
      <w:proofErr w:type="gramStart"/>
      <w:r w:rsidR="00474DD8" w:rsidRPr="003E634F">
        <w:rPr>
          <w:rFonts w:ascii="Times New Roman" w:hAnsi="Times New Roman" w:cs="Times New Roman"/>
          <w:b w:val="0"/>
          <w:bCs w:val="0"/>
        </w:rPr>
        <w:t>years</w:t>
      </w:r>
      <w:bookmarkEnd w:id="414"/>
      <w:proofErr w:type="gramEnd"/>
    </w:p>
    <w:p w14:paraId="5F18C931" w14:textId="15BC54CF" w:rsidR="00046393" w:rsidRPr="003E634F" w:rsidRDefault="00046393" w:rsidP="00D15167">
      <w:pPr>
        <w:tabs>
          <w:tab w:val="left" w:pos="5230"/>
        </w:tabs>
        <w:spacing w:line="360" w:lineRule="auto"/>
        <w:jc w:val="both"/>
        <w:rPr>
          <w:rFonts w:ascii="Times New Roman" w:hAnsi="Times New Roman" w:cs="Times New Roman"/>
          <w:sz w:val="24"/>
          <w:szCs w:val="24"/>
        </w:rPr>
      </w:pPr>
      <w:del w:id="415" w:author="Mirjana Bulatovic-Danilovich" w:date="2024-06-17T20:44:00Z">
        <w:r w:rsidRPr="003E634F" w:rsidDel="001B549A">
          <w:rPr>
            <w:rFonts w:ascii="Times New Roman" w:hAnsi="Times New Roman" w:cs="Times New Roman"/>
            <w:sz w:val="24"/>
            <w:szCs w:val="24"/>
          </w:rPr>
          <w:delText>As the study was conduct on the trend for the production it was found that</w:delText>
        </w:r>
      </w:del>
      <w:ins w:id="416" w:author="Mirjana Bulatovic-Danilovich" w:date="2024-06-17T20:44:00Z">
        <w:r w:rsidR="001B549A">
          <w:rPr>
            <w:rFonts w:ascii="Times New Roman" w:hAnsi="Times New Roman" w:cs="Times New Roman"/>
            <w:sz w:val="24"/>
            <w:szCs w:val="24"/>
          </w:rPr>
          <w:t xml:space="preserve"> A</w:t>
        </w:r>
      </w:ins>
      <w:r w:rsidRPr="003E634F">
        <w:rPr>
          <w:rFonts w:ascii="Times New Roman" w:hAnsi="Times New Roman" w:cs="Times New Roman"/>
          <w:sz w:val="24"/>
          <w:szCs w:val="24"/>
        </w:rPr>
        <w:t xml:space="preserve"> </w:t>
      </w:r>
      <w:r w:rsidR="00745C36" w:rsidRPr="003E634F">
        <w:rPr>
          <w:rFonts w:ascii="Times New Roman" w:hAnsi="Times New Roman" w:cs="Times New Roman"/>
          <w:sz w:val="24"/>
          <w:szCs w:val="24"/>
        </w:rPr>
        <w:t xml:space="preserve">production trend was </w:t>
      </w:r>
      <w:ins w:id="417" w:author="Mirjana Bulatovic-Danilovich" w:date="2024-06-17T20:44:00Z">
        <w:r w:rsidR="00717FB8">
          <w:rPr>
            <w:rFonts w:ascii="Times New Roman" w:hAnsi="Times New Roman" w:cs="Times New Roman"/>
            <w:sz w:val="24"/>
            <w:szCs w:val="24"/>
          </w:rPr>
          <w:t xml:space="preserve">rising until </w:t>
        </w:r>
      </w:ins>
      <w:del w:id="418" w:author="Mirjana Bulatovic-Danilovich" w:date="2024-06-17T20:44:00Z">
        <w:r w:rsidR="00745C36" w:rsidRPr="003E634F" w:rsidDel="001B549A">
          <w:rPr>
            <w:rFonts w:ascii="Times New Roman" w:hAnsi="Times New Roman" w:cs="Times New Roman"/>
            <w:sz w:val="24"/>
            <w:szCs w:val="24"/>
          </w:rPr>
          <w:delText>on increasing side till</w:delText>
        </w:r>
      </w:del>
      <w:r w:rsidR="00745C36" w:rsidRPr="003E634F">
        <w:rPr>
          <w:rFonts w:ascii="Times New Roman" w:hAnsi="Times New Roman" w:cs="Times New Roman"/>
          <w:sz w:val="24"/>
          <w:szCs w:val="24"/>
        </w:rPr>
        <w:t xml:space="preserve"> 20</w:t>
      </w:r>
      <w:r w:rsidR="00D8560E" w:rsidRPr="003E634F">
        <w:rPr>
          <w:rFonts w:ascii="Times New Roman" w:hAnsi="Times New Roman" w:cs="Times New Roman"/>
          <w:sz w:val="24"/>
          <w:szCs w:val="24"/>
        </w:rPr>
        <w:t>22</w:t>
      </w:r>
      <w:ins w:id="419" w:author="Mirjana Bulatovic-Danilovich" w:date="2024-06-17T20:45:00Z">
        <w:r w:rsidR="00CE2645">
          <w:rPr>
            <w:rFonts w:ascii="Times New Roman" w:hAnsi="Times New Roman" w:cs="Times New Roman"/>
            <w:sz w:val="24"/>
            <w:szCs w:val="24"/>
          </w:rPr>
          <w:t>, then</w:t>
        </w:r>
      </w:ins>
      <w:r w:rsidR="00745C36" w:rsidRPr="003E634F">
        <w:rPr>
          <w:rFonts w:ascii="Times New Roman" w:hAnsi="Times New Roman" w:cs="Times New Roman"/>
          <w:sz w:val="24"/>
          <w:szCs w:val="24"/>
        </w:rPr>
        <w:t xml:space="preserve"> </w:t>
      </w:r>
      <w:del w:id="420" w:author="Mirjana Bulatovic-Danilovich" w:date="2024-06-17T20:45:00Z">
        <w:r w:rsidR="00745C36" w:rsidRPr="003E634F" w:rsidDel="00CE2645">
          <w:rPr>
            <w:rFonts w:ascii="Times New Roman" w:hAnsi="Times New Roman" w:cs="Times New Roman"/>
            <w:sz w:val="24"/>
            <w:szCs w:val="24"/>
          </w:rPr>
          <w:delText xml:space="preserve">and </w:delText>
        </w:r>
      </w:del>
      <w:ins w:id="421" w:author="Mirjana Bulatovic-Danilovich" w:date="2024-06-17T20:45:00Z">
        <w:r w:rsidR="00CE2645">
          <w:rPr>
            <w:rFonts w:ascii="Times New Roman" w:hAnsi="Times New Roman" w:cs="Times New Roman"/>
            <w:sz w:val="24"/>
            <w:szCs w:val="24"/>
          </w:rPr>
          <w:t xml:space="preserve"> </w:t>
        </w:r>
      </w:ins>
      <w:r w:rsidR="00745C36" w:rsidRPr="003E634F">
        <w:rPr>
          <w:rFonts w:ascii="Times New Roman" w:hAnsi="Times New Roman" w:cs="Times New Roman"/>
          <w:sz w:val="24"/>
          <w:szCs w:val="24"/>
        </w:rPr>
        <w:t>decreased by the end of 20</w:t>
      </w:r>
      <w:r w:rsidR="00D8560E" w:rsidRPr="003E634F">
        <w:rPr>
          <w:rFonts w:ascii="Times New Roman" w:hAnsi="Times New Roman" w:cs="Times New Roman"/>
          <w:sz w:val="24"/>
          <w:szCs w:val="24"/>
        </w:rPr>
        <w:t>23</w:t>
      </w:r>
      <w:r w:rsidR="00745C36" w:rsidRPr="003E634F">
        <w:rPr>
          <w:rFonts w:ascii="Times New Roman" w:hAnsi="Times New Roman" w:cs="Times New Roman"/>
          <w:sz w:val="24"/>
          <w:szCs w:val="24"/>
        </w:rPr>
        <w:t xml:space="preserve"> </w:t>
      </w:r>
      <w:ins w:id="422" w:author="Mirjana Bulatovic-Danilovich" w:date="2024-06-17T20:46:00Z">
        <w:r w:rsidR="00CE2645">
          <w:rPr>
            <w:rFonts w:ascii="Times New Roman" w:hAnsi="Times New Roman" w:cs="Times New Roman"/>
            <w:sz w:val="24"/>
            <w:szCs w:val="24"/>
          </w:rPr>
          <w:t xml:space="preserve">from </w:t>
        </w:r>
        <w:r w:rsidR="00843B88">
          <w:rPr>
            <w:rFonts w:ascii="Times New Roman" w:hAnsi="Times New Roman" w:cs="Times New Roman"/>
            <w:sz w:val="24"/>
            <w:szCs w:val="24"/>
          </w:rPr>
          <w:t xml:space="preserve">22858 kg. </w:t>
        </w:r>
      </w:ins>
      <w:r w:rsidR="00745C36" w:rsidRPr="003E634F">
        <w:rPr>
          <w:rFonts w:ascii="Times New Roman" w:hAnsi="Times New Roman" w:cs="Times New Roman"/>
          <w:sz w:val="24"/>
          <w:szCs w:val="24"/>
        </w:rPr>
        <w:t>to 19766 kg.</w:t>
      </w:r>
      <w:ins w:id="423" w:author="Mirjana Bulatovic-Danilovich" w:date="2024-06-17T20:49:00Z">
        <w:r w:rsidR="002903BA">
          <w:rPr>
            <w:rFonts w:ascii="Times New Roman" w:hAnsi="Times New Roman" w:cs="Times New Roman"/>
            <w:sz w:val="24"/>
            <w:szCs w:val="24"/>
          </w:rPr>
          <w:t xml:space="preserve"> representing a </w:t>
        </w:r>
      </w:ins>
      <w:ins w:id="424" w:author="Mirjana Bulatovic-Danilovich" w:date="2024-06-17T20:50:00Z">
        <w:r w:rsidR="00605F88">
          <w:rPr>
            <w:rFonts w:ascii="Times New Roman" w:hAnsi="Times New Roman" w:cs="Times New Roman"/>
            <w:sz w:val="24"/>
            <w:szCs w:val="24"/>
          </w:rPr>
          <w:t xml:space="preserve">reduction in production </w:t>
        </w:r>
        <w:proofErr w:type="gramStart"/>
        <w:r w:rsidR="00605F88">
          <w:rPr>
            <w:rFonts w:ascii="Times New Roman" w:hAnsi="Times New Roman" w:cs="Times New Roman"/>
            <w:sz w:val="24"/>
            <w:szCs w:val="24"/>
          </w:rPr>
          <w:t>of  (</w:t>
        </w:r>
        <w:proofErr w:type="gramEnd"/>
        <w:r w:rsidR="00605F88" w:rsidRPr="00605F88">
          <w:rPr>
            <w:rFonts w:ascii="Times New Roman" w:hAnsi="Times New Roman" w:cs="Times New Roman"/>
            <w:sz w:val="24"/>
            <w:szCs w:val="24"/>
            <w:highlight w:val="yellow"/>
            <w:rPrChange w:id="425" w:author="Mirjana Bulatovic-Danilovich" w:date="2024-06-17T20:50:00Z">
              <w:rPr>
                <w:rFonts w:ascii="Times New Roman" w:hAnsi="Times New Roman" w:cs="Times New Roman"/>
                <w:sz w:val="24"/>
                <w:szCs w:val="24"/>
              </w:rPr>
            </w:rPrChange>
          </w:rPr>
          <w:t>give the percentage)</w:t>
        </w:r>
        <w:r w:rsidR="00605F88">
          <w:rPr>
            <w:rFonts w:ascii="Times New Roman" w:hAnsi="Times New Roman" w:cs="Times New Roman"/>
            <w:sz w:val="24"/>
            <w:szCs w:val="24"/>
          </w:rPr>
          <w:t xml:space="preserve"> %. </w:t>
        </w:r>
      </w:ins>
      <w:r w:rsidR="00745C36" w:rsidRPr="003E634F">
        <w:rPr>
          <w:rFonts w:ascii="Times New Roman" w:hAnsi="Times New Roman" w:cs="Times New Roman"/>
          <w:sz w:val="24"/>
          <w:szCs w:val="24"/>
        </w:rPr>
        <w:t xml:space="preserve"> The peak production </w:t>
      </w:r>
      <w:proofErr w:type="gramStart"/>
      <w:r w:rsidR="00745C36" w:rsidRPr="003E634F">
        <w:rPr>
          <w:rFonts w:ascii="Times New Roman" w:hAnsi="Times New Roman" w:cs="Times New Roman"/>
          <w:sz w:val="24"/>
          <w:szCs w:val="24"/>
        </w:rPr>
        <w:t>was obtained</w:t>
      </w:r>
      <w:proofErr w:type="gramEnd"/>
      <w:r w:rsidR="00745C36" w:rsidRPr="003E634F">
        <w:rPr>
          <w:rFonts w:ascii="Times New Roman" w:hAnsi="Times New Roman" w:cs="Times New Roman"/>
          <w:sz w:val="24"/>
          <w:szCs w:val="24"/>
        </w:rPr>
        <w:t xml:space="preserve"> </w:t>
      </w:r>
      <w:del w:id="426" w:author="Mirjana Bulatovic-Danilovich" w:date="2024-06-17T20:48:00Z">
        <w:r w:rsidR="00745C36" w:rsidRPr="003E634F" w:rsidDel="003B5FE1">
          <w:rPr>
            <w:rFonts w:ascii="Times New Roman" w:hAnsi="Times New Roman" w:cs="Times New Roman"/>
            <w:sz w:val="24"/>
            <w:szCs w:val="24"/>
          </w:rPr>
          <w:delText xml:space="preserve">on </w:delText>
        </w:r>
      </w:del>
      <w:ins w:id="427" w:author="Mirjana Bulatovic-Danilovich" w:date="2024-06-17T20:48:00Z">
        <w:r w:rsidR="003B5FE1">
          <w:rPr>
            <w:rFonts w:ascii="Times New Roman" w:hAnsi="Times New Roman" w:cs="Times New Roman"/>
            <w:sz w:val="24"/>
            <w:szCs w:val="24"/>
          </w:rPr>
          <w:t>in</w:t>
        </w:r>
        <w:r w:rsidR="003B5FE1" w:rsidRPr="003E634F">
          <w:rPr>
            <w:rFonts w:ascii="Times New Roman" w:hAnsi="Times New Roman" w:cs="Times New Roman"/>
            <w:sz w:val="24"/>
            <w:szCs w:val="24"/>
          </w:rPr>
          <w:t xml:space="preserve"> </w:t>
        </w:r>
      </w:ins>
      <w:r w:rsidR="00745C36" w:rsidRPr="003E634F">
        <w:rPr>
          <w:rFonts w:ascii="Times New Roman" w:hAnsi="Times New Roman" w:cs="Times New Roman"/>
          <w:sz w:val="24"/>
          <w:szCs w:val="24"/>
        </w:rPr>
        <w:t>year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with</w:t>
      </w:r>
      <w:r w:rsidR="00D8560E" w:rsidRPr="003E634F">
        <w:rPr>
          <w:rFonts w:ascii="Times New Roman" w:hAnsi="Times New Roman" w:cs="Times New Roman"/>
          <w:sz w:val="24"/>
          <w:szCs w:val="24"/>
        </w:rPr>
        <w:t xml:space="preserve"> </w:t>
      </w:r>
      <w:r w:rsidR="00745C36" w:rsidRPr="003E634F">
        <w:rPr>
          <w:rFonts w:ascii="Times New Roman" w:hAnsi="Times New Roman" w:cs="Times New Roman"/>
          <w:sz w:val="24"/>
          <w:szCs w:val="24"/>
        </w:rPr>
        <w:t xml:space="preserve">1902 </w:t>
      </w:r>
      <w:del w:id="428" w:author="Mirjana Bulatovic-Danilovich" w:date="2024-06-17T20:48:00Z">
        <w:r w:rsidR="00745C36" w:rsidRPr="003E634F" w:rsidDel="00E20A5E">
          <w:rPr>
            <w:rFonts w:ascii="Times New Roman" w:hAnsi="Times New Roman" w:cs="Times New Roman"/>
            <w:sz w:val="24"/>
            <w:szCs w:val="24"/>
          </w:rPr>
          <w:delText>no o</w:delText>
        </w:r>
      </w:del>
      <w:ins w:id="429" w:author="Mirjana Bulatovic-Danilovich" w:date="2024-06-17T20:48:00Z">
        <w:r w:rsidR="00E20A5E">
          <w:rPr>
            <w:rFonts w:ascii="Times New Roman" w:hAnsi="Times New Roman" w:cs="Times New Roman"/>
            <w:sz w:val="24"/>
            <w:szCs w:val="24"/>
          </w:rPr>
          <w:t xml:space="preserve"> hives</w:t>
        </w:r>
        <w:r w:rsidR="003A6C39">
          <w:rPr>
            <w:rFonts w:ascii="Times New Roman" w:hAnsi="Times New Roman" w:cs="Times New Roman"/>
            <w:sz w:val="24"/>
            <w:szCs w:val="24"/>
          </w:rPr>
          <w:t xml:space="preserve">. </w:t>
        </w:r>
      </w:ins>
      <w:del w:id="430" w:author="Mirjana Bulatovic-Danilovich" w:date="2024-06-17T20:48:00Z">
        <w:r w:rsidR="00745C36" w:rsidRPr="003E634F" w:rsidDel="00E20A5E">
          <w:rPr>
            <w:rFonts w:ascii="Times New Roman" w:hAnsi="Times New Roman" w:cs="Times New Roman"/>
            <w:sz w:val="24"/>
            <w:szCs w:val="24"/>
          </w:rPr>
          <w:delText>f hive being used by farmers for bee honey.</w:delText>
        </w:r>
      </w:del>
      <w:ins w:id="431" w:author="Mirjana Bulatovic-Danilovich" w:date="2024-06-17T20:48:00Z">
        <w:r w:rsidR="00E20A5E">
          <w:rPr>
            <w:rFonts w:ascii="Times New Roman" w:hAnsi="Times New Roman" w:cs="Times New Roman"/>
            <w:sz w:val="24"/>
            <w:szCs w:val="24"/>
          </w:rPr>
          <w:t xml:space="preserve"> </w:t>
        </w:r>
      </w:ins>
    </w:p>
    <w:p w14:paraId="3EE068D0" w14:textId="5D20B76F" w:rsidR="00745C36" w:rsidRPr="00D15167" w:rsidRDefault="00745C36" w:rsidP="00D15167">
      <w:pPr>
        <w:pStyle w:val="Heading4"/>
        <w:jc w:val="both"/>
        <w:rPr>
          <w:rFonts w:ascii="Times New Roman" w:hAnsi="Times New Roman" w:cs="Times New Roman"/>
          <w:b/>
          <w:bCs/>
          <w:i w:val="0"/>
          <w:iCs w:val="0"/>
          <w:sz w:val="24"/>
          <w:szCs w:val="24"/>
        </w:rPr>
      </w:pPr>
      <w:r w:rsidRPr="00D15167">
        <w:rPr>
          <w:rFonts w:ascii="Times New Roman" w:hAnsi="Times New Roman" w:cs="Times New Roman"/>
          <w:b/>
          <w:bCs/>
          <w:i w:val="0"/>
          <w:iCs w:val="0"/>
          <w:sz w:val="24"/>
          <w:szCs w:val="24"/>
        </w:rPr>
        <w:t>Problem in honey production</w:t>
      </w:r>
    </w:p>
    <w:p w14:paraId="4B29F657" w14:textId="44AF6853" w:rsidR="00745C36" w:rsidRPr="003E634F" w:rsidRDefault="00745C36" w:rsidP="00D15167">
      <w:pPr>
        <w:tabs>
          <w:tab w:val="left" w:pos="5230"/>
        </w:tabs>
        <w:spacing w:line="360" w:lineRule="auto"/>
        <w:jc w:val="both"/>
        <w:rPr>
          <w:rFonts w:ascii="Times New Roman" w:hAnsi="Times New Roman" w:cs="Times New Roman"/>
          <w:sz w:val="24"/>
          <w:szCs w:val="24"/>
        </w:rPr>
      </w:pPr>
      <w:del w:id="432" w:author="Mirjana Bulatovic-Danilovich" w:date="2024-06-17T20:51:00Z">
        <w:r w:rsidRPr="003E634F" w:rsidDel="00605F88">
          <w:rPr>
            <w:rFonts w:ascii="Times New Roman" w:hAnsi="Times New Roman" w:cs="Times New Roman"/>
            <w:sz w:val="24"/>
            <w:szCs w:val="24"/>
          </w:rPr>
          <w:delText>As per the</w:delText>
        </w:r>
      </w:del>
      <w:ins w:id="433" w:author="Mirjana Bulatovic-Danilovich" w:date="2024-06-17T20:51:00Z">
        <w:r w:rsidR="00605F88">
          <w:rPr>
            <w:rFonts w:ascii="Times New Roman" w:hAnsi="Times New Roman" w:cs="Times New Roman"/>
            <w:sz w:val="24"/>
            <w:szCs w:val="24"/>
          </w:rPr>
          <w:t xml:space="preserve"> Our</w:t>
        </w:r>
      </w:ins>
      <w:r w:rsidRPr="003E634F">
        <w:rPr>
          <w:rFonts w:ascii="Times New Roman" w:hAnsi="Times New Roman" w:cs="Times New Roman"/>
          <w:sz w:val="24"/>
          <w:szCs w:val="24"/>
        </w:rPr>
        <w:t xml:space="preserve"> study </w:t>
      </w:r>
      <w:ins w:id="434" w:author="Mirjana Bulatovic-Danilovich" w:date="2024-06-17T20:51:00Z">
        <w:r w:rsidR="00605F88">
          <w:rPr>
            <w:rFonts w:ascii="Times New Roman" w:hAnsi="Times New Roman" w:cs="Times New Roman"/>
            <w:sz w:val="24"/>
            <w:szCs w:val="24"/>
          </w:rPr>
          <w:t xml:space="preserve">identified </w:t>
        </w:r>
      </w:ins>
      <w:r w:rsidRPr="003E634F">
        <w:rPr>
          <w:rFonts w:ascii="Times New Roman" w:hAnsi="Times New Roman" w:cs="Times New Roman"/>
          <w:sz w:val="24"/>
          <w:szCs w:val="24"/>
        </w:rPr>
        <w:t>different probl</w:t>
      </w:r>
      <w:r w:rsidR="00BA6596" w:rsidRPr="003E634F">
        <w:rPr>
          <w:rFonts w:ascii="Times New Roman" w:hAnsi="Times New Roman" w:cs="Times New Roman"/>
          <w:sz w:val="24"/>
          <w:szCs w:val="24"/>
        </w:rPr>
        <w:t>e</w:t>
      </w:r>
      <w:r w:rsidRPr="003E634F">
        <w:rPr>
          <w:rFonts w:ascii="Times New Roman" w:hAnsi="Times New Roman" w:cs="Times New Roman"/>
          <w:sz w:val="24"/>
          <w:szCs w:val="24"/>
        </w:rPr>
        <w:t xml:space="preserve">ms </w:t>
      </w:r>
      <w:del w:id="435" w:author="Mirjana Bulatovic-Danilovich" w:date="2024-06-17T20:51:00Z">
        <w:r w:rsidRPr="003E634F" w:rsidDel="00605F88">
          <w:rPr>
            <w:rFonts w:ascii="Times New Roman" w:hAnsi="Times New Roman" w:cs="Times New Roman"/>
            <w:sz w:val="24"/>
            <w:szCs w:val="24"/>
          </w:rPr>
          <w:delText xml:space="preserve">faced during the </w:delText>
        </w:r>
      </w:del>
      <w:ins w:id="436" w:author="Mirjana Bulatovic-Danilovich" w:date="2024-06-17T20:51:00Z">
        <w:r w:rsidR="00605F88">
          <w:rPr>
            <w:rFonts w:ascii="Times New Roman" w:hAnsi="Times New Roman" w:cs="Times New Roman"/>
            <w:sz w:val="24"/>
            <w:szCs w:val="24"/>
          </w:rPr>
          <w:t xml:space="preserve"> facing honey </w:t>
        </w:r>
      </w:ins>
      <w:r w:rsidRPr="003E634F">
        <w:rPr>
          <w:rFonts w:ascii="Times New Roman" w:hAnsi="Times New Roman" w:cs="Times New Roman"/>
          <w:sz w:val="24"/>
          <w:szCs w:val="24"/>
        </w:rPr>
        <w:t>production</w:t>
      </w:r>
      <w:ins w:id="437" w:author="Mirjana Bulatovic-Danilovich" w:date="2024-06-17T20:52:00Z">
        <w:r w:rsidR="00605F88">
          <w:rPr>
            <w:rFonts w:ascii="Times New Roman" w:hAnsi="Times New Roman" w:cs="Times New Roman"/>
            <w:sz w:val="24"/>
            <w:szCs w:val="24"/>
          </w:rPr>
          <w:t>.</w:t>
        </w:r>
      </w:ins>
      <w:r w:rsidRPr="003E634F">
        <w:rPr>
          <w:rFonts w:ascii="Times New Roman" w:hAnsi="Times New Roman" w:cs="Times New Roman"/>
          <w:sz w:val="24"/>
          <w:szCs w:val="24"/>
        </w:rPr>
        <w:t xml:space="preserve"> </w:t>
      </w:r>
      <w:del w:id="438" w:author="Mirjana Bulatovic-Danilovich" w:date="2024-06-17T20:52:00Z">
        <w:r w:rsidRPr="003E634F" w:rsidDel="00605F88">
          <w:rPr>
            <w:rFonts w:ascii="Times New Roman" w:hAnsi="Times New Roman" w:cs="Times New Roman"/>
            <w:sz w:val="24"/>
            <w:szCs w:val="24"/>
          </w:rPr>
          <w:delText>of bee honey were identified</w:delText>
        </w:r>
        <w:r w:rsidR="00BA6596" w:rsidRPr="003E634F" w:rsidDel="00605F88">
          <w:rPr>
            <w:rFonts w:ascii="Times New Roman" w:hAnsi="Times New Roman" w:cs="Times New Roman"/>
            <w:sz w:val="24"/>
            <w:szCs w:val="24"/>
          </w:rPr>
          <w:delText>.</w:delText>
        </w:r>
      </w:del>
      <w:ins w:id="439" w:author="Mirjana Bulatovic-Danilovich" w:date="2024-06-17T20:52:00Z">
        <w:r w:rsidR="00605F88">
          <w:rPr>
            <w:rFonts w:ascii="Times New Roman" w:hAnsi="Times New Roman" w:cs="Times New Roman"/>
            <w:sz w:val="24"/>
            <w:szCs w:val="24"/>
          </w:rPr>
          <w:t xml:space="preserve"> </w:t>
        </w:r>
      </w:ins>
      <w:r w:rsidR="00BA6596" w:rsidRPr="003E634F">
        <w:rPr>
          <w:rFonts w:ascii="Times New Roman" w:hAnsi="Times New Roman" w:cs="Times New Roman"/>
          <w:sz w:val="24"/>
          <w:szCs w:val="24"/>
        </w:rPr>
        <w:t xml:space="preserve"> After the identification of problem different ranking were allocated according to the index value obtained by the problem after the calculation. Rain had the highest index value of 7.9 and grazing had the lowest index value of 2.05. </w:t>
      </w:r>
    </w:p>
    <w:p w14:paraId="7CC1C9A5" w14:textId="712684DB" w:rsidR="00745C36" w:rsidRPr="003E634F" w:rsidRDefault="00BA6596" w:rsidP="00D15167">
      <w:pPr>
        <w:tabs>
          <w:tab w:val="left" w:pos="5230"/>
        </w:tabs>
        <w:spacing w:line="360" w:lineRule="auto"/>
        <w:jc w:val="both"/>
        <w:rPr>
          <w:rFonts w:ascii="Times New Roman" w:hAnsi="Times New Roman" w:cs="Times New Roman"/>
          <w:sz w:val="24"/>
          <w:szCs w:val="24"/>
        </w:rPr>
      </w:pPr>
      <w:bookmarkStart w:id="440" w:name="_Hlk168426935"/>
      <w:r w:rsidRPr="00D15167">
        <w:rPr>
          <w:rFonts w:ascii="Times New Roman" w:hAnsi="Times New Roman" w:cs="Times New Roman"/>
          <w:sz w:val="24"/>
          <w:szCs w:val="24"/>
          <w:highlight w:val="yellow"/>
        </w:rPr>
        <w:t xml:space="preserve">The major source of honey is </w:t>
      </w:r>
      <w:proofErr w:type="spellStart"/>
      <w:r w:rsidRPr="00D15167">
        <w:rPr>
          <w:rFonts w:ascii="Times New Roman" w:hAnsi="Times New Roman" w:cs="Times New Roman"/>
          <w:sz w:val="24"/>
          <w:szCs w:val="24"/>
          <w:highlight w:val="yellow"/>
        </w:rPr>
        <w:t>Chuiri</w:t>
      </w:r>
      <w:proofErr w:type="spellEnd"/>
      <w:r w:rsidRPr="00D15167">
        <w:rPr>
          <w:rFonts w:ascii="Times New Roman" w:hAnsi="Times New Roman" w:cs="Times New Roman"/>
          <w:sz w:val="24"/>
          <w:szCs w:val="24"/>
          <w:highlight w:val="yellow"/>
        </w:rPr>
        <w:t xml:space="preserve"> (</w:t>
      </w:r>
      <w:proofErr w:type="spellStart"/>
      <w:r w:rsidRPr="00D15167">
        <w:rPr>
          <w:rFonts w:ascii="Times New Roman" w:hAnsi="Times New Roman" w:cs="Times New Roman"/>
          <w:i/>
          <w:iCs/>
          <w:sz w:val="24"/>
          <w:szCs w:val="24"/>
          <w:highlight w:val="yellow"/>
        </w:rPr>
        <w:t>Diploknema</w:t>
      </w:r>
      <w:proofErr w:type="spellEnd"/>
      <w:r w:rsidRPr="00D15167">
        <w:rPr>
          <w:rFonts w:ascii="Times New Roman" w:hAnsi="Times New Roman" w:cs="Times New Roman"/>
          <w:i/>
          <w:iCs/>
          <w:sz w:val="24"/>
          <w:szCs w:val="24"/>
          <w:highlight w:val="yellow"/>
        </w:rPr>
        <w:t xml:space="preserve"> </w:t>
      </w:r>
      <w:proofErr w:type="spellStart"/>
      <w:r w:rsidRPr="00D15167">
        <w:rPr>
          <w:rFonts w:ascii="Times New Roman" w:hAnsi="Times New Roman" w:cs="Times New Roman"/>
          <w:i/>
          <w:iCs/>
          <w:sz w:val="24"/>
          <w:szCs w:val="24"/>
          <w:highlight w:val="yellow"/>
        </w:rPr>
        <w:t>butaracea</w:t>
      </w:r>
      <w:proofErr w:type="spellEnd"/>
      <w:r w:rsidRPr="00D15167">
        <w:rPr>
          <w:rFonts w:ascii="Times New Roman" w:hAnsi="Times New Roman" w:cs="Times New Roman"/>
          <w:sz w:val="24"/>
          <w:szCs w:val="24"/>
          <w:highlight w:val="yellow"/>
        </w:rPr>
        <w:t xml:space="preserve">) </w:t>
      </w:r>
      <w:del w:id="441" w:author="Mirjana Bulatovic-Danilovich" w:date="2024-06-17T20:53:00Z">
        <w:r w:rsidRPr="00D15167" w:rsidDel="00605F88">
          <w:rPr>
            <w:rFonts w:ascii="Times New Roman" w:hAnsi="Times New Roman" w:cs="Times New Roman"/>
            <w:sz w:val="24"/>
            <w:szCs w:val="24"/>
            <w:highlight w:val="yellow"/>
          </w:rPr>
          <w:delText>and the</w:delText>
        </w:r>
      </w:del>
      <w:ins w:id="442" w:author="Mirjana Bulatovic-Danilovich" w:date="2024-06-17T20:53:00Z">
        <w:r w:rsidR="00605F88">
          <w:rPr>
            <w:rFonts w:ascii="Times New Roman" w:hAnsi="Times New Roman" w:cs="Times New Roman"/>
            <w:sz w:val="24"/>
            <w:szCs w:val="24"/>
            <w:highlight w:val="yellow"/>
          </w:rPr>
          <w:t xml:space="preserve"> with </w:t>
        </w:r>
      </w:ins>
      <w:r w:rsidRPr="00D15167">
        <w:rPr>
          <w:rFonts w:ascii="Times New Roman" w:hAnsi="Times New Roman" w:cs="Times New Roman"/>
          <w:sz w:val="24"/>
          <w:szCs w:val="24"/>
          <w:highlight w:val="yellow"/>
        </w:rPr>
        <w:t xml:space="preserve"> flowering season </w:t>
      </w:r>
      <w:del w:id="443" w:author="Mirjana Bulatovic-Danilovich" w:date="2024-06-17T20:53:00Z">
        <w:r w:rsidRPr="00D15167" w:rsidDel="00D106ED">
          <w:rPr>
            <w:rFonts w:ascii="Times New Roman" w:hAnsi="Times New Roman" w:cs="Times New Roman"/>
            <w:sz w:val="24"/>
            <w:szCs w:val="24"/>
            <w:highlight w:val="yellow"/>
          </w:rPr>
          <w:delText xml:space="preserve">for it is </w:delText>
        </w:r>
        <w:r w:rsidR="00DA1242" w:rsidRPr="00D15167" w:rsidDel="00D106ED">
          <w:rPr>
            <w:rFonts w:ascii="Times New Roman" w:hAnsi="Times New Roman" w:cs="Times New Roman"/>
            <w:sz w:val="24"/>
            <w:szCs w:val="24"/>
            <w:highlight w:val="yellow"/>
          </w:rPr>
          <w:delText>sep-oct</w:delText>
        </w:r>
      </w:del>
      <w:ins w:id="444" w:author="Mirjana Bulatovic-Danilovich" w:date="2024-06-17T20:53:00Z">
        <w:r w:rsidR="00D106ED">
          <w:rPr>
            <w:rFonts w:ascii="Times New Roman" w:hAnsi="Times New Roman" w:cs="Times New Roman"/>
            <w:sz w:val="24"/>
            <w:szCs w:val="24"/>
            <w:highlight w:val="yellow"/>
          </w:rPr>
          <w:t xml:space="preserve"> in September-October</w:t>
        </w:r>
      </w:ins>
      <w:r w:rsidRPr="00D15167">
        <w:rPr>
          <w:rFonts w:ascii="Times New Roman" w:hAnsi="Times New Roman" w:cs="Times New Roman"/>
          <w:sz w:val="24"/>
          <w:szCs w:val="24"/>
          <w:highlight w:val="yellow"/>
        </w:rPr>
        <w:t xml:space="preserve"> </w:t>
      </w:r>
      <w:r w:rsidRPr="00D15167">
        <w:rPr>
          <w:rFonts w:ascii="Times New Roman" w:hAnsi="Times New Roman" w:cs="Times New Roman"/>
          <w:sz w:val="24"/>
          <w:szCs w:val="24"/>
          <w:highlight w:val="yellow"/>
        </w:rPr>
        <w:fldChar w:fldCharType="begin" w:fldLock="1"/>
      </w:r>
      <w:r w:rsidR="00043A16" w:rsidRPr="00D15167">
        <w:rPr>
          <w:rFonts w:ascii="Times New Roman" w:hAnsi="Times New Roman" w:cs="Times New Roman"/>
          <w:sz w:val="24"/>
          <w:szCs w:val="24"/>
          <w:highlight w:val="yellow"/>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Pr="00D15167">
        <w:rPr>
          <w:rFonts w:ascii="Times New Roman" w:hAnsi="Times New Roman" w:cs="Times New Roman"/>
          <w:sz w:val="24"/>
          <w:szCs w:val="24"/>
          <w:highlight w:val="yellow"/>
        </w:rPr>
        <w:fldChar w:fldCharType="separate"/>
      </w:r>
      <w:r w:rsidRPr="00D15167">
        <w:rPr>
          <w:rFonts w:ascii="Times New Roman" w:hAnsi="Times New Roman" w:cs="Times New Roman"/>
          <w:noProof/>
          <w:sz w:val="24"/>
          <w:szCs w:val="24"/>
          <w:highlight w:val="yellow"/>
        </w:rPr>
        <w:t>(Adhikari-Devkota et al., 2023)</w:t>
      </w:r>
      <w:r w:rsidRPr="00D15167">
        <w:rPr>
          <w:rFonts w:ascii="Times New Roman" w:hAnsi="Times New Roman" w:cs="Times New Roman"/>
          <w:sz w:val="24"/>
          <w:szCs w:val="24"/>
          <w:highlight w:val="yellow"/>
        </w:rPr>
        <w:fldChar w:fldCharType="end"/>
      </w:r>
      <w:r w:rsidRPr="00D15167">
        <w:rPr>
          <w:rFonts w:ascii="Times New Roman" w:hAnsi="Times New Roman" w:cs="Times New Roman"/>
          <w:sz w:val="24"/>
          <w:szCs w:val="24"/>
          <w:highlight w:val="yellow"/>
        </w:rPr>
        <w:t xml:space="preserve"> . The </w:t>
      </w:r>
      <w:del w:id="445" w:author="Mirjana Bulatovic-Danilovich" w:date="2024-06-17T20:53:00Z">
        <w:r w:rsidRPr="00D15167" w:rsidDel="00D106ED">
          <w:rPr>
            <w:rFonts w:ascii="Times New Roman" w:hAnsi="Times New Roman" w:cs="Times New Roman"/>
            <w:sz w:val="24"/>
            <w:szCs w:val="24"/>
            <w:highlight w:val="yellow"/>
          </w:rPr>
          <w:delText>rain fall</w:delText>
        </w:r>
      </w:del>
      <w:ins w:id="446" w:author="Mirjana Bulatovic-Danilovich" w:date="2024-06-17T20:53:00Z">
        <w:r w:rsidR="00D106ED">
          <w:rPr>
            <w:rFonts w:ascii="Times New Roman" w:hAnsi="Times New Roman" w:cs="Times New Roman"/>
            <w:sz w:val="24"/>
            <w:szCs w:val="24"/>
            <w:highlight w:val="yellow"/>
          </w:rPr>
          <w:t xml:space="preserve"> rainfall</w:t>
        </w:r>
      </w:ins>
      <w:r w:rsidRPr="00D15167">
        <w:rPr>
          <w:rFonts w:ascii="Times New Roman" w:hAnsi="Times New Roman" w:cs="Times New Roman"/>
          <w:sz w:val="24"/>
          <w:szCs w:val="24"/>
          <w:highlight w:val="yellow"/>
        </w:rPr>
        <w:t xml:space="preserve"> in 20</w:t>
      </w:r>
      <w:r w:rsidR="00DA1242" w:rsidRPr="00D15167">
        <w:rPr>
          <w:rFonts w:ascii="Times New Roman" w:hAnsi="Times New Roman" w:cs="Times New Roman"/>
          <w:sz w:val="24"/>
          <w:szCs w:val="24"/>
          <w:highlight w:val="yellow"/>
        </w:rPr>
        <w:t>22</w:t>
      </w:r>
      <w:r w:rsidR="00D8560E" w:rsidRPr="00D15167">
        <w:rPr>
          <w:rFonts w:ascii="Times New Roman" w:hAnsi="Times New Roman" w:cs="Times New Roman"/>
          <w:sz w:val="24"/>
          <w:szCs w:val="24"/>
          <w:highlight w:val="yellow"/>
        </w:rPr>
        <w:t xml:space="preserve"> and 2023 </w:t>
      </w:r>
      <w:r w:rsidRPr="00D15167">
        <w:rPr>
          <w:rFonts w:ascii="Times New Roman" w:hAnsi="Times New Roman" w:cs="Times New Roman"/>
          <w:sz w:val="24"/>
          <w:szCs w:val="24"/>
          <w:highlight w:val="yellow"/>
        </w:rPr>
        <w:t xml:space="preserve">was </w:t>
      </w:r>
      <w:del w:id="447" w:author="Mirjana Bulatovic-Danilovich" w:date="2024-06-17T20:53:00Z">
        <w:r w:rsidRPr="00D15167" w:rsidDel="00D106ED">
          <w:rPr>
            <w:rFonts w:ascii="Times New Roman" w:hAnsi="Times New Roman" w:cs="Times New Roman"/>
            <w:sz w:val="24"/>
            <w:szCs w:val="24"/>
            <w:highlight w:val="yellow"/>
          </w:rPr>
          <w:delText xml:space="preserve">elongated </w:delText>
        </w:r>
      </w:del>
      <w:ins w:id="448" w:author="Mirjana Bulatovic-Danilovich" w:date="2024-06-17T20:53:00Z">
        <w:r w:rsidR="00D106ED">
          <w:rPr>
            <w:rFonts w:ascii="Times New Roman" w:hAnsi="Times New Roman" w:cs="Times New Roman"/>
            <w:sz w:val="24"/>
            <w:szCs w:val="24"/>
            <w:highlight w:val="yellow"/>
          </w:rPr>
          <w:t xml:space="preserve"> extended</w:t>
        </w:r>
        <w:r w:rsidR="00D106ED" w:rsidRPr="00D15167">
          <w:rPr>
            <w:rFonts w:ascii="Times New Roman" w:hAnsi="Times New Roman" w:cs="Times New Roman"/>
            <w:sz w:val="24"/>
            <w:szCs w:val="24"/>
            <w:highlight w:val="yellow"/>
          </w:rPr>
          <w:t xml:space="preserve"> </w:t>
        </w:r>
      </w:ins>
      <w:del w:id="449" w:author="Mirjana Bulatovic-Danilovich" w:date="2024-06-17T20:54:00Z">
        <w:r w:rsidRPr="00D15167" w:rsidDel="00D106ED">
          <w:rPr>
            <w:rFonts w:ascii="Times New Roman" w:hAnsi="Times New Roman" w:cs="Times New Roman"/>
            <w:sz w:val="24"/>
            <w:szCs w:val="24"/>
            <w:highlight w:val="yellow"/>
          </w:rPr>
          <w:delText xml:space="preserve">till </w:delText>
        </w:r>
      </w:del>
      <w:ins w:id="450" w:author="Mirjana Bulatovic-Danilovich" w:date="2024-06-17T20:54:00Z">
        <w:r w:rsidR="00D106ED">
          <w:rPr>
            <w:rFonts w:ascii="Times New Roman" w:hAnsi="Times New Roman" w:cs="Times New Roman"/>
            <w:sz w:val="24"/>
            <w:szCs w:val="24"/>
            <w:highlight w:val="yellow"/>
          </w:rPr>
          <w:t xml:space="preserve"> until</w:t>
        </w:r>
        <w:r w:rsidR="003A5B2D">
          <w:rPr>
            <w:rFonts w:ascii="Times New Roman" w:hAnsi="Times New Roman" w:cs="Times New Roman"/>
            <w:sz w:val="24"/>
            <w:szCs w:val="24"/>
            <w:highlight w:val="yellow"/>
          </w:rPr>
          <w:t xml:space="preserve"> the end</w:t>
        </w:r>
        <w:r w:rsidR="00D106ED" w:rsidRPr="00D15167">
          <w:rPr>
            <w:rFonts w:ascii="Times New Roman" w:hAnsi="Times New Roman" w:cs="Times New Roman"/>
            <w:sz w:val="24"/>
            <w:szCs w:val="24"/>
            <w:highlight w:val="yellow"/>
          </w:rPr>
          <w:t xml:space="preserve"> </w:t>
        </w:r>
      </w:ins>
      <w:del w:id="451" w:author="Mirjana Bulatovic-Danilovich" w:date="2024-06-17T20:54:00Z">
        <w:r w:rsidRPr="00D15167" w:rsidDel="003A5B2D">
          <w:rPr>
            <w:rFonts w:ascii="Times New Roman" w:hAnsi="Times New Roman" w:cs="Times New Roman"/>
            <w:sz w:val="24"/>
            <w:szCs w:val="24"/>
            <w:highlight w:val="yellow"/>
          </w:rPr>
          <w:delText xml:space="preserve">last </w:delText>
        </w:r>
      </w:del>
      <w:ins w:id="452" w:author="Mirjana Bulatovic-Danilovich" w:date="2024-06-17T20:54:00Z">
        <w:r w:rsidR="003A5B2D">
          <w:rPr>
            <w:rFonts w:ascii="Times New Roman" w:hAnsi="Times New Roman" w:cs="Times New Roman"/>
            <w:sz w:val="24"/>
            <w:szCs w:val="24"/>
            <w:highlight w:val="yellow"/>
          </w:rPr>
          <w:t xml:space="preserve"> </w:t>
        </w:r>
        <w:r w:rsidR="003A5B2D" w:rsidRPr="00D15167">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of</w:t>
      </w:r>
      <w:r w:rsidR="00D8560E" w:rsidRPr="00D15167">
        <w:rPr>
          <w:rFonts w:ascii="Times New Roman" w:hAnsi="Times New Roman" w:cs="Times New Roman"/>
          <w:sz w:val="24"/>
          <w:szCs w:val="24"/>
          <w:highlight w:val="yellow"/>
        </w:rPr>
        <w:t xml:space="preserve"> October</w:t>
      </w:r>
      <w:r w:rsidR="00EE6D92" w:rsidRPr="00D15167">
        <w:rPr>
          <w:rFonts w:ascii="Times New Roman" w:hAnsi="Times New Roman" w:cs="Times New Roman"/>
          <w:sz w:val="24"/>
          <w:szCs w:val="24"/>
          <w:highlight w:val="yellow"/>
        </w:rPr>
        <w:t>,</w:t>
      </w:r>
      <w:r w:rsidRPr="00D15167">
        <w:rPr>
          <w:rFonts w:ascii="Times New Roman" w:hAnsi="Times New Roman" w:cs="Times New Roman"/>
          <w:sz w:val="24"/>
          <w:szCs w:val="24"/>
          <w:highlight w:val="yellow"/>
        </w:rPr>
        <w:t xml:space="preserve"> which decreased </w:t>
      </w:r>
      <w:ins w:id="453" w:author="Mirjana Bulatovic-Danilovich" w:date="2024-06-17T20:54:00Z">
        <w:r w:rsidR="00350C62">
          <w:rPr>
            <w:rFonts w:ascii="Times New Roman" w:hAnsi="Times New Roman" w:cs="Times New Roman"/>
            <w:sz w:val="24"/>
            <w:szCs w:val="24"/>
            <w:highlight w:val="yellow"/>
          </w:rPr>
          <w:t>honeybee activity</w:t>
        </w:r>
      </w:ins>
      <w:ins w:id="454" w:author="Mirjana Bulatovic-Danilovich" w:date="2024-06-17T20:55:00Z">
        <w:r w:rsidR="00067F4D">
          <w:rPr>
            <w:rFonts w:ascii="Times New Roman" w:hAnsi="Times New Roman" w:cs="Times New Roman"/>
            <w:sz w:val="24"/>
            <w:szCs w:val="24"/>
            <w:highlight w:val="yellow"/>
          </w:rPr>
          <w:t>, their feeding,</w:t>
        </w:r>
      </w:ins>
      <w:ins w:id="455" w:author="Mirjana Bulatovic-Danilovich" w:date="2024-06-17T20:54:00Z">
        <w:r w:rsidR="00350C62">
          <w:rPr>
            <w:rFonts w:ascii="Times New Roman" w:hAnsi="Times New Roman" w:cs="Times New Roman"/>
            <w:sz w:val="24"/>
            <w:szCs w:val="24"/>
            <w:highlight w:val="yellow"/>
          </w:rPr>
          <w:t xml:space="preserve"> an</w:t>
        </w:r>
      </w:ins>
      <w:ins w:id="456" w:author="Mirjana Bulatovic-Danilovich" w:date="2024-06-17T20:55:00Z">
        <w:r w:rsidR="00350C62">
          <w:rPr>
            <w:rFonts w:ascii="Times New Roman" w:hAnsi="Times New Roman" w:cs="Times New Roman"/>
            <w:sz w:val="24"/>
            <w:szCs w:val="24"/>
            <w:highlight w:val="yellow"/>
          </w:rPr>
          <w:t xml:space="preserve">d </w:t>
        </w:r>
      </w:ins>
      <w:del w:id="457" w:author="Mirjana Bulatovic-Danilovich" w:date="2024-06-17T20:55:00Z">
        <w:r w:rsidRPr="00D15167" w:rsidDel="00350C62">
          <w:rPr>
            <w:rFonts w:ascii="Times New Roman" w:hAnsi="Times New Roman" w:cs="Times New Roman"/>
            <w:sz w:val="24"/>
            <w:szCs w:val="24"/>
            <w:highlight w:val="yellow"/>
          </w:rPr>
          <w:delText>the collection of honey by bees.</w:delText>
        </w:r>
      </w:del>
      <w:ins w:id="458" w:author="Mirjana Bulatovic-Danilovich" w:date="2024-06-17T20:55:00Z">
        <w:r w:rsidR="00350C62">
          <w:rPr>
            <w:rFonts w:ascii="Times New Roman" w:hAnsi="Times New Roman" w:cs="Times New Roman"/>
            <w:sz w:val="24"/>
            <w:szCs w:val="24"/>
            <w:highlight w:val="yellow"/>
          </w:rPr>
          <w:t xml:space="preserve">  honey production</w:t>
        </w:r>
        <w:r w:rsidR="00067F4D">
          <w:rPr>
            <w:rFonts w:ascii="Times New Roman" w:hAnsi="Times New Roman" w:cs="Times New Roman"/>
            <w:sz w:val="24"/>
            <w:szCs w:val="24"/>
            <w:highlight w:val="yellow"/>
          </w:rPr>
          <w:t>.</w:t>
        </w:r>
      </w:ins>
      <w:r w:rsidRPr="00D15167">
        <w:rPr>
          <w:rFonts w:ascii="Times New Roman" w:hAnsi="Times New Roman" w:cs="Times New Roman"/>
          <w:sz w:val="24"/>
          <w:szCs w:val="24"/>
          <w:highlight w:val="yellow"/>
        </w:rPr>
        <w:t xml:space="preserve"> </w:t>
      </w:r>
      <w:del w:id="459" w:author="Mirjana Bulatovic-Danilovich" w:date="2024-06-17T20:56:00Z">
        <w:r w:rsidRPr="00D15167" w:rsidDel="00067F4D">
          <w:rPr>
            <w:rFonts w:ascii="Times New Roman" w:hAnsi="Times New Roman" w:cs="Times New Roman"/>
            <w:sz w:val="24"/>
            <w:szCs w:val="24"/>
            <w:highlight w:val="yellow"/>
          </w:rPr>
          <w:delText xml:space="preserve">Floral primordial starts to fall at </w:delText>
        </w:r>
        <w:r w:rsidR="00D8560E" w:rsidRPr="00D15167" w:rsidDel="00067F4D">
          <w:rPr>
            <w:rFonts w:ascii="Times New Roman" w:hAnsi="Times New Roman" w:cs="Times New Roman"/>
            <w:sz w:val="24"/>
            <w:szCs w:val="24"/>
            <w:highlight w:val="yellow"/>
          </w:rPr>
          <w:delText>mid of October</w:delText>
        </w:r>
        <w:r w:rsidRPr="00D15167" w:rsidDel="00067F4D">
          <w:rPr>
            <w:rFonts w:ascii="Times New Roman" w:hAnsi="Times New Roman" w:cs="Times New Roman"/>
            <w:sz w:val="24"/>
            <w:szCs w:val="24"/>
            <w:highlight w:val="yellow"/>
          </w:rPr>
          <w:delText xml:space="preserve"> which couldn't be used by bees in honey.</w:delText>
        </w:r>
      </w:del>
      <w:ins w:id="460" w:author="Mirjana Bulatovic-Danilovich" w:date="2024-06-17T20:56:00Z">
        <w:r w:rsidR="00067F4D">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 xml:space="preserve"> The major </w:t>
      </w:r>
      <w:ins w:id="461" w:author="Mirjana Bulatovic-Danilovich" w:date="2024-06-17T20:56:00Z">
        <w:r w:rsidR="00067F4D">
          <w:rPr>
            <w:rFonts w:ascii="Times New Roman" w:hAnsi="Times New Roman" w:cs="Times New Roman"/>
            <w:sz w:val="24"/>
            <w:szCs w:val="24"/>
            <w:highlight w:val="yellow"/>
          </w:rPr>
          <w:t xml:space="preserve">honey production </w:t>
        </w:r>
      </w:ins>
      <w:r w:rsidRPr="00D15167">
        <w:rPr>
          <w:rFonts w:ascii="Times New Roman" w:hAnsi="Times New Roman" w:cs="Times New Roman"/>
          <w:sz w:val="24"/>
          <w:szCs w:val="24"/>
          <w:highlight w:val="yellow"/>
        </w:rPr>
        <w:t xml:space="preserve">problem </w:t>
      </w:r>
      <w:del w:id="462" w:author="Mirjana Bulatovic-Danilovich" w:date="2024-06-17T20:57:00Z">
        <w:r w:rsidRPr="00D15167" w:rsidDel="00067F4D">
          <w:rPr>
            <w:rFonts w:ascii="Times New Roman" w:hAnsi="Times New Roman" w:cs="Times New Roman"/>
            <w:sz w:val="24"/>
            <w:szCs w:val="24"/>
            <w:highlight w:val="yellow"/>
          </w:rPr>
          <w:delText xml:space="preserve">faced in production is </w:delText>
        </w:r>
      </w:del>
      <w:ins w:id="463" w:author="Mirjana Bulatovic-Danilovich" w:date="2024-06-17T20:57:00Z">
        <w:r w:rsidR="00067F4D">
          <w:rPr>
            <w:rFonts w:ascii="Times New Roman" w:hAnsi="Times New Roman" w:cs="Times New Roman"/>
            <w:sz w:val="24"/>
            <w:szCs w:val="24"/>
            <w:highlight w:val="yellow"/>
          </w:rPr>
          <w:t xml:space="preserve"> was </w:t>
        </w:r>
      </w:ins>
      <w:r w:rsidRPr="00D15167">
        <w:rPr>
          <w:rFonts w:ascii="Times New Roman" w:hAnsi="Times New Roman" w:cs="Times New Roman"/>
          <w:sz w:val="24"/>
          <w:szCs w:val="24"/>
          <w:highlight w:val="yellow"/>
        </w:rPr>
        <w:t xml:space="preserve">rain. The change in the rainfall pattern </w:t>
      </w:r>
      <w:del w:id="464" w:author="Mirjana Bulatovic-Danilovich" w:date="2024-06-17T20:57:00Z">
        <w:r w:rsidRPr="00D15167" w:rsidDel="00067F4D">
          <w:rPr>
            <w:rFonts w:ascii="Times New Roman" w:hAnsi="Times New Roman" w:cs="Times New Roman"/>
            <w:sz w:val="24"/>
            <w:szCs w:val="24"/>
            <w:highlight w:val="yellow"/>
          </w:rPr>
          <w:delText>extended t</w:delText>
        </w:r>
        <w:r w:rsidR="00D8560E" w:rsidRPr="00D15167" w:rsidDel="00067F4D">
          <w:rPr>
            <w:rFonts w:ascii="Times New Roman" w:hAnsi="Times New Roman" w:cs="Times New Roman"/>
            <w:sz w:val="24"/>
            <w:szCs w:val="24"/>
            <w:highlight w:val="yellow"/>
          </w:rPr>
          <w:delText xml:space="preserve">ill the mid of October </w:delText>
        </w:r>
        <w:r w:rsidRPr="00D15167" w:rsidDel="00067F4D">
          <w:rPr>
            <w:rFonts w:ascii="Times New Roman" w:hAnsi="Times New Roman" w:cs="Times New Roman"/>
            <w:sz w:val="24"/>
            <w:szCs w:val="24"/>
            <w:highlight w:val="yellow"/>
          </w:rPr>
          <w:delText>is</w:delText>
        </w:r>
      </w:del>
      <w:ins w:id="465" w:author="Mirjana Bulatovic-Danilovich" w:date="2024-06-17T20:57:00Z">
        <w:r w:rsidR="00067F4D">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 xml:space="preserve"> adversely </w:t>
      </w:r>
      <w:ins w:id="466" w:author="Mirjana Bulatovic-Danilovich" w:date="2024-06-17T20:57:00Z">
        <w:r w:rsidR="00067F4D">
          <w:rPr>
            <w:rFonts w:ascii="Times New Roman" w:hAnsi="Times New Roman" w:cs="Times New Roman"/>
            <w:sz w:val="24"/>
            <w:szCs w:val="24"/>
            <w:highlight w:val="yellow"/>
          </w:rPr>
          <w:t>affected</w:t>
        </w:r>
      </w:ins>
      <w:del w:id="467" w:author="Mirjana Bulatovic-Danilovich" w:date="2024-06-17T20:57:00Z">
        <w:r w:rsidRPr="00D15167" w:rsidDel="00067F4D">
          <w:rPr>
            <w:rFonts w:ascii="Times New Roman" w:hAnsi="Times New Roman" w:cs="Times New Roman"/>
            <w:sz w:val="24"/>
            <w:szCs w:val="24"/>
            <w:highlight w:val="yellow"/>
          </w:rPr>
          <w:delText>affecting</w:delText>
        </w:r>
      </w:del>
      <w:r w:rsidRPr="00D15167">
        <w:rPr>
          <w:rFonts w:ascii="Times New Roman" w:hAnsi="Times New Roman" w:cs="Times New Roman"/>
          <w:sz w:val="24"/>
          <w:szCs w:val="24"/>
          <w:highlight w:val="yellow"/>
        </w:rPr>
        <w:t xml:space="preserve"> the </w:t>
      </w:r>
      <w:del w:id="468" w:author="Mirjana Bulatovic-Danilovich" w:date="2024-06-17T20:57:00Z">
        <w:r w:rsidRPr="00D15167" w:rsidDel="00C262F0">
          <w:rPr>
            <w:rFonts w:ascii="Times New Roman" w:hAnsi="Times New Roman" w:cs="Times New Roman"/>
            <w:sz w:val="24"/>
            <w:szCs w:val="24"/>
            <w:highlight w:val="yellow"/>
          </w:rPr>
          <w:delText xml:space="preserve">bee </w:delText>
        </w:r>
      </w:del>
      <w:ins w:id="469" w:author="Mirjana Bulatovic-Danilovich" w:date="2024-06-17T20:57:00Z">
        <w:r w:rsidR="00C262F0">
          <w:rPr>
            <w:rFonts w:ascii="Times New Roman" w:hAnsi="Times New Roman" w:cs="Times New Roman"/>
            <w:sz w:val="24"/>
            <w:szCs w:val="24"/>
            <w:highlight w:val="yellow"/>
          </w:rPr>
          <w:t xml:space="preserve"> </w:t>
        </w:r>
      </w:ins>
      <w:r w:rsidRPr="00D15167">
        <w:rPr>
          <w:rFonts w:ascii="Times New Roman" w:hAnsi="Times New Roman" w:cs="Times New Roman"/>
          <w:sz w:val="24"/>
          <w:szCs w:val="24"/>
          <w:highlight w:val="yellow"/>
        </w:rPr>
        <w:t>honey production</w:t>
      </w:r>
      <w:bookmarkEnd w:id="440"/>
      <w:r w:rsidRPr="00D15167">
        <w:rPr>
          <w:rFonts w:ascii="Times New Roman" w:hAnsi="Times New Roman" w:cs="Times New Roman"/>
          <w:sz w:val="24"/>
          <w:szCs w:val="24"/>
          <w:highlight w:val="yellow"/>
        </w:rPr>
        <w:t xml:space="preserve"> </w:t>
      </w:r>
      <w:r w:rsidRPr="00D15167">
        <w:rPr>
          <w:rFonts w:ascii="Times New Roman" w:hAnsi="Times New Roman" w:cs="Times New Roman"/>
          <w:sz w:val="24"/>
          <w:szCs w:val="24"/>
          <w:highlight w:val="yellow"/>
        </w:rPr>
        <w:fldChar w:fldCharType="begin" w:fldLock="1"/>
      </w:r>
      <w:r w:rsidRPr="00D15167">
        <w:rPr>
          <w:rFonts w:ascii="Times New Roman" w:hAnsi="Times New Roman" w:cs="Times New Roman"/>
          <w:sz w:val="24"/>
          <w:szCs w:val="24"/>
          <w:highlight w:val="yellow"/>
        </w:rPr>
        <w:instrText>ADDIN CSL_CITATION {"citationItems":[{"id":"ITEM-1","itemData":{"DOI":"10.3390/HYDROLOGY9080132","ISSN":"23065338","abstract":"Irrigation-led farming system intensification and efficient use of ground and surface water resources are currently being championed as a crucial ingredient for achieving food security and reducing poverty in Nepal. The potential scope and sustainability of irrigation interventions under current and future climates however remains poorly understood. Potential adaptation options in Western Nepal were analyzed using bias-corrected Regional Climate Model (RCM) data and the Soil and Water Assessment Tool (SWAT) model. The RCM climate change scenario suggested that average annual rainfall will increase by about 4% with occurrence of increased number and intensity of rainfall events in the winter. RCM outputs also suggested that average annual maximum temperature could decrease by 1.4 °C, and average annual minimum temperature may increase by 0.3 °C from 2021 to 2050. Similarly, average monthly streamflow volume could increase by about 65% from March–April, although it could decrease by about 10% in June. Our results highlight the tight hydrological coupling of surface and groundwater. Farmers making use of surface water for irrigation in upstream subbasins may inadvertently cause a decrease in average water availability in downstream subbasins at approximately 14 %, which may result in increased need to abstract groundwater to compensate for deficits. Well-designed irrigated crop rotations that fully utilize both surface and groundwater conversely may increase groundwater levels by an average of 45 mm from 2022 to 2050, suggesting that in particular subbasins the cultivation of two crops a year may not cause long-term groundwater depletion. Modeled crop yield for the winter and spring seasons were however lower under future climate change scenarios, even with sufficient irrigation application. Lower yields were associated with shortened growing periods and high temperature stress. Irrigation intensification appears to be feasible if both surface and groundwater resources are appropriately targeted and rationally used. Conjunctive irrigation planning is required for equitable and year-round irrigation supply as neither the streamflow nor groundwater can provide full and year-round irrigation for intensified cropping systems without causing the degradation of natural resources.","author":[{"dropping-particle":"","family":"Risal","given":"Avay","non-dropping-particle":"","parse-names":false,"suffix":""},{"dropping-particle":"","family":"Urfels","given":"Anton","non-dropping-particle":"","parse-names":false,"suffix":""},{"dropping-particle":"","family":"Srinivasan","given":"Raghavan","non-dropping-particle":"","parse-names":false,"suffix":""},{"dropping-particle":"","family":"Bayissa","given":"Yared","non-dropping-particle":"","parse-names":false,"suffix":""},{"dropping-particle":"","family":"Shrestha","given":"Nirman","non-dropping-particle":"","parse-names":false,"suffix":""},{"dropping-particle":"","family":"Paudel","given":"Gokul P.","non-dropping-particle":"","parse-names":false,"suffix":""},{"dropping-particle":"","family":"Krupnik","given":"Timothy J.","non-dropping-particle":"","parse-names":false,"suffix":""}],"container-title":"Hydrology","id":"ITEM-1","issue":"8","issued":{"date-parts":[["2022","8","1"]]},"publisher":"MDPI","title":"Impact of Climate Change on Water Resources and Crop Production in Western Nepal: Implications and Adaptation Strategies","type":"article-journal","volume":"9"},"uris":["http://www.mendeley.com/documents/?uuid=0084b69c-661d-31b8-a019-e6f58c10f79c"]}],"mendeley":{"formattedCitation":"(Risal et al., 2022)","plainTextFormattedCitation":"(Risal et al., 2022)","previouslyFormattedCitation":"(Risal et al., 2022)"},"properties":{"noteIndex":0},"schema":"https://github.com/citation-style-language/schema/raw/master/csl-citation.json"}</w:instrText>
      </w:r>
      <w:r w:rsidRPr="00D15167">
        <w:rPr>
          <w:rFonts w:ascii="Times New Roman" w:hAnsi="Times New Roman" w:cs="Times New Roman"/>
          <w:sz w:val="24"/>
          <w:szCs w:val="24"/>
          <w:highlight w:val="yellow"/>
        </w:rPr>
        <w:fldChar w:fldCharType="separate"/>
      </w:r>
      <w:r w:rsidRPr="00D15167">
        <w:rPr>
          <w:rFonts w:ascii="Times New Roman" w:hAnsi="Times New Roman" w:cs="Times New Roman"/>
          <w:noProof/>
          <w:sz w:val="24"/>
          <w:szCs w:val="24"/>
          <w:highlight w:val="yellow"/>
        </w:rPr>
        <w:t>(Risal et al., 2022)</w:t>
      </w:r>
      <w:r w:rsidRPr="00D15167">
        <w:rPr>
          <w:rFonts w:ascii="Times New Roman" w:hAnsi="Times New Roman" w:cs="Times New Roman"/>
          <w:sz w:val="24"/>
          <w:szCs w:val="24"/>
          <w:highlight w:val="yellow"/>
        </w:rPr>
        <w:fldChar w:fldCharType="end"/>
      </w:r>
      <w:r w:rsidRPr="00D15167">
        <w:rPr>
          <w:rFonts w:ascii="Times New Roman" w:hAnsi="Times New Roman" w:cs="Times New Roman"/>
          <w:sz w:val="24"/>
          <w:szCs w:val="24"/>
          <w:highlight w:val="yellow"/>
        </w:rPr>
        <w:t>.</w:t>
      </w:r>
      <w:r w:rsidRPr="003E634F">
        <w:rPr>
          <w:rFonts w:ascii="Times New Roman" w:hAnsi="Times New Roman" w:cs="Times New Roman"/>
          <w:sz w:val="24"/>
          <w:szCs w:val="24"/>
        </w:rPr>
        <w:t xml:space="preserve"> </w:t>
      </w:r>
    </w:p>
    <w:p w14:paraId="4299FD0A" w14:textId="256C6141" w:rsidR="00025C7A" w:rsidRPr="003E634F" w:rsidRDefault="00025C7A" w:rsidP="00D15167">
      <w:pPr>
        <w:pStyle w:val="Caption"/>
        <w:keepNext/>
        <w:jc w:val="both"/>
        <w:rPr>
          <w:rFonts w:ascii="Times New Roman" w:hAnsi="Times New Roman" w:cs="Times New Roman"/>
        </w:rPr>
      </w:pPr>
      <w:bookmarkStart w:id="470" w:name="_Toc149577859"/>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4</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 xml:space="preserve">Production problem faced during bee </w:t>
      </w:r>
      <w:proofErr w:type="gramStart"/>
      <w:r w:rsidRPr="003E634F">
        <w:rPr>
          <w:rFonts w:ascii="Times New Roman" w:hAnsi="Times New Roman" w:cs="Times New Roman"/>
        </w:rPr>
        <w:t>keeping</w:t>
      </w:r>
      <w:bookmarkEnd w:id="470"/>
      <w:proofErr w:type="gramEnd"/>
    </w:p>
    <w:tbl>
      <w:tblPr>
        <w:tblStyle w:val="TableGridLight"/>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00"/>
        <w:gridCol w:w="820"/>
        <w:gridCol w:w="1600"/>
        <w:gridCol w:w="1560"/>
        <w:gridCol w:w="1200"/>
      </w:tblGrid>
      <w:tr w:rsidR="00745C36" w:rsidRPr="003E634F" w14:paraId="2F81C532" w14:textId="77777777" w:rsidTr="00BA6596">
        <w:trPr>
          <w:trHeight w:val="413"/>
        </w:trPr>
        <w:tc>
          <w:tcPr>
            <w:tcW w:w="4700" w:type="dxa"/>
            <w:tcBorders>
              <w:top w:val="single" w:sz="4" w:space="0" w:color="auto"/>
              <w:bottom w:val="single" w:sz="4" w:space="0" w:color="auto"/>
            </w:tcBorders>
            <w:hideMark/>
          </w:tcPr>
          <w:p w14:paraId="3D24AC5E"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Faced problem</w:t>
            </w:r>
          </w:p>
        </w:tc>
        <w:tc>
          <w:tcPr>
            <w:tcW w:w="820" w:type="dxa"/>
            <w:tcBorders>
              <w:top w:val="single" w:sz="4" w:space="0" w:color="auto"/>
              <w:bottom w:val="single" w:sz="4" w:space="0" w:color="auto"/>
            </w:tcBorders>
            <w:hideMark/>
          </w:tcPr>
          <w:p w14:paraId="42F568EA"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600" w:type="dxa"/>
            <w:tcBorders>
              <w:top w:val="single" w:sz="4" w:space="0" w:color="auto"/>
              <w:bottom w:val="single" w:sz="4" w:space="0" w:color="auto"/>
            </w:tcBorders>
            <w:hideMark/>
          </w:tcPr>
          <w:p w14:paraId="5BC6BFE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560" w:type="dxa"/>
            <w:tcBorders>
              <w:top w:val="single" w:sz="4" w:space="0" w:color="auto"/>
              <w:bottom w:val="single" w:sz="4" w:space="0" w:color="auto"/>
            </w:tcBorders>
            <w:hideMark/>
          </w:tcPr>
          <w:p w14:paraId="72BC2A00"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1200" w:type="dxa"/>
            <w:tcBorders>
              <w:top w:val="single" w:sz="4" w:space="0" w:color="auto"/>
              <w:bottom w:val="single" w:sz="4" w:space="0" w:color="auto"/>
            </w:tcBorders>
            <w:hideMark/>
          </w:tcPr>
          <w:p w14:paraId="37A4273B"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Index value</w:t>
            </w:r>
          </w:p>
        </w:tc>
      </w:tr>
      <w:tr w:rsidR="00745C36" w:rsidRPr="003E634F" w14:paraId="75E13BA8" w14:textId="77777777" w:rsidTr="00BA6596">
        <w:trPr>
          <w:trHeight w:val="557"/>
        </w:trPr>
        <w:tc>
          <w:tcPr>
            <w:tcW w:w="4700" w:type="dxa"/>
            <w:tcBorders>
              <w:top w:val="single" w:sz="4" w:space="0" w:color="auto"/>
            </w:tcBorders>
            <w:hideMark/>
          </w:tcPr>
          <w:p w14:paraId="2076E2F0" w14:textId="6E213334"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Rain</w:t>
            </w:r>
          </w:p>
        </w:tc>
        <w:tc>
          <w:tcPr>
            <w:tcW w:w="820" w:type="dxa"/>
            <w:tcBorders>
              <w:top w:val="single" w:sz="4" w:space="0" w:color="auto"/>
            </w:tcBorders>
            <w:hideMark/>
          </w:tcPr>
          <w:p w14:paraId="0BECC78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top w:val="single" w:sz="4" w:space="0" w:color="auto"/>
            </w:tcBorders>
            <w:hideMark/>
          </w:tcPr>
          <w:p w14:paraId="15AEBA8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tcBorders>
              <w:top w:val="single" w:sz="4" w:space="0" w:color="auto"/>
            </w:tcBorders>
            <w:hideMark/>
          </w:tcPr>
          <w:p w14:paraId="6B36303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00" w:type="dxa"/>
            <w:tcBorders>
              <w:top w:val="single" w:sz="4" w:space="0" w:color="auto"/>
            </w:tcBorders>
            <w:hideMark/>
          </w:tcPr>
          <w:p w14:paraId="18E3CAA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7.9</w:t>
            </w:r>
          </w:p>
        </w:tc>
      </w:tr>
      <w:tr w:rsidR="00745C36" w:rsidRPr="003E634F" w14:paraId="7BF48B9F" w14:textId="77777777" w:rsidTr="00BA6596">
        <w:trPr>
          <w:trHeight w:val="350"/>
        </w:trPr>
        <w:tc>
          <w:tcPr>
            <w:tcW w:w="4700" w:type="dxa"/>
            <w:hideMark/>
          </w:tcPr>
          <w:p w14:paraId="5CBA8C9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enemy</w:t>
            </w:r>
          </w:p>
        </w:tc>
        <w:tc>
          <w:tcPr>
            <w:tcW w:w="820" w:type="dxa"/>
            <w:hideMark/>
          </w:tcPr>
          <w:p w14:paraId="7BAFB6A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FED09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3094825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00" w:type="dxa"/>
            <w:hideMark/>
          </w:tcPr>
          <w:p w14:paraId="4C588BB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6.7</w:t>
            </w:r>
          </w:p>
        </w:tc>
      </w:tr>
      <w:tr w:rsidR="00745C36" w:rsidRPr="003E634F" w14:paraId="534282B6" w14:textId="77777777" w:rsidTr="00BA6596">
        <w:trPr>
          <w:trHeight w:val="539"/>
        </w:trPr>
        <w:tc>
          <w:tcPr>
            <w:tcW w:w="4700" w:type="dxa"/>
            <w:hideMark/>
          </w:tcPr>
          <w:p w14:paraId="6F9D500A"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disease</w:t>
            </w:r>
          </w:p>
        </w:tc>
        <w:tc>
          <w:tcPr>
            <w:tcW w:w="820" w:type="dxa"/>
            <w:hideMark/>
          </w:tcPr>
          <w:p w14:paraId="01148473"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0B29EA2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62087A63"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7A4C115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5.11</w:t>
            </w:r>
          </w:p>
        </w:tc>
      </w:tr>
      <w:tr w:rsidR="00745C36" w:rsidRPr="003E634F" w14:paraId="1079EEEE" w14:textId="77777777" w:rsidTr="00BA6596">
        <w:trPr>
          <w:trHeight w:val="889"/>
        </w:trPr>
        <w:tc>
          <w:tcPr>
            <w:tcW w:w="4700" w:type="dxa"/>
            <w:hideMark/>
          </w:tcPr>
          <w:p w14:paraId="399D51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colony collapse</w:t>
            </w:r>
          </w:p>
        </w:tc>
        <w:tc>
          <w:tcPr>
            <w:tcW w:w="820" w:type="dxa"/>
            <w:hideMark/>
          </w:tcPr>
          <w:p w14:paraId="635A6BA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E0630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21448F7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E4176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4.075</w:t>
            </w:r>
          </w:p>
        </w:tc>
      </w:tr>
      <w:tr w:rsidR="00745C36" w:rsidRPr="003E634F" w14:paraId="28276493" w14:textId="77777777" w:rsidTr="00BA6596">
        <w:trPr>
          <w:trHeight w:val="1180"/>
        </w:trPr>
        <w:tc>
          <w:tcPr>
            <w:tcW w:w="4700" w:type="dxa"/>
            <w:hideMark/>
          </w:tcPr>
          <w:p w14:paraId="30CFD07E" w14:textId="2F23DC61"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technical </w:t>
            </w:r>
            <w:proofErr w:type="gramStart"/>
            <w:r w:rsidRPr="003E634F">
              <w:rPr>
                <w:rFonts w:ascii="Times New Roman" w:hAnsi="Times New Roman" w:cs="Times New Roman"/>
                <w:sz w:val="24"/>
                <w:szCs w:val="24"/>
              </w:rPr>
              <w:t>manpower</w:t>
            </w:r>
            <w:proofErr w:type="gramEnd"/>
          </w:p>
        </w:tc>
        <w:tc>
          <w:tcPr>
            <w:tcW w:w="820" w:type="dxa"/>
            <w:hideMark/>
          </w:tcPr>
          <w:p w14:paraId="2F7E35C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7E31D58"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7EE975F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D5F32A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3.65</w:t>
            </w:r>
          </w:p>
        </w:tc>
      </w:tr>
      <w:tr w:rsidR="00745C36" w:rsidRPr="003E634F" w14:paraId="4524E899" w14:textId="77777777" w:rsidTr="00BA6596">
        <w:trPr>
          <w:trHeight w:val="889"/>
        </w:trPr>
        <w:tc>
          <w:tcPr>
            <w:tcW w:w="4700" w:type="dxa"/>
            <w:hideMark/>
          </w:tcPr>
          <w:p w14:paraId="0A4A1374" w14:textId="6407812B"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wind</w:t>
            </w:r>
          </w:p>
        </w:tc>
        <w:tc>
          <w:tcPr>
            <w:tcW w:w="820" w:type="dxa"/>
            <w:hideMark/>
          </w:tcPr>
          <w:p w14:paraId="56D8F785"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5C9C93DD"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560" w:type="dxa"/>
            <w:hideMark/>
          </w:tcPr>
          <w:p w14:paraId="7DE16A5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4BBA4CE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3.22</w:t>
            </w:r>
          </w:p>
        </w:tc>
      </w:tr>
      <w:tr w:rsidR="00745C36" w:rsidRPr="003E634F" w14:paraId="79993D38" w14:textId="77777777" w:rsidTr="00BA6596">
        <w:trPr>
          <w:trHeight w:val="889"/>
        </w:trPr>
        <w:tc>
          <w:tcPr>
            <w:tcW w:w="4700" w:type="dxa"/>
            <w:hideMark/>
          </w:tcPr>
          <w:p w14:paraId="33FC15A4"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due to swarming</w:t>
            </w:r>
          </w:p>
        </w:tc>
        <w:tc>
          <w:tcPr>
            <w:tcW w:w="820" w:type="dxa"/>
            <w:hideMark/>
          </w:tcPr>
          <w:p w14:paraId="68D7092C"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C87B999"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560" w:type="dxa"/>
            <w:hideMark/>
          </w:tcPr>
          <w:p w14:paraId="1DE7E98B"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64F72D7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2.76</w:t>
            </w:r>
          </w:p>
        </w:tc>
      </w:tr>
      <w:tr w:rsidR="00745C36" w:rsidRPr="003E634F" w14:paraId="54056F4B" w14:textId="77777777" w:rsidTr="00BA6596">
        <w:trPr>
          <w:trHeight w:val="437"/>
        </w:trPr>
        <w:tc>
          <w:tcPr>
            <w:tcW w:w="4700" w:type="dxa"/>
            <w:tcBorders>
              <w:bottom w:val="single" w:sz="4" w:space="0" w:color="auto"/>
            </w:tcBorders>
            <w:hideMark/>
          </w:tcPr>
          <w:p w14:paraId="06CE969E"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grazing</w:t>
            </w:r>
          </w:p>
        </w:tc>
        <w:tc>
          <w:tcPr>
            <w:tcW w:w="820" w:type="dxa"/>
            <w:tcBorders>
              <w:bottom w:val="single" w:sz="4" w:space="0" w:color="auto"/>
            </w:tcBorders>
            <w:hideMark/>
          </w:tcPr>
          <w:p w14:paraId="3E74D5E2"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bottom w:val="single" w:sz="4" w:space="0" w:color="auto"/>
            </w:tcBorders>
            <w:hideMark/>
          </w:tcPr>
          <w:p w14:paraId="233E1891"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tcBorders>
              <w:bottom w:val="single" w:sz="4" w:space="0" w:color="auto"/>
            </w:tcBorders>
            <w:hideMark/>
          </w:tcPr>
          <w:p w14:paraId="204147DF"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tcBorders>
              <w:bottom w:val="single" w:sz="4" w:space="0" w:color="auto"/>
            </w:tcBorders>
            <w:hideMark/>
          </w:tcPr>
          <w:p w14:paraId="036EFDA6" w14:textId="77777777" w:rsidR="00745C36" w:rsidRPr="003E634F" w:rsidRDefault="00745C36"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2.05</w:t>
            </w:r>
          </w:p>
        </w:tc>
      </w:tr>
    </w:tbl>
    <w:p w14:paraId="39C40350" w14:textId="77777777" w:rsidR="00745C36" w:rsidRPr="003E634F" w:rsidRDefault="00745C36" w:rsidP="00D15167">
      <w:pPr>
        <w:tabs>
          <w:tab w:val="left" w:pos="5230"/>
        </w:tabs>
        <w:spacing w:line="360" w:lineRule="auto"/>
        <w:jc w:val="both"/>
        <w:rPr>
          <w:rFonts w:ascii="Times New Roman" w:hAnsi="Times New Roman" w:cs="Times New Roman"/>
          <w:b/>
          <w:bCs/>
          <w:sz w:val="24"/>
          <w:szCs w:val="24"/>
        </w:rPr>
      </w:pPr>
    </w:p>
    <w:p w14:paraId="21F23F45" w14:textId="7F69DCCD" w:rsidR="00DB62CC" w:rsidRPr="003E634F" w:rsidRDefault="00692DE5" w:rsidP="00D15167">
      <w:pPr>
        <w:pStyle w:val="Heading2"/>
        <w:jc w:val="both"/>
        <w:rPr>
          <w:rFonts w:ascii="Times New Roman" w:hAnsi="Times New Roman" w:cs="Times New Roman"/>
          <w:sz w:val="24"/>
          <w:szCs w:val="24"/>
        </w:rPr>
      </w:pPr>
      <w:bookmarkStart w:id="471" w:name="_Toc149574632"/>
      <w:bookmarkStart w:id="472" w:name="_Toc149581181"/>
      <w:r w:rsidRPr="003E634F">
        <w:rPr>
          <w:rFonts w:ascii="Times New Roman" w:hAnsi="Times New Roman" w:cs="Times New Roman"/>
          <w:sz w:val="24"/>
          <w:szCs w:val="24"/>
        </w:rPr>
        <w:t>B/C ratio</w:t>
      </w:r>
      <w:bookmarkEnd w:id="471"/>
      <w:bookmarkEnd w:id="472"/>
    </w:p>
    <w:p w14:paraId="1B48A726" w14:textId="20F57305"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Honey is high-value commodity. The allurement of government and the policy making sector toward apiculture is increasing. </w:t>
      </w:r>
      <w:del w:id="473" w:author="Mirjana Bulatovic-Danilovich" w:date="2024-06-17T20:58:00Z">
        <w:r w:rsidRPr="003E634F" w:rsidDel="00C262F0">
          <w:rPr>
            <w:rFonts w:ascii="Times New Roman" w:hAnsi="Times New Roman" w:cs="Times New Roman"/>
            <w:sz w:val="24"/>
            <w:szCs w:val="24"/>
          </w:rPr>
          <w:delText>In our study we came to find</w:delText>
        </w:r>
      </w:del>
      <w:ins w:id="474" w:author="Mirjana Bulatovic-Danilovich" w:date="2024-06-17T20:58:00Z">
        <w:r w:rsidR="00C262F0">
          <w:rPr>
            <w:rFonts w:ascii="Times New Roman" w:hAnsi="Times New Roman" w:cs="Times New Roman"/>
            <w:sz w:val="24"/>
            <w:szCs w:val="24"/>
          </w:rPr>
          <w:t xml:space="preserve"> Our study showed</w:t>
        </w:r>
      </w:ins>
      <w:r w:rsidRPr="003E634F">
        <w:rPr>
          <w:rFonts w:ascii="Times New Roman" w:hAnsi="Times New Roman" w:cs="Times New Roman"/>
          <w:sz w:val="24"/>
          <w:szCs w:val="24"/>
        </w:rPr>
        <w:t xml:space="preserve"> the B/C ratio to be 3.87. The maximum B/C ratio was </w:t>
      </w:r>
      <w:del w:id="475" w:author="Mirjana Bulatovic-Danilovich" w:date="2024-06-17T20:58:00Z">
        <w:r w:rsidRPr="003E634F" w:rsidDel="00551FC5">
          <w:rPr>
            <w:rFonts w:ascii="Times New Roman" w:hAnsi="Times New Roman" w:cs="Times New Roman"/>
            <w:sz w:val="24"/>
            <w:szCs w:val="24"/>
          </w:rPr>
          <w:delText>found to be</w:delText>
        </w:r>
      </w:del>
      <w:ins w:id="476" w:author="Mirjana Bulatovic-Danilovich" w:date="2024-06-17T20:58:00Z">
        <w:r w:rsidR="00551FC5">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8.35 and minimum was </w:t>
      </w:r>
      <w:del w:id="477" w:author="Mirjana Bulatovic-Danilovich" w:date="2024-06-17T20:58:00Z">
        <w:r w:rsidRPr="003E634F" w:rsidDel="00551FC5">
          <w:rPr>
            <w:rFonts w:ascii="Times New Roman" w:hAnsi="Times New Roman" w:cs="Times New Roman"/>
            <w:sz w:val="24"/>
            <w:szCs w:val="24"/>
          </w:rPr>
          <w:delText>found to be</w:delText>
        </w:r>
      </w:del>
      <w:ins w:id="478" w:author="Mirjana Bulatovic-Danilovich" w:date="2024-06-17T20:58:00Z">
        <w:r w:rsidR="00551FC5">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 1.9. Commodity like honey fetch high value </w:t>
      </w:r>
      <w:del w:id="479" w:author="Mirjana Bulatovic-Danilovich" w:date="2024-06-17T20:59:00Z">
        <w:r w:rsidRPr="003E634F" w:rsidDel="00551FC5">
          <w:rPr>
            <w:rFonts w:ascii="Times New Roman" w:hAnsi="Times New Roman" w:cs="Times New Roman"/>
            <w:sz w:val="24"/>
            <w:szCs w:val="24"/>
          </w:rPr>
          <w:delText xml:space="preserve">in </w:delText>
        </w:r>
      </w:del>
      <w:ins w:id="480" w:author="Mirjana Bulatovic-Danilovich" w:date="2024-06-17T20:59:00Z">
        <w:r w:rsidR="00551FC5">
          <w:rPr>
            <w:rFonts w:ascii="Times New Roman" w:hAnsi="Times New Roman" w:cs="Times New Roman"/>
            <w:sz w:val="24"/>
            <w:szCs w:val="24"/>
          </w:rPr>
          <w:t xml:space="preserve"> </w:t>
        </w:r>
        <w:proofErr w:type="gramStart"/>
        <w:r w:rsidR="00551FC5">
          <w:rPr>
            <w:rFonts w:ascii="Times New Roman" w:hAnsi="Times New Roman" w:cs="Times New Roman"/>
            <w:sz w:val="24"/>
            <w:szCs w:val="24"/>
          </w:rPr>
          <w:t>on  the</w:t>
        </w:r>
        <w:proofErr w:type="gramEnd"/>
        <w:r w:rsidR="00551FC5"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market. </w:t>
      </w:r>
      <w:r w:rsidRPr="0068338A">
        <w:rPr>
          <w:rFonts w:ascii="Times New Roman" w:hAnsi="Times New Roman" w:cs="Times New Roman"/>
          <w:sz w:val="24"/>
          <w:szCs w:val="24"/>
          <w:highlight w:val="yellow"/>
        </w:rPr>
        <w:t>The value was in line with the literature (Naz, 2022; Priatno et al., 2023).</w:t>
      </w:r>
    </w:p>
    <w:p w14:paraId="6D50A282" w14:textId="4E5D6431" w:rsidR="00692DE5" w:rsidRPr="003E634F" w:rsidRDefault="00692DE5" w:rsidP="00D15167">
      <w:pPr>
        <w:pStyle w:val="Heading2"/>
        <w:jc w:val="both"/>
        <w:rPr>
          <w:rFonts w:ascii="Times New Roman" w:hAnsi="Times New Roman" w:cs="Times New Roman"/>
          <w:sz w:val="24"/>
          <w:szCs w:val="24"/>
        </w:rPr>
      </w:pPr>
      <w:bookmarkStart w:id="481" w:name="_Toc149574633"/>
      <w:bookmarkStart w:id="482" w:name="_Toc149581182"/>
      <w:r w:rsidRPr="003E634F">
        <w:rPr>
          <w:rFonts w:ascii="Times New Roman" w:hAnsi="Times New Roman" w:cs="Times New Roman"/>
          <w:sz w:val="24"/>
          <w:szCs w:val="24"/>
        </w:rPr>
        <w:t xml:space="preserve">Marketing </w:t>
      </w:r>
      <w:r w:rsidR="00E177A5" w:rsidRPr="003E634F">
        <w:rPr>
          <w:rFonts w:ascii="Times New Roman" w:hAnsi="Times New Roman" w:cs="Times New Roman"/>
          <w:sz w:val="24"/>
          <w:szCs w:val="24"/>
        </w:rPr>
        <w:t>Analysis</w:t>
      </w:r>
      <w:bookmarkEnd w:id="481"/>
      <w:bookmarkEnd w:id="482"/>
    </w:p>
    <w:p w14:paraId="40E06D42" w14:textId="12568E3F"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Marketing status of the </w:t>
      </w:r>
      <w:del w:id="483" w:author="Mirjana Bulatovic-Danilovich" w:date="2024-06-17T20:59:00Z">
        <w:r w:rsidRPr="003E634F" w:rsidDel="00551FC5">
          <w:rPr>
            <w:rFonts w:ascii="Times New Roman" w:hAnsi="Times New Roman" w:cs="Times New Roman"/>
            <w:sz w:val="24"/>
            <w:szCs w:val="24"/>
          </w:rPr>
          <w:delText xml:space="preserve">bee </w:delText>
        </w:r>
      </w:del>
      <w:ins w:id="484" w:author="Mirjana Bulatovic-Danilovich" w:date="2024-06-17T20:59:00Z">
        <w:r w:rsidR="00551FC5">
          <w:rPr>
            <w:rFonts w:ascii="Times New Roman" w:hAnsi="Times New Roman" w:cs="Times New Roman"/>
            <w:sz w:val="24"/>
            <w:szCs w:val="24"/>
          </w:rPr>
          <w:t xml:space="preserve"> </w:t>
        </w:r>
        <w:r w:rsidR="00551FC5"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honey within the study site </w:t>
      </w:r>
      <w:proofErr w:type="gramStart"/>
      <w:r w:rsidRPr="003E634F">
        <w:rPr>
          <w:rFonts w:ascii="Times New Roman" w:hAnsi="Times New Roman" w:cs="Times New Roman"/>
          <w:sz w:val="24"/>
          <w:szCs w:val="24"/>
        </w:rPr>
        <w:t>was analyzed</w:t>
      </w:r>
      <w:proofErr w:type="gramEnd"/>
      <w:r w:rsidRPr="003E634F">
        <w:rPr>
          <w:rFonts w:ascii="Times New Roman" w:hAnsi="Times New Roman" w:cs="Times New Roman"/>
          <w:sz w:val="24"/>
          <w:szCs w:val="24"/>
        </w:rPr>
        <w:t>.</w:t>
      </w:r>
    </w:p>
    <w:p w14:paraId="46F1B8AD" w14:textId="77777777" w:rsidR="00692DE5" w:rsidRPr="003E634F" w:rsidRDefault="00692DE5" w:rsidP="00D15167">
      <w:pPr>
        <w:tabs>
          <w:tab w:val="left" w:pos="5230"/>
        </w:tabs>
        <w:spacing w:line="360" w:lineRule="auto"/>
        <w:jc w:val="both"/>
        <w:rPr>
          <w:rFonts w:ascii="Times New Roman" w:hAnsi="Times New Roman" w:cs="Times New Roman"/>
          <w:b/>
          <w:bCs/>
          <w:sz w:val="24"/>
          <w:szCs w:val="24"/>
        </w:rPr>
      </w:pPr>
    </w:p>
    <w:p w14:paraId="49773C8D" w14:textId="7163ECFC" w:rsidR="00692DE5" w:rsidRPr="003E634F" w:rsidRDefault="00692DE5" w:rsidP="00D15167">
      <w:pPr>
        <w:pStyle w:val="Heading3"/>
        <w:jc w:val="both"/>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485" w:name="_Toc149574634"/>
      <w:bookmarkStart w:id="486" w:name="_Toc149581183"/>
      <w:r w:rsidRPr="003E634F">
        <w:rPr>
          <w:rFonts w:ascii="Times New Roman" w:hAnsi="Times New Roman" w:cs="Times New Roman"/>
          <w:sz w:val="24"/>
          <w:szCs w:val="24"/>
        </w:rPr>
        <w:t>Marketing status</w:t>
      </w:r>
      <w:r w:rsidR="00726C72" w:rsidRPr="003E634F">
        <w:rPr>
          <w:rFonts w:ascii="Times New Roman" w:hAnsi="Times New Roman" w:cs="Times New Roman"/>
          <w:sz w:val="24"/>
          <w:szCs w:val="24"/>
        </w:rPr>
        <w:t xml:space="preserve"> of individual</w:t>
      </w:r>
      <w:bookmarkEnd w:id="485"/>
      <w:bookmarkEnd w:id="486"/>
    </w:p>
    <w:p w14:paraId="08E18628" w14:textId="12B1F767" w:rsidR="00A92D3C"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Farmers </w:t>
      </w:r>
      <w:del w:id="487" w:author="Mirjana Bulatovic-Danilovich" w:date="2024-06-17T21:00:00Z">
        <w:r w:rsidRPr="003E634F" w:rsidDel="00551FC5">
          <w:rPr>
            <w:rFonts w:ascii="Times New Roman" w:hAnsi="Times New Roman" w:cs="Times New Roman"/>
            <w:sz w:val="24"/>
            <w:szCs w:val="24"/>
          </w:rPr>
          <w:delText xml:space="preserve">were observed to </w:delText>
        </w:r>
      </w:del>
      <w:ins w:id="488" w:author="Mirjana Bulatovic-Danilovich" w:date="2024-06-17T21:00:00Z">
        <w:r w:rsidR="00551FC5">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have high bargaining power as well as high price determination capacity. Only 21.2% of farmers </w:t>
      </w:r>
      <w:del w:id="489" w:author="Mirjana Bulatovic-Danilovich" w:date="2024-06-17T21:01:00Z">
        <w:r w:rsidRPr="003E634F" w:rsidDel="00551FC5">
          <w:rPr>
            <w:rFonts w:ascii="Times New Roman" w:hAnsi="Times New Roman" w:cs="Times New Roman"/>
            <w:sz w:val="24"/>
            <w:szCs w:val="24"/>
          </w:rPr>
          <w:delText>were reached by</w:delText>
        </w:r>
      </w:del>
      <w:ins w:id="490" w:author="Mirjana Bulatovic-Danilovich" w:date="2024-06-17T21:01:00Z">
        <w:r w:rsidR="00551FC5">
          <w:rPr>
            <w:rFonts w:ascii="Times New Roman" w:hAnsi="Times New Roman" w:cs="Times New Roman"/>
            <w:sz w:val="24"/>
            <w:szCs w:val="24"/>
          </w:rPr>
          <w:t xml:space="preserve"> received </w:t>
        </w:r>
      </w:ins>
      <w:del w:id="491" w:author="Mirjana Bulatovic-Danilovich" w:date="2024-06-17T21:01:00Z">
        <w:r w:rsidRPr="003E634F" w:rsidDel="00CC45F0">
          <w:rPr>
            <w:rFonts w:ascii="Times New Roman" w:hAnsi="Times New Roman" w:cs="Times New Roman"/>
            <w:sz w:val="24"/>
            <w:szCs w:val="24"/>
          </w:rPr>
          <w:delText xml:space="preserve"> the </w:delText>
        </w:r>
      </w:del>
      <w:r w:rsidRPr="003E634F">
        <w:rPr>
          <w:rFonts w:ascii="Times New Roman" w:hAnsi="Times New Roman" w:cs="Times New Roman"/>
          <w:sz w:val="24"/>
          <w:szCs w:val="24"/>
        </w:rPr>
        <w:t xml:space="preserve">government assistance in </w:t>
      </w:r>
      <w:r w:rsidRPr="003E634F">
        <w:rPr>
          <w:rFonts w:ascii="Times New Roman" w:hAnsi="Times New Roman" w:cs="Times New Roman"/>
          <w:sz w:val="24"/>
          <w:szCs w:val="24"/>
        </w:rPr>
        <w:lastRenderedPageBreak/>
        <w:t xml:space="preserve">marketing and only 2.5% of them were satisfied </w:t>
      </w:r>
      <w:del w:id="492" w:author="Mirjana Bulatovic-Danilovich" w:date="2024-06-17T21:01:00Z">
        <w:r w:rsidRPr="003E634F" w:rsidDel="00CC45F0">
          <w:rPr>
            <w:rFonts w:ascii="Times New Roman" w:hAnsi="Times New Roman" w:cs="Times New Roman"/>
            <w:sz w:val="24"/>
            <w:szCs w:val="24"/>
          </w:rPr>
          <w:delText xml:space="preserve">from </w:delText>
        </w:r>
      </w:del>
      <w:ins w:id="493" w:author="Mirjana Bulatovic-Danilovich" w:date="2024-06-17T21:01:00Z">
        <w:r w:rsidR="00CC45F0">
          <w:rPr>
            <w:rFonts w:ascii="Times New Roman" w:hAnsi="Times New Roman" w:cs="Times New Roman"/>
            <w:sz w:val="24"/>
            <w:szCs w:val="24"/>
          </w:rPr>
          <w:t xml:space="preserve"> with the </w:t>
        </w:r>
        <w:r w:rsidR="00EA64BE">
          <w:rPr>
            <w:rFonts w:ascii="Times New Roman" w:hAnsi="Times New Roman" w:cs="Times New Roman"/>
            <w:sz w:val="24"/>
            <w:szCs w:val="24"/>
          </w:rPr>
          <w:t>received</w:t>
        </w:r>
        <w:r w:rsidR="00CC45F0" w:rsidRPr="003E634F">
          <w:rPr>
            <w:rFonts w:ascii="Times New Roman" w:hAnsi="Times New Roman" w:cs="Times New Roman"/>
            <w:sz w:val="24"/>
            <w:szCs w:val="24"/>
          </w:rPr>
          <w:t xml:space="preserve"> </w:t>
        </w:r>
      </w:ins>
      <w:r w:rsidRPr="003E634F">
        <w:rPr>
          <w:rFonts w:ascii="Times New Roman" w:hAnsi="Times New Roman" w:cs="Times New Roman"/>
          <w:sz w:val="24"/>
          <w:szCs w:val="24"/>
        </w:rPr>
        <w:t>government assistance</w:t>
      </w:r>
      <w:ins w:id="494" w:author="Mirjana Bulatovic-Danilovich" w:date="2024-06-17T21:02:00Z">
        <w:r w:rsidR="00EA64BE">
          <w:rPr>
            <w:rFonts w:ascii="Times New Roman" w:hAnsi="Times New Roman" w:cs="Times New Roman"/>
            <w:sz w:val="24"/>
            <w:szCs w:val="24"/>
          </w:rPr>
          <w:t>,</w:t>
        </w:r>
      </w:ins>
      <w:r w:rsidRPr="003E634F">
        <w:rPr>
          <w:rFonts w:ascii="Times New Roman" w:hAnsi="Times New Roman" w:cs="Times New Roman"/>
          <w:sz w:val="24"/>
          <w:szCs w:val="24"/>
        </w:rPr>
        <w:t xml:space="preserve"> followed by 60% of unsatisfied farmers.</w:t>
      </w:r>
    </w:p>
    <w:p w14:paraId="1400A6BE" w14:textId="41E77D00" w:rsidR="00025C7A" w:rsidRPr="003E634F" w:rsidRDefault="00025C7A" w:rsidP="00D15167">
      <w:pPr>
        <w:pStyle w:val="Caption"/>
        <w:keepNext/>
        <w:jc w:val="both"/>
        <w:rPr>
          <w:rFonts w:ascii="Times New Roman" w:hAnsi="Times New Roman" w:cs="Times New Roman"/>
        </w:rPr>
      </w:pPr>
      <w:bookmarkStart w:id="495" w:name="_Toc149577860"/>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5</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Marketing status of individual</w:t>
      </w:r>
      <w:bookmarkEnd w:id="495"/>
      <w:r w:rsidRPr="003E634F">
        <w:rPr>
          <w:rFonts w:ascii="Times New Roman" w:hAnsi="Times New Roman" w:cs="Times New Roman"/>
        </w:rPr>
        <w:t xml:space="preserve">  </w:t>
      </w:r>
    </w:p>
    <w:p w14:paraId="597FB0B1" w14:textId="7809965F" w:rsidR="00025C7A" w:rsidRPr="003E634F" w:rsidRDefault="00025C7A" w:rsidP="00D15167">
      <w:pPr>
        <w:pStyle w:val="Caption"/>
        <w:keepNext/>
        <w:jc w:val="both"/>
        <w:rPr>
          <w:rFonts w:ascii="Times New Roman" w:hAnsi="Times New Roman" w:cs="Times New Roman"/>
        </w:rPr>
      </w:pPr>
    </w:p>
    <w:tbl>
      <w:tblPr>
        <w:tblW w:w="9450" w:type="dxa"/>
        <w:tblCellMar>
          <w:left w:w="0" w:type="dxa"/>
          <w:right w:w="0" w:type="dxa"/>
        </w:tblCellMar>
        <w:tblLook w:val="0600" w:firstRow="0" w:lastRow="0" w:firstColumn="0" w:lastColumn="0" w:noHBand="1" w:noVBand="1"/>
      </w:tblPr>
      <w:tblGrid>
        <w:gridCol w:w="4140"/>
        <w:gridCol w:w="2250"/>
        <w:gridCol w:w="3060"/>
      </w:tblGrid>
      <w:tr w:rsidR="00692DE5" w:rsidRPr="003E634F" w14:paraId="3D9B1104" w14:textId="77777777" w:rsidTr="00A92D3C">
        <w:trPr>
          <w:trHeight w:val="438"/>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E5AD9A4" w14:textId="1A2A2231"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Bargaining Power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E5C6268"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9383D79"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216D5F5F" w14:textId="77777777" w:rsidTr="00037E55">
        <w:trPr>
          <w:trHeight w:val="339"/>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0E899E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7665D9E8"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C659E0E"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61.3</w:t>
            </w:r>
          </w:p>
        </w:tc>
      </w:tr>
      <w:tr w:rsidR="00692DE5" w:rsidRPr="003E634F" w14:paraId="6F8C7CCA" w14:textId="77777777" w:rsidTr="00A92D3C">
        <w:trPr>
          <w:trHeight w:val="16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BF082A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4D0EA8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DC311B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38.6</w:t>
            </w:r>
          </w:p>
        </w:tc>
      </w:tr>
      <w:tr w:rsidR="00692DE5" w:rsidRPr="003E634F" w14:paraId="40BA0929"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B9C3868" w14:textId="30F4B935"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 Determination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32CE4B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C4E3E5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4AD8359C"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BFE524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26A6FBE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6F19C64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72.5</w:t>
            </w:r>
          </w:p>
        </w:tc>
      </w:tr>
      <w:tr w:rsidR="00692DE5" w:rsidRPr="003E634F" w14:paraId="1F2C6B51" w14:textId="77777777" w:rsidTr="00A865C4">
        <w:trPr>
          <w:trHeight w:val="65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38D74E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4CB2DA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1A2D75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27.5</w:t>
            </w:r>
          </w:p>
        </w:tc>
      </w:tr>
      <w:tr w:rsidR="00692DE5" w:rsidRPr="003E634F" w14:paraId="1CC54AEC"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61DD12E" w14:textId="4B1E53E9"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Government assistance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0EE818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18EB7A7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324C425E"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7D7FB9A"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3DC21CF"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Received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7F09B40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21.2</w:t>
            </w:r>
          </w:p>
        </w:tc>
      </w:tr>
      <w:tr w:rsidR="00692DE5" w:rsidRPr="003E634F" w14:paraId="4A90724C" w14:textId="77777777" w:rsidTr="00A865C4">
        <w:trPr>
          <w:trHeight w:val="393"/>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329AD11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8550B8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Not received</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1A7B9D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78.8</w:t>
            </w:r>
          </w:p>
        </w:tc>
      </w:tr>
      <w:tr w:rsidR="00692DE5" w:rsidRPr="003E634F" w14:paraId="03F35744"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27DB2B1" w14:textId="10C53B5A"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Satisfaction from government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B3CE50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A2BF8C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r>
      <w:tr w:rsidR="00692DE5" w:rsidRPr="003E634F" w14:paraId="1B3359B7"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9677A1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01C3622E"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Highly 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F9A3D6D"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692DE5" w:rsidRPr="003E634F" w14:paraId="29070DA9" w14:textId="77777777" w:rsidTr="00A865C4">
        <w:trPr>
          <w:trHeight w:val="393"/>
        </w:trPr>
        <w:tc>
          <w:tcPr>
            <w:tcW w:w="4140" w:type="dxa"/>
            <w:tcBorders>
              <w:top w:val="nil"/>
              <w:left w:val="nil"/>
              <w:bottom w:val="nil"/>
              <w:right w:val="nil"/>
            </w:tcBorders>
            <w:shd w:val="clear" w:color="auto" w:fill="auto"/>
            <w:tcMar>
              <w:top w:w="10" w:type="dxa"/>
              <w:left w:w="10" w:type="dxa"/>
              <w:bottom w:w="0" w:type="dxa"/>
              <w:right w:w="10" w:type="dxa"/>
            </w:tcMar>
            <w:vAlign w:val="bottom"/>
            <w:hideMark/>
          </w:tcPr>
          <w:p w14:paraId="1C05872B"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B1F2D4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1617C5AC"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21.3</w:t>
            </w:r>
          </w:p>
        </w:tc>
      </w:tr>
      <w:tr w:rsidR="00692DE5" w:rsidRPr="003E634F" w14:paraId="4CDB84D1" w14:textId="77777777" w:rsidTr="00692DE5">
        <w:trPr>
          <w:trHeight w:val="393"/>
        </w:trPr>
        <w:tc>
          <w:tcPr>
            <w:tcW w:w="4140" w:type="dxa"/>
            <w:tcBorders>
              <w:top w:val="nil"/>
              <w:left w:val="nil"/>
              <w:right w:val="nil"/>
            </w:tcBorders>
            <w:shd w:val="clear" w:color="auto" w:fill="auto"/>
            <w:tcMar>
              <w:top w:w="10" w:type="dxa"/>
              <w:left w:w="10" w:type="dxa"/>
              <w:bottom w:w="0" w:type="dxa"/>
              <w:right w:w="10" w:type="dxa"/>
            </w:tcMar>
            <w:vAlign w:val="bottom"/>
            <w:hideMark/>
          </w:tcPr>
          <w:p w14:paraId="0EA3CC63"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right w:val="nil"/>
            </w:tcBorders>
            <w:shd w:val="clear" w:color="auto" w:fill="auto"/>
            <w:tcMar>
              <w:top w:w="10" w:type="dxa"/>
              <w:left w:w="10" w:type="dxa"/>
              <w:bottom w:w="0" w:type="dxa"/>
              <w:right w:w="10" w:type="dxa"/>
            </w:tcMar>
            <w:vAlign w:val="bottom"/>
            <w:hideMark/>
          </w:tcPr>
          <w:p w14:paraId="3CE4AA16"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c>
          <w:tcPr>
            <w:tcW w:w="3060" w:type="dxa"/>
            <w:tcBorders>
              <w:top w:val="nil"/>
              <w:left w:val="nil"/>
              <w:right w:val="nil"/>
            </w:tcBorders>
            <w:shd w:val="clear" w:color="auto" w:fill="auto"/>
            <w:tcMar>
              <w:top w:w="10" w:type="dxa"/>
              <w:left w:w="10" w:type="dxa"/>
              <w:bottom w:w="0" w:type="dxa"/>
              <w:right w:w="10" w:type="dxa"/>
            </w:tcMar>
            <w:vAlign w:val="bottom"/>
            <w:hideMark/>
          </w:tcPr>
          <w:p w14:paraId="2B5DE9B5"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16.2</w:t>
            </w:r>
          </w:p>
        </w:tc>
      </w:tr>
      <w:tr w:rsidR="00692DE5" w:rsidRPr="003E634F" w14:paraId="334E89DC" w14:textId="77777777" w:rsidTr="00692DE5">
        <w:trPr>
          <w:trHeight w:val="393"/>
        </w:trPr>
        <w:tc>
          <w:tcPr>
            <w:tcW w:w="414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1C832B62"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6F23FFD4"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Unsatisfied</w:t>
            </w:r>
          </w:p>
        </w:tc>
        <w:tc>
          <w:tcPr>
            <w:tcW w:w="306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531A4ED1" w14:textId="77777777" w:rsidR="00692DE5" w:rsidRPr="003E634F" w:rsidRDefault="00692DE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w:t>
            </w:r>
          </w:p>
        </w:tc>
      </w:tr>
    </w:tbl>
    <w:p w14:paraId="0F3A1B83" w14:textId="6FD9827D" w:rsidR="00692DE5" w:rsidRPr="003E634F" w:rsidRDefault="00692DE5" w:rsidP="00D15167">
      <w:pPr>
        <w:tabs>
          <w:tab w:val="left" w:pos="5230"/>
        </w:tabs>
        <w:spacing w:line="360" w:lineRule="auto"/>
        <w:jc w:val="both"/>
        <w:rPr>
          <w:rFonts w:ascii="Times New Roman" w:hAnsi="Times New Roman" w:cs="Times New Roman"/>
          <w:sz w:val="24"/>
          <w:szCs w:val="24"/>
        </w:rPr>
      </w:pPr>
    </w:p>
    <w:p w14:paraId="066FFBAF" w14:textId="66759E03" w:rsidR="00E177A5" w:rsidRPr="003E634F" w:rsidRDefault="00726C72" w:rsidP="00D15167">
      <w:pPr>
        <w:pStyle w:val="Heading3"/>
        <w:jc w:val="both"/>
        <w:rPr>
          <w:rFonts w:ascii="Times New Roman" w:hAnsi="Times New Roman" w:cs="Times New Roman"/>
          <w:sz w:val="24"/>
          <w:szCs w:val="24"/>
        </w:rPr>
      </w:pPr>
      <w:bookmarkStart w:id="496" w:name="_Toc149574635"/>
      <w:bookmarkStart w:id="497" w:name="_Toc149581184"/>
      <w:r w:rsidRPr="003E634F">
        <w:rPr>
          <w:rFonts w:ascii="Times New Roman" w:hAnsi="Times New Roman" w:cs="Times New Roman"/>
          <w:sz w:val="24"/>
          <w:szCs w:val="24"/>
        </w:rPr>
        <w:t>Marketing status of product</w:t>
      </w:r>
      <w:bookmarkEnd w:id="496"/>
      <w:bookmarkEnd w:id="497"/>
      <w:r w:rsidRPr="003E634F">
        <w:rPr>
          <w:rFonts w:ascii="Times New Roman" w:hAnsi="Times New Roman" w:cs="Times New Roman"/>
          <w:sz w:val="24"/>
          <w:szCs w:val="24"/>
        </w:rPr>
        <w:t xml:space="preserve"> </w:t>
      </w:r>
    </w:p>
    <w:p w14:paraId="493BD2C6" w14:textId="03503CB0" w:rsidR="00726C72" w:rsidRPr="003E634F" w:rsidRDefault="00726C72"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Different channels </w:t>
      </w:r>
      <w:proofErr w:type="gramStart"/>
      <w:r w:rsidRPr="003E634F">
        <w:rPr>
          <w:rFonts w:ascii="Times New Roman" w:hAnsi="Times New Roman" w:cs="Times New Roman"/>
          <w:sz w:val="24"/>
          <w:szCs w:val="24"/>
        </w:rPr>
        <w:t>were used</w:t>
      </w:r>
      <w:proofErr w:type="gramEnd"/>
      <w:r w:rsidRPr="003E634F">
        <w:rPr>
          <w:rFonts w:ascii="Times New Roman" w:hAnsi="Times New Roman" w:cs="Times New Roman"/>
          <w:sz w:val="24"/>
          <w:szCs w:val="24"/>
        </w:rPr>
        <w:t xml:space="preserve"> in </w:t>
      </w:r>
      <w:del w:id="498" w:author="Mirjana Bulatovic-Danilovich" w:date="2024-06-17T21:02:00Z">
        <w:r w:rsidRPr="003E634F" w:rsidDel="00271A3B">
          <w:rPr>
            <w:rFonts w:ascii="Times New Roman" w:hAnsi="Times New Roman" w:cs="Times New Roman"/>
            <w:sz w:val="24"/>
            <w:szCs w:val="24"/>
          </w:rPr>
          <w:delText xml:space="preserve">the </w:delText>
        </w:r>
      </w:del>
      <w:ins w:id="499" w:author="Mirjana Bulatovic-Danilovich" w:date="2024-06-17T21:02:00Z">
        <w:r w:rsidR="00271A3B">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selling </w:t>
      </w:r>
      <w:del w:id="500" w:author="Mirjana Bulatovic-Danilovich" w:date="2024-06-17T21:03:00Z">
        <w:r w:rsidRPr="003E634F" w:rsidDel="008D5CC6">
          <w:rPr>
            <w:rFonts w:ascii="Times New Roman" w:hAnsi="Times New Roman" w:cs="Times New Roman"/>
            <w:sz w:val="24"/>
            <w:szCs w:val="24"/>
          </w:rPr>
          <w:delText xml:space="preserve">of </w:delText>
        </w:r>
      </w:del>
      <w:ins w:id="501" w:author="Mirjana Bulatovic-Danilovich" w:date="2024-06-17T21:03:00Z">
        <w:r w:rsidR="008D5CC6">
          <w:rPr>
            <w:rFonts w:ascii="Times New Roman" w:hAnsi="Times New Roman" w:cs="Times New Roman"/>
            <w:sz w:val="24"/>
            <w:szCs w:val="24"/>
          </w:rPr>
          <w:t xml:space="preserve"> </w:t>
        </w:r>
      </w:ins>
      <w:r w:rsidRPr="003E634F">
        <w:rPr>
          <w:rFonts w:ascii="Times New Roman" w:hAnsi="Times New Roman" w:cs="Times New Roman"/>
          <w:sz w:val="24"/>
          <w:szCs w:val="24"/>
        </w:rPr>
        <w:t xml:space="preserve">produced </w:t>
      </w:r>
      <w:del w:id="502" w:author="Mirjana Bulatovic-Danilovich" w:date="2024-06-17T21:03:00Z">
        <w:r w:rsidR="00097734" w:rsidRPr="003E634F" w:rsidDel="008D5CC6">
          <w:rPr>
            <w:rFonts w:ascii="Times New Roman" w:hAnsi="Times New Roman" w:cs="Times New Roman"/>
            <w:sz w:val="24"/>
            <w:szCs w:val="24"/>
          </w:rPr>
          <w:delText xml:space="preserve">bee </w:delText>
        </w:r>
      </w:del>
      <w:ins w:id="503" w:author="Mirjana Bulatovic-Danilovich" w:date="2024-06-17T21:03:00Z">
        <w:r w:rsidR="008D5CC6">
          <w:rPr>
            <w:rFonts w:ascii="Times New Roman" w:hAnsi="Times New Roman" w:cs="Times New Roman"/>
            <w:sz w:val="24"/>
            <w:szCs w:val="24"/>
          </w:rPr>
          <w:t xml:space="preserve"> </w:t>
        </w:r>
        <w:r w:rsidR="008D5CC6" w:rsidRPr="003E634F">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honey. </w:t>
      </w:r>
      <w:del w:id="504" w:author="Mirjana Bulatovic-Danilovich" w:date="2024-06-17T21:03:00Z">
        <w:r w:rsidR="00097734" w:rsidRPr="003E634F" w:rsidDel="008D5CC6">
          <w:rPr>
            <w:rFonts w:ascii="Times New Roman" w:hAnsi="Times New Roman" w:cs="Times New Roman"/>
            <w:sz w:val="24"/>
            <w:szCs w:val="24"/>
          </w:rPr>
          <w:delText xml:space="preserve">Maximum </w:delText>
        </w:r>
      </w:del>
      <w:ins w:id="505" w:author="Mirjana Bulatovic-Danilovich" w:date="2024-06-17T21:03:00Z">
        <w:r w:rsidR="008D5CC6">
          <w:rPr>
            <w:rFonts w:ascii="Times New Roman" w:hAnsi="Times New Roman" w:cs="Times New Roman"/>
            <w:sz w:val="24"/>
            <w:szCs w:val="24"/>
          </w:rPr>
          <w:t xml:space="preserve"> Most of </w:t>
        </w:r>
        <w:proofErr w:type="gramStart"/>
        <w:r w:rsidR="008D5CC6">
          <w:rPr>
            <w:rFonts w:ascii="Times New Roman" w:hAnsi="Times New Roman" w:cs="Times New Roman"/>
            <w:sz w:val="24"/>
            <w:szCs w:val="24"/>
          </w:rPr>
          <w:t xml:space="preserve">the </w:t>
        </w:r>
        <w:r w:rsidR="008D5CC6" w:rsidRPr="003E634F">
          <w:rPr>
            <w:rFonts w:ascii="Times New Roman" w:hAnsi="Times New Roman" w:cs="Times New Roman"/>
            <w:sz w:val="24"/>
            <w:szCs w:val="24"/>
          </w:rPr>
          <w:t xml:space="preserve"> </w:t>
        </w:r>
      </w:ins>
      <w:r w:rsidR="00097734" w:rsidRPr="003E634F">
        <w:rPr>
          <w:rFonts w:ascii="Times New Roman" w:hAnsi="Times New Roman" w:cs="Times New Roman"/>
          <w:sz w:val="24"/>
          <w:szCs w:val="24"/>
        </w:rPr>
        <w:t>honey</w:t>
      </w:r>
      <w:proofErr w:type="gramEnd"/>
      <w:r w:rsidR="00097734" w:rsidRPr="003E634F">
        <w:rPr>
          <w:rFonts w:ascii="Times New Roman" w:hAnsi="Times New Roman" w:cs="Times New Roman"/>
          <w:sz w:val="24"/>
          <w:szCs w:val="24"/>
        </w:rPr>
        <w:t xml:space="preserve"> was sold through </w:t>
      </w:r>
      <w:del w:id="506" w:author="Mirjana Bulatovic-Danilovich" w:date="2024-06-17T21:03:00Z">
        <w:r w:rsidR="00097734" w:rsidRPr="003E634F" w:rsidDel="008D5CC6">
          <w:rPr>
            <w:rFonts w:ascii="Times New Roman" w:hAnsi="Times New Roman" w:cs="Times New Roman"/>
            <w:sz w:val="24"/>
            <w:szCs w:val="24"/>
          </w:rPr>
          <w:delText>whole seller</w:delText>
        </w:r>
      </w:del>
      <w:ins w:id="507" w:author="Mirjana Bulatovic-Danilovich" w:date="2024-06-17T21:03:00Z">
        <w:r w:rsidR="008D5CC6">
          <w:rPr>
            <w:rFonts w:ascii="Times New Roman" w:hAnsi="Times New Roman" w:cs="Times New Roman"/>
            <w:sz w:val="24"/>
            <w:szCs w:val="24"/>
          </w:rPr>
          <w:t xml:space="preserve"> </w:t>
        </w:r>
        <w:proofErr w:type="spellStart"/>
        <w:r w:rsidR="008D5CC6">
          <w:rPr>
            <w:rFonts w:ascii="Times New Roman" w:hAnsi="Times New Roman" w:cs="Times New Roman"/>
            <w:sz w:val="24"/>
            <w:szCs w:val="24"/>
          </w:rPr>
          <w:t>wholeselars</w:t>
        </w:r>
        <w:proofErr w:type="spellEnd"/>
        <w:r w:rsidR="00A67C4A">
          <w:rPr>
            <w:rFonts w:ascii="Times New Roman" w:hAnsi="Times New Roman" w:cs="Times New Roman"/>
            <w:sz w:val="24"/>
            <w:szCs w:val="24"/>
          </w:rPr>
          <w:t>,</w:t>
        </w:r>
      </w:ins>
      <w:r w:rsidR="00097734" w:rsidRPr="003E634F">
        <w:rPr>
          <w:rFonts w:ascii="Times New Roman" w:hAnsi="Times New Roman" w:cs="Times New Roman"/>
          <w:sz w:val="24"/>
          <w:szCs w:val="24"/>
        </w:rPr>
        <w:t xml:space="preserve"> and </w:t>
      </w:r>
      <w:del w:id="508" w:author="Mirjana Bulatovic-Danilovich" w:date="2024-06-17T21:03:00Z">
        <w:r w:rsidR="00097734" w:rsidRPr="003E634F" w:rsidDel="00A67C4A">
          <w:rPr>
            <w:rFonts w:ascii="Times New Roman" w:hAnsi="Times New Roman" w:cs="Times New Roman"/>
            <w:sz w:val="24"/>
            <w:szCs w:val="24"/>
          </w:rPr>
          <w:delText xml:space="preserve">minimum </w:delText>
        </w:r>
      </w:del>
      <w:ins w:id="509" w:author="Mirjana Bulatovic-Danilovich" w:date="2024-06-17T21:03:00Z">
        <w:r w:rsidR="00A67C4A">
          <w:rPr>
            <w:rFonts w:ascii="Times New Roman" w:hAnsi="Times New Roman" w:cs="Times New Roman"/>
            <w:sz w:val="24"/>
            <w:szCs w:val="24"/>
          </w:rPr>
          <w:t xml:space="preserve"> the least </w:t>
        </w:r>
      </w:ins>
      <w:ins w:id="510" w:author="Mirjana Bulatovic-Danilovich" w:date="2024-06-17T21:04:00Z">
        <w:r w:rsidR="00A67C4A">
          <w:rPr>
            <w:rFonts w:ascii="Times New Roman" w:hAnsi="Times New Roman" w:cs="Times New Roman"/>
            <w:sz w:val="24"/>
            <w:szCs w:val="24"/>
          </w:rPr>
          <w:t xml:space="preserve">amount of produce was soled </w:t>
        </w:r>
      </w:ins>
      <w:ins w:id="511" w:author="Mirjana Bulatovic-Danilovich" w:date="2024-06-17T21:03:00Z">
        <w:r w:rsidR="00A67C4A" w:rsidRPr="003E634F">
          <w:rPr>
            <w:rFonts w:ascii="Times New Roman" w:hAnsi="Times New Roman" w:cs="Times New Roman"/>
            <w:sz w:val="24"/>
            <w:szCs w:val="24"/>
          </w:rPr>
          <w:t xml:space="preserve"> </w:t>
        </w:r>
      </w:ins>
      <w:del w:id="512" w:author="Mirjana Bulatovic-Danilovich" w:date="2024-06-17T21:04:00Z">
        <w:r w:rsidR="00097734" w:rsidRPr="003E634F" w:rsidDel="00A67C4A">
          <w:rPr>
            <w:rFonts w:ascii="Times New Roman" w:hAnsi="Times New Roman" w:cs="Times New Roman"/>
            <w:sz w:val="24"/>
            <w:szCs w:val="24"/>
          </w:rPr>
          <w:delText xml:space="preserve">was </w:delText>
        </w:r>
      </w:del>
      <w:ins w:id="513" w:author="Mirjana Bulatovic-Danilovich" w:date="2024-06-17T21:04:00Z">
        <w:r w:rsidR="00A67C4A">
          <w:rPr>
            <w:rFonts w:ascii="Times New Roman" w:hAnsi="Times New Roman" w:cs="Times New Roman"/>
            <w:sz w:val="24"/>
            <w:szCs w:val="24"/>
          </w:rPr>
          <w:t xml:space="preserve"> </w:t>
        </w:r>
      </w:ins>
      <w:del w:id="514" w:author="Mirjana Bulatovic-Danilovich" w:date="2024-06-17T21:04:00Z">
        <w:r w:rsidR="00097734" w:rsidRPr="003E634F" w:rsidDel="00A67C4A">
          <w:rPr>
            <w:rFonts w:ascii="Times New Roman" w:hAnsi="Times New Roman" w:cs="Times New Roman"/>
            <w:sz w:val="24"/>
            <w:szCs w:val="24"/>
          </w:rPr>
          <w:delText xml:space="preserve">through </w:delText>
        </w:r>
      </w:del>
      <w:ins w:id="515" w:author="Mirjana Bulatovic-Danilovich" w:date="2024-06-17T21:04:00Z">
        <w:r w:rsidR="00A67C4A" w:rsidRPr="003E634F">
          <w:rPr>
            <w:rFonts w:ascii="Times New Roman" w:hAnsi="Times New Roman" w:cs="Times New Roman"/>
            <w:sz w:val="24"/>
            <w:szCs w:val="24"/>
          </w:rPr>
          <w:t>t</w:t>
        </w:r>
        <w:r w:rsidR="00A67C4A">
          <w:rPr>
            <w:rFonts w:ascii="Times New Roman" w:hAnsi="Times New Roman" w:cs="Times New Roman"/>
            <w:sz w:val="24"/>
            <w:szCs w:val="24"/>
          </w:rPr>
          <w:t xml:space="preserve"> </w:t>
        </w:r>
        <w:r w:rsidR="00AA3D73">
          <w:rPr>
            <w:rFonts w:ascii="Times New Roman" w:hAnsi="Times New Roman" w:cs="Times New Roman"/>
            <w:sz w:val="24"/>
            <w:szCs w:val="24"/>
          </w:rPr>
          <w:t xml:space="preserve">to </w:t>
        </w:r>
      </w:ins>
      <w:ins w:id="516" w:author="Mirjana Bulatovic-Danilovich" w:date="2024-06-17T21:05:00Z">
        <w:r w:rsidR="00AA3D73">
          <w:rPr>
            <w:rFonts w:ascii="Times New Roman" w:hAnsi="Times New Roman" w:cs="Times New Roman"/>
            <w:sz w:val="24"/>
            <w:szCs w:val="24"/>
          </w:rPr>
          <w:t xml:space="preserve">the </w:t>
        </w:r>
      </w:ins>
      <w:r w:rsidR="00097734" w:rsidRPr="003E634F">
        <w:rPr>
          <w:rFonts w:ascii="Times New Roman" w:hAnsi="Times New Roman" w:cs="Times New Roman"/>
          <w:sz w:val="24"/>
          <w:szCs w:val="24"/>
        </w:rPr>
        <w:t>local consumer</w:t>
      </w:r>
      <w:ins w:id="517" w:author="Mirjana Bulatovic-Danilovich" w:date="2024-06-17T21:04:00Z">
        <w:r w:rsidR="00AA3D73">
          <w:rPr>
            <w:rFonts w:ascii="Times New Roman" w:hAnsi="Times New Roman" w:cs="Times New Roman"/>
            <w:sz w:val="24"/>
            <w:szCs w:val="24"/>
          </w:rPr>
          <w:t>s</w:t>
        </w:r>
      </w:ins>
      <w:ins w:id="518" w:author="Mirjana Bulatovic-Danilovich" w:date="2024-06-17T21:06:00Z">
        <w:r w:rsidR="007C500C">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 </w:t>
      </w:r>
      <w:del w:id="519" w:author="Mirjana Bulatovic-Danilovich" w:date="2024-06-17T21:06:00Z">
        <w:r w:rsidR="00037E55" w:rsidRPr="003E634F" w:rsidDel="007C500C">
          <w:rPr>
            <w:rFonts w:ascii="Times New Roman" w:hAnsi="Times New Roman" w:cs="Times New Roman"/>
            <w:sz w:val="24"/>
            <w:szCs w:val="24"/>
          </w:rPr>
          <w:delText>whereas</w:delText>
        </w:r>
        <w:r w:rsidR="00097734" w:rsidRPr="003E634F" w:rsidDel="007C500C">
          <w:rPr>
            <w:rFonts w:ascii="Times New Roman" w:hAnsi="Times New Roman" w:cs="Times New Roman"/>
            <w:sz w:val="24"/>
            <w:szCs w:val="24"/>
          </w:rPr>
          <w:delText xml:space="preserve"> the channel</w:delText>
        </w:r>
      </w:del>
      <w:ins w:id="520" w:author="Mirjana Bulatovic-Danilovich" w:date="2024-06-17T21:06:00Z">
        <w:r w:rsidR="007C500C">
          <w:rPr>
            <w:rFonts w:ascii="Times New Roman" w:hAnsi="Times New Roman" w:cs="Times New Roman"/>
            <w:sz w:val="24"/>
            <w:szCs w:val="24"/>
          </w:rPr>
          <w:t xml:space="preserve"> Selling honey </w:t>
        </w:r>
      </w:ins>
      <w:del w:id="521" w:author="Mirjana Bulatovic-Danilovich" w:date="2024-06-17T21:06:00Z">
        <w:r w:rsidR="00097734" w:rsidRPr="003E634F" w:rsidDel="00C050EA">
          <w:rPr>
            <w:rFonts w:ascii="Times New Roman" w:hAnsi="Times New Roman" w:cs="Times New Roman"/>
            <w:sz w:val="24"/>
            <w:szCs w:val="24"/>
          </w:rPr>
          <w:delText xml:space="preserve"> </w:delText>
        </w:r>
      </w:del>
      <w:proofErr w:type="spellStart"/>
      <w:r w:rsidR="00097734" w:rsidRPr="003E634F">
        <w:rPr>
          <w:rFonts w:ascii="Times New Roman" w:hAnsi="Times New Roman" w:cs="Times New Roman"/>
          <w:sz w:val="24"/>
          <w:szCs w:val="24"/>
        </w:rPr>
        <w:t>throu</w:t>
      </w:r>
      <w:del w:id="522" w:author="Mirjana Bulatovic-Danilovich" w:date="2024-06-17T21:07:00Z">
        <w:r w:rsidR="00097734" w:rsidRPr="003E634F" w:rsidDel="00C050EA">
          <w:rPr>
            <w:rFonts w:ascii="Times New Roman" w:hAnsi="Times New Roman" w:cs="Times New Roman"/>
            <w:sz w:val="24"/>
            <w:szCs w:val="24"/>
          </w:rPr>
          <w:delText xml:space="preserve">gh </w:delText>
        </w:r>
      </w:del>
      <w:r w:rsidR="00097734" w:rsidRPr="003E634F">
        <w:rPr>
          <w:rFonts w:ascii="Times New Roman" w:hAnsi="Times New Roman" w:cs="Times New Roman"/>
          <w:sz w:val="24"/>
          <w:szCs w:val="24"/>
        </w:rPr>
        <w:t>retailer</w:t>
      </w:r>
      <w:ins w:id="523" w:author="Mirjana Bulatovic-Danilovich" w:date="2024-06-17T21:04:00Z">
        <w:r w:rsidR="00AA3D73">
          <w:rPr>
            <w:rFonts w:ascii="Times New Roman" w:hAnsi="Times New Roman" w:cs="Times New Roman"/>
            <w:sz w:val="24"/>
            <w:szCs w:val="24"/>
          </w:rPr>
          <w:t>s</w:t>
        </w:r>
      </w:ins>
      <w:proofErr w:type="spellEnd"/>
      <w:r w:rsidR="00097734" w:rsidRPr="003E634F">
        <w:rPr>
          <w:rFonts w:ascii="Times New Roman" w:hAnsi="Times New Roman" w:cs="Times New Roman"/>
          <w:sz w:val="24"/>
          <w:szCs w:val="24"/>
        </w:rPr>
        <w:t xml:space="preserve"> </w:t>
      </w:r>
      <w:proofErr w:type="gramStart"/>
      <w:r w:rsidR="00097734" w:rsidRPr="003E634F">
        <w:rPr>
          <w:rFonts w:ascii="Times New Roman" w:hAnsi="Times New Roman" w:cs="Times New Roman"/>
          <w:sz w:val="24"/>
          <w:szCs w:val="24"/>
        </w:rPr>
        <w:t xml:space="preserve">fetched </w:t>
      </w:r>
      <w:ins w:id="524" w:author="Mirjana Bulatovic-Danilovich" w:date="2024-06-17T21:04:00Z">
        <w:r w:rsidR="00AA3D73">
          <w:rPr>
            <w:rFonts w:ascii="Times New Roman" w:hAnsi="Times New Roman" w:cs="Times New Roman"/>
            <w:sz w:val="24"/>
            <w:szCs w:val="24"/>
          </w:rPr>
          <w:t xml:space="preserve"> the</w:t>
        </w:r>
        <w:proofErr w:type="gramEnd"/>
        <w:r w:rsidR="00AA3D73">
          <w:rPr>
            <w:rFonts w:ascii="Times New Roman" w:hAnsi="Times New Roman" w:cs="Times New Roman"/>
            <w:sz w:val="24"/>
            <w:szCs w:val="24"/>
          </w:rPr>
          <w:t xml:space="preserve"> </w:t>
        </w:r>
      </w:ins>
      <w:r w:rsidR="00097734" w:rsidRPr="003E634F">
        <w:rPr>
          <w:rFonts w:ascii="Times New Roman" w:hAnsi="Times New Roman" w:cs="Times New Roman"/>
          <w:sz w:val="24"/>
          <w:szCs w:val="24"/>
        </w:rPr>
        <w:t>highest price</w:t>
      </w:r>
      <w:ins w:id="525" w:author="Mirjana Bulatovic-Danilovich" w:date="2024-06-17T21:07:00Z">
        <w:r w:rsidR="00C050EA">
          <w:rPr>
            <w:rFonts w:ascii="Times New Roman" w:hAnsi="Times New Roman" w:cs="Times New Roman"/>
            <w:sz w:val="24"/>
            <w:szCs w:val="24"/>
          </w:rPr>
          <w:t xml:space="preserve"> but the farmers had to deliver the produce to the </w:t>
        </w:r>
        <w:r w:rsidR="00004E89">
          <w:rPr>
            <w:rFonts w:ascii="Times New Roman" w:hAnsi="Times New Roman" w:cs="Times New Roman"/>
            <w:sz w:val="24"/>
            <w:szCs w:val="24"/>
          </w:rPr>
          <w:t>retailers, location.</w:t>
        </w:r>
      </w:ins>
      <w:ins w:id="526" w:author="Mirjana Bulatovic-Danilovich" w:date="2024-06-17T21:08:00Z">
        <w:r w:rsidR="00004E89">
          <w:rPr>
            <w:rFonts w:ascii="Times New Roman" w:hAnsi="Times New Roman" w:cs="Times New Roman"/>
            <w:sz w:val="24"/>
            <w:szCs w:val="24"/>
          </w:rPr>
          <w:t xml:space="preserve"> </w:t>
        </w:r>
      </w:ins>
      <w:del w:id="527" w:author="Mirjana Bulatovic-Danilovich" w:date="2024-06-17T21:06:00Z">
        <w:r w:rsidR="00097734" w:rsidRPr="003E634F" w:rsidDel="00C050EA">
          <w:rPr>
            <w:rFonts w:ascii="Times New Roman" w:hAnsi="Times New Roman" w:cs="Times New Roman"/>
            <w:sz w:val="24"/>
            <w:szCs w:val="24"/>
          </w:rPr>
          <w:delText xml:space="preserve"> </w:delText>
        </w:r>
      </w:del>
      <w:del w:id="528" w:author="Mirjana Bulatovic-Danilovich" w:date="2024-06-17T21:07:00Z">
        <w:r w:rsidR="00097734" w:rsidRPr="003E634F" w:rsidDel="00C050EA">
          <w:rPr>
            <w:rFonts w:ascii="Times New Roman" w:hAnsi="Times New Roman" w:cs="Times New Roman"/>
            <w:sz w:val="24"/>
            <w:szCs w:val="24"/>
          </w:rPr>
          <w:delText xml:space="preserve">as farmer has to deliver it to the </w:delText>
        </w:r>
        <w:r w:rsidR="00474DD8" w:rsidRPr="003E634F" w:rsidDel="00C050EA">
          <w:rPr>
            <w:rFonts w:ascii="Times New Roman" w:hAnsi="Times New Roman" w:cs="Times New Roman"/>
            <w:sz w:val="24"/>
            <w:szCs w:val="24"/>
          </w:rPr>
          <w:delText>retailer’s</w:delText>
        </w:r>
        <w:r w:rsidR="00097734" w:rsidRPr="003E634F" w:rsidDel="00C050EA">
          <w:rPr>
            <w:rFonts w:ascii="Times New Roman" w:hAnsi="Times New Roman" w:cs="Times New Roman"/>
            <w:sz w:val="24"/>
            <w:szCs w:val="24"/>
          </w:rPr>
          <w:delText xml:space="preserve"> spot.</w:delText>
        </w:r>
      </w:del>
    </w:p>
    <w:p w14:paraId="5A0C2433" w14:textId="041030C5" w:rsidR="00025C7A" w:rsidRPr="003E634F" w:rsidRDefault="00025C7A" w:rsidP="00D15167">
      <w:pPr>
        <w:pStyle w:val="Caption"/>
        <w:keepNext/>
        <w:jc w:val="both"/>
        <w:rPr>
          <w:rFonts w:ascii="Times New Roman" w:hAnsi="Times New Roman" w:cs="Times New Roman"/>
        </w:rPr>
      </w:pPr>
      <w:bookmarkStart w:id="529" w:name="_Toc149577861"/>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6</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 xml:space="preserve">Channel through which bee honey is </w:t>
      </w:r>
      <w:proofErr w:type="gramStart"/>
      <w:r w:rsidRPr="003E634F">
        <w:rPr>
          <w:rFonts w:ascii="Times New Roman" w:hAnsi="Times New Roman" w:cs="Times New Roman"/>
        </w:rPr>
        <w:t>sold</w:t>
      </w:r>
      <w:bookmarkEnd w:id="529"/>
      <w:proofErr w:type="gramEnd"/>
    </w:p>
    <w:p w14:paraId="724A371A" w14:textId="1ED5AB78" w:rsidR="00025C7A" w:rsidRPr="003E634F" w:rsidRDefault="00025C7A" w:rsidP="00D15167">
      <w:pPr>
        <w:pStyle w:val="Caption"/>
        <w:keepNext/>
        <w:jc w:val="both"/>
        <w:rPr>
          <w:rFonts w:ascii="Times New Roman" w:hAnsi="Times New Roman" w:cs="Times New Roman"/>
        </w:rPr>
      </w:pPr>
    </w:p>
    <w:tbl>
      <w:tblPr>
        <w:tblStyle w:val="TableGrid"/>
        <w:tblW w:w="9270" w:type="dxa"/>
        <w:tblInd w:w="90" w:type="dxa"/>
        <w:tblLook w:val="0600" w:firstRow="0" w:lastRow="0" w:firstColumn="0" w:lastColumn="0" w:noHBand="1" w:noVBand="1"/>
      </w:tblPr>
      <w:tblGrid>
        <w:gridCol w:w="3230"/>
        <w:gridCol w:w="3070"/>
        <w:gridCol w:w="2970"/>
      </w:tblGrid>
      <w:tr w:rsidR="00097734" w:rsidRPr="003E634F" w14:paraId="45A83ACA" w14:textId="77777777" w:rsidTr="00097734">
        <w:trPr>
          <w:trHeight w:val="968"/>
        </w:trPr>
        <w:tc>
          <w:tcPr>
            <w:tcW w:w="3230" w:type="dxa"/>
            <w:tcBorders>
              <w:left w:val="nil"/>
              <w:bottom w:val="single" w:sz="4" w:space="0" w:color="auto"/>
              <w:right w:val="nil"/>
            </w:tcBorders>
            <w:hideMark/>
          </w:tcPr>
          <w:p w14:paraId="3AE8F959" w14:textId="592C26C1"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Channel               </w:t>
            </w:r>
          </w:p>
        </w:tc>
        <w:tc>
          <w:tcPr>
            <w:tcW w:w="3070" w:type="dxa"/>
            <w:tcBorders>
              <w:left w:val="nil"/>
              <w:bottom w:val="single" w:sz="4" w:space="0" w:color="auto"/>
              <w:right w:val="nil"/>
            </w:tcBorders>
            <w:hideMark/>
          </w:tcPr>
          <w:p w14:paraId="16B29896" w14:textId="4DC2B6BE"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Quantity</w:t>
            </w:r>
          </w:p>
        </w:tc>
        <w:tc>
          <w:tcPr>
            <w:tcW w:w="2970" w:type="dxa"/>
            <w:tcBorders>
              <w:left w:val="nil"/>
              <w:bottom w:val="single" w:sz="4" w:space="0" w:color="auto"/>
              <w:right w:val="nil"/>
            </w:tcBorders>
            <w:hideMark/>
          </w:tcPr>
          <w:p w14:paraId="5C947062"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w:t>
            </w:r>
          </w:p>
        </w:tc>
      </w:tr>
      <w:tr w:rsidR="00097734" w:rsidRPr="003E634F" w14:paraId="23B6CF99" w14:textId="77777777" w:rsidTr="00097734">
        <w:trPr>
          <w:trHeight w:val="449"/>
        </w:trPr>
        <w:tc>
          <w:tcPr>
            <w:tcW w:w="3230" w:type="dxa"/>
            <w:tcBorders>
              <w:top w:val="single" w:sz="4" w:space="0" w:color="auto"/>
              <w:left w:val="nil"/>
              <w:bottom w:val="nil"/>
              <w:right w:val="nil"/>
            </w:tcBorders>
            <w:hideMark/>
          </w:tcPr>
          <w:p w14:paraId="61E43365"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proofErr w:type="gramStart"/>
            <w:r w:rsidRPr="003E634F">
              <w:rPr>
                <w:rFonts w:ascii="Times New Roman" w:hAnsi="Times New Roman" w:cs="Times New Roman"/>
                <w:sz w:val="24"/>
                <w:szCs w:val="24"/>
              </w:rPr>
              <w:t>Middleman</w:t>
            </w:r>
            <w:proofErr w:type="gramEnd"/>
          </w:p>
        </w:tc>
        <w:tc>
          <w:tcPr>
            <w:tcW w:w="3070" w:type="dxa"/>
            <w:tcBorders>
              <w:top w:val="single" w:sz="4" w:space="0" w:color="auto"/>
              <w:left w:val="nil"/>
              <w:bottom w:val="nil"/>
              <w:right w:val="nil"/>
            </w:tcBorders>
            <w:hideMark/>
          </w:tcPr>
          <w:p w14:paraId="0A9485A2"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1030</w:t>
            </w:r>
          </w:p>
        </w:tc>
        <w:tc>
          <w:tcPr>
            <w:tcW w:w="2970" w:type="dxa"/>
            <w:tcBorders>
              <w:top w:val="single" w:sz="4" w:space="0" w:color="auto"/>
              <w:left w:val="nil"/>
              <w:bottom w:val="nil"/>
              <w:right w:val="nil"/>
            </w:tcBorders>
            <w:hideMark/>
          </w:tcPr>
          <w:p w14:paraId="7ED7467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1144.55</w:t>
            </w:r>
          </w:p>
        </w:tc>
      </w:tr>
      <w:tr w:rsidR="00097734" w:rsidRPr="003E634F" w14:paraId="0E6BB50F" w14:textId="77777777" w:rsidTr="00097734">
        <w:trPr>
          <w:trHeight w:val="476"/>
        </w:trPr>
        <w:tc>
          <w:tcPr>
            <w:tcW w:w="3230" w:type="dxa"/>
            <w:tcBorders>
              <w:top w:val="nil"/>
              <w:left w:val="nil"/>
              <w:bottom w:val="nil"/>
              <w:right w:val="nil"/>
            </w:tcBorders>
            <w:hideMark/>
          </w:tcPr>
          <w:p w14:paraId="3746D302" w14:textId="7520F601"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Whole seller </w:t>
            </w:r>
          </w:p>
        </w:tc>
        <w:tc>
          <w:tcPr>
            <w:tcW w:w="3070" w:type="dxa"/>
            <w:tcBorders>
              <w:top w:val="nil"/>
              <w:left w:val="nil"/>
              <w:bottom w:val="nil"/>
              <w:right w:val="nil"/>
            </w:tcBorders>
            <w:hideMark/>
          </w:tcPr>
          <w:p w14:paraId="3319D6EF"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10251</w:t>
            </w:r>
          </w:p>
        </w:tc>
        <w:tc>
          <w:tcPr>
            <w:tcW w:w="2970" w:type="dxa"/>
            <w:tcBorders>
              <w:top w:val="nil"/>
              <w:left w:val="nil"/>
              <w:bottom w:val="nil"/>
              <w:right w:val="nil"/>
            </w:tcBorders>
            <w:hideMark/>
          </w:tcPr>
          <w:p w14:paraId="01575530"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1184</w:t>
            </w:r>
          </w:p>
        </w:tc>
      </w:tr>
      <w:tr w:rsidR="00097734" w:rsidRPr="003E634F" w14:paraId="310BCCFF" w14:textId="77777777" w:rsidTr="00097734">
        <w:trPr>
          <w:trHeight w:val="503"/>
        </w:trPr>
        <w:tc>
          <w:tcPr>
            <w:tcW w:w="3230" w:type="dxa"/>
            <w:tcBorders>
              <w:top w:val="nil"/>
              <w:left w:val="nil"/>
              <w:bottom w:val="nil"/>
              <w:right w:val="nil"/>
            </w:tcBorders>
            <w:hideMark/>
          </w:tcPr>
          <w:p w14:paraId="550DB0C7"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Retailer</w:t>
            </w:r>
          </w:p>
        </w:tc>
        <w:tc>
          <w:tcPr>
            <w:tcW w:w="3070" w:type="dxa"/>
            <w:tcBorders>
              <w:top w:val="nil"/>
              <w:left w:val="nil"/>
              <w:bottom w:val="nil"/>
              <w:right w:val="nil"/>
            </w:tcBorders>
            <w:hideMark/>
          </w:tcPr>
          <w:p w14:paraId="0943ADB5"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1897</w:t>
            </w:r>
          </w:p>
        </w:tc>
        <w:tc>
          <w:tcPr>
            <w:tcW w:w="2970" w:type="dxa"/>
            <w:tcBorders>
              <w:top w:val="nil"/>
              <w:left w:val="nil"/>
              <w:bottom w:val="nil"/>
              <w:right w:val="nil"/>
            </w:tcBorders>
            <w:hideMark/>
          </w:tcPr>
          <w:p w14:paraId="046BA7AA"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1203</w:t>
            </w:r>
          </w:p>
        </w:tc>
      </w:tr>
      <w:tr w:rsidR="00097734" w:rsidRPr="003E634F" w14:paraId="5241CA7B" w14:textId="77777777" w:rsidTr="00097734">
        <w:trPr>
          <w:trHeight w:val="530"/>
        </w:trPr>
        <w:tc>
          <w:tcPr>
            <w:tcW w:w="3230" w:type="dxa"/>
            <w:tcBorders>
              <w:top w:val="nil"/>
              <w:left w:val="nil"/>
              <w:bottom w:val="single" w:sz="4" w:space="0" w:color="auto"/>
              <w:right w:val="nil"/>
            </w:tcBorders>
            <w:hideMark/>
          </w:tcPr>
          <w:p w14:paraId="2CC41ADE"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Consumer</w:t>
            </w:r>
          </w:p>
        </w:tc>
        <w:tc>
          <w:tcPr>
            <w:tcW w:w="3070" w:type="dxa"/>
            <w:tcBorders>
              <w:top w:val="nil"/>
              <w:left w:val="nil"/>
              <w:bottom w:val="single" w:sz="4" w:space="0" w:color="auto"/>
              <w:right w:val="nil"/>
            </w:tcBorders>
            <w:hideMark/>
          </w:tcPr>
          <w:p w14:paraId="7A479461"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612</w:t>
            </w:r>
          </w:p>
        </w:tc>
        <w:tc>
          <w:tcPr>
            <w:tcW w:w="2970" w:type="dxa"/>
            <w:tcBorders>
              <w:top w:val="nil"/>
              <w:left w:val="nil"/>
              <w:bottom w:val="single" w:sz="4" w:space="0" w:color="auto"/>
              <w:right w:val="nil"/>
            </w:tcBorders>
            <w:hideMark/>
          </w:tcPr>
          <w:p w14:paraId="2714565C"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r w:rsidR="00097734" w:rsidRPr="003E634F" w14:paraId="7C9F6B38" w14:textId="77777777" w:rsidTr="00097734">
        <w:trPr>
          <w:trHeight w:val="476"/>
        </w:trPr>
        <w:tc>
          <w:tcPr>
            <w:tcW w:w="3230" w:type="dxa"/>
            <w:tcBorders>
              <w:top w:val="single" w:sz="4" w:space="0" w:color="auto"/>
              <w:left w:val="nil"/>
              <w:right w:val="nil"/>
            </w:tcBorders>
            <w:hideMark/>
          </w:tcPr>
          <w:p w14:paraId="4101C05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local collector</w:t>
            </w:r>
          </w:p>
        </w:tc>
        <w:tc>
          <w:tcPr>
            <w:tcW w:w="3070" w:type="dxa"/>
            <w:tcBorders>
              <w:top w:val="single" w:sz="4" w:space="0" w:color="auto"/>
              <w:left w:val="nil"/>
              <w:right w:val="nil"/>
            </w:tcBorders>
            <w:hideMark/>
          </w:tcPr>
          <w:p w14:paraId="7B3C22B7"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4183</w:t>
            </w:r>
          </w:p>
        </w:tc>
        <w:tc>
          <w:tcPr>
            <w:tcW w:w="2970" w:type="dxa"/>
            <w:tcBorders>
              <w:top w:val="single" w:sz="4" w:space="0" w:color="auto"/>
              <w:left w:val="nil"/>
              <w:right w:val="nil"/>
            </w:tcBorders>
            <w:hideMark/>
          </w:tcPr>
          <w:p w14:paraId="4D0CBC44" w14:textId="77777777" w:rsidR="00097734" w:rsidRPr="003E634F" w:rsidRDefault="00097734"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bl>
    <w:p w14:paraId="417BCF4A" w14:textId="0C8A7249" w:rsidR="00E177A5" w:rsidRPr="003E634F" w:rsidRDefault="00E177A5" w:rsidP="00D15167">
      <w:pPr>
        <w:tabs>
          <w:tab w:val="left" w:pos="5230"/>
        </w:tabs>
        <w:spacing w:line="360" w:lineRule="auto"/>
        <w:jc w:val="both"/>
        <w:rPr>
          <w:rFonts w:ascii="Times New Roman" w:hAnsi="Times New Roman" w:cs="Times New Roman"/>
          <w:sz w:val="24"/>
          <w:szCs w:val="24"/>
        </w:rPr>
      </w:pPr>
    </w:p>
    <w:p w14:paraId="19F4551B" w14:textId="77777777" w:rsidR="00097734" w:rsidRPr="003E634F" w:rsidRDefault="00097734" w:rsidP="00D15167">
      <w:pPr>
        <w:pStyle w:val="Heading3"/>
        <w:jc w:val="both"/>
        <w:rPr>
          <w:rFonts w:ascii="Times New Roman" w:hAnsi="Times New Roman" w:cs="Times New Roman"/>
          <w:sz w:val="24"/>
          <w:szCs w:val="24"/>
        </w:rPr>
      </w:pPr>
      <w:bookmarkStart w:id="530" w:name="_Toc149574636"/>
      <w:bookmarkStart w:id="531" w:name="_Toc149581185"/>
      <w:r w:rsidRPr="003E634F">
        <w:rPr>
          <w:rFonts w:ascii="Times New Roman" w:hAnsi="Times New Roman" w:cs="Times New Roman"/>
          <w:sz w:val="24"/>
          <w:szCs w:val="24"/>
        </w:rPr>
        <w:t>Marketing problem</w:t>
      </w:r>
      <w:bookmarkEnd w:id="530"/>
      <w:bookmarkEnd w:id="531"/>
    </w:p>
    <w:p w14:paraId="1FA08906" w14:textId="1709B2DF" w:rsidR="004F3655" w:rsidRPr="003E634F" w:rsidRDefault="00004E89" w:rsidP="00D15167">
      <w:pPr>
        <w:tabs>
          <w:tab w:val="left" w:pos="5230"/>
        </w:tabs>
        <w:spacing w:line="360" w:lineRule="auto"/>
        <w:jc w:val="both"/>
        <w:rPr>
          <w:rFonts w:ascii="Times New Roman" w:hAnsi="Times New Roman" w:cs="Times New Roman"/>
          <w:sz w:val="24"/>
          <w:szCs w:val="24"/>
        </w:rPr>
      </w:pPr>
      <w:ins w:id="532" w:author="Mirjana Bulatovic-Danilovich" w:date="2024-06-17T21:08:00Z">
        <w:r>
          <w:rPr>
            <w:rFonts w:ascii="Times New Roman" w:hAnsi="Times New Roman" w:cs="Times New Roman"/>
            <w:sz w:val="24"/>
            <w:szCs w:val="24"/>
          </w:rPr>
          <w:t xml:space="preserve">The lack </w:t>
        </w:r>
      </w:ins>
      <w:del w:id="533" w:author="Mirjana Bulatovic-Danilovich" w:date="2024-06-17T21:08:00Z">
        <w:r w:rsidR="00097734" w:rsidRPr="003E634F" w:rsidDel="00004E89">
          <w:rPr>
            <w:rFonts w:ascii="Times New Roman" w:hAnsi="Times New Roman" w:cs="Times New Roman"/>
            <w:sz w:val="24"/>
            <w:szCs w:val="24"/>
          </w:rPr>
          <w:delText xml:space="preserve">Lack </w:delText>
        </w:r>
      </w:del>
      <w:ins w:id="534" w:author="Mirjana Bulatovic-Danilovich" w:date="2024-06-17T21:08:00Z">
        <w:r>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of proper </w:t>
      </w:r>
      <w:proofErr w:type="spellStart"/>
      <w:r w:rsidR="00097734" w:rsidRPr="003E634F">
        <w:rPr>
          <w:rFonts w:ascii="Times New Roman" w:hAnsi="Times New Roman" w:cs="Times New Roman"/>
          <w:sz w:val="24"/>
          <w:szCs w:val="24"/>
        </w:rPr>
        <w:t>transport</w:t>
      </w:r>
      <w:ins w:id="535" w:author="Mirjana Bulatovic-Danilovich" w:date="2024-06-17T21:08:00Z">
        <w:r>
          <w:rPr>
            <w:rFonts w:ascii="Times New Roman" w:hAnsi="Times New Roman" w:cs="Times New Roman"/>
            <w:sz w:val="24"/>
            <w:szCs w:val="24"/>
          </w:rPr>
          <w:t>stion</w:t>
        </w:r>
      </w:ins>
      <w:proofErr w:type="spellEnd"/>
      <w:r w:rsidR="00097734" w:rsidRPr="003E634F">
        <w:rPr>
          <w:rFonts w:ascii="Times New Roman" w:hAnsi="Times New Roman" w:cs="Times New Roman"/>
          <w:sz w:val="24"/>
          <w:szCs w:val="24"/>
        </w:rPr>
        <w:t xml:space="preserve"> was </w:t>
      </w:r>
      <w:del w:id="536" w:author="Mirjana Bulatovic-Danilovich" w:date="2024-06-17T21:08:00Z">
        <w:r w:rsidR="00097734" w:rsidRPr="003E634F" w:rsidDel="00714CE5">
          <w:rPr>
            <w:rFonts w:ascii="Times New Roman" w:hAnsi="Times New Roman" w:cs="Times New Roman"/>
            <w:sz w:val="24"/>
            <w:szCs w:val="24"/>
          </w:rPr>
          <w:delText>found to be</w:delText>
        </w:r>
      </w:del>
      <w:r w:rsidR="00097734" w:rsidRPr="003E634F">
        <w:rPr>
          <w:rFonts w:ascii="Times New Roman" w:hAnsi="Times New Roman" w:cs="Times New Roman"/>
          <w:sz w:val="24"/>
          <w:szCs w:val="24"/>
        </w:rPr>
        <w:t xml:space="preserve"> the major problem</w:t>
      </w:r>
      <w:ins w:id="537" w:author="Mirjana Bulatovic-Danilovich" w:date="2024-06-17T21:09:00Z">
        <w:r w:rsidR="00714CE5">
          <w:rPr>
            <w:rFonts w:ascii="Times New Roman" w:hAnsi="Times New Roman" w:cs="Times New Roman"/>
            <w:sz w:val="24"/>
            <w:szCs w:val="24"/>
          </w:rPr>
          <w:t xml:space="preserve">, while the </w:t>
        </w:r>
      </w:ins>
      <w:r w:rsidR="00097734" w:rsidRPr="003E634F">
        <w:rPr>
          <w:rFonts w:ascii="Times New Roman" w:hAnsi="Times New Roman" w:cs="Times New Roman"/>
          <w:sz w:val="24"/>
          <w:szCs w:val="24"/>
        </w:rPr>
        <w:t xml:space="preserve"> </w:t>
      </w:r>
      <w:del w:id="538" w:author="Mirjana Bulatovic-Danilovich" w:date="2024-06-17T21:09:00Z">
        <w:r w:rsidR="00097734" w:rsidRPr="003E634F" w:rsidDel="00714CE5">
          <w:rPr>
            <w:rFonts w:ascii="Times New Roman" w:hAnsi="Times New Roman" w:cs="Times New Roman"/>
            <w:sz w:val="24"/>
            <w:szCs w:val="24"/>
          </w:rPr>
          <w:delText xml:space="preserve">within the study area and </w:delText>
        </w:r>
      </w:del>
      <w:ins w:id="539" w:author="Mirjana Bulatovic-Danilovich" w:date="2024-06-17T21:09:00Z">
        <w:r w:rsidR="00714CE5">
          <w:rPr>
            <w:rFonts w:ascii="Times New Roman" w:hAnsi="Times New Roman" w:cs="Times New Roman"/>
            <w:sz w:val="24"/>
            <w:szCs w:val="24"/>
          </w:rPr>
          <w:t xml:space="preserve"> </w:t>
        </w:r>
      </w:ins>
      <w:r w:rsidR="00097734" w:rsidRPr="003E634F">
        <w:rPr>
          <w:rFonts w:ascii="Times New Roman" w:hAnsi="Times New Roman" w:cs="Times New Roman"/>
          <w:sz w:val="24"/>
          <w:szCs w:val="24"/>
        </w:rPr>
        <w:t xml:space="preserve">low marketing </w:t>
      </w:r>
      <w:del w:id="540" w:author="Mirjana Bulatovic-Danilovich" w:date="2024-06-17T21:09:00Z">
        <w:r w:rsidR="00097734" w:rsidRPr="003E634F" w:rsidDel="00714CE5">
          <w:rPr>
            <w:rFonts w:ascii="Times New Roman" w:hAnsi="Times New Roman" w:cs="Times New Roman"/>
            <w:sz w:val="24"/>
            <w:szCs w:val="24"/>
          </w:rPr>
          <w:delText>was found to be the</w:delText>
        </w:r>
      </w:del>
      <w:ins w:id="541" w:author="Mirjana Bulatovic-Danilovich" w:date="2024-06-17T21:09:00Z">
        <w:r w:rsidR="00714CE5">
          <w:rPr>
            <w:rFonts w:ascii="Times New Roman" w:hAnsi="Times New Roman" w:cs="Times New Roman"/>
            <w:sz w:val="24"/>
            <w:szCs w:val="24"/>
          </w:rPr>
          <w:t xml:space="preserve"> </w:t>
        </w:r>
        <w:r w:rsidR="000D0954">
          <w:rPr>
            <w:rFonts w:ascii="Times New Roman" w:hAnsi="Times New Roman" w:cs="Times New Roman"/>
            <w:sz w:val="24"/>
            <w:szCs w:val="24"/>
          </w:rPr>
          <w:t>identifie</w:t>
        </w:r>
      </w:ins>
      <w:ins w:id="542" w:author="Mirjana Bulatovic-Danilovich" w:date="2024-06-17T21:10:00Z">
        <w:r w:rsidR="000D0954">
          <w:rPr>
            <w:rFonts w:ascii="Times New Roman" w:hAnsi="Times New Roman" w:cs="Times New Roman"/>
            <w:sz w:val="24"/>
            <w:szCs w:val="24"/>
          </w:rPr>
          <w:t xml:space="preserve">d as the </w:t>
        </w:r>
      </w:ins>
      <w:r w:rsidR="00097734" w:rsidRPr="003E634F">
        <w:rPr>
          <w:rFonts w:ascii="Times New Roman" w:hAnsi="Times New Roman" w:cs="Times New Roman"/>
          <w:sz w:val="24"/>
          <w:szCs w:val="24"/>
        </w:rPr>
        <w:t xml:space="preserve"> lowest ranked problem with </w:t>
      </w:r>
      <w:ins w:id="543" w:author="Mirjana Bulatovic-Danilovich" w:date="2024-06-17T21:10:00Z">
        <w:r w:rsidR="000D0954">
          <w:rPr>
            <w:rFonts w:ascii="Times New Roman" w:hAnsi="Times New Roman" w:cs="Times New Roman"/>
            <w:sz w:val="24"/>
            <w:szCs w:val="24"/>
          </w:rPr>
          <w:t xml:space="preserve">an </w:t>
        </w:r>
      </w:ins>
      <w:r w:rsidR="00097734" w:rsidRPr="003E634F">
        <w:rPr>
          <w:rFonts w:ascii="Times New Roman" w:hAnsi="Times New Roman" w:cs="Times New Roman"/>
          <w:sz w:val="24"/>
          <w:szCs w:val="24"/>
        </w:rPr>
        <w:t xml:space="preserve">index value </w:t>
      </w:r>
      <w:ins w:id="544" w:author="Mirjana Bulatovic-Danilovich" w:date="2024-06-17T21:10:00Z">
        <w:r w:rsidR="000D0954">
          <w:rPr>
            <w:rFonts w:ascii="Times New Roman" w:hAnsi="Times New Roman" w:cs="Times New Roman"/>
            <w:sz w:val="24"/>
            <w:szCs w:val="24"/>
          </w:rPr>
          <w:t xml:space="preserve">of </w:t>
        </w:r>
      </w:ins>
      <w:r w:rsidR="004C6115" w:rsidRPr="003E634F">
        <w:rPr>
          <w:rFonts w:ascii="Times New Roman" w:hAnsi="Times New Roman" w:cs="Times New Roman"/>
          <w:sz w:val="24"/>
          <w:szCs w:val="24"/>
        </w:rPr>
        <w:t>6.06 and 1.9 respectively.</w:t>
      </w:r>
    </w:p>
    <w:p w14:paraId="58470BAF" w14:textId="1830209E" w:rsidR="00025C7A" w:rsidRPr="003E634F" w:rsidRDefault="00025C7A" w:rsidP="00D15167">
      <w:pPr>
        <w:pStyle w:val="Caption"/>
        <w:keepNext/>
        <w:jc w:val="both"/>
        <w:rPr>
          <w:rFonts w:ascii="Times New Roman" w:hAnsi="Times New Roman" w:cs="Times New Roman"/>
        </w:rPr>
      </w:pPr>
      <w:bookmarkStart w:id="545" w:name="_Toc149577862"/>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7</w:t>
      </w:r>
      <w:r w:rsidR="00FD3D1E" w:rsidRPr="003E634F">
        <w:rPr>
          <w:rFonts w:ascii="Times New Roman" w:hAnsi="Times New Roman" w:cs="Times New Roman"/>
          <w:noProof/>
        </w:rPr>
        <w:fldChar w:fldCharType="end"/>
      </w:r>
      <w:r w:rsidRPr="003E634F">
        <w:rPr>
          <w:rFonts w:ascii="Times New Roman" w:hAnsi="Times New Roman" w:cs="Times New Roman"/>
          <w:color w:val="auto"/>
          <w:lang w:bidi="ne-NP"/>
        </w:rPr>
        <w:t>:</w:t>
      </w:r>
      <w:r w:rsidRPr="003E634F">
        <w:rPr>
          <w:rFonts w:ascii="Times New Roman" w:hAnsi="Times New Roman" w:cs="Times New Roman"/>
        </w:rPr>
        <w:t xml:space="preserve">Marketing problem faced during the selling of honey and </w:t>
      </w:r>
      <w:proofErr w:type="gramStart"/>
      <w:r w:rsidRPr="003E634F">
        <w:rPr>
          <w:rFonts w:ascii="Times New Roman" w:hAnsi="Times New Roman" w:cs="Times New Roman"/>
        </w:rPr>
        <w:t>hive</w:t>
      </w:r>
      <w:bookmarkEnd w:id="545"/>
      <w:proofErr w:type="gramEnd"/>
    </w:p>
    <w:tbl>
      <w:tblPr>
        <w:tblpPr w:leftFromText="180" w:rightFromText="180" w:vertAnchor="text" w:horzAnchor="margin" w:tblpY="340"/>
        <w:tblW w:w="9630" w:type="dxa"/>
        <w:tblCellMar>
          <w:left w:w="0" w:type="dxa"/>
          <w:right w:w="0" w:type="dxa"/>
        </w:tblCellMar>
        <w:tblLook w:val="0600" w:firstRow="0" w:lastRow="0" w:firstColumn="0" w:lastColumn="0" w:noHBand="1" w:noVBand="1"/>
      </w:tblPr>
      <w:tblGrid>
        <w:gridCol w:w="3870"/>
        <w:gridCol w:w="1620"/>
        <w:gridCol w:w="1260"/>
        <w:gridCol w:w="1620"/>
        <w:gridCol w:w="1260"/>
      </w:tblGrid>
      <w:tr w:rsidR="004C6115" w:rsidRPr="003E634F" w14:paraId="5524B21D" w14:textId="77777777" w:rsidTr="004C6115">
        <w:trPr>
          <w:trHeight w:val="672"/>
        </w:trPr>
        <w:tc>
          <w:tcPr>
            <w:tcW w:w="38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D31D54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BCF71F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N</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054BA1F"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Minimum</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D750E7A"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Maximum</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EB948A4" w14:textId="04B5BD5B"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Index value</w:t>
            </w:r>
          </w:p>
        </w:tc>
      </w:tr>
      <w:tr w:rsidR="004C6115" w:rsidRPr="003E634F" w14:paraId="55D43112" w14:textId="77777777" w:rsidTr="004C6115">
        <w:trPr>
          <w:trHeight w:val="494"/>
        </w:trPr>
        <w:tc>
          <w:tcPr>
            <w:tcW w:w="387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BD1EA2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proper transport</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F1108C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B89904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770EE87"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27B78C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6.062</w:t>
            </w:r>
          </w:p>
        </w:tc>
      </w:tr>
      <w:tr w:rsidR="004C6115" w:rsidRPr="003E634F" w14:paraId="4EFF1EFC"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486B58C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 proper marketing channel</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5939C7F2"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18B88035"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91B3D4E"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50BC13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5.8625</w:t>
            </w:r>
          </w:p>
        </w:tc>
      </w:tr>
      <w:tr w:rsidR="004C6115" w:rsidRPr="003E634F" w14:paraId="164D9408"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2C548D8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price</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2C54D2E"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62EA3D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6506FE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6E1FA5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3.9753</w:t>
            </w:r>
          </w:p>
        </w:tc>
      </w:tr>
      <w:tr w:rsidR="004C6115" w:rsidRPr="003E634F" w14:paraId="2AE99B7E"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3934A1C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local government support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2EB22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1751C65"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24CF1833"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7E0174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3.83</w:t>
            </w:r>
          </w:p>
        </w:tc>
      </w:tr>
      <w:tr w:rsidR="004C6115" w:rsidRPr="003E634F" w14:paraId="2EB2606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5EFEFA0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Affected by </w:t>
            </w:r>
            <w:proofErr w:type="gramStart"/>
            <w:r w:rsidRPr="003E634F">
              <w:rPr>
                <w:rFonts w:ascii="Times New Roman" w:hAnsi="Times New Roman" w:cs="Times New Roman"/>
                <w:sz w:val="24"/>
                <w:szCs w:val="24"/>
              </w:rPr>
              <w:t>middleman</w:t>
            </w:r>
            <w:proofErr w:type="gramEnd"/>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6CBB74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043615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F8DBDB"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D173753"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3.37</w:t>
            </w:r>
          </w:p>
        </w:tc>
      </w:tr>
      <w:tr w:rsidR="004C6115" w:rsidRPr="003E634F" w14:paraId="1356E03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0C29A6B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Influence by Indian market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4EC8228"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704A18A9"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5A10D51"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E88DB6D"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r>
      <w:tr w:rsidR="004C6115" w:rsidRPr="003E634F" w14:paraId="2091ACA9" w14:textId="77777777" w:rsidTr="004C6115">
        <w:trPr>
          <w:trHeight w:val="494"/>
        </w:trPr>
        <w:tc>
          <w:tcPr>
            <w:tcW w:w="387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6E50630"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marketing demand</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1B2B0F3F"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DF49304"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AB8E3F6"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20E103B" w14:textId="77777777" w:rsidR="004C6115" w:rsidRPr="003E634F" w:rsidRDefault="004C6115"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1.925</w:t>
            </w:r>
          </w:p>
        </w:tc>
      </w:tr>
    </w:tbl>
    <w:p w14:paraId="08001156" w14:textId="77777777" w:rsidR="00377AA6" w:rsidRPr="003E634F" w:rsidRDefault="00377AA6" w:rsidP="00D15167">
      <w:pPr>
        <w:tabs>
          <w:tab w:val="left" w:pos="5230"/>
        </w:tabs>
        <w:spacing w:line="360" w:lineRule="auto"/>
        <w:jc w:val="both"/>
        <w:rPr>
          <w:rFonts w:ascii="Times New Roman" w:hAnsi="Times New Roman" w:cs="Times New Roman"/>
          <w:b/>
          <w:bCs/>
          <w:sz w:val="24"/>
          <w:szCs w:val="24"/>
        </w:rPr>
      </w:pPr>
    </w:p>
    <w:p w14:paraId="1A399444" w14:textId="77777777" w:rsidR="00A92D3C" w:rsidRPr="003E634F" w:rsidRDefault="00A92D3C" w:rsidP="00D15167">
      <w:pPr>
        <w:spacing w:after="160" w:line="360" w:lineRule="auto"/>
        <w:jc w:val="both"/>
        <w:rPr>
          <w:rFonts w:ascii="Times New Roman" w:eastAsia="Calibri" w:hAnsi="Times New Roman" w:cs="Times New Roman"/>
          <w:b/>
          <w:bCs/>
          <w:sz w:val="24"/>
          <w:szCs w:val="24"/>
          <w:lang w:bidi="ar-SA"/>
        </w:rPr>
      </w:pPr>
    </w:p>
    <w:p w14:paraId="0E768D2D" w14:textId="335D37FC" w:rsidR="004C6115" w:rsidRPr="003E634F" w:rsidRDefault="004C6115" w:rsidP="00D15167">
      <w:pPr>
        <w:pStyle w:val="Heading1"/>
        <w:jc w:val="both"/>
        <w:rPr>
          <w:rFonts w:ascii="Times New Roman" w:eastAsia="Calibri" w:hAnsi="Times New Roman" w:cs="Times New Roman"/>
          <w:sz w:val="24"/>
          <w:szCs w:val="24"/>
        </w:rPr>
      </w:pPr>
      <w:bookmarkStart w:id="546" w:name="_Toc149574637"/>
      <w:bookmarkStart w:id="547" w:name="_Toc149581186"/>
      <w:r w:rsidRPr="003E634F">
        <w:rPr>
          <w:rFonts w:ascii="Times New Roman" w:eastAsia="Calibri" w:hAnsi="Times New Roman" w:cs="Times New Roman"/>
          <w:sz w:val="24"/>
          <w:szCs w:val="24"/>
        </w:rPr>
        <w:t>SWOT Analysis</w:t>
      </w:r>
      <w:bookmarkEnd w:id="546"/>
      <w:bookmarkEnd w:id="547"/>
    </w:p>
    <w:p w14:paraId="7512A979"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Framework for identifying and analyzing farm-Business strengths, weaknesses, </w:t>
      </w:r>
      <w:proofErr w:type="gramStart"/>
      <w:r w:rsidRPr="003E634F">
        <w:rPr>
          <w:rFonts w:ascii="Times New Roman" w:eastAsia="Calibri" w:hAnsi="Times New Roman" w:cs="Times New Roman"/>
          <w:sz w:val="24"/>
          <w:szCs w:val="24"/>
          <w:lang w:bidi="ar-SA"/>
        </w:rPr>
        <w:t>opportunities</w:t>
      </w:r>
      <w:proofErr w:type="gramEnd"/>
      <w:r w:rsidRPr="003E634F">
        <w:rPr>
          <w:rFonts w:ascii="Times New Roman" w:eastAsia="Calibri" w:hAnsi="Times New Roman" w:cs="Times New Roman"/>
          <w:sz w:val="24"/>
          <w:szCs w:val="24"/>
          <w:lang w:bidi="ar-SA"/>
        </w:rPr>
        <w:t xml:space="preserve"> and threats. </w:t>
      </w:r>
    </w:p>
    <w:p w14:paraId="67FC74A6"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5B140182"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1. Strength</w:t>
      </w:r>
    </w:p>
    <w:p w14:paraId="298AC613" w14:textId="4EFB473A"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Construction of </w:t>
      </w:r>
      <w:r w:rsidR="00A92D3C" w:rsidRPr="003E634F">
        <w:rPr>
          <w:rFonts w:ascii="Times New Roman" w:eastAsia="Calibri" w:hAnsi="Times New Roman" w:cs="Times New Roman"/>
          <w:sz w:val="24"/>
          <w:szCs w:val="24"/>
          <w:lang w:bidi="ar-SA"/>
        </w:rPr>
        <w:t>Mahakali</w:t>
      </w:r>
      <w:r w:rsidRPr="003E634F">
        <w:rPr>
          <w:rFonts w:ascii="Times New Roman" w:eastAsia="Calibri" w:hAnsi="Times New Roman" w:cs="Times New Roman"/>
          <w:sz w:val="24"/>
          <w:szCs w:val="24"/>
          <w:lang w:bidi="ar-SA"/>
        </w:rPr>
        <w:t xml:space="preserve"> corridor.</w:t>
      </w:r>
    </w:p>
    <w:p w14:paraId="4BDD8551" w14:textId="77777777"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Majority of the research area is organic.</w:t>
      </w:r>
    </w:p>
    <w:p w14:paraId="0C505A08" w14:textId="77777777" w:rsidR="004C6115" w:rsidRPr="003E634F" w:rsidRDefault="004C6115" w:rsidP="00D15167">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keen interest of the farmers is growing tremendously towards honey production as an emerging hub business due to increment in demand.</w:t>
      </w:r>
    </w:p>
    <w:p w14:paraId="019AA413"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2495251A"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08BD12C4"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5885B0A5"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2. Weakness</w:t>
      </w:r>
    </w:p>
    <w:p w14:paraId="1BD69E6C" w14:textId="77777777" w:rsidR="004C6115" w:rsidRPr="003E634F" w:rsidRDefault="004C6115" w:rsidP="00D15167">
      <w:pPr>
        <w:numPr>
          <w:ilvl w:val="0"/>
          <w:numId w:val="13"/>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Irregular pattern of rainfall and </w:t>
      </w:r>
      <w:commentRangeStart w:id="548"/>
      <w:r w:rsidRPr="003E634F">
        <w:rPr>
          <w:rFonts w:ascii="Times New Roman" w:eastAsia="Calibri" w:hAnsi="Times New Roman" w:cs="Times New Roman"/>
          <w:sz w:val="24"/>
          <w:szCs w:val="24"/>
          <w:lang w:bidi="ar-SA"/>
        </w:rPr>
        <w:t>Enemy attack</w:t>
      </w:r>
      <w:commentRangeEnd w:id="548"/>
      <w:r w:rsidR="000D0954">
        <w:rPr>
          <w:rStyle w:val="CommentReference"/>
        </w:rPr>
        <w:commentReference w:id="548"/>
      </w:r>
      <w:r w:rsidRPr="003E634F">
        <w:rPr>
          <w:rFonts w:ascii="Times New Roman" w:eastAsia="Calibri" w:hAnsi="Times New Roman" w:cs="Times New Roman"/>
          <w:sz w:val="24"/>
          <w:szCs w:val="24"/>
          <w:lang w:bidi="ar-SA"/>
        </w:rPr>
        <w:t xml:space="preserve"> are major weaknesses.</w:t>
      </w:r>
    </w:p>
    <w:p w14:paraId="13884365" w14:textId="77777777" w:rsidR="004C6115" w:rsidRPr="003E634F" w:rsidRDefault="004C6115" w:rsidP="00D15167">
      <w:pPr>
        <w:numPr>
          <w:ilvl w:val="0"/>
          <w:numId w:val="12"/>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Lack of knowledge about disease pest management </w:t>
      </w:r>
    </w:p>
    <w:p w14:paraId="6D8E28F8"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Inadequate supply and access to quality inputs and buying centers too far from the farms.</w:t>
      </w:r>
    </w:p>
    <w:p w14:paraId="01C6A38A" w14:textId="328CC570"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a lack of trainings, seminars, demonstrations</w:t>
      </w:r>
      <w:ins w:id="549" w:author="Mirjana Bulatovic-Danilovich" w:date="2024-06-17T21:11:00Z">
        <w:r w:rsidR="000D0954">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and extension programs.</w:t>
      </w:r>
    </w:p>
    <w:p w14:paraId="3C7C98E9" w14:textId="77777777"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no government subsidy to compensate for their loss due to disease and pests.</w:t>
      </w:r>
    </w:p>
    <w:p w14:paraId="1302E9D5" w14:textId="759E06FB" w:rsidR="004C6115" w:rsidRPr="003E634F" w:rsidRDefault="004C6115" w:rsidP="00D15167">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Our research revealed that only 45% of </w:t>
      </w:r>
      <w:del w:id="550" w:author="Mirjana Bulatovic-Danilovich" w:date="2024-06-17T21:12:00Z">
        <w:r w:rsidRPr="003E634F" w:rsidDel="000D0954">
          <w:rPr>
            <w:rFonts w:ascii="Times New Roman" w:eastAsia="Calibri" w:hAnsi="Times New Roman" w:cs="Times New Roman"/>
            <w:sz w:val="24"/>
            <w:szCs w:val="24"/>
            <w:lang w:bidi="ar-SA"/>
          </w:rPr>
          <w:delText>the farms</w:delText>
        </w:r>
      </w:del>
      <w:ins w:id="551" w:author="Mirjana Bulatovic-Danilovich" w:date="2024-06-17T21:12:00Z">
        <w:r w:rsidR="000D0954">
          <w:rPr>
            <w:rFonts w:ascii="Times New Roman" w:eastAsia="Calibri" w:hAnsi="Times New Roman" w:cs="Times New Roman"/>
            <w:sz w:val="24"/>
            <w:szCs w:val="24"/>
            <w:lang w:bidi="ar-SA"/>
          </w:rPr>
          <w:t xml:space="preserve"> total number of producers</w:t>
        </w:r>
      </w:ins>
      <w:ins w:id="552" w:author="Mirjana Bulatovic-Danilovich" w:date="2024-06-17T21:13:00Z">
        <w:r w:rsidR="0025526E">
          <w:rPr>
            <w:rFonts w:ascii="Times New Roman" w:eastAsia="Calibri" w:hAnsi="Times New Roman" w:cs="Times New Roman"/>
            <w:sz w:val="24"/>
            <w:szCs w:val="24"/>
            <w:lang w:bidi="ar-SA"/>
          </w:rPr>
          <w:t xml:space="preserve"> </w:t>
        </w:r>
      </w:ins>
      <w:del w:id="553" w:author="Mirjana Bulatovic-Danilovich" w:date="2024-06-17T21:12:00Z">
        <w:r w:rsidRPr="003E634F" w:rsidDel="000D0954">
          <w:rPr>
            <w:rFonts w:ascii="Times New Roman" w:eastAsia="Calibri" w:hAnsi="Times New Roman" w:cs="Times New Roman"/>
            <w:sz w:val="24"/>
            <w:szCs w:val="24"/>
            <w:lang w:bidi="ar-SA"/>
          </w:rPr>
          <w:delText xml:space="preserve"> </w:delText>
        </w:r>
        <w:r w:rsidRPr="003E634F" w:rsidDel="0025526E">
          <w:rPr>
            <w:rFonts w:ascii="Times New Roman" w:eastAsia="Calibri" w:hAnsi="Times New Roman" w:cs="Times New Roman"/>
            <w:sz w:val="24"/>
            <w:szCs w:val="24"/>
            <w:lang w:bidi="ar-SA"/>
          </w:rPr>
          <w:delText>out of</w:delText>
        </w:r>
      </w:del>
      <w:ins w:id="554" w:author="Mirjana Bulatovic-Danilovich" w:date="2024-06-17T21:12:00Z">
        <w:r w:rsidR="0025526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w:t>
      </w:r>
      <w:del w:id="555" w:author="Mirjana Bulatovic-Danilovich" w:date="2024-06-17T21:13:00Z">
        <w:r w:rsidRPr="003E634F" w:rsidDel="0025526E">
          <w:rPr>
            <w:rFonts w:ascii="Times New Roman" w:eastAsia="Calibri" w:hAnsi="Times New Roman" w:cs="Times New Roman"/>
            <w:sz w:val="24"/>
            <w:szCs w:val="24"/>
            <w:lang w:bidi="ar-SA"/>
          </w:rPr>
          <w:delText xml:space="preserve">total </w:delText>
        </w:r>
      </w:del>
      <w:ins w:id="556" w:author="Mirjana Bulatovic-Danilovich" w:date="2024-06-17T21:13:00Z">
        <w:r w:rsidR="0025526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have </w:t>
      </w:r>
      <w:proofErr w:type="gramStart"/>
      <w:r w:rsidRPr="003E634F">
        <w:rPr>
          <w:rFonts w:ascii="Times New Roman" w:eastAsia="Calibri" w:hAnsi="Times New Roman" w:cs="Times New Roman"/>
          <w:sz w:val="24"/>
          <w:szCs w:val="24"/>
          <w:lang w:bidi="ar-SA"/>
        </w:rPr>
        <w:t>been registered</w:t>
      </w:r>
      <w:proofErr w:type="gramEnd"/>
      <w:r w:rsidRPr="003E634F">
        <w:rPr>
          <w:rFonts w:ascii="Times New Roman" w:eastAsia="Calibri" w:hAnsi="Times New Roman" w:cs="Times New Roman"/>
          <w:sz w:val="24"/>
          <w:szCs w:val="24"/>
          <w:lang w:bidi="ar-SA"/>
        </w:rPr>
        <w:t xml:space="preserve">. </w:t>
      </w:r>
    </w:p>
    <w:p w14:paraId="71D149EC"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050DCFC2"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7DE8040A" w14:textId="77777777" w:rsidR="004C6115" w:rsidRPr="003E634F" w:rsidRDefault="004C6115" w:rsidP="00D15167">
      <w:pPr>
        <w:spacing w:after="160" w:line="360" w:lineRule="auto"/>
        <w:jc w:val="both"/>
        <w:rPr>
          <w:rFonts w:ascii="Times New Roman" w:eastAsia="Calibri" w:hAnsi="Times New Roman" w:cs="Times New Roman"/>
          <w:sz w:val="24"/>
          <w:szCs w:val="24"/>
          <w:lang w:bidi="ar-SA"/>
        </w:rPr>
      </w:pPr>
    </w:p>
    <w:p w14:paraId="48EFE72C"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3. Opportunities</w:t>
      </w:r>
    </w:p>
    <w:p w14:paraId="3684606C" w14:textId="77777777"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High value commodity.</w:t>
      </w:r>
    </w:p>
    <w:p w14:paraId="0F73D61F" w14:textId="77777777"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Opportunity for the formation of cooperatives.</w:t>
      </w:r>
    </w:p>
    <w:p w14:paraId="69EA104B" w14:textId="13DF4A5F" w:rsidR="004C6115" w:rsidRPr="003E634F" w:rsidRDefault="004C6115" w:rsidP="00D15167">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Governmental support in policy programs for training, seminar</w:t>
      </w:r>
      <w:ins w:id="557" w:author="Mirjana Bulatovic-Danilovich" w:date="2024-06-17T21:13:00Z">
        <w:r w:rsidR="0025526E">
          <w:rPr>
            <w:rFonts w:ascii="Times New Roman" w:eastAsia="Calibri" w:hAnsi="Times New Roman" w:cs="Times New Roman"/>
            <w:sz w:val="24"/>
            <w:szCs w:val="24"/>
            <w:lang w:bidi="ar-SA"/>
          </w:rPr>
          <w:t>s,</w:t>
        </w:r>
      </w:ins>
      <w:r w:rsidRPr="003E634F">
        <w:rPr>
          <w:rFonts w:ascii="Times New Roman" w:eastAsia="Calibri" w:hAnsi="Times New Roman" w:cs="Times New Roman"/>
          <w:sz w:val="24"/>
          <w:szCs w:val="24"/>
          <w:lang w:bidi="ar-SA"/>
        </w:rPr>
        <w:t xml:space="preserve"> and subsidy.</w:t>
      </w:r>
    </w:p>
    <w:p w14:paraId="537FED74"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6DC55DAB"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47A763DA" w14:textId="77777777" w:rsidR="004C6115" w:rsidRPr="003E634F" w:rsidRDefault="004C6115" w:rsidP="00D15167">
      <w:pPr>
        <w:spacing w:after="160" w:line="360" w:lineRule="auto"/>
        <w:ind w:left="845"/>
        <w:contextualSpacing/>
        <w:jc w:val="both"/>
        <w:rPr>
          <w:rFonts w:ascii="Times New Roman" w:eastAsia="Calibri" w:hAnsi="Times New Roman" w:cs="Times New Roman"/>
          <w:sz w:val="24"/>
          <w:szCs w:val="24"/>
          <w:lang w:bidi="ar-SA"/>
        </w:rPr>
      </w:pPr>
    </w:p>
    <w:p w14:paraId="7BAE9069" w14:textId="77777777" w:rsidR="004C6115" w:rsidRPr="003E634F" w:rsidRDefault="004C6115" w:rsidP="00D15167">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 xml:space="preserve">4. Threats </w:t>
      </w:r>
    </w:p>
    <w:p w14:paraId="72E713C3" w14:textId="77777777"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Continuous climate change.</w:t>
      </w:r>
    </w:p>
    <w:p w14:paraId="25EE175A" w14:textId="77777777"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Influence of Indian market.</w:t>
      </w:r>
    </w:p>
    <w:p w14:paraId="094F9D31" w14:textId="4D32DE1B" w:rsidR="004C6115" w:rsidRPr="003E634F" w:rsidRDefault="004C6115" w:rsidP="00D15167">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Migration of farmers to the city areas.</w:t>
      </w:r>
    </w:p>
    <w:p w14:paraId="337FA26D" w14:textId="428709A9"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18A7EF8" w14:textId="4935E37C"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364DB66" w14:textId="3F41993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2A0BA69" w14:textId="7B1C34A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41C8A5E" w14:textId="55F4E55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F0EB5A9" w14:textId="625BEEA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BE084B0" w14:textId="6F4F615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355A410" w14:textId="1783DDD8"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8E26DC1" w14:textId="61994720"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04A7170" w14:textId="52EEB538"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AAB15E3" w14:textId="00737891"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8E4F0A5" w14:textId="31F0DCF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0598158" w14:textId="04C3B46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2EBDBE8" w14:textId="0D60465C"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4177FA68" w14:textId="32CE5075"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2FF168D4" w14:textId="5B4F5C10"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0E8BC3DB" w14:textId="22E56D92"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56A938AE" w14:textId="34F03F5B"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FBB5F38" w14:textId="5240ED6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1FDFED85" w14:textId="6CA7D92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E41FB0A" w14:textId="44489B0E"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30713BA2" w14:textId="03097DA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1E258A24" w14:textId="21315C34"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DAAE831" w14:textId="209A8D93"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6435F7EC" w14:textId="77777777" w:rsidR="00C4793F" w:rsidRPr="003E634F" w:rsidRDefault="00C4793F" w:rsidP="00D15167">
      <w:pPr>
        <w:spacing w:after="160" w:line="360" w:lineRule="auto"/>
        <w:contextualSpacing/>
        <w:jc w:val="both"/>
        <w:rPr>
          <w:rFonts w:ascii="Times New Roman" w:eastAsia="Calibri" w:hAnsi="Times New Roman" w:cs="Times New Roman"/>
          <w:sz w:val="24"/>
          <w:szCs w:val="24"/>
          <w:lang w:bidi="ar-SA"/>
        </w:rPr>
      </w:pPr>
    </w:p>
    <w:p w14:paraId="799F862E" w14:textId="77B4E297" w:rsidR="004C6115" w:rsidRPr="003E634F" w:rsidRDefault="004C6115" w:rsidP="00D15167">
      <w:pPr>
        <w:pStyle w:val="Heading1"/>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lastRenderedPageBreak/>
        <w:t xml:space="preserve"> </w:t>
      </w:r>
      <w:bookmarkStart w:id="558" w:name="_Toc149574638"/>
      <w:bookmarkStart w:id="559" w:name="_Toc149581187"/>
      <w:r w:rsidRPr="003E634F">
        <w:rPr>
          <w:rFonts w:ascii="Times New Roman" w:eastAsia="Calibri" w:hAnsi="Times New Roman" w:cs="Times New Roman"/>
          <w:sz w:val="24"/>
          <w:szCs w:val="24"/>
        </w:rPr>
        <w:t>SUMMARY:</w:t>
      </w:r>
      <w:bookmarkEnd w:id="558"/>
      <w:bookmarkEnd w:id="559"/>
    </w:p>
    <w:p w14:paraId="77EB9E13" w14:textId="1A3DFE56"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560" w:author="Mirjana Bulatovic-Danilovich" w:date="2024-06-17T21:14:00Z">
        <w:r w:rsidRPr="003E634F" w:rsidDel="00F14671">
          <w:rPr>
            <w:rFonts w:ascii="Times New Roman" w:eastAsia="Calibri" w:hAnsi="Times New Roman" w:cs="Times New Roman"/>
            <w:sz w:val="24"/>
            <w:szCs w:val="24"/>
            <w:lang w:bidi="ar-SA"/>
          </w:rPr>
          <w:delText xml:space="preserve">In study, </w:delText>
        </w:r>
      </w:del>
      <w:ins w:id="561" w:author="Mirjana Bulatovic-Danilovich" w:date="2024-06-17T21:14:00Z">
        <w:r w:rsidR="00F14671">
          <w:rPr>
            <w:rFonts w:ascii="Times New Roman" w:eastAsia="Calibri" w:hAnsi="Times New Roman" w:cs="Times New Roman"/>
            <w:sz w:val="24"/>
            <w:szCs w:val="24"/>
            <w:lang w:bidi="ar-SA"/>
          </w:rPr>
          <w:t xml:space="preserve"> Our study shows </w:t>
        </w:r>
      </w:ins>
      <w:del w:id="562" w:author="Mirjana Bulatovic-Danilovich" w:date="2024-06-17T21:14:00Z">
        <w:r w:rsidRPr="003E634F" w:rsidDel="00F14671">
          <w:rPr>
            <w:rFonts w:ascii="Times New Roman" w:eastAsia="Calibri" w:hAnsi="Times New Roman" w:cs="Times New Roman"/>
            <w:sz w:val="24"/>
            <w:szCs w:val="24"/>
            <w:lang w:bidi="ar-SA"/>
          </w:rPr>
          <w:delText>it was found</w:delText>
        </w:r>
      </w:del>
      <w:ins w:id="563" w:author="Mirjana Bulatovic-Danilovich" w:date="2024-06-17T21:14:00Z">
        <w:r w:rsidR="00F14671">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that</w:t>
      </w:r>
      <w:del w:id="564" w:author="Mirjana Bulatovic-Danilovich" w:date="2024-06-17T21:14:00Z">
        <w:r w:rsidRPr="003E634F" w:rsidDel="00F14671">
          <w:rPr>
            <w:rFonts w:ascii="Times New Roman" w:eastAsia="Calibri" w:hAnsi="Times New Roman" w:cs="Times New Roman"/>
            <w:sz w:val="24"/>
            <w:szCs w:val="24"/>
            <w:lang w:bidi="ar-SA"/>
          </w:rPr>
          <w:delText xml:space="preserve">, </w:delText>
        </w:r>
      </w:del>
      <w:ins w:id="565" w:author="Mirjana Bulatovic-Danilovich" w:date="2024-06-17T21:14:00Z">
        <w:r w:rsidR="00F14671">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83.8% of male and 16.2% of female are engaged in beekeeping. </w:t>
      </w:r>
      <w:del w:id="566" w:author="Mirjana Bulatovic-Danilovich" w:date="2024-06-17T21:14:00Z">
        <w:r w:rsidRPr="003E634F" w:rsidDel="00F14671">
          <w:rPr>
            <w:rFonts w:ascii="Times New Roman" w:eastAsia="Calibri" w:hAnsi="Times New Roman" w:cs="Times New Roman"/>
            <w:sz w:val="24"/>
            <w:szCs w:val="24"/>
            <w:lang w:bidi="ar-SA"/>
          </w:rPr>
          <w:delText>Out of total sample o</w:delText>
        </w:r>
      </w:del>
      <w:ins w:id="567" w:author="Mirjana Bulatovic-Danilovich" w:date="2024-06-17T21:14:00Z">
        <w:r w:rsidR="00F14671">
          <w:rPr>
            <w:rFonts w:ascii="Times New Roman" w:eastAsia="Calibri" w:hAnsi="Times New Roman" w:cs="Times New Roman"/>
            <w:sz w:val="24"/>
            <w:szCs w:val="24"/>
            <w:lang w:bidi="ar-SA"/>
          </w:rPr>
          <w:t xml:space="preserve"> O</w:t>
        </w:r>
      </w:ins>
      <w:r w:rsidRPr="003E634F">
        <w:rPr>
          <w:rFonts w:ascii="Times New Roman" w:eastAsia="Calibri" w:hAnsi="Times New Roman" w:cs="Times New Roman"/>
          <w:sz w:val="24"/>
          <w:szCs w:val="24"/>
          <w:lang w:bidi="ar-SA"/>
        </w:rPr>
        <w:t>nly 45%</w:t>
      </w:r>
      <w:ins w:id="568" w:author="Mirjana Bulatovic-Danilovich" w:date="2024-06-17T21:15:00Z">
        <w:r w:rsidR="00F14671">
          <w:rPr>
            <w:rFonts w:ascii="Times New Roman" w:eastAsia="Calibri" w:hAnsi="Times New Roman" w:cs="Times New Roman"/>
            <w:sz w:val="24"/>
            <w:szCs w:val="24"/>
            <w:lang w:bidi="ar-SA"/>
          </w:rPr>
          <w:t xml:space="preserve"> of all </w:t>
        </w:r>
        <w:r w:rsidR="00C554D5">
          <w:rPr>
            <w:rFonts w:ascii="Times New Roman" w:eastAsia="Calibri" w:hAnsi="Times New Roman" w:cs="Times New Roman"/>
            <w:sz w:val="24"/>
            <w:szCs w:val="24"/>
            <w:lang w:bidi="ar-SA"/>
          </w:rPr>
          <w:t xml:space="preserve">producers and </w:t>
        </w:r>
      </w:ins>
      <w:del w:id="569" w:author="Mirjana Bulatovic-Danilovich" w:date="2024-06-17T21:15:00Z">
        <w:r w:rsidRPr="003E634F" w:rsidDel="00F14671">
          <w:rPr>
            <w:rFonts w:ascii="Times New Roman" w:eastAsia="Calibri" w:hAnsi="Times New Roman" w:cs="Times New Roman"/>
            <w:sz w:val="24"/>
            <w:szCs w:val="24"/>
            <w:lang w:bidi="ar-SA"/>
          </w:rPr>
          <w:delText>,</w:delText>
        </w:r>
      </w:del>
      <w:r w:rsidRPr="003E634F">
        <w:rPr>
          <w:rFonts w:ascii="Times New Roman" w:eastAsia="Calibri" w:hAnsi="Times New Roman" w:cs="Times New Roman"/>
          <w:sz w:val="24"/>
          <w:szCs w:val="24"/>
          <w:lang w:bidi="ar-SA"/>
        </w:rPr>
        <w:t xml:space="preserve"> farms </w:t>
      </w:r>
      <w:proofErr w:type="gramStart"/>
      <w:r w:rsidRPr="003E634F">
        <w:rPr>
          <w:rFonts w:ascii="Times New Roman" w:eastAsia="Calibri" w:hAnsi="Times New Roman" w:cs="Times New Roman"/>
          <w:sz w:val="24"/>
          <w:szCs w:val="24"/>
          <w:lang w:bidi="ar-SA"/>
        </w:rPr>
        <w:t>were registered</w:t>
      </w:r>
      <w:proofErr w:type="gramEnd"/>
      <w:r w:rsidRPr="003E634F">
        <w:rPr>
          <w:rFonts w:ascii="Times New Roman" w:eastAsia="Calibri" w:hAnsi="Times New Roman" w:cs="Times New Roman"/>
          <w:sz w:val="24"/>
          <w:szCs w:val="24"/>
          <w:lang w:bidi="ar-SA"/>
        </w:rPr>
        <w:t xml:space="preserve">. </w:t>
      </w:r>
    </w:p>
    <w:p w14:paraId="251C3969" w14:textId="2063598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registered farm</w:t>
      </w:r>
      <w:ins w:id="570" w:author="Mirjana Bulatovic-Danilovich" w:date="2024-06-17T21:15:00Z">
        <w:r w:rsidR="00C554D5">
          <w:rPr>
            <w:rFonts w:ascii="Times New Roman" w:eastAsia="Calibri" w:hAnsi="Times New Roman" w:cs="Times New Roman"/>
            <w:sz w:val="24"/>
            <w:szCs w:val="24"/>
            <w:lang w:bidi="ar-SA"/>
          </w:rPr>
          <w:t xml:space="preserve">s, </w:t>
        </w:r>
      </w:ins>
      <w:r w:rsidRPr="003E634F">
        <w:rPr>
          <w:rFonts w:ascii="Times New Roman" w:eastAsia="Calibri" w:hAnsi="Times New Roman" w:cs="Times New Roman"/>
          <w:sz w:val="24"/>
          <w:szCs w:val="24"/>
          <w:lang w:bidi="ar-SA"/>
        </w:rPr>
        <w:t xml:space="preserve"> </w:t>
      </w:r>
      <w:del w:id="571" w:author="Mirjana Bulatovic-Danilovich" w:date="2024-06-17T21:15:00Z">
        <w:r w:rsidRPr="003E634F" w:rsidDel="00C554D5">
          <w:rPr>
            <w:rFonts w:ascii="Times New Roman" w:eastAsia="Calibri" w:hAnsi="Times New Roman" w:cs="Times New Roman"/>
            <w:sz w:val="24"/>
            <w:szCs w:val="24"/>
            <w:lang w:bidi="ar-SA"/>
          </w:rPr>
          <w:delText>female owned</w:delText>
        </w:r>
      </w:del>
      <w:ins w:id="572" w:author="Mirjana Bulatovic-Danilovich" w:date="2024-06-17T21:15:00Z">
        <w:r w:rsidR="00C554D5">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25%</w:t>
      </w:r>
      <w:ins w:id="573" w:author="Mirjana Bulatovic-Danilovich" w:date="2024-06-17T21:15:00Z">
        <w:r w:rsidR="00C554D5">
          <w:rPr>
            <w:rFonts w:ascii="Times New Roman" w:eastAsia="Calibri" w:hAnsi="Times New Roman" w:cs="Times New Roman"/>
            <w:sz w:val="24"/>
            <w:szCs w:val="24"/>
            <w:lang w:bidi="ar-SA"/>
          </w:rPr>
          <w:t xml:space="preserve"> </w:t>
        </w:r>
        <w:proofErr w:type="gramStart"/>
        <w:r w:rsidR="00C554D5">
          <w:rPr>
            <w:rFonts w:ascii="Times New Roman" w:eastAsia="Calibri" w:hAnsi="Times New Roman" w:cs="Times New Roman"/>
            <w:sz w:val="24"/>
            <w:szCs w:val="24"/>
            <w:lang w:bidi="ar-SA"/>
          </w:rPr>
          <w:t>were female-owned</w:t>
        </w:r>
        <w:proofErr w:type="gramEnd"/>
        <w:r w:rsidR="00035549">
          <w:rPr>
            <w:rFonts w:ascii="Times New Roman" w:eastAsia="Calibri" w:hAnsi="Times New Roman" w:cs="Times New Roman"/>
            <w:sz w:val="24"/>
            <w:szCs w:val="24"/>
            <w:lang w:bidi="ar-SA"/>
          </w:rPr>
          <w:t xml:space="preserve">. </w:t>
        </w:r>
      </w:ins>
      <w:del w:id="574" w:author="Mirjana Bulatovic-Danilovich" w:date="2024-06-17T21:15:00Z">
        <w:r w:rsidRPr="003E634F" w:rsidDel="00C554D5">
          <w:rPr>
            <w:rFonts w:ascii="Times New Roman" w:eastAsia="Calibri" w:hAnsi="Times New Roman" w:cs="Times New Roman"/>
            <w:sz w:val="24"/>
            <w:szCs w:val="24"/>
            <w:lang w:bidi="ar-SA"/>
          </w:rPr>
          <w:delText>.</w:delText>
        </w:r>
      </w:del>
    </w:p>
    <w:p w14:paraId="46D34A62" w14:textId="505CC41A"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total farmland holding</w:t>
      </w:r>
      <w:ins w:id="575" w:author="Mirjana Bulatovic-Danilovich" w:date="2024-06-17T21:16:00Z">
        <w:r w:rsidR="00035549">
          <w:rPr>
            <w:rFonts w:ascii="Times New Roman" w:eastAsia="Calibri" w:hAnsi="Times New Roman" w:cs="Times New Roman"/>
            <w:sz w:val="24"/>
            <w:szCs w:val="24"/>
            <w:lang w:bidi="ar-SA"/>
          </w:rPr>
          <w:t>s,</w:t>
        </w:r>
      </w:ins>
      <w:r w:rsidRPr="003E634F">
        <w:rPr>
          <w:rFonts w:ascii="Times New Roman" w:eastAsia="Calibri" w:hAnsi="Times New Roman" w:cs="Times New Roman"/>
          <w:sz w:val="24"/>
          <w:szCs w:val="24"/>
          <w:lang w:bidi="ar-SA"/>
        </w:rPr>
        <w:t xml:space="preserve"> only 3% </w:t>
      </w:r>
      <w:ins w:id="576" w:author="Mirjana Bulatovic-Danilovich" w:date="2024-06-17T21:16:00Z">
        <w:r w:rsidR="00035549">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 xml:space="preserve">land were under </w:t>
      </w:r>
      <w:ins w:id="577" w:author="Mirjana Bulatovic-Danilovich" w:date="2024-06-17T21:16:00Z">
        <w:r w:rsidR="00035549">
          <w:rPr>
            <w:rFonts w:ascii="Times New Roman" w:eastAsia="Calibri" w:hAnsi="Times New Roman" w:cs="Times New Roman"/>
            <w:sz w:val="24"/>
            <w:szCs w:val="24"/>
            <w:lang w:bidi="ar-SA"/>
          </w:rPr>
          <w:t xml:space="preserve">a </w:t>
        </w:r>
      </w:ins>
      <w:r w:rsidRPr="003E634F">
        <w:rPr>
          <w:rFonts w:ascii="Times New Roman" w:eastAsia="Calibri" w:hAnsi="Times New Roman" w:cs="Times New Roman"/>
          <w:sz w:val="24"/>
          <w:szCs w:val="24"/>
          <w:lang w:bidi="ar-SA"/>
        </w:rPr>
        <w:t>lease</w:t>
      </w:r>
      <w:ins w:id="578" w:author="Mirjana Bulatovic-Danilovich" w:date="2024-06-17T21:16:00Z">
        <w:r w:rsidR="00035549">
          <w:rPr>
            <w:rFonts w:ascii="Times New Roman" w:eastAsia="Calibri" w:hAnsi="Times New Roman" w:cs="Times New Roman"/>
            <w:sz w:val="24"/>
            <w:szCs w:val="24"/>
            <w:lang w:bidi="ar-SA"/>
          </w:rPr>
          <w:t xml:space="preserve"> ag</w:t>
        </w:r>
        <w:r w:rsidR="00C30EAF">
          <w:rPr>
            <w:rFonts w:ascii="Times New Roman" w:eastAsia="Calibri" w:hAnsi="Times New Roman" w:cs="Times New Roman"/>
            <w:sz w:val="24"/>
            <w:szCs w:val="24"/>
            <w:lang w:bidi="ar-SA"/>
          </w:rPr>
          <w:t xml:space="preserve">reement. </w:t>
        </w:r>
      </w:ins>
      <w:del w:id="579" w:author="Mirjana Bulatovic-Danilovich" w:date="2024-06-17T21:16:00Z">
        <w:r w:rsidRPr="003E634F" w:rsidDel="00035549">
          <w:rPr>
            <w:rFonts w:ascii="Times New Roman" w:eastAsia="Calibri" w:hAnsi="Times New Roman" w:cs="Times New Roman"/>
            <w:sz w:val="24"/>
            <w:szCs w:val="24"/>
            <w:lang w:bidi="ar-SA"/>
          </w:rPr>
          <w:delText>.</w:delText>
        </w:r>
      </w:del>
    </w:p>
    <w:p w14:paraId="32D97841" w14:textId="17B5A148"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A</w:t>
      </w:r>
      <w:ins w:id="580" w:author="Mirjana Bulatovic-Danilovich" w:date="2024-06-17T21:16:00Z">
        <w:r w:rsidR="00C30EAF">
          <w:rPr>
            <w:rFonts w:ascii="Times New Roman" w:eastAsia="Calibri" w:hAnsi="Times New Roman" w:cs="Times New Roman"/>
            <w:sz w:val="24"/>
            <w:szCs w:val="24"/>
            <w:lang w:bidi="ar-SA"/>
          </w:rPr>
          <w:t>n a</w:t>
        </w:r>
      </w:ins>
      <w:r w:rsidRPr="003E634F">
        <w:rPr>
          <w:rFonts w:ascii="Times New Roman" w:eastAsia="Calibri" w:hAnsi="Times New Roman" w:cs="Times New Roman"/>
          <w:sz w:val="24"/>
          <w:szCs w:val="24"/>
          <w:lang w:bidi="ar-SA"/>
        </w:rPr>
        <w:t xml:space="preserve">verage landholding of a farmer was </w:t>
      </w:r>
      <w:del w:id="581" w:author="Mirjana Bulatovic-Danilovich" w:date="2024-06-17T21:17:00Z">
        <w:r w:rsidRPr="003E634F" w:rsidDel="00C30EAF">
          <w:rPr>
            <w:rFonts w:ascii="Times New Roman" w:eastAsia="Calibri" w:hAnsi="Times New Roman" w:cs="Times New Roman"/>
            <w:sz w:val="24"/>
            <w:szCs w:val="24"/>
            <w:lang w:bidi="ar-SA"/>
          </w:rPr>
          <w:delText>found to be</w:delText>
        </w:r>
      </w:del>
      <w:ins w:id="582" w:author="Mirjana Bulatovic-Danilovich" w:date="2024-06-17T21:17:00Z">
        <w:r w:rsidR="00C30EA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16.5 </w:t>
      </w:r>
      <w:proofErr w:type="spellStart"/>
      <w:r w:rsidR="004F3655" w:rsidRPr="003E634F">
        <w:rPr>
          <w:rFonts w:ascii="Times New Roman" w:eastAsia="Calibri" w:hAnsi="Times New Roman" w:cs="Times New Roman"/>
          <w:sz w:val="24"/>
          <w:szCs w:val="24"/>
          <w:lang w:bidi="ar-SA"/>
        </w:rPr>
        <w:t>Ro</w:t>
      </w:r>
      <w:r w:rsidRPr="003E634F">
        <w:rPr>
          <w:rFonts w:ascii="Times New Roman" w:eastAsia="Calibri" w:hAnsi="Times New Roman" w:cs="Times New Roman"/>
          <w:sz w:val="24"/>
          <w:szCs w:val="24"/>
          <w:lang w:bidi="ar-SA"/>
        </w:rPr>
        <w:t>pani</w:t>
      </w:r>
      <w:proofErr w:type="spellEnd"/>
      <w:r w:rsidRPr="003E634F">
        <w:rPr>
          <w:rFonts w:ascii="Times New Roman" w:eastAsia="Calibri" w:hAnsi="Times New Roman" w:cs="Times New Roman"/>
          <w:sz w:val="24"/>
          <w:szCs w:val="24"/>
          <w:lang w:bidi="ar-SA"/>
        </w:rPr>
        <w:t>.</w:t>
      </w:r>
    </w:p>
    <w:p w14:paraId="5BE7299B" w14:textId="3B1162D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583" w:author="Mirjana Bulatovic-Danilovich" w:date="2024-06-17T21:17:00Z">
        <w:r w:rsidRPr="003E634F" w:rsidDel="0056483E">
          <w:rPr>
            <w:rFonts w:ascii="Times New Roman" w:eastAsia="Calibri" w:hAnsi="Times New Roman" w:cs="Times New Roman"/>
            <w:sz w:val="24"/>
            <w:szCs w:val="24"/>
            <w:lang w:bidi="ar-SA"/>
          </w:rPr>
          <w:delText>According to our study</w:delText>
        </w:r>
      </w:del>
      <w:ins w:id="584" w:author="Mirjana Bulatovic-Danilovich" w:date="2024-06-17T21:17:00Z">
        <w:r w:rsidR="0056483E">
          <w:rPr>
            <w:rFonts w:ascii="Times New Roman" w:eastAsia="Calibri" w:hAnsi="Times New Roman" w:cs="Times New Roman"/>
            <w:sz w:val="24"/>
            <w:szCs w:val="24"/>
            <w:lang w:bidi="ar-SA"/>
          </w:rPr>
          <w:t xml:space="preserve">Our study indicated that </w:t>
        </w:r>
      </w:ins>
      <w:del w:id="585" w:author="Mirjana Bulatovic-Danilovich" w:date="2024-06-17T21:17:00Z">
        <w:r w:rsidRPr="003E634F" w:rsidDel="0056483E">
          <w:rPr>
            <w:rFonts w:ascii="Times New Roman" w:eastAsia="Calibri" w:hAnsi="Times New Roman" w:cs="Times New Roman"/>
            <w:sz w:val="24"/>
            <w:szCs w:val="24"/>
            <w:lang w:bidi="ar-SA"/>
          </w:rPr>
          <w:delText xml:space="preserve">, </w:delText>
        </w:r>
      </w:del>
      <w:ins w:id="586" w:author="Mirjana Bulatovic-Danilovich" w:date="2024-06-17T21:17:00Z">
        <w:r w:rsidR="0056483E"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30% </w:t>
      </w:r>
      <w:ins w:id="587" w:author="Mirjana Bulatovic-Danilovich" w:date="2024-06-17T21:17:00Z">
        <w:r w:rsidR="0056483E">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farmers had high capacity to invest</w:t>
      </w:r>
      <w:ins w:id="588" w:author="Mirjana Bulatovic-Danilovich" w:date="2024-06-17T21:17:00Z">
        <w:r w:rsidR="0056483E">
          <w:rPr>
            <w:rFonts w:ascii="Times New Roman" w:eastAsia="Calibri" w:hAnsi="Times New Roman" w:cs="Times New Roman"/>
            <w:sz w:val="24"/>
            <w:szCs w:val="24"/>
            <w:lang w:bidi="ar-SA"/>
          </w:rPr>
          <w:t>,</w:t>
        </w:r>
      </w:ins>
      <w:del w:id="589" w:author="Mirjana Bulatovic-Danilovich" w:date="2024-06-17T21:17:00Z">
        <w:r w:rsidRPr="003E634F" w:rsidDel="0056483E">
          <w:rPr>
            <w:rFonts w:ascii="Times New Roman" w:eastAsia="Calibri" w:hAnsi="Times New Roman" w:cs="Times New Roman"/>
            <w:sz w:val="24"/>
            <w:szCs w:val="24"/>
            <w:lang w:bidi="ar-SA"/>
          </w:rPr>
          <w:delText xml:space="preserve"> whereas</w:delText>
        </w:r>
      </w:del>
      <w:r w:rsidRPr="003E634F">
        <w:rPr>
          <w:rFonts w:ascii="Times New Roman" w:eastAsia="Calibri" w:hAnsi="Times New Roman" w:cs="Times New Roman"/>
          <w:sz w:val="24"/>
          <w:szCs w:val="24"/>
          <w:lang w:bidi="ar-SA"/>
        </w:rPr>
        <w:t xml:space="preserve"> 30% </w:t>
      </w:r>
      <w:ins w:id="590" w:author="Mirjana Bulatovic-Danilovich" w:date="2024-06-17T21:18:00Z">
        <w:r w:rsidR="0056483E">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farmers had low</w:t>
      </w:r>
      <w:ins w:id="591" w:author="Mirjana Bulatovic-Danilovich" w:date="2024-06-17T21:18:00Z">
        <w:r w:rsidR="0040041E">
          <w:rPr>
            <w:rFonts w:ascii="Times New Roman" w:eastAsia="Calibri" w:hAnsi="Times New Roman" w:cs="Times New Roman"/>
            <w:sz w:val="24"/>
            <w:szCs w:val="24"/>
            <w:lang w:bidi="ar-SA"/>
          </w:rPr>
          <w:t xml:space="preserve"> </w:t>
        </w:r>
        <w:r w:rsidR="0056483E">
          <w:rPr>
            <w:rFonts w:ascii="Times New Roman" w:eastAsia="Calibri" w:hAnsi="Times New Roman" w:cs="Times New Roman"/>
            <w:sz w:val="24"/>
            <w:szCs w:val="24"/>
            <w:lang w:bidi="ar-SA"/>
          </w:rPr>
          <w:t>investment capacity</w:t>
        </w:r>
        <w:r w:rsidR="0040041E">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t>
      </w:r>
      <w:del w:id="592" w:author="Mirjana Bulatovic-Danilovich" w:date="2024-06-17T21:18:00Z">
        <w:r w:rsidRPr="003E634F" w:rsidDel="0040041E">
          <w:rPr>
            <w:rFonts w:ascii="Times New Roman" w:eastAsia="Calibri" w:hAnsi="Times New Roman" w:cs="Times New Roman"/>
            <w:sz w:val="24"/>
            <w:szCs w:val="24"/>
            <w:lang w:bidi="ar-SA"/>
          </w:rPr>
          <w:delText xml:space="preserve">and </w:delText>
        </w:r>
      </w:del>
      <w:r w:rsidRPr="003E634F">
        <w:rPr>
          <w:rFonts w:ascii="Times New Roman" w:eastAsia="Calibri" w:hAnsi="Times New Roman" w:cs="Times New Roman"/>
          <w:sz w:val="24"/>
          <w:szCs w:val="24"/>
          <w:lang w:bidi="ar-SA"/>
        </w:rPr>
        <w:t xml:space="preserve">followed by 38.8% </w:t>
      </w:r>
      <w:ins w:id="593" w:author="Mirjana Bulatovic-Danilovich" w:date="2024-06-17T21:18:00Z">
        <w:r w:rsidR="0040041E">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 xml:space="preserve">farmers </w:t>
      </w:r>
      <w:del w:id="594" w:author="Mirjana Bulatovic-Danilovich" w:date="2024-06-17T21:18:00Z">
        <w:r w:rsidRPr="003E634F" w:rsidDel="0040041E">
          <w:rPr>
            <w:rFonts w:ascii="Times New Roman" w:eastAsia="Calibri" w:hAnsi="Times New Roman" w:cs="Times New Roman"/>
            <w:sz w:val="24"/>
            <w:szCs w:val="24"/>
            <w:lang w:bidi="ar-SA"/>
          </w:rPr>
          <w:delText xml:space="preserve">had </w:delText>
        </w:r>
      </w:del>
      <w:ins w:id="595" w:author="Mirjana Bulatovic-Danilovich" w:date="2024-06-17T21:18:00Z">
        <w:r w:rsidR="0040041E">
          <w:rPr>
            <w:rFonts w:ascii="Times New Roman" w:eastAsia="Calibri" w:hAnsi="Times New Roman" w:cs="Times New Roman"/>
            <w:sz w:val="24"/>
            <w:szCs w:val="24"/>
            <w:lang w:bidi="ar-SA"/>
          </w:rPr>
          <w:t xml:space="preserve"> showing </w:t>
        </w:r>
      </w:ins>
      <w:r w:rsidRPr="003E634F">
        <w:rPr>
          <w:rFonts w:ascii="Times New Roman" w:eastAsia="Calibri" w:hAnsi="Times New Roman" w:cs="Times New Roman"/>
          <w:sz w:val="24"/>
          <w:szCs w:val="24"/>
          <w:lang w:bidi="ar-SA"/>
        </w:rPr>
        <w:t xml:space="preserve">moderate </w:t>
      </w:r>
      <w:ins w:id="596" w:author="Mirjana Bulatovic-Danilovich" w:date="2024-06-17T21:18:00Z">
        <w:r w:rsidR="0040041E">
          <w:rPr>
            <w:rFonts w:ascii="Times New Roman" w:eastAsia="Calibri" w:hAnsi="Times New Roman" w:cs="Times New Roman"/>
            <w:sz w:val="24"/>
            <w:szCs w:val="24"/>
            <w:lang w:bidi="ar-SA"/>
          </w:rPr>
          <w:t xml:space="preserve">investing </w:t>
        </w:r>
      </w:ins>
      <w:r w:rsidRPr="003E634F">
        <w:rPr>
          <w:rFonts w:ascii="Times New Roman" w:eastAsia="Calibri" w:hAnsi="Times New Roman" w:cs="Times New Roman"/>
          <w:sz w:val="24"/>
          <w:szCs w:val="24"/>
          <w:lang w:bidi="ar-SA"/>
        </w:rPr>
        <w:t>capacity</w:t>
      </w:r>
      <w:ins w:id="597" w:author="Mirjana Bulatovic-Danilovich" w:date="2024-06-17T21:18:00Z">
        <w:r w:rsidR="0040041E">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t>
      </w:r>
      <w:del w:id="598" w:author="Mirjana Bulatovic-Danilovich" w:date="2024-06-17T21:18:00Z">
        <w:r w:rsidRPr="003E634F" w:rsidDel="0040041E">
          <w:rPr>
            <w:rFonts w:ascii="Times New Roman" w:eastAsia="Calibri" w:hAnsi="Times New Roman" w:cs="Times New Roman"/>
            <w:sz w:val="24"/>
            <w:szCs w:val="24"/>
            <w:lang w:bidi="ar-SA"/>
          </w:rPr>
          <w:delText>to invest.</w:delText>
        </w:r>
      </w:del>
      <w:ins w:id="599" w:author="Mirjana Bulatovic-Danilovich" w:date="2024-06-17T21:18:00Z">
        <w:r w:rsidR="0040041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In addition, 1.2% of the farmers were </w:t>
      </w:r>
      <w:del w:id="600" w:author="Mirjana Bulatovic-Danilovich" w:date="2024-06-17T21:19:00Z">
        <w:r w:rsidRPr="003E634F" w:rsidDel="0040041E">
          <w:rPr>
            <w:rFonts w:ascii="Times New Roman" w:eastAsia="Calibri" w:hAnsi="Times New Roman" w:cs="Times New Roman"/>
            <w:sz w:val="24"/>
            <w:szCs w:val="24"/>
            <w:lang w:bidi="ar-SA"/>
          </w:rPr>
          <w:delText>indifference in capacity to invest.</w:delText>
        </w:r>
      </w:del>
      <w:ins w:id="601" w:author="Mirjana Bulatovic-Danilovich" w:date="2024-06-17T21:19:00Z">
        <w:r w:rsidR="0040041E">
          <w:rPr>
            <w:rFonts w:ascii="Times New Roman" w:eastAsia="Calibri" w:hAnsi="Times New Roman" w:cs="Times New Roman"/>
            <w:sz w:val="24"/>
            <w:szCs w:val="24"/>
            <w:lang w:bidi="ar-SA"/>
          </w:rPr>
          <w:t xml:space="preserve">  unable to invest.</w:t>
        </w:r>
      </w:ins>
    </w:p>
    <w:p w14:paraId="4E3410E6" w14:textId="6BEC1D1C"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602" w:author="Mirjana Bulatovic-Danilovich" w:date="2024-06-17T21:20:00Z">
        <w:r w:rsidRPr="003E634F" w:rsidDel="0040041E">
          <w:rPr>
            <w:rFonts w:ascii="Times New Roman" w:eastAsia="Calibri" w:hAnsi="Times New Roman" w:cs="Times New Roman"/>
            <w:sz w:val="24"/>
            <w:szCs w:val="24"/>
            <w:lang w:bidi="ar-SA"/>
          </w:rPr>
          <w:delText>From our resear</w:delText>
        </w:r>
      </w:del>
      <w:ins w:id="603" w:author="Mirjana Bulatovic-Danilovich" w:date="2024-06-17T21:20:00Z">
        <w:r w:rsidR="0040041E">
          <w:rPr>
            <w:rFonts w:ascii="Times New Roman" w:eastAsia="Calibri" w:hAnsi="Times New Roman" w:cs="Times New Roman"/>
            <w:sz w:val="24"/>
            <w:szCs w:val="24"/>
            <w:lang w:bidi="ar-SA"/>
          </w:rPr>
          <w:t xml:space="preserve"> Our </w:t>
        </w:r>
        <w:r w:rsidR="00012989">
          <w:rPr>
            <w:rFonts w:ascii="Times New Roman" w:eastAsia="Calibri" w:hAnsi="Times New Roman" w:cs="Times New Roman"/>
            <w:sz w:val="24"/>
            <w:szCs w:val="24"/>
            <w:lang w:bidi="ar-SA"/>
          </w:rPr>
          <w:t xml:space="preserve">results indicated </w:t>
        </w:r>
      </w:ins>
      <w:del w:id="604" w:author="Mirjana Bulatovic-Danilovich" w:date="2024-06-17T21:20:00Z">
        <w:r w:rsidRPr="003E634F" w:rsidDel="00012989">
          <w:rPr>
            <w:rFonts w:ascii="Times New Roman" w:eastAsia="Calibri" w:hAnsi="Times New Roman" w:cs="Times New Roman"/>
            <w:sz w:val="24"/>
            <w:szCs w:val="24"/>
            <w:lang w:bidi="ar-SA"/>
          </w:rPr>
          <w:delText>ch it was found</w:delText>
        </w:r>
      </w:del>
      <w:ins w:id="605" w:author="Mirjana Bulatovic-Danilovich" w:date="2024-06-17T21:20:00Z">
        <w:r w:rsidR="00012989">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that</w:t>
      </w:r>
      <w:del w:id="606" w:author="Mirjana Bulatovic-Danilovich" w:date="2024-06-17T21:20:00Z">
        <w:r w:rsidRPr="003E634F" w:rsidDel="00012989">
          <w:rPr>
            <w:rFonts w:ascii="Times New Roman" w:eastAsia="Calibri" w:hAnsi="Times New Roman" w:cs="Times New Roman"/>
            <w:sz w:val="24"/>
            <w:szCs w:val="24"/>
            <w:lang w:bidi="ar-SA"/>
          </w:rPr>
          <w:delText xml:space="preserve">, </w:delText>
        </w:r>
      </w:del>
      <w:ins w:id="607" w:author="Mirjana Bulatovic-Danilovich" w:date="2024-06-17T21:20:00Z">
        <w:r w:rsidR="00012989">
          <w:rPr>
            <w:rFonts w:ascii="Times New Roman" w:eastAsia="Calibri" w:hAnsi="Times New Roman" w:cs="Times New Roman"/>
            <w:sz w:val="24"/>
            <w:szCs w:val="24"/>
            <w:lang w:bidi="ar-SA"/>
          </w:rPr>
          <w:t xml:space="preserve"> </w:t>
        </w:r>
      </w:ins>
      <w:del w:id="608" w:author="Mirjana Bulatovic-Danilovich" w:date="2024-06-17T21:20:00Z">
        <w:r w:rsidRPr="003E634F" w:rsidDel="00012989">
          <w:rPr>
            <w:rFonts w:ascii="Times New Roman" w:eastAsia="Calibri" w:hAnsi="Times New Roman" w:cs="Times New Roman"/>
            <w:sz w:val="24"/>
            <w:szCs w:val="24"/>
            <w:lang w:bidi="ar-SA"/>
          </w:rPr>
          <w:delText>out of total sample</w:delText>
        </w:r>
      </w:del>
      <w:ins w:id="609" w:author="Mirjana Bulatovic-Danilovich" w:date="2024-06-17T21:20:00Z">
        <w:r w:rsidR="00012989">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98.8% </w:t>
      </w:r>
      <w:ins w:id="610" w:author="Mirjana Bulatovic-Danilovich" w:date="2024-06-17T21:20:00Z">
        <w:r w:rsidR="00012989">
          <w:rPr>
            <w:rFonts w:ascii="Times New Roman" w:eastAsia="Calibri" w:hAnsi="Times New Roman" w:cs="Times New Roman"/>
            <w:sz w:val="24"/>
            <w:szCs w:val="24"/>
            <w:lang w:bidi="ar-SA"/>
          </w:rPr>
          <w:t xml:space="preserve">of </w:t>
        </w:r>
      </w:ins>
      <w:r w:rsidRPr="003E634F">
        <w:rPr>
          <w:rFonts w:ascii="Times New Roman" w:eastAsia="Calibri" w:hAnsi="Times New Roman" w:cs="Times New Roman"/>
          <w:sz w:val="24"/>
          <w:szCs w:val="24"/>
          <w:lang w:bidi="ar-SA"/>
        </w:rPr>
        <w:t xml:space="preserve">farmers </w:t>
      </w:r>
      <w:del w:id="611" w:author="Mirjana Bulatovic-Danilovich" w:date="2024-06-17T21:21:00Z">
        <w:r w:rsidRPr="003E634F" w:rsidDel="00012989">
          <w:rPr>
            <w:rFonts w:ascii="Times New Roman" w:eastAsia="Calibri" w:hAnsi="Times New Roman" w:cs="Times New Roman"/>
            <w:sz w:val="24"/>
            <w:szCs w:val="24"/>
            <w:lang w:bidi="ar-SA"/>
          </w:rPr>
          <w:delText xml:space="preserve">reared </w:delText>
        </w:r>
      </w:del>
      <w:ins w:id="612" w:author="Mirjana Bulatovic-Danilovich" w:date="2024-06-17T21:21:00Z">
        <w:r w:rsidR="00012989">
          <w:rPr>
            <w:rFonts w:ascii="Times New Roman" w:eastAsia="Calibri" w:hAnsi="Times New Roman" w:cs="Times New Roman"/>
            <w:sz w:val="24"/>
            <w:szCs w:val="24"/>
            <w:lang w:bidi="ar-SA"/>
          </w:rPr>
          <w:t xml:space="preserve"> raised</w:t>
        </w:r>
        <w:r w:rsidR="00012989"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bees for selling honey</w:t>
      </w:r>
      <w:ins w:id="613" w:author="Mirjana Bulatovic-Danilovich" w:date="2024-06-17T21:21:00Z">
        <w:r w:rsidR="00CB45DB">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also</w:t>
      </w:r>
      <w:ins w:id="614" w:author="Mirjana Bulatovic-Danilovich" w:date="2024-06-17T21:21:00Z">
        <w:r w:rsidR="00CB45DB">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98.8% farmers reared bees for home consumption. Similarly, 57.5% farmers reared bees for selling hives.</w:t>
      </w:r>
    </w:p>
    <w:p w14:paraId="3E792F7B"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The production trend from </w:t>
      </w:r>
      <w:r w:rsidRPr="00CB45DB">
        <w:rPr>
          <w:rFonts w:ascii="Times New Roman" w:eastAsia="Calibri" w:hAnsi="Times New Roman" w:cs="Times New Roman"/>
          <w:sz w:val="24"/>
          <w:szCs w:val="24"/>
          <w:highlight w:val="yellow"/>
          <w:lang w:bidi="ar-SA"/>
          <w:rPrChange w:id="615" w:author="Mirjana Bulatovic-Danilovich" w:date="2024-06-17T21:22:00Z">
            <w:rPr>
              <w:rFonts w:ascii="Times New Roman" w:eastAsia="Calibri" w:hAnsi="Times New Roman" w:cs="Times New Roman"/>
              <w:sz w:val="24"/>
              <w:szCs w:val="24"/>
              <w:lang w:bidi="ar-SA"/>
            </w:rPr>
          </w:rPrChange>
        </w:rPr>
        <w:t xml:space="preserve">2078 to </w:t>
      </w:r>
      <w:commentRangeStart w:id="616"/>
      <w:r w:rsidRPr="00CB45DB">
        <w:rPr>
          <w:rFonts w:ascii="Times New Roman" w:eastAsia="Calibri" w:hAnsi="Times New Roman" w:cs="Times New Roman"/>
          <w:sz w:val="24"/>
          <w:szCs w:val="24"/>
          <w:highlight w:val="yellow"/>
          <w:lang w:bidi="ar-SA"/>
          <w:rPrChange w:id="617" w:author="Mirjana Bulatovic-Danilovich" w:date="2024-06-17T21:22:00Z">
            <w:rPr>
              <w:rFonts w:ascii="Times New Roman" w:eastAsia="Calibri" w:hAnsi="Times New Roman" w:cs="Times New Roman"/>
              <w:sz w:val="24"/>
              <w:szCs w:val="24"/>
              <w:lang w:bidi="ar-SA"/>
            </w:rPr>
          </w:rPrChange>
        </w:rPr>
        <w:t>2079</w:t>
      </w:r>
      <w:commentRangeEnd w:id="616"/>
      <w:r w:rsidR="00275D6E">
        <w:rPr>
          <w:rStyle w:val="CommentReference"/>
        </w:rPr>
        <w:commentReference w:id="616"/>
      </w:r>
      <w:r w:rsidRPr="003E634F">
        <w:rPr>
          <w:rFonts w:ascii="Times New Roman" w:eastAsia="Calibri" w:hAnsi="Times New Roman" w:cs="Times New Roman"/>
          <w:sz w:val="24"/>
          <w:szCs w:val="24"/>
          <w:lang w:bidi="ar-SA"/>
        </w:rPr>
        <w:t xml:space="preserve"> was declining with the quantity of 3092 kg. </w:t>
      </w:r>
    </w:p>
    <w:p w14:paraId="4A1F590D"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On analysis of input procurement problem, we had found that low quality input was highest with the mean value of 4.50 whereas low purchasing capacity was lowest with the mean value of 2.71.</w:t>
      </w:r>
    </w:p>
    <w:p w14:paraId="2FA8199F" w14:textId="77777777"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major problem faced by the farmers in production was rain with the index value of 7.9 whereas the minor problem faced during production was grazing with the index value of 2.05.</w:t>
      </w:r>
    </w:p>
    <w:p w14:paraId="5EEBB0B1" w14:textId="217AFABA"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del w:id="618" w:author="Mirjana Bulatovic-Danilovich" w:date="2024-06-17T21:26:00Z">
        <w:r w:rsidRPr="003E634F" w:rsidDel="00275D6E">
          <w:rPr>
            <w:rFonts w:ascii="Times New Roman" w:eastAsia="Calibri" w:hAnsi="Times New Roman" w:cs="Times New Roman"/>
            <w:sz w:val="24"/>
            <w:szCs w:val="24"/>
            <w:lang w:bidi="ar-SA"/>
          </w:rPr>
          <w:delText xml:space="preserve">From our </w:delText>
        </w:r>
      </w:del>
      <w:ins w:id="619" w:author="Mirjana Bulatovic-Danilovich" w:date="2024-06-17T21:26:00Z">
        <w:r w:rsidR="00275D6E">
          <w:rPr>
            <w:rFonts w:ascii="Times New Roman" w:eastAsia="Calibri" w:hAnsi="Times New Roman" w:cs="Times New Roman"/>
            <w:sz w:val="24"/>
            <w:szCs w:val="24"/>
            <w:lang w:bidi="ar-SA"/>
          </w:rPr>
          <w:t xml:space="preserve"> Ou</w:t>
        </w:r>
        <w:r w:rsidR="001869D2">
          <w:rPr>
            <w:rFonts w:ascii="Times New Roman" w:eastAsia="Calibri" w:hAnsi="Times New Roman" w:cs="Times New Roman"/>
            <w:sz w:val="24"/>
            <w:szCs w:val="24"/>
            <w:lang w:bidi="ar-SA"/>
          </w:rPr>
          <w:t xml:space="preserve">r </w:t>
        </w:r>
      </w:ins>
      <w:r w:rsidRPr="003E634F">
        <w:rPr>
          <w:rFonts w:ascii="Times New Roman" w:eastAsia="Calibri" w:hAnsi="Times New Roman" w:cs="Times New Roman"/>
          <w:sz w:val="24"/>
          <w:szCs w:val="24"/>
          <w:lang w:bidi="ar-SA"/>
        </w:rPr>
        <w:t>study</w:t>
      </w:r>
      <w:ins w:id="620" w:author="Mirjana Bulatovic-Danilovich" w:date="2024-06-17T21:26:00Z">
        <w:r w:rsidR="001869D2">
          <w:rPr>
            <w:rFonts w:ascii="Times New Roman" w:eastAsia="Calibri" w:hAnsi="Times New Roman" w:cs="Times New Roman"/>
            <w:sz w:val="24"/>
            <w:szCs w:val="24"/>
            <w:lang w:bidi="ar-SA"/>
          </w:rPr>
          <w:t xml:space="preserve"> indicates that</w:t>
        </w:r>
      </w:ins>
      <w:del w:id="621" w:author="Mirjana Bulatovic-Danilovich" w:date="2024-06-17T21:26:00Z">
        <w:r w:rsidRPr="003E634F" w:rsidDel="001869D2">
          <w:rPr>
            <w:rFonts w:ascii="Times New Roman" w:eastAsia="Calibri" w:hAnsi="Times New Roman" w:cs="Times New Roman"/>
            <w:sz w:val="24"/>
            <w:szCs w:val="24"/>
            <w:lang w:bidi="ar-SA"/>
          </w:rPr>
          <w:delText xml:space="preserve">, </w:delText>
        </w:r>
      </w:del>
      <w:ins w:id="622" w:author="Mirjana Bulatovic-Danilovich" w:date="2024-06-17T21:26:00Z">
        <w:r w:rsidR="001869D2">
          <w:rPr>
            <w:rFonts w:ascii="Times New Roman" w:eastAsia="Calibri" w:hAnsi="Times New Roman" w:cs="Times New Roman"/>
            <w:sz w:val="24"/>
            <w:szCs w:val="24"/>
            <w:lang w:bidi="ar-SA"/>
          </w:rPr>
          <w:t xml:space="preserve"> </w:t>
        </w:r>
        <w:r w:rsidR="001869D2"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the B/C ratio was </w:t>
      </w:r>
      <w:del w:id="623" w:author="Mirjana Bulatovic-Danilovich" w:date="2024-06-17T21:26:00Z">
        <w:r w:rsidRPr="003E634F" w:rsidDel="001869D2">
          <w:rPr>
            <w:rFonts w:ascii="Times New Roman" w:eastAsia="Calibri" w:hAnsi="Times New Roman" w:cs="Times New Roman"/>
            <w:sz w:val="24"/>
            <w:szCs w:val="24"/>
            <w:lang w:bidi="ar-SA"/>
          </w:rPr>
          <w:delText>found to be</w:delText>
        </w:r>
      </w:del>
      <w:ins w:id="624" w:author="Mirjana Bulatovic-Danilovich" w:date="2024-06-17T21:26:00Z">
        <w:r w:rsidR="001869D2">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3.87, </w:t>
      </w:r>
      <w:del w:id="625" w:author="Mirjana Bulatovic-Danilovich" w:date="2024-06-17T21:26:00Z">
        <w:r w:rsidRPr="003E634F" w:rsidDel="001869D2">
          <w:rPr>
            <w:rFonts w:ascii="Times New Roman" w:eastAsia="Calibri" w:hAnsi="Times New Roman" w:cs="Times New Roman"/>
            <w:sz w:val="24"/>
            <w:szCs w:val="24"/>
            <w:lang w:bidi="ar-SA"/>
          </w:rPr>
          <w:delText>which indicates</w:delText>
        </w:r>
      </w:del>
      <w:ins w:id="626" w:author="Mirjana Bulatovic-Danilovich" w:date="2024-06-17T21:26:00Z">
        <w:r w:rsidR="001869D2">
          <w:rPr>
            <w:rFonts w:ascii="Times New Roman" w:eastAsia="Calibri" w:hAnsi="Times New Roman" w:cs="Times New Roman"/>
            <w:sz w:val="24"/>
            <w:szCs w:val="24"/>
            <w:lang w:bidi="ar-SA"/>
          </w:rPr>
          <w:t xml:space="preserve"> indicating</w:t>
        </w:r>
      </w:ins>
      <w:ins w:id="627" w:author="Mirjana Bulatovic-Danilovich" w:date="2024-06-17T21:27:00Z">
        <w:r w:rsidR="001869D2">
          <w:rPr>
            <w:rFonts w:ascii="Times New Roman" w:eastAsia="Calibri" w:hAnsi="Times New Roman" w:cs="Times New Roman"/>
            <w:sz w:val="24"/>
            <w:szCs w:val="24"/>
            <w:lang w:bidi="ar-SA"/>
          </w:rPr>
          <w:t xml:space="preserve"> that the</w:t>
        </w:r>
      </w:ins>
      <w:r w:rsidRPr="003E634F">
        <w:rPr>
          <w:rFonts w:ascii="Times New Roman" w:eastAsia="Calibri" w:hAnsi="Times New Roman" w:cs="Times New Roman"/>
          <w:sz w:val="24"/>
          <w:szCs w:val="24"/>
          <w:lang w:bidi="ar-SA"/>
        </w:rPr>
        <w:t xml:space="preserve"> beekeeping is a profitable enterprise.</w:t>
      </w:r>
    </w:p>
    <w:p w14:paraId="12E65E87" w14:textId="163E1EF5"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F20F08">
        <w:rPr>
          <w:rFonts w:ascii="Times New Roman" w:eastAsia="Calibri" w:hAnsi="Times New Roman" w:cs="Times New Roman"/>
          <w:sz w:val="24"/>
          <w:szCs w:val="24"/>
          <w:highlight w:val="yellow"/>
          <w:lang w:bidi="ar-SA"/>
          <w:rPrChange w:id="628" w:author="Mirjana Bulatovic-Danilovich" w:date="2024-06-17T21:28:00Z">
            <w:rPr>
              <w:rFonts w:ascii="Times New Roman" w:eastAsia="Calibri" w:hAnsi="Times New Roman" w:cs="Times New Roman"/>
              <w:sz w:val="24"/>
              <w:szCs w:val="24"/>
              <w:lang w:bidi="ar-SA"/>
            </w:rPr>
          </w:rPrChange>
        </w:rPr>
        <w:t xml:space="preserve">In 2079 </w:t>
      </w:r>
      <w:commentRangeStart w:id="629"/>
      <w:r w:rsidRPr="00F20F08">
        <w:rPr>
          <w:rFonts w:ascii="Times New Roman" w:eastAsia="Calibri" w:hAnsi="Times New Roman" w:cs="Times New Roman"/>
          <w:sz w:val="24"/>
          <w:szCs w:val="24"/>
          <w:highlight w:val="yellow"/>
          <w:lang w:bidi="ar-SA"/>
          <w:rPrChange w:id="630" w:author="Mirjana Bulatovic-Danilovich" w:date="2024-06-17T21:28:00Z">
            <w:rPr>
              <w:rFonts w:ascii="Times New Roman" w:eastAsia="Calibri" w:hAnsi="Times New Roman" w:cs="Times New Roman"/>
              <w:sz w:val="24"/>
              <w:szCs w:val="24"/>
              <w:lang w:bidi="ar-SA"/>
            </w:rPr>
          </w:rPrChange>
        </w:rPr>
        <w:t>BS</w:t>
      </w:r>
      <w:commentRangeEnd w:id="629"/>
      <w:r w:rsidR="00280988">
        <w:rPr>
          <w:rStyle w:val="CommentReference"/>
        </w:rPr>
        <w:commentReference w:id="629"/>
      </w:r>
      <w:r w:rsidRPr="00F20F08">
        <w:rPr>
          <w:rFonts w:ascii="Times New Roman" w:eastAsia="Calibri" w:hAnsi="Times New Roman" w:cs="Times New Roman"/>
          <w:sz w:val="24"/>
          <w:szCs w:val="24"/>
          <w:highlight w:val="yellow"/>
          <w:lang w:bidi="ar-SA"/>
          <w:rPrChange w:id="631" w:author="Mirjana Bulatovic-Danilovich" w:date="2024-06-17T21:28:00Z">
            <w:rPr>
              <w:rFonts w:ascii="Times New Roman" w:eastAsia="Calibri" w:hAnsi="Times New Roman" w:cs="Times New Roman"/>
              <w:sz w:val="24"/>
              <w:szCs w:val="24"/>
              <w:lang w:bidi="ar-SA"/>
            </w:rPr>
          </w:rPrChange>
        </w:rPr>
        <w:t>,</w:t>
      </w:r>
      <w:r w:rsidRPr="003E634F">
        <w:rPr>
          <w:rFonts w:ascii="Times New Roman" w:eastAsia="Calibri" w:hAnsi="Times New Roman" w:cs="Times New Roman"/>
          <w:sz w:val="24"/>
          <w:szCs w:val="24"/>
          <w:lang w:bidi="ar-SA"/>
        </w:rPr>
        <w:t xml:space="preserve"> 10251 kg of </w:t>
      </w:r>
      <w:del w:id="632" w:author="Mirjana Bulatovic-Danilovich" w:date="2024-06-17T21:28:00Z">
        <w:r w:rsidRPr="003E634F" w:rsidDel="00E5760E">
          <w:rPr>
            <w:rFonts w:ascii="Times New Roman" w:eastAsia="Calibri" w:hAnsi="Times New Roman" w:cs="Times New Roman"/>
            <w:sz w:val="24"/>
            <w:szCs w:val="24"/>
            <w:lang w:bidi="ar-SA"/>
          </w:rPr>
          <w:delText xml:space="preserve">bee </w:delText>
        </w:r>
      </w:del>
      <w:ins w:id="633" w:author="Mirjana Bulatovic-Danilovich" w:date="2024-06-17T21:28:00Z">
        <w:r w:rsidR="00E5760E">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honey </w:t>
      </w:r>
      <w:proofErr w:type="gramStart"/>
      <w:r w:rsidRPr="003E634F">
        <w:rPr>
          <w:rFonts w:ascii="Times New Roman" w:eastAsia="Calibri" w:hAnsi="Times New Roman" w:cs="Times New Roman"/>
          <w:sz w:val="24"/>
          <w:szCs w:val="24"/>
          <w:lang w:bidi="ar-SA"/>
        </w:rPr>
        <w:t>was sold</w:t>
      </w:r>
      <w:proofErr w:type="gramEnd"/>
      <w:r w:rsidRPr="003E634F">
        <w:rPr>
          <w:rFonts w:ascii="Times New Roman" w:eastAsia="Calibri" w:hAnsi="Times New Roman" w:cs="Times New Roman"/>
          <w:sz w:val="24"/>
          <w:szCs w:val="24"/>
          <w:lang w:bidi="ar-SA"/>
        </w:rPr>
        <w:t xml:space="preserve"> to wholesaler which was </w:t>
      </w:r>
      <w:ins w:id="634" w:author="Mirjana Bulatovic-Danilovich" w:date="2024-06-17T21:29:00Z">
        <w:r w:rsidR="00E5760E">
          <w:rPr>
            <w:rFonts w:ascii="Times New Roman" w:eastAsia="Calibri" w:hAnsi="Times New Roman" w:cs="Times New Roman"/>
            <w:sz w:val="24"/>
            <w:szCs w:val="24"/>
            <w:lang w:bidi="ar-SA"/>
          </w:rPr>
          <w:t xml:space="preserve">the </w:t>
        </w:r>
      </w:ins>
      <w:r w:rsidRPr="003E634F">
        <w:rPr>
          <w:rFonts w:ascii="Times New Roman" w:eastAsia="Calibri" w:hAnsi="Times New Roman" w:cs="Times New Roman"/>
          <w:sz w:val="24"/>
          <w:szCs w:val="24"/>
          <w:lang w:bidi="ar-SA"/>
        </w:rPr>
        <w:t xml:space="preserve">highest </w:t>
      </w:r>
      <w:ins w:id="635" w:author="Mirjana Bulatovic-Danilovich" w:date="2024-06-17T21:29:00Z">
        <w:r w:rsidR="00E5760E">
          <w:rPr>
            <w:rFonts w:ascii="Times New Roman" w:eastAsia="Calibri" w:hAnsi="Times New Roman" w:cs="Times New Roman"/>
            <w:sz w:val="24"/>
            <w:szCs w:val="24"/>
            <w:lang w:bidi="ar-SA"/>
          </w:rPr>
          <w:t>amount</w:t>
        </w:r>
        <w:r w:rsidR="00177189">
          <w:rPr>
            <w:rFonts w:ascii="Times New Roman" w:eastAsia="Calibri" w:hAnsi="Times New Roman" w:cs="Times New Roman"/>
            <w:sz w:val="24"/>
            <w:szCs w:val="24"/>
            <w:lang w:bidi="ar-SA"/>
          </w:rPr>
          <w:t xml:space="preserve">, </w:t>
        </w:r>
      </w:ins>
      <w:r w:rsidR="004F3655" w:rsidRPr="003E634F">
        <w:rPr>
          <w:rFonts w:ascii="Times New Roman" w:eastAsia="Calibri" w:hAnsi="Times New Roman" w:cs="Times New Roman"/>
          <w:sz w:val="24"/>
          <w:szCs w:val="24"/>
          <w:lang w:bidi="ar-SA"/>
        </w:rPr>
        <w:t>and 612</w:t>
      </w:r>
      <w:r w:rsidRPr="003E634F">
        <w:rPr>
          <w:rFonts w:ascii="Times New Roman" w:eastAsia="Calibri" w:hAnsi="Times New Roman" w:cs="Times New Roman"/>
          <w:sz w:val="24"/>
          <w:szCs w:val="24"/>
          <w:lang w:bidi="ar-SA"/>
        </w:rPr>
        <w:t xml:space="preserve"> kg was sold to </w:t>
      </w:r>
      <w:ins w:id="636" w:author="Mirjana Bulatovic-Danilovich" w:date="2024-06-17T21:29:00Z">
        <w:r w:rsidR="00177189">
          <w:rPr>
            <w:rFonts w:ascii="Times New Roman" w:eastAsia="Calibri" w:hAnsi="Times New Roman" w:cs="Times New Roman"/>
            <w:sz w:val="24"/>
            <w:szCs w:val="24"/>
            <w:lang w:bidi="ar-SA"/>
          </w:rPr>
          <w:t xml:space="preserve">the </w:t>
        </w:r>
      </w:ins>
      <w:r w:rsidRPr="003E634F">
        <w:rPr>
          <w:rFonts w:ascii="Times New Roman" w:eastAsia="Calibri" w:hAnsi="Times New Roman" w:cs="Times New Roman"/>
          <w:sz w:val="24"/>
          <w:szCs w:val="24"/>
          <w:lang w:bidi="ar-SA"/>
        </w:rPr>
        <w:t>consumers which was lowest</w:t>
      </w:r>
      <w:del w:id="637" w:author="Mirjana Bulatovic-Danilovich" w:date="2024-06-17T21:30:00Z">
        <w:r w:rsidRPr="003E634F" w:rsidDel="00177189">
          <w:rPr>
            <w:rFonts w:ascii="Times New Roman" w:eastAsia="Calibri" w:hAnsi="Times New Roman" w:cs="Times New Roman"/>
            <w:sz w:val="24"/>
            <w:szCs w:val="24"/>
            <w:lang w:bidi="ar-SA"/>
          </w:rPr>
          <w:delText>, by the farmers.</w:delText>
        </w:r>
      </w:del>
      <w:ins w:id="638" w:author="Mirjana Bulatovic-Danilovich" w:date="2024-06-17T21:30:00Z">
        <w:r w:rsidR="00177189">
          <w:rPr>
            <w:rFonts w:ascii="Times New Roman" w:eastAsia="Calibri" w:hAnsi="Times New Roman" w:cs="Times New Roman"/>
            <w:sz w:val="24"/>
            <w:szCs w:val="24"/>
            <w:lang w:bidi="ar-SA"/>
          </w:rPr>
          <w:t xml:space="preserve"> .</w:t>
        </w:r>
      </w:ins>
    </w:p>
    <w:p w14:paraId="2AC52DEC" w14:textId="7E2BE98E" w:rsidR="004C6115" w:rsidRPr="003E634F" w:rsidRDefault="004C6115" w:rsidP="00D15167">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Lack of proper transport</w:t>
      </w:r>
      <w:ins w:id="639" w:author="Mirjana Bulatovic-Danilovich" w:date="2024-06-17T21:30:00Z">
        <w:r w:rsidR="00177189">
          <w:rPr>
            <w:rFonts w:ascii="Times New Roman" w:eastAsia="Calibri" w:hAnsi="Times New Roman" w:cs="Times New Roman"/>
            <w:sz w:val="24"/>
            <w:szCs w:val="24"/>
            <w:lang w:bidi="ar-SA"/>
          </w:rPr>
          <w:t>ation</w:t>
        </w:r>
      </w:ins>
      <w:r w:rsidRPr="003E634F">
        <w:rPr>
          <w:rFonts w:ascii="Times New Roman" w:eastAsia="Calibri" w:hAnsi="Times New Roman" w:cs="Times New Roman"/>
          <w:sz w:val="24"/>
          <w:szCs w:val="24"/>
          <w:lang w:bidi="ar-SA"/>
        </w:rPr>
        <w:t xml:space="preserve"> was </w:t>
      </w:r>
      <w:del w:id="640" w:author="Mirjana Bulatovic-Danilovich" w:date="2024-06-17T21:30:00Z">
        <w:r w:rsidRPr="003E634F" w:rsidDel="00151E1A">
          <w:rPr>
            <w:rFonts w:ascii="Times New Roman" w:eastAsia="Calibri" w:hAnsi="Times New Roman" w:cs="Times New Roman"/>
            <w:sz w:val="24"/>
            <w:szCs w:val="24"/>
            <w:lang w:bidi="ar-SA"/>
          </w:rPr>
          <w:delText>found to be</w:delText>
        </w:r>
      </w:del>
      <w:ins w:id="641" w:author="Mirjana Bulatovic-Danilovich" w:date="2024-06-17T21:30:00Z">
        <w:r w:rsidR="00151E1A">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the major marketing problem with the index value of 6.062</w:t>
      </w:r>
      <w:ins w:id="642" w:author="Mirjana Bulatovic-Danilovich" w:date="2024-06-17T21:30:00Z">
        <w:r w:rsidR="00151E1A">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whereas low market demand was </w:t>
      </w:r>
      <w:del w:id="643" w:author="Mirjana Bulatovic-Danilovich" w:date="2024-06-17T21:30:00Z">
        <w:r w:rsidRPr="003E634F" w:rsidDel="00151E1A">
          <w:rPr>
            <w:rFonts w:ascii="Times New Roman" w:eastAsia="Calibri" w:hAnsi="Times New Roman" w:cs="Times New Roman"/>
            <w:sz w:val="24"/>
            <w:szCs w:val="24"/>
            <w:lang w:bidi="ar-SA"/>
          </w:rPr>
          <w:delText xml:space="preserve">found to be </w:delText>
        </w:r>
      </w:del>
      <w:ins w:id="644" w:author="Mirjana Bulatovic-Danilovich" w:date="2024-06-17T21:30:00Z">
        <w:r w:rsidR="00151E1A">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the </w:t>
      </w:r>
      <w:del w:id="645" w:author="Mirjana Bulatovic-Danilovich" w:date="2024-06-17T21:30:00Z">
        <w:r w:rsidRPr="003E634F" w:rsidDel="00151E1A">
          <w:rPr>
            <w:rFonts w:ascii="Times New Roman" w:eastAsia="Calibri" w:hAnsi="Times New Roman" w:cs="Times New Roman"/>
            <w:sz w:val="24"/>
            <w:szCs w:val="24"/>
            <w:lang w:bidi="ar-SA"/>
          </w:rPr>
          <w:delText xml:space="preserve">lowest </w:delText>
        </w:r>
      </w:del>
      <w:ins w:id="646" w:author="Mirjana Bulatovic-Danilovich" w:date="2024-06-17T21:30:00Z">
        <w:r w:rsidR="00151E1A">
          <w:rPr>
            <w:rFonts w:ascii="Times New Roman" w:eastAsia="Calibri" w:hAnsi="Times New Roman" w:cs="Times New Roman"/>
            <w:sz w:val="24"/>
            <w:szCs w:val="24"/>
            <w:lang w:bidi="ar-SA"/>
          </w:rPr>
          <w:t xml:space="preserve"> least concerning</w:t>
        </w:r>
        <w:r w:rsidR="00151E1A" w:rsidRPr="003E634F">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problem with the index value of 1.925.</w:t>
      </w:r>
    </w:p>
    <w:p w14:paraId="75F77BA0" w14:textId="324EB1F2"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100D5E78" w14:textId="6BEDD4FE"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1E110558" w14:textId="0E06B832"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32D5049F" w14:textId="77777777" w:rsidR="00C4793F" w:rsidRPr="003E634F" w:rsidRDefault="00C4793F" w:rsidP="00D15167">
      <w:pPr>
        <w:spacing w:after="160" w:line="360" w:lineRule="auto"/>
        <w:ind w:left="720"/>
        <w:contextualSpacing/>
        <w:jc w:val="both"/>
        <w:rPr>
          <w:rFonts w:ascii="Times New Roman" w:eastAsia="Calibri" w:hAnsi="Times New Roman" w:cs="Times New Roman"/>
          <w:sz w:val="24"/>
          <w:szCs w:val="24"/>
          <w:lang w:bidi="ar-SA"/>
        </w:rPr>
      </w:pPr>
    </w:p>
    <w:p w14:paraId="697F7825"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030C4897" w14:textId="77777777" w:rsidR="004F3655" w:rsidRPr="003E634F" w:rsidRDefault="004F3655" w:rsidP="00D15167">
      <w:pPr>
        <w:spacing w:after="160" w:line="360" w:lineRule="auto"/>
        <w:contextualSpacing/>
        <w:jc w:val="both"/>
        <w:rPr>
          <w:rFonts w:ascii="Times New Roman" w:eastAsia="Calibri" w:hAnsi="Times New Roman" w:cs="Times New Roman"/>
          <w:sz w:val="24"/>
          <w:szCs w:val="24"/>
          <w:lang w:bidi="ar-SA"/>
        </w:rPr>
      </w:pPr>
    </w:p>
    <w:p w14:paraId="4939A5BA" w14:textId="12D1B0B3" w:rsidR="004C6115" w:rsidRPr="003E634F" w:rsidRDefault="004C6115" w:rsidP="00D15167">
      <w:pPr>
        <w:pStyle w:val="Heading1"/>
        <w:jc w:val="both"/>
        <w:rPr>
          <w:rFonts w:ascii="Times New Roman" w:eastAsia="Calibri" w:hAnsi="Times New Roman" w:cs="Times New Roman"/>
          <w:sz w:val="24"/>
          <w:szCs w:val="24"/>
        </w:rPr>
      </w:pPr>
      <w:bookmarkStart w:id="647" w:name="_Toc149574639"/>
      <w:bookmarkStart w:id="648" w:name="_Toc149581188"/>
      <w:r w:rsidRPr="003E634F">
        <w:rPr>
          <w:rFonts w:ascii="Times New Roman" w:eastAsia="Calibri" w:hAnsi="Times New Roman" w:cs="Times New Roman"/>
          <w:sz w:val="24"/>
          <w:szCs w:val="24"/>
        </w:rPr>
        <w:lastRenderedPageBreak/>
        <w:t>CONCLUSION:</w:t>
      </w:r>
      <w:bookmarkEnd w:id="647"/>
      <w:bookmarkEnd w:id="648"/>
    </w:p>
    <w:p w14:paraId="117484D1" w14:textId="77777777" w:rsidR="004C6115" w:rsidRPr="003E634F" w:rsidRDefault="004C6115" w:rsidP="00D15167">
      <w:pPr>
        <w:spacing w:after="160" w:line="360" w:lineRule="auto"/>
        <w:contextualSpacing/>
        <w:jc w:val="both"/>
        <w:rPr>
          <w:rFonts w:ascii="Times New Roman" w:eastAsia="Calibri" w:hAnsi="Times New Roman" w:cs="Times New Roman"/>
          <w:sz w:val="24"/>
          <w:szCs w:val="24"/>
          <w:lang w:bidi="ar-SA"/>
        </w:rPr>
      </w:pPr>
    </w:p>
    <w:p w14:paraId="205E51F0" w14:textId="0A6E05E5" w:rsidR="004C6115" w:rsidRPr="003E634F" w:rsidRDefault="004C6115" w:rsidP="00D15167">
      <w:pPr>
        <w:spacing w:after="160" w:line="360" w:lineRule="auto"/>
        <w:contextualSpacing/>
        <w:jc w:val="both"/>
        <w:rPr>
          <w:rFonts w:ascii="Times New Roman" w:eastAsia="Calibri" w:hAnsi="Times New Roman" w:cs="Times New Roman"/>
          <w:sz w:val="24"/>
          <w:szCs w:val="24"/>
          <w:lang w:bidi="ar-SA"/>
        </w:rPr>
      </w:pPr>
      <w:del w:id="649" w:author="Mirjana Bulatovic-Danilovich" w:date="2024-06-17T21:31:00Z">
        <w:r w:rsidRPr="003E634F" w:rsidDel="00616C9A">
          <w:rPr>
            <w:rFonts w:ascii="Times New Roman" w:eastAsia="Calibri" w:hAnsi="Times New Roman" w:cs="Times New Roman"/>
            <w:sz w:val="24"/>
            <w:szCs w:val="24"/>
            <w:lang w:bidi="ar-SA"/>
          </w:rPr>
          <w:delText xml:space="preserve">From this </w:delText>
        </w:r>
      </w:del>
      <w:ins w:id="650" w:author="Mirjana Bulatovic-Danilovich" w:date="2024-06-17T21:31:00Z">
        <w:r w:rsidR="00616C9A">
          <w:rPr>
            <w:rFonts w:ascii="Times New Roman" w:eastAsia="Calibri" w:hAnsi="Times New Roman" w:cs="Times New Roman"/>
            <w:sz w:val="24"/>
            <w:szCs w:val="24"/>
            <w:lang w:bidi="ar-SA"/>
          </w:rPr>
          <w:t xml:space="preserve"> This </w:t>
        </w:r>
      </w:ins>
      <w:r w:rsidRPr="003E634F">
        <w:rPr>
          <w:rFonts w:ascii="Times New Roman" w:eastAsia="Calibri" w:hAnsi="Times New Roman" w:cs="Times New Roman"/>
          <w:sz w:val="24"/>
          <w:szCs w:val="24"/>
          <w:lang w:bidi="ar-SA"/>
        </w:rPr>
        <w:t xml:space="preserve">study </w:t>
      </w:r>
      <w:del w:id="651" w:author="Mirjana Bulatovic-Danilovich" w:date="2024-06-17T21:31:00Z">
        <w:r w:rsidRPr="003E634F" w:rsidDel="00616C9A">
          <w:rPr>
            <w:rFonts w:ascii="Times New Roman" w:eastAsia="Calibri" w:hAnsi="Times New Roman" w:cs="Times New Roman"/>
            <w:sz w:val="24"/>
            <w:szCs w:val="24"/>
            <w:lang w:bidi="ar-SA"/>
          </w:rPr>
          <w:delText>it was concluded</w:delText>
        </w:r>
      </w:del>
      <w:ins w:id="652" w:author="Mirjana Bulatovic-Danilovich" w:date="2024-06-17T21:31:00Z">
        <w:r w:rsidR="00616C9A">
          <w:rPr>
            <w:rFonts w:ascii="Times New Roman" w:eastAsia="Calibri" w:hAnsi="Times New Roman" w:cs="Times New Roman"/>
            <w:sz w:val="24"/>
            <w:szCs w:val="24"/>
            <w:lang w:bidi="ar-SA"/>
          </w:rPr>
          <w:t xml:space="preserve"> indicates</w:t>
        </w:r>
      </w:ins>
      <w:r w:rsidRPr="003E634F">
        <w:rPr>
          <w:rFonts w:ascii="Times New Roman" w:eastAsia="Calibri" w:hAnsi="Times New Roman" w:cs="Times New Roman"/>
          <w:sz w:val="24"/>
          <w:szCs w:val="24"/>
          <w:lang w:bidi="ar-SA"/>
        </w:rPr>
        <w:t xml:space="preserve"> that </w:t>
      </w:r>
      <w:ins w:id="653" w:author="Mirjana Bulatovic-Danilovich" w:date="2024-06-17T21:31:00Z">
        <w:r w:rsidR="00616C9A">
          <w:rPr>
            <w:rFonts w:ascii="Times New Roman" w:eastAsia="Calibri" w:hAnsi="Times New Roman" w:cs="Times New Roman"/>
            <w:sz w:val="24"/>
            <w:szCs w:val="24"/>
            <w:lang w:bidi="ar-SA"/>
          </w:rPr>
          <w:t xml:space="preserve">the </w:t>
        </w:r>
      </w:ins>
      <w:r w:rsidRPr="003E634F">
        <w:rPr>
          <w:rFonts w:ascii="Times New Roman" w:eastAsia="Calibri" w:hAnsi="Times New Roman" w:cs="Times New Roman"/>
          <w:sz w:val="24"/>
          <w:szCs w:val="24"/>
          <w:lang w:bidi="ar-SA"/>
        </w:rPr>
        <w:t xml:space="preserve">beekeeping enterprise have good potential in its commercialization having </w:t>
      </w:r>
      <w:proofErr w:type="gramStart"/>
      <w:ins w:id="654" w:author="Mirjana Bulatovic-Danilovich" w:date="2024-06-17T21:31:00Z">
        <w:r w:rsidR="00616C9A">
          <w:rPr>
            <w:rFonts w:ascii="Times New Roman" w:eastAsia="Calibri" w:hAnsi="Times New Roman" w:cs="Times New Roman"/>
            <w:sz w:val="24"/>
            <w:szCs w:val="24"/>
            <w:lang w:bidi="ar-SA"/>
          </w:rPr>
          <w:t xml:space="preserve">a </w:t>
        </w:r>
      </w:ins>
      <w:r w:rsidRPr="003E634F">
        <w:rPr>
          <w:rFonts w:ascii="Times New Roman" w:eastAsia="Calibri" w:hAnsi="Times New Roman" w:cs="Times New Roman"/>
          <w:sz w:val="24"/>
          <w:szCs w:val="24"/>
          <w:lang w:bidi="ar-SA"/>
        </w:rPr>
        <w:t>very good</w:t>
      </w:r>
      <w:proofErr w:type="gramEnd"/>
      <w:r w:rsidRPr="003E634F">
        <w:rPr>
          <w:rFonts w:ascii="Times New Roman" w:eastAsia="Calibri" w:hAnsi="Times New Roman" w:cs="Times New Roman"/>
          <w:sz w:val="24"/>
          <w:szCs w:val="24"/>
          <w:lang w:bidi="ar-SA"/>
        </w:rPr>
        <w:t xml:space="preserve"> B/C ratio. We concluded that majority of the farmers engaged in beekeeping were Brahmins </w:t>
      </w:r>
      <w:del w:id="655" w:author="Mirjana Bulatovic-Danilovich" w:date="2024-06-17T21:32:00Z">
        <w:r w:rsidRPr="003E634F" w:rsidDel="00616C9A">
          <w:rPr>
            <w:rFonts w:ascii="Times New Roman" w:eastAsia="Calibri" w:hAnsi="Times New Roman" w:cs="Times New Roman"/>
            <w:sz w:val="24"/>
            <w:szCs w:val="24"/>
            <w:lang w:bidi="ar-SA"/>
          </w:rPr>
          <w:delText xml:space="preserve">but the </w:delText>
        </w:r>
      </w:del>
      <w:ins w:id="656" w:author="Mirjana Bulatovic-Danilovich" w:date="2024-06-17T21:32:00Z">
        <w:r w:rsidR="00616C9A">
          <w:rPr>
            <w:rFonts w:ascii="Times New Roman" w:eastAsia="Calibri" w:hAnsi="Times New Roman" w:cs="Times New Roman"/>
            <w:sz w:val="24"/>
            <w:szCs w:val="24"/>
            <w:lang w:bidi="ar-SA"/>
          </w:rPr>
          <w:t xml:space="preserve"> having </w:t>
        </w:r>
        <w:r w:rsidR="00A34383">
          <w:rPr>
            <w:rFonts w:ascii="Times New Roman" w:eastAsia="Calibri" w:hAnsi="Times New Roman" w:cs="Times New Roman"/>
            <w:sz w:val="24"/>
            <w:szCs w:val="24"/>
            <w:lang w:bidi="ar-SA"/>
          </w:rPr>
          <w:t xml:space="preserve">a low </w:t>
        </w:r>
      </w:ins>
      <w:del w:id="657" w:author="Mirjana Bulatovic-Danilovich" w:date="2024-06-17T21:32:00Z">
        <w:r w:rsidRPr="003E634F" w:rsidDel="00A34383">
          <w:rPr>
            <w:rFonts w:ascii="Times New Roman" w:eastAsia="Calibri" w:hAnsi="Times New Roman" w:cs="Times New Roman"/>
            <w:sz w:val="24"/>
            <w:szCs w:val="24"/>
            <w:lang w:bidi="ar-SA"/>
          </w:rPr>
          <w:delText xml:space="preserve">risk </w:delText>
        </w:r>
      </w:del>
      <w:ins w:id="658" w:author="Mirjana Bulatovic-Danilovich" w:date="2024-06-17T21:32:00Z">
        <w:r w:rsidR="00A34383" w:rsidRPr="003E634F">
          <w:rPr>
            <w:rFonts w:ascii="Times New Roman" w:eastAsia="Calibri" w:hAnsi="Times New Roman" w:cs="Times New Roman"/>
            <w:sz w:val="24"/>
            <w:szCs w:val="24"/>
            <w:lang w:bidi="ar-SA"/>
          </w:rPr>
          <w:t>risk</w:t>
        </w:r>
        <w:r w:rsidR="00A34383">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bearing capacity</w:t>
      </w:r>
      <w:ins w:id="659" w:author="Mirjana Bulatovic-Danilovich" w:date="2024-06-17T21:32:00Z">
        <w:r w:rsidR="00A34383">
          <w:rPr>
            <w:rFonts w:ascii="Times New Roman" w:eastAsia="Calibri" w:hAnsi="Times New Roman" w:cs="Times New Roman"/>
            <w:sz w:val="24"/>
            <w:szCs w:val="24"/>
            <w:lang w:bidi="ar-SA"/>
          </w:rPr>
          <w:t>.</w:t>
        </w:r>
      </w:ins>
      <w:r w:rsidRPr="003E634F">
        <w:rPr>
          <w:rFonts w:ascii="Times New Roman" w:eastAsia="Calibri" w:hAnsi="Times New Roman" w:cs="Times New Roman"/>
          <w:sz w:val="24"/>
          <w:szCs w:val="24"/>
          <w:lang w:bidi="ar-SA"/>
        </w:rPr>
        <w:t xml:space="preserve"> </w:t>
      </w:r>
      <w:del w:id="660" w:author="Mirjana Bulatovic-Danilovich" w:date="2024-06-17T21:32:00Z">
        <w:r w:rsidRPr="003E634F" w:rsidDel="00A34383">
          <w:rPr>
            <w:rFonts w:ascii="Times New Roman" w:eastAsia="Calibri" w:hAnsi="Times New Roman" w:cs="Times New Roman"/>
            <w:sz w:val="24"/>
            <w:szCs w:val="24"/>
            <w:lang w:bidi="ar-SA"/>
          </w:rPr>
          <w:delText>is quite low.</w:delText>
        </w:r>
      </w:del>
      <w:ins w:id="661" w:author="Mirjana Bulatovic-Danilovich" w:date="2024-06-17T21:32:00Z">
        <w:r w:rsidR="00A34383">
          <w:rPr>
            <w:rFonts w:ascii="Times New Roman" w:eastAsia="Calibri" w:hAnsi="Times New Roman" w:cs="Times New Roman"/>
            <w:sz w:val="24"/>
            <w:szCs w:val="24"/>
            <w:lang w:bidi="ar-SA"/>
          </w:rPr>
          <w:t xml:space="preserve"> </w:t>
        </w:r>
      </w:ins>
      <w:del w:id="662" w:author="Mirjana Bulatovic-Danilovich" w:date="2024-06-17T21:33:00Z">
        <w:r w:rsidRPr="003E634F" w:rsidDel="00A34383">
          <w:rPr>
            <w:rFonts w:ascii="Times New Roman" w:eastAsia="Calibri" w:hAnsi="Times New Roman" w:cs="Times New Roman"/>
            <w:sz w:val="24"/>
            <w:szCs w:val="24"/>
            <w:lang w:bidi="ar-SA"/>
          </w:rPr>
          <w:delText xml:space="preserve"> We concluded that rain is the</w:delText>
        </w:r>
      </w:del>
      <w:ins w:id="663" w:author="Mirjana Bulatovic-Danilovich" w:date="2024-06-17T21:33:00Z">
        <w:r w:rsidR="00A34383">
          <w:rPr>
            <w:rFonts w:ascii="Times New Roman" w:eastAsia="Calibri" w:hAnsi="Times New Roman" w:cs="Times New Roman"/>
            <w:sz w:val="24"/>
            <w:szCs w:val="24"/>
            <w:lang w:bidi="ar-SA"/>
          </w:rPr>
          <w:t>The</w:t>
        </w:r>
      </w:ins>
      <w:r w:rsidRPr="003E634F">
        <w:rPr>
          <w:rFonts w:ascii="Times New Roman" w:eastAsia="Calibri" w:hAnsi="Times New Roman" w:cs="Times New Roman"/>
          <w:sz w:val="24"/>
          <w:szCs w:val="24"/>
          <w:lang w:bidi="ar-SA"/>
        </w:rPr>
        <w:t xml:space="preserve"> major problem in </w:t>
      </w:r>
      <w:ins w:id="664" w:author="Mirjana Bulatovic-Danilovich" w:date="2024-06-17T21:33:00Z">
        <w:r w:rsidR="00A34383">
          <w:rPr>
            <w:rFonts w:ascii="Times New Roman" w:eastAsia="Calibri" w:hAnsi="Times New Roman" w:cs="Times New Roman"/>
            <w:sz w:val="24"/>
            <w:szCs w:val="24"/>
            <w:lang w:bidi="ar-SA"/>
          </w:rPr>
          <w:t xml:space="preserve">honey </w:t>
        </w:r>
      </w:ins>
      <w:r w:rsidRPr="003E634F">
        <w:rPr>
          <w:rFonts w:ascii="Times New Roman" w:eastAsia="Calibri" w:hAnsi="Times New Roman" w:cs="Times New Roman"/>
          <w:sz w:val="24"/>
          <w:szCs w:val="24"/>
          <w:lang w:bidi="ar-SA"/>
        </w:rPr>
        <w:t>production</w:t>
      </w:r>
      <w:ins w:id="665" w:author="Mirjana Bulatovic-Danilovich" w:date="2024-06-17T21:33:00Z">
        <w:r w:rsidR="00A34383">
          <w:rPr>
            <w:rFonts w:ascii="Times New Roman" w:eastAsia="Calibri" w:hAnsi="Times New Roman" w:cs="Times New Roman"/>
            <w:sz w:val="24"/>
            <w:szCs w:val="24"/>
            <w:lang w:bidi="ar-SA"/>
          </w:rPr>
          <w:t xml:space="preserve"> was rain</w:t>
        </w:r>
        <w:r w:rsidR="00036786">
          <w:rPr>
            <w:rFonts w:ascii="Times New Roman" w:eastAsia="Calibri" w:hAnsi="Times New Roman" w:cs="Times New Roman"/>
            <w:sz w:val="24"/>
            <w:szCs w:val="24"/>
            <w:lang w:bidi="ar-SA"/>
          </w:rPr>
          <w:t>, while the major pr</w:t>
        </w:r>
      </w:ins>
      <w:ins w:id="666" w:author="Mirjana Bulatovic-Danilovich" w:date="2024-06-17T21:34:00Z">
        <w:r w:rsidR="00036786">
          <w:rPr>
            <w:rFonts w:ascii="Times New Roman" w:eastAsia="Calibri" w:hAnsi="Times New Roman" w:cs="Times New Roman"/>
            <w:sz w:val="24"/>
            <w:szCs w:val="24"/>
            <w:lang w:bidi="ar-SA"/>
          </w:rPr>
          <w:t>oblem in honey marketing was</w:t>
        </w:r>
      </w:ins>
      <w:r w:rsidRPr="003E634F">
        <w:rPr>
          <w:rFonts w:ascii="Times New Roman" w:eastAsia="Calibri" w:hAnsi="Times New Roman" w:cs="Times New Roman"/>
          <w:sz w:val="24"/>
          <w:szCs w:val="24"/>
          <w:lang w:bidi="ar-SA"/>
        </w:rPr>
        <w:t xml:space="preserve"> </w:t>
      </w:r>
      <w:del w:id="667" w:author="Mirjana Bulatovic-Danilovich" w:date="2024-06-17T21:34:00Z">
        <w:r w:rsidRPr="003E634F" w:rsidDel="00036786">
          <w:rPr>
            <w:rFonts w:ascii="Times New Roman" w:eastAsia="Calibri" w:hAnsi="Times New Roman" w:cs="Times New Roman"/>
            <w:sz w:val="24"/>
            <w:szCs w:val="24"/>
            <w:lang w:bidi="ar-SA"/>
          </w:rPr>
          <w:delText xml:space="preserve">whereas </w:delText>
        </w:r>
      </w:del>
      <w:ins w:id="668" w:author="Mirjana Bulatovic-Danilovich" w:date="2024-06-17T21:34:00Z">
        <w:r w:rsidR="00036786">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lack of proper transport</w:t>
      </w:r>
      <w:ins w:id="669" w:author="Mirjana Bulatovic-Danilovich" w:date="2024-06-17T21:34:00Z">
        <w:r w:rsidR="00036786">
          <w:rPr>
            <w:rFonts w:ascii="Times New Roman" w:eastAsia="Calibri" w:hAnsi="Times New Roman" w:cs="Times New Roman"/>
            <w:sz w:val="24"/>
            <w:szCs w:val="24"/>
            <w:lang w:bidi="ar-SA"/>
          </w:rPr>
          <w:t>ation.</w:t>
        </w:r>
      </w:ins>
      <w:r w:rsidRPr="003E634F">
        <w:rPr>
          <w:rFonts w:ascii="Times New Roman" w:eastAsia="Calibri" w:hAnsi="Times New Roman" w:cs="Times New Roman"/>
          <w:sz w:val="24"/>
          <w:szCs w:val="24"/>
          <w:lang w:bidi="ar-SA"/>
        </w:rPr>
        <w:t xml:space="preserve"> </w:t>
      </w:r>
      <w:del w:id="670" w:author="Mirjana Bulatovic-Danilovich" w:date="2024-06-17T21:34:00Z">
        <w:r w:rsidRPr="003E634F" w:rsidDel="00036786">
          <w:rPr>
            <w:rFonts w:ascii="Times New Roman" w:eastAsia="Calibri" w:hAnsi="Times New Roman" w:cs="Times New Roman"/>
            <w:sz w:val="24"/>
            <w:szCs w:val="24"/>
            <w:lang w:bidi="ar-SA"/>
          </w:rPr>
          <w:delText>is the major problem in marketing of bee honey.</w:delText>
        </w:r>
      </w:del>
      <w:ins w:id="671" w:author="Mirjana Bulatovic-Danilovich" w:date="2024-06-17T21:34:00Z">
        <w:r w:rsidR="00036786">
          <w:rPr>
            <w:rFonts w:ascii="Times New Roman" w:eastAsia="Calibri" w:hAnsi="Times New Roman" w:cs="Times New Roman"/>
            <w:sz w:val="24"/>
            <w:szCs w:val="24"/>
            <w:lang w:bidi="ar-SA"/>
          </w:rPr>
          <w:t xml:space="preserve"> </w:t>
        </w:r>
      </w:ins>
      <w:r w:rsidRPr="003E634F">
        <w:rPr>
          <w:rFonts w:ascii="Times New Roman" w:eastAsia="Calibri" w:hAnsi="Times New Roman" w:cs="Times New Roman"/>
          <w:sz w:val="24"/>
          <w:szCs w:val="24"/>
          <w:lang w:bidi="ar-SA"/>
        </w:rPr>
        <w:t xml:space="preserve"> </w:t>
      </w:r>
      <w:r w:rsidRPr="00637528">
        <w:rPr>
          <w:rFonts w:ascii="Times New Roman" w:eastAsia="Calibri" w:hAnsi="Times New Roman" w:cs="Times New Roman"/>
          <w:sz w:val="24"/>
          <w:szCs w:val="24"/>
          <w:highlight w:val="yellow"/>
          <w:lang w:bidi="ar-SA"/>
        </w:rPr>
        <w:t xml:space="preserve">SWOT analysis </w:t>
      </w:r>
      <w:del w:id="672" w:author="Mirjana Bulatovic-Danilovich" w:date="2024-06-17T21:35:00Z">
        <w:r w:rsidRPr="00637528" w:rsidDel="00036786">
          <w:rPr>
            <w:rFonts w:ascii="Times New Roman" w:eastAsia="Calibri" w:hAnsi="Times New Roman" w:cs="Times New Roman"/>
            <w:sz w:val="24"/>
            <w:szCs w:val="24"/>
            <w:highlight w:val="yellow"/>
            <w:lang w:bidi="ar-SA"/>
          </w:rPr>
          <w:delText xml:space="preserve">was conducted </w:delText>
        </w:r>
      </w:del>
      <w:ins w:id="673" w:author="Mirjana Bulatovic-Danilovich" w:date="2024-06-17T21:35:00Z">
        <w:r w:rsidR="00036786">
          <w:rPr>
            <w:rFonts w:ascii="Times New Roman" w:eastAsia="Calibri" w:hAnsi="Times New Roman" w:cs="Times New Roman"/>
            <w:sz w:val="24"/>
            <w:szCs w:val="24"/>
            <w:highlight w:val="yellow"/>
            <w:lang w:bidi="ar-SA"/>
          </w:rPr>
          <w:t xml:space="preserve"> </w:t>
        </w:r>
        <w:r w:rsidR="00280988">
          <w:rPr>
            <w:rFonts w:ascii="Times New Roman" w:eastAsia="Calibri" w:hAnsi="Times New Roman" w:cs="Times New Roman"/>
            <w:sz w:val="24"/>
            <w:szCs w:val="24"/>
            <w:highlight w:val="yellow"/>
            <w:lang w:bidi="ar-SA"/>
          </w:rPr>
          <w:t xml:space="preserve">is citing </w:t>
        </w:r>
      </w:ins>
      <w:del w:id="674" w:author="Mirjana Bulatovic-Danilovich" w:date="2024-06-17T21:35:00Z">
        <w:r w:rsidRPr="00637528" w:rsidDel="00280988">
          <w:rPr>
            <w:rFonts w:ascii="Times New Roman" w:eastAsia="Calibri" w:hAnsi="Times New Roman" w:cs="Times New Roman"/>
            <w:sz w:val="24"/>
            <w:szCs w:val="24"/>
            <w:highlight w:val="yellow"/>
            <w:lang w:bidi="ar-SA"/>
          </w:rPr>
          <w:delText>to find out</w:delText>
        </w:r>
      </w:del>
      <w:ins w:id="675" w:author="Mirjana Bulatovic-Danilovich" w:date="2024-06-17T21:35:00Z">
        <w:r w:rsidR="00280988">
          <w:rPr>
            <w:rFonts w:ascii="Times New Roman" w:eastAsia="Calibri" w:hAnsi="Times New Roman" w:cs="Times New Roman"/>
            <w:sz w:val="24"/>
            <w:szCs w:val="24"/>
            <w:highlight w:val="yellow"/>
            <w:lang w:bidi="ar-SA"/>
          </w:rPr>
          <w:t xml:space="preserve"> </w:t>
        </w:r>
      </w:ins>
      <w:r w:rsidRPr="00637528">
        <w:rPr>
          <w:rFonts w:ascii="Times New Roman" w:eastAsia="Calibri" w:hAnsi="Times New Roman" w:cs="Times New Roman"/>
          <w:sz w:val="24"/>
          <w:szCs w:val="24"/>
          <w:highlight w:val="yellow"/>
          <w:lang w:bidi="ar-SA"/>
        </w:rPr>
        <w:t xml:space="preserve"> the </w:t>
      </w:r>
      <w:del w:id="676" w:author="Mirjana Bulatovic-Danilovich" w:date="2024-06-17T21:35:00Z">
        <w:r w:rsidRPr="00637528" w:rsidDel="00280988">
          <w:rPr>
            <w:rFonts w:ascii="Times New Roman" w:eastAsia="Calibri" w:hAnsi="Times New Roman" w:cs="Times New Roman"/>
            <w:sz w:val="24"/>
            <w:szCs w:val="24"/>
            <w:highlight w:val="yellow"/>
            <w:lang w:bidi="ar-SA"/>
          </w:rPr>
          <w:delText xml:space="preserve">proper </w:delText>
        </w:r>
      </w:del>
      <w:ins w:id="677" w:author="Mirjana Bulatovic-Danilovich" w:date="2024-06-17T21:35:00Z">
        <w:r w:rsidR="00280988">
          <w:rPr>
            <w:rFonts w:ascii="Times New Roman" w:eastAsia="Calibri" w:hAnsi="Times New Roman" w:cs="Times New Roman"/>
            <w:sz w:val="24"/>
            <w:szCs w:val="24"/>
            <w:highlight w:val="yellow"/>
            <w:lang w:bidi="ar-SA"/>
          </w:rPr>
          <w:t xml:space="preserve"> </w:t>
        </w:r>
        <w:r w:rsidR="00280988" w:rsidRPr="00637528">
          <w:rPr>
            <w:rFonts w:ascii="Times New Roman" w:eastAsia="Calibri" w:hAnsi="Times New Roman" w:cs="Times New Roman"/>
            <w:sz w:val="24"/>
            <w:szCs w:val="24"/>
            <w:highlight w:val="yellow"/>
            <w:lang w:bidi="ar-SA"/>
          </w:rPr>
          <w:t xml:space="preserve"> </w:t>
        </w:r>
      </w:ins>
      <w:r w:rsidRPr="00637528">
        <w:rPr>
          <w:rFonts w:ascii="Times New Roman" w:eastAsia="Calibri" w:hAnsi="Times New Roman" w:cs="Times New Roman"/>
          <w:sz w:val="24"/>
          <w:szCs w:val="24"/>
          <w:highlight w:val="yellow"/>
          <w:lang w:bidi="ar-SA"/>
        </w:rPr>
        <w:t xml:space="preserve">market demand as main strength, rain as major </w:t>
      </w:r>
      <w:ins w:id="678" w:author="Mirjana Bulatovic-Danilovich" w:date="2024-06-17T21:35:00Z">
        <w:r w:rsidR="00280988">
          <w:rPr>
            <w:rFonts w:ascii="Times New Roman" w:eastAsia="Calibri" w:hAnsi="Times New Roman" w:cs="Times New Roman"/>
            <w:sz w:val="24"/>
            <w:szCs w:val="24"/>
            <w:highlight w:val="yellow"/>
            <w:lang w:bidi="ar-SA"/>
          </w:rPr>
          <w:t>w</w:t>
        </w:r>
      </w:ins>
      <w:del w:id="679" w:author="Mirjana Bulatovic-Danilovich" w:date="2024-06-17T21:35:00Z">
        <w:r w:rsidRPr="00637528" w:rsidDel="00280988">
          <w:rPr>
            <w:rFonts w:ascii="Times New Roman" w:eastAsia="Calibri" w:hAnsi="Times New Roman" w:cs="Times New Roman"/>
            <w:sz w:val="24"/>
            <w:szCs w:val="24"/>
            <w:highlight w:val="yellow"/>
            <w:lang w:bidi="ar-SA"/>
          </w:rPr>
          <w:delText>W</w:delText>
        </w:r>
      </w:del>
      <w:r w:rsidRPr="00637528">
        <w:rPr>
          <w:rFonts w:ascii="Times New Roman" w:eastAsia="Calibri" w:hAnsi="Times New Roman" w:cs="Times New Roman"/>
          <w:sz w:val="24"/>
          <w:szCs w:val="24"/>
          <w:highlight w:val="yellow"/>
          <w:lang w:bidi="ar-SA"/>
        </w:rPr>
        <w:t>eakness, Mahakali corridor as major opportunity and rapid climate change as major threat</w:t>
      </w:r>
      <w:r w:rsidRPr="003E634F">
        <w:rPr>
          <w:rFonts w:ascii="Times New Roman" w:eastAsia="Calibri" w:hAnsi="Times New Roman" w:cs="Times New Roman"/>
          <w:sz w:val="24"/>
          <w:szCs w:val="24"/>
          <w:lang w:bidi="ar-SA"/>
        </w:rPr>
        <w:t>.</w:t>
      </w:r>
    </w:p>
    <w:p w14:paraId="5D7A32F0" w14:textId="77777777" w:rsidR="004C6115" w:rsidRPr="003E634F" w:rsidRDefault="004C6115" w:rsidP="00D15167">
      <w:pPr>
        <w:spacing w:after="160" w:line="360" w:lineRule="auto"/>
        <w:ind w:left="720"/>
        <w:contextualSpacing/>
        <w:jc w:val="both"/>
        <w:rPr>
          <w:rFonts w:ascii="Times New Roman" w:eastAsia="Calibri" w:hAnsi="Times New Roman" w:cs="Times New Roman"/>
          <w:sz w:val="24"/>
          <w:szCs w:val="24"/>
          <w:lang w:bidi="ar-SA"/>
        </w:rPr>
      </w:pPr>
    </w:p>
    <w:p w14:paraId="1AE564C8" w14:textId="6510FBF4" w:rsidR="00097734" w:rsidRPr="003E634F" w:rsidRDefault="00097734" w:rsidP="00D15167">
      <w:pPr>
        <w:tabs>
          <w:tab w:val="left" w:pos="5230"/>
        </w:tabs>
        <w:spacing w:line="360" w:lineRule="auto"/>
        <w:jc w:val="both"/>
        <w:rPr>
          <w:rFonts w:ascii="Times New Roman" w:hAnsi="Times New Roman" w:cs="Times New Roman"/>
          <w:sz w:val="24"/>
          <w:szCs w:val="24"/>
        </w:rPr>
      </w:pPr>
    </w:p>
    <w:p w14:paraId="30C6800C" w14:textId="77777777" w:rsidR="004F0971" w:rsidRPr="004F0971" w:rsidRDefault="004F0971" w:rsidP="00D15167">
      <w:pPr>
        <w:jc w:val="both"/>
        <w:rPr>
          <w:rFonts w:ascii="Calibri" w:eastAsia="Calibri" w:hAnsi="Calibri" w:cs="Times New Roman"/>
          <w:b/>
          <w:kern w:val="2"/>
          <w:szCs w:val="22"/>
          <w:lang w:bidi="ar-SA"/>
          <w14:ligatures w14:val="standardContextual"/>
        </w:rPr>
      </w:pPr>
      <w:r w:rsidRPr="004F0971">
        <w:rPr>
          <w:rFonts w:ascii="Calibri" w:eastAsia="Calibri" w:hAnsi="Calibri" w:cs="Times New Roman"/>
          <w:b/>
          <w:kern w:val="2"/>
          <w:szCs w:val="22"/>
          <w:lang w:bidi="ar-SA"/>
          <w14:ligatures w14:val="standardContextual"/>
        </w:rPr>
        <w:t>Disclaimer (Artificial intelligence)</w:t>
      </w:r>
    </w:p>
    <w:p w14:paraId="4A2B14D1"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Option 1: </w:t>
      </w:r>
    </w:p>
    <w:p w14:paraId="71CA6233"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Author(s) hereby </w:t>
      </w:r>
      <w:proofErr w:type="gramStart"/>
      <w:r w:rsidRPr="004F0971">
        <w:rPr>
          <w:rFonts w:ascii="Calibri" w:eastAsia="Calibri" w:hAnsi="Calibri" w:cs="Times New Roman"/>
          <w:kern w:val="2"/>
          <w:szCs w:val="22"/>
          <w:lang w:bidi="ar-SA"/>
          <w14:ligatures w14:val="standardContextual"/>
        </w:rPr>
        <w:t>declare</w:t>
      </w:r>
      <w:proofErr w:type="gramEnd"/>
      <w:r w:rsidRPr="004F0971">
        <w:rPr>
          <w:rFonts w:ascii="Calibri" w:eastAsia="Calibri" w:hAnsi="Calibri" w:cs="Times New Roman"/>
          <w:kern w:val="2"/>
          <w:szCs w:val="22"/>
          <w:lang w:bidi="ar-SA"/>
          <w14:ligatures w14:val="standardContextual"/>
        </w:rPr>
        <w:t xml:space="preserve"> that NO generative AI technologies such as Large Language Models (ChatGPT, COPILOT, etc) and text-to-image generators have been used during writing or editing of manuscripts. </w:t>
      </w:r>
    </w:p>
    <w:p w14:paraId="7C263B48"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Option 2: </w:t>
      </w:r>
    </w:p>
    <w:p w14:paraId="61BD23A1"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Author(s) hereby </w:t>
      </w:r>
      <w:proofErr w:type="gramStart"/>
      <w:r w:rsidRPr="004F0971">
        <w:rPr>
          <w:rFonts w:ascii="Calibri" w:eastAsia="Calibri" w:hAnsi="Calibri" w:cs="Times New Roman"/>
          <w:kern w:val="2"/>
          <w:szCs w:val="22"/>
          <w:lang w:bidi="ar-SA"/>
          <w14:ligatures w14:val="standardContextual"/>
        </w:rPr>
        <w:t>declare</w:t>
      </w:r>
      <w:proofErr w:type="gramEnd"/>
      <w:r w:rsidRPr="004F0971">
        <w:rPr>
          <w:rFonts w:ascii="Calibri" w:eastAsia="Calibri" w:hAnsi="Calibri" w:cs="Times New Roman"/>
          <w:kern w:val="2"/>
          <w:szCs w:val="22"/>
          <w:lang w:bidi="ar-SA"/>
          <w14:ligatures w14:val="standardContextual"/>
        </w:rPr>
        <w:t xml:space="preserv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w:t>
      </w:r>
      <w:proofErr w:type="gramStart"/>
      <w:r w:rsidRPr="004F0971">
        <w:rPr>
          <w:rFonts w:ascii="Calibri" w:eastAsia="Calibri" w:hAnsi="Calibri" w:cs="Times New Roman"/>
          <w:kern w:val="2"/>
          <w:szCs w:val="22"/>
          <w:lang w:bidi="ar-SA"/>
          <w14:ligatures w14:val="standardContextual"/>
        </w:rPr>
        <w:t>technology</w:t>
      </w:r>
      <w:proofErr w:type="gramEnd"/>
    </w:p>
    <w:p w14:paraId="300CB5AD"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 xml:space="preserve">Details of the AI usage </w:t>
      </w:r>
      <w:proofErr w:type="gramStart"/>
      <w:r w:rsidRPr="004F0971">
        <w:rPr>
          <w:rFonts w:ascii="Calibri" w:eastAsia="Calibri" w:hAnsi="Calibri" w:cs="Times New Roman"/>
          <w:kern w:val="2"/>
          <w:szCs w:val="22"/>
          <w:lang w:bidi="ar-SA"/>
          <w14:ligatures w14:val="standardContextual"/>
        </w:rPr>
        <w:t>are</w:t>
      </w:r>
      <w:proofErr w:type="gramEnd"/>
      <w:r w:rsidRPr="004F0971">
        <w:rPr>
          <w:rFonts w:ascii="Calibri" w:eastAsia="Calibri" w:hAnsi="Calibri" w:cs="Times New Roman"/>
          <w:kern w:val="2"/>
          <w:szCs w:val="22"/>
          <w:lang w:bidi="ar-SA"/>
          <w14:ligatures w14:val="standardContextual"/>
        </w:rPr>
        <w:t xml:space="preserve"> given below:</w:t>
      </w:r>
    </w:p>
    <w:p w14:paraId="72A26DAF"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1.</w:t>
      </w:r>
    </w:p>
    <w:p w14:paraId="5C56C97C"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2.</w:t>
      </w:r>
    </w:p>
    <w:p w14:paraId="087C7E14" w14:textId="77777777" w:rsidR="004F0971" w:rsidRPr="004F0971" w:rsidRDefault="004F0971" w:rsidP="00D15167">
      <w:pPr>
        <w:jc w:val="both"/>
        <w:rPr>
          <w:rFonts w:ascii="Calibri" w:eastAsia="Calibri" w:hAnsi="Calibri" w:cs="Times New Roman"/>
          <w:kern w:val="2"/>
          <w:szCs w:val="22"/>
          <w:lang w:bidi="ar-SA"/>
          <w14:ligatures w14:val="standardContextual"/>
        </w:rPr>
      </w:pPr>
      <w:r w:rsidRPr="004F0971">
        <w:rPr>
          <w:rFonts w:ascii="Calibri" w:eastAsia="Calibri" w:hAnsi="Calibri" w:cs="Times New Roman"/>
          <w:kern w:val="2"/>
          <w:szCs w:val="22"/>
          <w:lang w:bidi="ar-SA"/>
          <w14:ligatures w14:val="standardContextual"/>
        </w:rPr>
        <w:t>3.</w:t>
      </w:r>
    </w:p>
    <w:p w14:paraId="202D6ADA" w14:textId="3D89BBA8" w:rsidR="00AB676F" w:rsidRPr="003E634F" w:rsidRDefault="00AB676F" w:rsidP="00D15167">
      <w:pPr>
        <w:pStyle w:val="Heading1"/>
        <w:jc w:val="both"/>
        <w:rPr>
          <w:rFonts w:ascii="Times New Roman" w:hAnsi="Times New Roman" w:cs="Times New Roman"/>
          <w:sz w:val="24"/>
          <w:szCs w:val="24"/>
        </w:rPr>
      </w:pPr>
      <w:bookmarkStart w:id="680" w:name="_Toc149574640"/>
      <w:bookmarkStart w:id="681" w:name="_Toc149581189"/>
      <w:r w:rsidRPr="003E634F">
        <w:rPr>
          <w:rFonts w:ascii="Times New Roman" w:hAnsi="Times New Roman" w:cs="Times New Roman"/>
          <w:sz w:val="24"/>
          <w:szCs w:val="24"/>
        </w:rPr>
        <w:lastRenderedPageBreak/>
        <w:t>References</w:t>
      </w:r>
      <w:bookmarkEnd w:id="680"/>
      <w:bookmarkEnd w:id="681"/>
    </w:p>
    <w:p w14:paraId="4E107E46" w14:textId="60176F2D" w:rsidR="00114E7E" w:rsidRPr="003E634F" w:rsidRDefault="00905B64" w:rsidP="00814E36">
      <w:pPr>
        <w:pStyle w:val="Heading1"/>
        <w:rPr>
          <w:noProof/>
        </w:rPr>
      </w:pPr>
      <w:r w:rsidRPr="003E634F">
        <w:fldChar w:fldCharType="begin" w:fldLock="1"/>
      </w:r>
      <w:r w:rsidRPr="003E634F">
        <w:instrText xml:space="preserve">ADDIN Mendeley Bibliography CSL_BIBLIOGRAPHY </w:instrText>
      </w:r>
      <w:r w:rsidRPr="003E634F">
        <w:fldChar w:fldCharType="separate"/>
      </w:r>
      <w:r w:rsidR="00114E7E" w:rsidRPr="003E634F">
        <w:rPr>
          <w:noProof/>
        </w:rPr>
        <w:t xml:space="preserve">Adhikari-Devkota, A., Pandey, J., &amp; Devkota, H. P. (2023). Diploknema butyracea (Roxburgh) H. J. Lam. </w:t>
      </w:r>
      <w:r w:rsidR="00114E7E" w:rsidRPr="003E634F">
        <w:rPr>
          <w:i/>
          <w:iCs/>
          <w:noProof/>
        </w:rPr>
        <w:t>Himalayan Fruits and Berries</w:t>
      </w:r>
      <w:r w:rsidR="00114E7E" w:rsidRPr="003E634F">
        <w:rPr>
          <w:noProof/>
        </w:rPr>
        <w:t>, 137–144. https://doi.org/10.1016/B978-0-323-85591-4.00007-6</w:t>
      </w:r>
    </w:p>
    <w:p w14:paraId="69C91E3E" w14:textId="77777777" w:rsidR="00114E7E" w:rsidRPr="003E634F" w:rsidRDefault="00114E7E" w:rsidP="00814E36">
      <w:pPr>
        <w:pStyle w:val="Heading1"/>
        <w:rPr>
          <w:noProof/>
        </w:rPr>
      </w:pPr>
      <w:r w:rsidRPr="003E634F">
        <w:rPr>
          <w:noProof/>
        </w:rPr>
        <w:t xml:space="preserve">Al-Ghamdi, A. A., Adgaba, N., Herab, A. H., &amp; Ansari, M. J. (2017). Comparative analysis of profitability of honey production using traditional and box hives. </w:t>
      </w:r>
      <w:r w:rsidRPr="003E634F">
        <w:rPr>
          <w:i/>
          <w:iCs/>
          <w:noProof/>
        </w:rPr>
        <w:t>Saudi Journal of Biological Sciences</w:t>
      </w:r>
      <w:r w:rsidRPr="003E634F">
        <w:rPr>
          <w:noProof/>
        </w:rPr>
        <w:t xml:space="preserve">, </w:t>
      </w:r>
      <w:r w:rsidRPr="003E634F">
        <w:rPr>
          <w:i/>
          <w:iCs/>
          <w:noProof/>
        </w:rPr>
        <w:t>24</w:t>
      </w:r>
      <w:r w:rsidRPr="003E634F">
        <w:rPr>
          <w:noProof/>
        </w:rPr>
        <w:t>(5), 1075–1080. https://doi.org/10.1016/j.sjbs.2017.01.007</w:t>
      </w:r>
    </w:p>
    <w:p w14:paraId="639A100E" w14:textId="77777777" w:rsidR="00114E7E" w:rsidRPr="003E634F" w:rsidRDefault="00114E7E" w:rsidP="00814E36">
      <w:pPr>
        <w:pStyle w:val="Heading1"/>
        <w:rPr>
          <w:noProof/>
        </w:rPr>
      </w:pPr>
      <w:r w:rsidRPr="003E634F">
        <w:rPr>
          <w:noProof/>
        </w:rPr>
        <w:t xml:space="preserve">Berem, R. M. (2015). Economic analysis of honey production and marketing in Baringo County, Kenya: an application of the institutional analysis and development framework. </w:t>
      </w:r>
      <w:r w:rsidRPr="003E634F">
        <w:rPr>
          <w:i/>
          <w:iCs/>
          <w:noProof/>
        </w:rPr>
        <w:t>Journal of Natural Sciences Research</w:t>
      </w:r>
      <w:r w:rsidRPr="003E634F">
        <w:rPr>
          <w:noProof/>
        </w:rPr>
        <w:t xml:space="preserve">, </w:t>
      </w:r>
      <w:r w:rsidRPr="003E634F">
        <w:rPr>
          <w:i/>
          <w:iCs/>
          <w:noProof/>
        </w:rPr>
        <w:t>5</w:t>
      </w:r>
      <w:r w:rsidRPr="003E634F">
        <w:rPr>
          <w:noProof/>
        </w:rPr>
        <w:t>(10), 2225–2921. file:///C:/Users/Tomoko/Downloads/22591-25213-1-PB.pdf</w:t>
      </w:r>
    </w:p>
    <w:p w14:paraId="2866D9A1" w14:textId="77777777" w:rsidR="00114E7E" w:rsidRPr="003E634F" w:rsidRDefault="00114E7E" w:rsidP="00814E36">
      <w:pPr>
        <w:pStyle w:val="Heading1"/>
        <w:rPr>
          <w:noProof/>
        </w:rPr>
      </w:pPr>
      <w:r w:rsidRPr="00EE5371">
        <w:rPr>
          <w:noProof/>
          <w:lang w:val="de-DE"/>
        </w:rPr>
        <w:t xml:space="preserve">Budhathoki-Chhetri, P., Sah, S. K., Regmi, M., &amp; Baral, S. (2021). </w:t>
      </w:r>
      <w:r w:rsidRPr="003E634F">
        <w:rPr>
          <w:noProof/>
        </w:rPr>
        <w:t xml:space="preserve">Economic analysis and marketing system of Apis mellifera honey production in Dang, Nepal. </w:t>
      </w:r>
      <w:r w:rsidRPr="003E634F">
        <w:rPr>
          <w:i/>
          <w:iCs/>
          <w:noProof/>
        </w:rPr>
        <w:t>Journal of Agriculture and Natural Resources</w:t>
      </w:r>
      <w:r w:rsidRPr="003E634F">
        <w:rPr>
          <w:noProof/>
        </w:rPr>
        <w:t xml:space="preserve">, </w:t>
      </w:r>
      <w:r w:rsidRPr="003E634F">
        <w:rPr>
          <w:i/>
          <w:iCs/>
          <w:noProof/>
        </w:rPr>
        <w:t>4</w:t>
      </w:r>
      <w:r w:rsidRPr="003E634F">
        <w:rPr>
          <w:noProof/>
        </w:rPr>
        <w:t>(1), 154–164. https://doi.org/10.3126/janr.v4i1.33249</w:t>
      </w:r>
    </w:p>
    <w:p w14:paraId="0CB7C896" w14:textId="77777777" w:rsidR="00114E7E" w:rsidRPr="003E634F" w:rsidRDefault="00114E7E" w:rsidP="00814E36">
      <w:pPr>
        <w:pStyle w:val="Heading1"/>
        <w:rPr>
          <w:noProof/>
        </w:rPr>
      </w:pPr>
      <w:r w:rsidRPr="003E634F">
        <w:rPr>
          <w:noProof/>
        </w:rPr>
        <w:t xml:space="preserve">Koziell, I., &amp; Gyamtsho, P. (2023). Moving Mountains: A New Strategy and Action Plan for ICIMOD to Embrace Change and Accelerate Impact to 2030. </w:t>
      </w:r>
      <w:r w:rsidRPr="003E634F">
        <w:rPr>
          <w:i/>
          <w:iCs/>
          <w:noProof/>
        </w:rPr>
        <w:t>Mountain Research and Development</w:t>
      </w:r>
      <w:r w:rsidRPr="003E634F">
        <w:rPr>
          <w:noProof/>
        </w:rPr>
        <w:t xml:space="preserve">, </w:t>
      </w:r>
      <w:r w:rsidRPr="003E634F">
        <w:rPr>
          <w:i/>
          <w:iCs/>
          <w:noProof/>
        </w:rPr>
        <w:t>43</w:t>
      </w:r>
      <w:r w:rsidRPr="003E634F">
        <w:rPr>
          <w:noProof/>
        </w:rPr>
        <w:t>(1), P1–P3. https://doi.org/10.1659/MRD.2023.00002</w:t>
      </w:r>
    </w:p>
    <w:p w14:paraId="0196E6D5" w14:textId="77777777" w:rsidR="00114E7E" w:rsidRPr="003E634F" w:rsidRDefault="00114E7E" w:rsidP="00814E36">
      <w:pPr>
        <w:pStyle w:val="Heading1"/>
        <w:rPr>
          <w:noProof/>
        </w:rPr>
      </w:pPr>
      <w:r w:rsidRPr="003E634F">
        <w:rPr>
          <w:noProof/>
        </w:rPr>
        <w:t xml:space="preserve">Neupane, K. R., Woyke, J., &amp; Wilde, J. (2012). Effect of initial strength of honey bee colonies (Apis mellifera) supered in different ways on maximizing honey production in Nepal. </w:t>
      </w:r>
      <w:r w:rsidRPr="003E634F">
        <w:rPr>
          <w:i/>
          <w:iCs/>
          <w:noProof/>
        </w:rPr>
        <w:t>Journal of Apicultural Science</w:t>
      </w:r>
      <w:r w:rsidRPr="003E634F">
        <w:rPr>
          <w:noProof/>
        </w:rPr>
        <w:t xml:space="preserve">, </w:t>
      </w:r>
      <w:r w:rsidRPr="003E634F">
        <w:rPr>
          <w:i/>
          <w:iCs/>
          <w:noProof/>
        </w:rPr>
        <w:t>56</w:t>
      </w:r>
      <w:r w:rsidRPr="003E634F">
        <w:rPr>
          <w:noProof/>
        </w:rPr>
        <w:t>(2), 71–81. https://doi.org/10.2478/V10289-012-0025-7</w:t>
      </w:r>
    </w:p>
    <w:p w14:paraId="15221FAC" w14:textId="77777777" w:rsidR="00114E7E" w:rsidRPr="003E634F" w:rsidRDefault="00114E7E" w:rsidP="00814E36">
      <w:pPr>
        <w:pStyle w:val="Heading1"/>
        <w:rPr>
          <w:noProof/>
        </w:rPr>
      </w:pPr>
      <w:r w:rsidRPr="003E634F">
        <w:rPr>
          <w:noProof/>
        </w:rPr>
        <w:lastRenderedPageBreak/>
        <w:t xml:space="preserve">Priatno, A., Dahlan, R., &amp; Fauzi, M. (2023). Honey Halal Product for Competition Strategy in Indonesia: The New Institutional Economics. </w:t>
      </w:r>
      <w:r w:rsidRPr="003E634F">
        <w:rPr>
          <w:i/>
          <w:iCs/>
          <w:noProof/>
        </w:rPr>
        <w:t>International Journal of Academic Research in Business and Social Sciences</w:t>
      </w:r>
      <w:r w:rsidRPr="003E634F">
        <w:rPr>
          <w:noProof/>
        </w:rPr>
        <w:t xml:space="preserve">, </w:t>
      </w:r>
      <w:r w:rsidRPr="003E634F">
        <w:rPr>
          <w:i/>
          <w:iCs/>
          <w:noProof/>
        </w:rPr>
        <w:t>13</w:t>
      </w:r>
      <w:r w:rsidRPr="003E634F">
        <w:rPr>
          <w:noProof/>
        </w:rPr>
        <w:t>(6). https://doi.org/10.6007/IJARBSS/V13-I6/17408</w:t>
      </w:r>
    </w:p>
    <w:p w14:paraId="5925B5FE" w14:textId="77777777" w:rsidR="00114E7E" w:rsidRPr="003E634F" w:rsidRDefault="00114E7E" w:rsidP="00814E36">
      <w:pPr>
        <w:pStyle w:val="Heading1"/>
        <w:rPr>
          <w:noProof/>
        </w:rPr>
      </w:pPr>
      <w:r w:rsidRPr="003E634F">
        <w:rPr>
          <w:noProof/>
        </w:rPr>
        <w:t xml:space="preserve">Risal, A., Urfels, A., Srinivasan, R., Bayissa, Y., Shrestha, N., Paudel, G. P., &amp; Krupnik, T. J. (2022). Impact of Climate Change on Water Resources and Crop Production in Western Nepal: Implications and Adaptation Strategies. </w:t>
      </w:r>
      <w:r w:rsidRPr="003E634F">
        <w:rPr>
          <w:i/>
          <w:iCs/>
          <w:noProof/>
        </w:rPr>
        <w:t>Hydrology</w:t>
      </w:r>
      <w:r w:rsidRPr="003E634F">
        <w:rPr>
          <w:noProof/>
        </w:rPr>
        <w:t xml:space="preserve">, </w:t>
      </w:r>
      <w:r w:rsidRPr="003E634F">
        <w:rPr>
          <w:i/>
          <w:iCs/>
          <w:noProof/>
        </w:rPr>
        <w:t>9</w:t>
      </w:r>
      <w:r w:rsidRPr="003E634F">
        <w:rPr>
          <w:noProof/>
        </w:rPr>
        <w:t>(8). https://doi.org/10.3390/HYDROLOGY9080132</w:t>
      </w:r>
    </w:p>
    <w:p w14:paraId="16C3B292" w14:textId="77777777" w:rsidR="00114E7E" w:rsidRPr="003E634F" w:rsidRDefault="00114E7E" w:rsidP="00814E36">
      <w:pPr>
        <w:pStyle w:val="Heading1"/>
        <w:rPr>
          <w:noProof/>
        </w:rPr>
      </w:pPr>
      <w:r w:rsidRPr="003E634F">
        <w:rPr>
          <w:noProof/>
        </w:rPr>
        <w:t xml:space="preserve">Shrestha, A. (2018). Study of production economics and production problems of honey in Bardiya District, Nepal. </w:t>
      </w:r>
      <w:r w:rsidRPr="003E634F">
        <w:rPr>
          <w:i/>
          <w:iCs/>
          <w:noProof/>
        </w:rPr>
        <w:t>Sarhad Journal of Agriculture</w:t>
      </w:r>
      <w:r w:rsidRPr="003E634F">
        <w:rPr>
          <w:noProof/>
        </w:rPr>
        <w:t xml:space="preserve">, </w:t>
      </w:r>
      <w:r w:rsidRPr="003E634F">
        <w:rPr>
          <w:i/>
          <w:iCs/>
          <w:noProof/>
        </w:rPr>
        <w:t>34</w:t>
      </w:r>
      <w:r w:rsidRPr="003E634F">
        <w:rPr>
          <w:noProof/>
        </w:rPr>
        <w:t>(2), 240–245. https://doi.org/10.17582/JOURNAL.SJA/2018/34.2.240.245</w:t>
      </w:r>
    </w:p>
    <w:p w14:paraId="6CA64C60" w14:textId="77777777" w:rsidR="00114E7E" w:rsidRPr="003E634F" w:rsidRDefault="00114E7E" w:rsidP="00814E36">
      <w:pPr>
        <w:pStyle w:val="Heading1"/>
        <w:rPr>
          <w:noProof/>
        </w:rPr>
      </w:pPr>
      <w:r w:rsidRPr="003E634F">
        <w:rPr>
          <w:noProof/>
        </w:rPr>
        <w:t xml:space="preserve">Sirjana, Y., Raj, P. B., Anish, S., &amp; Bibas, B. (2020a).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42CCE7B3" w14:textId="77777777" w:rsidR="00114E7E" w:rsidRPr="003E634F" w:rsidRDefault="00114E7E" w:rsidP="00814E36">
      <w:pPr>
        <w:pStyle w:val="Heading1"/>
        <w:rPr>
          <w:noProof/>
        </w:rPr>
      </w:pPr>
      <w:r w:rsidRPr="003E634F">
        <w:rPr>
          <w:noProof/>
        </w:rPr>
        <w:t xml:space="preserve">Sirjana, Y., Raj, P. B., Anish, S., &amp; Bibas, B. (2020b).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49E19C5D" w14:textId="77777777" w:rsidR="00114E7E" w:rsidRPr="003E634F" w:rsidRDefault="00114E7E" w:rsidP="00814E36">
      <w:pPr>
        <w:pStyle w:val="Heading1"/>
        <w:rPr>
          <w:noProof/>
        </w:rPr>
      </w:pPr>
      <w:r w:rsidRPr="003E634F">
        <w:rPr>
          <w:noProof/>
        </w:rPr>
        <w:t xml:space="preserve">Thagunna, K. S., Raut, S., &amp; Baniya, C. B. (2023). Bee flora of Khumaltar agro-ecosystem, Lalitpur, Nepal. </w:t>
      </w:r>
      <w:r w:rsidRPr="003E634F">
        <w:rPr>
          <w:i/>
          <w:iCs/>
          <w:noProof/>
        </w:rPr>
        <w:t>Our Nature</w:t>
      </w:r>
      <w:r w:rsidRPr="003E634F">
        <w:rPr>
          <w:noProof/>
        </w:rPr>
        <w:t xml:space="preserve">, </w:t>
      </w:r>
      <w:r w:rsidRPr="003E634F">
        <w:rPr>
          <w:i/>
          <w:iCs/>
          <w:noProof/>
        </w:rPr>
        <w:t>21</w:t>
      </w:r>
      <w:r w:rsidRPr="003E634F">
        <w:rPr>
          <w:noProof/>
        </w:rPr>
        <w:t>(1), 29–42. https://doi.org/10.3126/ON.V21I1.50762</w:t>
      </w:r>
    </w:p>
    <w:p w14:paraId="57B1FF94" w14:textId="73500ACF" w:rsidR="00114E7E" w:rsidRPr="003E634F" w:rsidRDefault="00905B64" w:rsidP="00814E36">
      <w:pPr>
        <w:pStyle w:val="Heading1"/>
        <w:rPr>
          <w:noProof/>
        </w:rPr>
      </w:pPr>
      <w:r w:rsidRPr="003E634F">
        <w:fldChar w:fldCharType="end"/>
      </w:r>
      <w:r w:rsidR="00114E7E" w:rsidRPr="003E634F">
        <w:fldChar w:fldCharType="begin" w:fldLock="1"/>
      </w:r>
      <w:r w:rsidR="00114E7E" w:rsidRPr="003E634F">
        <w:instrText xml:space="preserve">ADDIN Mendeley Bibliography CSL_BIBLIOGRAPHY </w:instrText>
      </w:r>
      <w:r w:rsidR="00114E7E" w:rsidRPr="003E634F">
        <w:fldChar w:fldCharType="separate"/>
      </w:r>
      <w:r w:rsidR="00114E7E" w:rsidRPr="003E634F">
        <w:rPr>
          <w:noProof/>
        </w:rPr>
        <w:t xml:space="preserve">Adhikari-Devkota, A., Pandey, J., &amp; Devkota, H. P. (2023). Diploknema butyracea (Roxburgh) H. J. Lam. </w:t>
      </w:r>
      <w:r w:rsidR="00114E7E" w:rsidRPr="003E634F">
        <w:rPr>
          <w:i/>
          <w:iCs/>
          <w:noProof/>
        </w:rPr>
        <w:t>Himalayan Fruits and Berries</w:t>
      </w:r>
      <w:r w:rsidR="00114E7E" w:rsidRPr="003E634F">
        <w:rPr>
          <w:noProof/>
        </w:rPr>
        <w:t>, 137–144. https://doi.org/10.1016/B978-0-323-85591-4.00007-6</w:t>
      </w:r>
    </w:p>
    <w:p w14:paraId="62A6B2D8" w14:textId="77777777" w:rsidR="00114E7E" w:rsidRPr="003E634F" w:rsidRDefault="00114E7E" w:rsidP="00814E36">
      <w:pPr>
        <w:pStyle w:val="Heading1"/>
        <w:rPr>
          <w:noProof/>
        </w:rPr>
      </w:pPr>
      <w:r w:rsidRPr="003E634F">
        <w:rPr>
          <w:noProof/>
        </w:rPr>
        <w:lastRenderedPageBreak/>
        <w:t xml:space="preserve">Al-Ghamdi, A. A., Adgaba, N., Herab, A. H., &amp; Ansari, M. J. (2017). Comparative analysis of profitability of honey production using traditional and box hives. </w:t>
      </w:r>
      <w:r w:rsidRPr="003E634F">
        <w:rPr>
          <w:i/>
          <w:iCs/>
          <w:noProof/>
        </w:rPr>
        <w:t>Saudi Journal of Biological Sciences</w:t>
      </w:r>
      <w:r w:rsidRPr="003E634F">
        <w:rPr>
          <w:noProof/>
        </w:rPr>
        <w:t xml:space="preserve">, </w:t>
      </w:r>
      <w:r w:rsidRPr="003E634F">
        <w:rPr>
          <w:i/>
          <w:iCs/>
          <w:noProof/>
        </w:rPr>
        <w:t>24</w:t>
      </w:r>
      <w:r w:rsidRPr="003E634F">
        <w:rPr>
          <w:noProof/>
        </w:rPr>
        <w:t>(5), 1075–1080. https://doi.org/10.1016/j.sjbs.2017.01.007</w:t>
      </w:r>
    </w:p>
    <w:p w14:paraId="3027FFC2" w14:textId="77777777" w:rsidR="00114E7E" w:rsidRPr="003E634F" w:rsidRDefault="00114E7E" w:rsidP="00814E36">
      <w:pPr>
        <w:pStyle w:val="Heading1"/>
        <w:rPr>
          <w:noProof/>
        </w:rPr>
      </w:pPr>
      <w:r w:rsidRPr="003E634F">
        <w:rPr>
          <w:noProof/>
        </w:rPr>
        <w:t xml:space="preserve">Berem, R. M. (2015). Economic analysis of honey production and marketing in Baringo County, Kenya: an application of the institutional analysis and development framework. </w:t>
      </w:r>
      <w:r w:rsidRPr="003E634F">
        <w:rPr>
          <w:i/>
          <w:iCs/>
          <w:noProof/>
        </w:rPr>
        <w:t>Journal of Natural Sciences Research</w:t>
      </w:r>
      <w:r w:rsidRPr="003E634F">
        <w:rPr>
          <w:noProof/>
        </w:rPr>
        <w:t xml:space="preserve">, </w:t>
      </w:r>
      <w:r w:rsidRPr="003E634F">
        <w:rPr>
          <w:i/>
          <w:iCs/>
          <w:noProof/>
        </w:rPr>
        <w:t>5</w:t>
      </w:r>
      <w:r w:rsidRPr="003E634F">
        <w:rPr>
          <w:noProof/>
        </w:rPr>
        <w:t>(10), 2225–2921. file:///C:/Users/Tomoko/Downloads/22591-25213-1-PB.pdf</w:t>
      </w:r>
    </w:p>
    <w:p w14:paraId="098B6F8D" w14:textId="77777777" w:rsidR="00114E7E" w:rsidRPr="003E634F" w:rsidRDefault="00114E7E" w:rsidP="00814E36">
      <w:pPr>
        <w:pStyle w:val="Heading1"/>
        <w:rPr>
          <w:noProof/>
        </w:rPr>
      </w:pPr>
      <w:r w:rsidRPr="00EE5371">
        <w:rPr>
          <w:noProof/>
          <w:lang w:val="de-DE"/>
        </w:rPr>
        <w:t xml:space="preserve">Budhathoki-Chhetri, P., Sah, S. K., Regmi, M., &amp; Baral, S. (2021). </w:t>
      </w:r>
      <w:r w:rsidRPr="003E634F">
        <w:rPr>
          <w:noProof/>
        </w:rPr>
        <w:t xml:space="preserve">Economic analysis and marketing system of Apis mellifera honey production in Dang, Nepal. </w:t>
      </w:r>
      <w:r w:rsidRPr="003E634F">
        <w:rPr>
          <w:i/>
          <w:iCs/>
          <w:noProof/>
        </w:rPr>
        <w:t>Journal of Agriculture and Natural Resources</w:t>
      </w:r>
      <w:r w:rsidRPr="003E634F">
        <w:rPr>
          <w:noProof/>
        </w:rPr>
        <w:t xml:space="preserve">, </w:t>
      </w:r>
      <w:r w:rsidRPr="003E634F">
        <w:rPr>
          <w:i/>
          <w:iCs/>
          <w:noProof/>
        </w:rPr>
        <w:t>4</w:t>
      </w:r>
      <w:r w:rsidRPr="003E634F">
        <w:rPr>
          <w:noProof/>
        </w:rPr>
        <w:t>(1), 154–164. https://doi.org/10.3126/janr.v4i1.33249</w:t>
      </w:r>
    </w:p>
    <w:p w14:paraId="45431EEF" w14:textId="77777777" w:rsidR="00114E7E" w:rsidRPr="003E634F" w:rsidRDefault="00114E7E" w:rsidP="00814E36">
      <w:pPr>
        <w:pStyle w:val="Heading1"/>
        <w:rPr>
          <w:noProof/>
        </w:rPr>
      </w:pPr>
      <w:r w:rsidRPr="003E634F">
        <w:rPr>
          <w:noProof/>
        </w:rPr>
        <w:t xml:space="preserve">Koziell, I., &amp; Gyamtsho, P. (2023). Moving Mountains: A New Strategy and Action Plan for ICIMOD to Embrace Change and Accelerate Impact to 2030. </w:t>
      </w:r>
      <w:r w:rsidRPr="003E634F">
        <w:rPr>
          <w:i/>
          <w:iCs/>
          <w:noProof/>
        </w:rPr>
        <w:t>Mountain Research and Development</w:t>
      </w:r>
      <w:r w:rsidRPr="003E634F">
        <w:rPr>
          <w:noProof/>
        </w:rPr>
        <w:t xml:space="preserve">, </w:t>
      </w:r>
      <w:r w:rsidRPr="003E634F">
        <w:rPr>
          <w:i/>
          <w:iCs/>
          <w:noProof/>
        </w:rPr>
        <w:t>43</w:t>
      </w:r>
      <w:r w:rsidRPr="003E634F">
        <w:rPr>
          <w:noProof/>
        </w:rPr>
        <w:t>(1), P1–P3. https://doi.org/10.1659/MRD.2023.00002</w:t>
      </w:r>
    </w:p>
    <w:p w14:paraId="3B067ED5" w14:textId="77777777" w:rsidR="00114E7E" w:rsidRPr="003E634F" w:rsidRDefault="00114E7E" w:rsidP="00814E36">
      <w:pPr>
        <w:pStyle w:val="Heading1"/>
        <w:rPr>
          <w:noProof/>
        </w:rPr>
      </w:pPr>
      <w:r w:rsidRPr="003E634F">
        <w:rPr>
          <w:noProof/>
        </w:rPr>
        <w:t xml:space="preserve">Neupane, K. R., Woyke, J., &amp; Wilde, J. (2012). Effect of initial strength of honey bee colonies (Apis mellifera) supered in different ways on maximizing honey production in Nepal. </w:t>
      </w:r>
      <w:r w:rsidRPr="003E634F">
        <w:rPr>
          <w:i/>
          <w:iCs/>
          <w:noProof/>
        </w:rPr>
        <w:t>Journal of Apicultural Science</w:t>
      </w:r>
      <w:r w:rsidRPr="003E634F">
        <w:rPr>
          <w:noProof/>
        </w:rPr>
        <w:t xml:space="preserve">, </w:t>
      </w:r>
      <w:r w:rsidRPr="003E634F">
        <w:rPr>
          <w:i/>
          <w:iCs/>
          <w:noProof/>
        </w:rPr>
        <w:t>56</w:t>
      </w:r>
      <w:r w:rsidRPr="003E634F">
        <w:rPr>
          <w:noProof/>
        </w:rPr>
        <w:t>(2), 71–81. https://doi.org/10.2478/V10289-012-0025-7</w:t>
      </w:r>
    </w:p>
    <w:p w14:paraId="033C7A37" w14:textId="77777777" w:rsidR="00114E7E" w:rsidRPr="003E634F" w:rsidRDefault="00114E7E" w:rsidP="00814E36">
      <w:pPr>
        <w:pStyle w:val="Heading1"/>
        <w:rPr>
          <w:noProof/>
        </w:rPr>
      </w:pPr>
      <w:r w:rsidRPr="003E634F">
        <w:rPr>
          <w:noProof/>
        </w:rPr>
        <w:t xml:space="preserve">Priatno, A., Dahlan, R., &amp; Fauzi, M. (2023). Honey Halal Product for Competition Strategy in Indonesia: The New Institutional Economics. </w:t>
      </w:r>
      <w:r w:rsidRPr="003E634F">
        <w:rPr>
          <w:i/>
          <w:iCs/>
          <w:noProof/>
        </w:rPr>
        <w:t>International Journal of Academic Research in Business and Social Sciences</w:t>
      </w:r>
      <w:r w:rsidRPr="003E634F">
        <w:rPr>
          <w:noProof/>
        </w:rPr>
        <w:t xml:space="preserve">, </w:t>
      </w:r>
      <w:r w:rsidRPr="003E634F">
        <w:rPr>
          <w:i/>
          <w:iCs/>
          <w:noProof/>
        </w:rPr>
        <w:t>13</w:t>
      </w:r>
      <w:r w:rsidRPr="003E634F">
        <w:rPr>
          <w:noProof/>
        </w:rPr>
        <w:t>(6). https://doi.org/10.6007/IJARBSS/V13-I6/17408</w:t>
      </w:r>
    </w:p>
    <w:p w14:paraId="4229325F" w14:textId="77777777" w:rsidR="00114E7E" w:rsidRPr="003E634F" w:rsidRDefault="00114E7E" w:rsidP="00814E36">
      <w:pPr>
        <w:pStyle w:val="Heading1"/>
        <w:rPr>
          <w:noProof/>
        </w:rPr>
      </w:pPr>
      <w:r w:rsidRPr="003E634F">
        <w:rPr>
          <w:noProof/>
        </w:rPr>
        <w:t xml:space="preserve">Risal, A., Urfels, A., Srinivasan, R., Bayissa, Y., Shrestha, N., Paudel, G. P., &amp; Krupnik, T. J. (2022). Impact of Climate Change on Water Resources and Crop Production in Western Nepal: Implications and Adaptation Strategies. </w:t>
      </w:r>
      <w:r w:rsidRPr="003E634F">
        <w:rPr>
          <w:i/>
          <w:iCs/>
          <w:noProof/>
        </w:rPr>
        <w:t>Hydrology</w:t>
      </w:r>
      <w:r w:rsidRPr="003E634F">
        <w:rPr>
          <w:noProof/>
        </w:rPr>
        <w:t xml:space="preserve">, </w:t>
      </w:r>
      <w:r w:rsidRPr="003E634F">
        <w:rPr>
          <w:i/>
          <w:iCs/>
          <w:noProof/>
        </w:rPr>
        <w:t>9</w:t>
      </w:r>
      <w:r w:rsidRPr="003E634F">
        <w:rPr>
          <w:noProof/>
        </w:rPr>
        <w:t>(8). https://doi.org/10.3390/HYDROLOGY9080132</w:t>
      </w:r>
    </w:p>
    <w:p w14:paraId="417E4EAA" w14:textId="77777777" w:rsidR="00114E7E" w:rsidRPr="003E634F" w:rsidRDefault="00114E7E" w:rsidP="00814E36">
      <w:pPr>
        <w:pStyle w:val="Heading1"/>
        <w:rPr>
          <w:noProof/>
        </w:rPr>
      </w:pPr>
      <w:r w:rsidRPr="003E634F">
        <w:rPr>
          <w:noProof/>
        </w:rPr>
        <w:lastRenderedPageBreak/>
        <w:t xml:space="preserve">Shrestha, A. (2018). Study of production economics and production problems of honey in Bardiya District, Nepal. </w:t>
      </w:r>
      <w:r w:rsidRPr="003E634F">
        <w:rPr>
          <w:i/>
          <w:iCs/>
          <w:noProof/>
        </w:rPr>
        <w:t>Sarhad Journal of Agriculture</w:t>
      </w:r>
      <w:r w:rsidRPr="003E634F">
        <w:rPr>
          <w:noProof/>
        </w:rPr>
        <w:t xml:space="preserve">, </w:t>
      </w:r>
      <w:r w:rsidRPr="003E634F">
        <w:rPr>
          <w:i/>
          <w:iCs/>
          <w:noProof/>
        </w:rPr>
        <w:t>34</w:t>
      </w:r>
      <w:r w:rsidRPr="003E634F">
        <w:rPr>
          <w:noProof/>
        </w:rPr>
        <w:t>(2), 240–245. https://doi.org/10.17582/JOURNAL.SJA/2018/34.2.240.245</w:t>
      </w:r>
    </w:p>
    <w:p w14:paraId="259CACAC" w14:textId="77777777" w:rsidR="00114E7E" w:rsidRPr="003E634F" w:rsidRDefault="00114E7E" w:rsidP="00814E36">
      <w:pPr>
        <w:pStyle w:val="Heading1"/>
        <w:rPr>
          <w:noProof/>
        </w:rPr>
      </w:pPr>
      <w:r w:rsidRPr="003E634F">
        <w:rPr>
          <w:noProof/>
        </w:rPr>
        <w:t xml:space="preserve">Sirjana, Y., Raj, P. B., Anish, S., &amp; Bibas, B. (2020a).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0698FEF5" w14:textId="77777777" w:rsidR="00114E7E" w:rsidRPr="003E634F" w:rsidRDefault="00114E7E" w:rsidP="00814E36">
      <w:pPr>
        <w:pStyle w:val="Heading1"/>
        <w:rPr>
          <w:noProof/>
        </w:rPr>
      </w:pPr>
      <w:r w:rsidRPr="003E634F">
        <w:rPr>
          <w:noProof/>
        </w:rPr>
        <w:t xml:space="preserve">Sirjana, Y., Raj, P. B., Anish, S., &amp; Bibas, B. (2020b). PRODUCTION AND MARKETING ECONOMICS OF HONEY FROM APIS CERANA IN DANG DISTRICT OF NEPAL. </w:t>
      </w:r>
      <w:r w:rsidRPr="003E634F">
        <w:rPr>
          <w:i/>
          <w:iCs/>
          <w:noProof/>
        </w:rPr>
        <w:t>Reviews In Food And Agriculture</w:t>
      </w:r>
      <w:r w:rsidRPr="003E634F">
        <w:rPr>
          <w:noProof/>
        </w:rPr>
        <w:t xml:space="preserve">, </w:t>
      </w:r>
      <w:r w:rsidRPr="003E634F">
        <w:rPr>
          <w:i/>
          <w:iCs/>
          <w:noProof/>
        </w:rPr>
        <w:t>1</w:t>
      </w:r>
      <w:r w:rsidRPr="003E634F">
        <w:rPr>
          <w:noProof/>
        </w:rPr>
        <w:t>(1), 22–26. https://doi.org/10.26480/RFNA.01.2020.22.26</w:t>
      </w:r>
    </w:p>
    <w:p w14:paraId="3679A085" w14:textId="77777777" w:rsidR="00114E7E" w:rsidRPr="003E634F" w:rsidRDefault="00114E7E" w:rsidP="00814E36">
      <w:pPr>
        <w:pStyle w:val="Heading1"/>
        <w:rPr>
          <w:noProof/>
        </w:rPr>
      </w:pPr>
      <w:r w:rsidRPr="003E634F">
        <w:rPr>
          <w:noProof/>
        </w:rPr>
        <w:t xml:space="preserve">Thagunna, K. S., Raut, S., &amp; Baniya, C. B. (2023). Bee flora of Khumaltar agro-ecosystem, Lalitpur, Nepal. </w:t>
      </w:r>
      <w:r w:rsidRPr="003E634F">
        <w:rPr>
          <w:i/>
          <w:iCs/>
          <w:noProof/>
        </w:rPr>
        <w:t>Our Nature</w:t>
      </w:r>
      <w:r w:rsidRPr="003E634F">
        <w:rPr>
          <w:noProof/>
        </w:rPr>
        <w:t xml:space="preserve">, </w:t>
      </w:r>
      <w:r w:rsidRPr="003E634F">
        <w:rPr>
          <w:i/>
          <w:iCs/>
          <w:noProof/>
        </w:rPr>
        <w:t>21</w:t>
      </w:r>
      <w:r w:rsidRPr="003E634F">
        <w:rPr>
          <w:noProof/>
        </w:rPr>
        <w:t>(1), 29–42. https://doi.org/10.3126/ON.V21I1.50762</w:t>
      </w:r>
    </w:p>
    <w:p w14:paraId="67F0EF93" w14:textId="44D9D1BD" w:rsidR="00692DE5" w:rsidRPr="003E634F" w:rsidRDefault="00114E7E" w:rsidP="00D15167">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fldChar w:fldCharType="end"/>
      </w:r>
    </w:p>
    <w:p w14:paraId="7A05879A" w14:textId="77777777" w:rsidR="00B11311" w:rsidRPr="003E634F" w:rsidRDefault="00B11311" w:rsidP="00D15167">
      <w:pPr>
        <w:tabs>
          <w:tab w:val="left" w:pos="5230"/>
        </w:tabs>
        <w:spacing w:line="360" w:lineRule="auto"/>
        <w:jc w:val="both"/>
        <w:rPr>
          <w:rFonts w:ascii="Times New Roman" w:hAnsi="Times New Roman" w:cs="Times New Roman"/>
          <w:sz w:val="24"/>
          <w:szCs w:val="24"/>
        </w:rPr>
      </w:pPr>
    </w:p>
    <w:p w14:paraId="3813FB26" w14:textId="77777777" w:rsidR="00814E36" w:rsidRPr="00814E36" w:rsidRDefault="00814E36" w:rsidP="00814E36">
      <w:pPr>
        <w:pStyle w:val="Heading1"/>
      </w:pPr>
      <w:r w:rsidRPr="00814E36">
        <w:t>Mawussi KC, Adoukonou AK, Komlanvi G, Pierre R, Kouami K. Socio-Economic Importance of Beekeeping in the Togo Plateau Region. AJAEES [Internet]. 2022 Oct. 8 [cited 2024 Jun. 5];40(11):162-70. Available from: https://journalajaees.com/index.php/AJAEES/article/view/1697</w:t>
      </w:r>
    </w:p>
    <w:p w14:paraId="7196C342" w14:textId="77777777" w:rsidR="00814E36" w:rsidRPr="00814E36" w:rsidRDefault="00814E36" w:rsidP="00814E36">
      <w:pPr>
        <w:pStyle w:val="Heading1"/>
      </w:pPr>
      <w:r w:rsidRPr="00814E36">
        <w:t>Landaverde R, Rodriguez MT, Parrella JA. Honey Production and Climate Change: Beekeepers’ Perceptions, Farm Adaptation Strategies, and Information Needs. Insects. 2023 May 25;14(6):493.</w:t>
      </w:r>
    </w:p>
    <w:p w14:paraId="2E01F701" w14:textId="3FCDAEBE" w:rsidR="00731AB5" w:rsidRPr="003E634F" w:rsidRDefault="00814E36" w:rsidP="00814E36">
      <w:pPr>
        <w:pStyle w:val="Heading1"/>
      </w:pPr>
      <w:r w:rsidRPr="00814E36">
        <w:t>Amuko W, Kalule SW, Odongo W. The relationship between market information and entrepreneurial orientation: the case of smallholder honey producers in Northern Uganda. Agricultural and Food Economics. 2023 Mar 24;11(1):</w:t>
      </w:r>
      <w:proofErr w:type="gramStart"/>
      <w:r w:rsidRPr="00814E36">
        <w:t>8</w:t>
      </w:r>
      <w:proofErr w:type="gramEnd"/>
      <w:r w:rsidRPr="00814E36">
        <w:t>.</w:t>
      </w:r>
    </w:p>
    <w:sectPr w:rsidR="00731AB5" w:rsidRPr="003E634F" w:rsidSect="00F53705">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Mirjana Bulatovic-Danilovich" w:date="2024-06-17T19:22:00Z" w:initials="MB">
    <w:p w14:paraId="7C91713F" w14:textId="77777777" w:rsidR="00730517" w:rsidRDefault="00730517" w:rsidP="00730517">
      <w:pPr>
        <w:pStyle w:val="CommentText"/>
      </w:pPr>
      <w:r>
        <w:rPr>
          <w:rStyle w:val="CommentReference"/>
        </w:rPr>
        <w:annotationRef/>
      </w:r>
      <w:r>
        <w:t>What is B/C ration? Is that Bees/Chuiri trees? Before using abbreviation, spell it out.</w:t>
      </w:r>
    </w:p>
  </w:comment>
  <w:comment w:id="97" w:author="Mirjana Bulatovic-Danilovich" w:date="2024-06-17T19:12:00Z" w:initials="MB">
    <w:p w14:paraId="3AD26AC6" w14:textId="66C27460" w:rsidR="00247B82" w:rsidRDefault="00247B82" w:rsidP="00247B82">
      <w:pPr>
        <w:pStyle w:val="CommentText"/>
      </w:pPr>
      <w:r>
        <w:rPr>
          <w:rStyle w:val="CommentReference"/>
        </w:rPr>
        <w:annotationRef/>
      </w:r>
      <w:r>
        <w:t xml:space="preserve">Which one is it? You are saying that the “rain extended until the last  or end of October, than in the last sentence here you are saying “till the mid-October”. Also, the last two sentences are a repetition of what you said in the previous sentence. </w:t>
      </w:r>
    </w:p>
  </w:comment>
  <w:comment w:id="114" w:author="Mirjana Bulatovic-Danilovich" w:date="2024-06-17T19:25:00Z" w:initials="MB">
    <w:p w14:paraId="6670A8E8" w14:textId="77777777" w:rsidR="00E00235" w:rsidRDefault="00E00235" w:rsidP="00E00235">
      <w:pPr>
        <w:pStyle w:val="CommentText"/>
      </w:pPr>
      <w:r>
        <w:rPr>
          <w:rStyle w:val="CommentReference"/>
        </w:rPr>
        <w:annotationRef/>
      </w:r>
      <w:r>
        <w:t xml:space="preserve">Cum - what do you mean? Is this supposed top be community wholesalers? </w:t>
      </w:r>
    </w:p>
  </w:comment>
  <w:comment w:id="118" w:author="Mirjana Bulatovic-Danilovich" w:date="2024-06-17T19:27:00Z" w:initials="MB">
    <w:p w14:paraId="2E28170A" w14:textId="77777777" w:rsidR="00C95DEA" w:rsidRDefault="00C95DEA" w:rsidP="00C95DEA">
      <w:pPr>
        <w:pStyle w:val="CommentText"/>
      </w:pPr>
      <w:r>
        <w:rPr>
          <w:rStyle w:val="CommentReference"/>
        </w:rPr>
        <w:annotationRef/>
      </w:r>
      <w:r>
        <w:t xml:space="preserve">Traders outside dang… What do you mean? </w:t>
      </w:r>
    </w:p>
  </w:comment>
  <w:comment w:id="179" w:author="Mirjana Bulatovic-Danilovich" w:date="2024-06-17T19:45:00Z" w:initials="MB">
    <w:p w14:paraId="1F4A2098" w14:textId="77777777" w:rsidR="00FF482B" w:rsidRDefault="00FF482B" w:rsidP="00FF482B">
      <w:pPr>
        <w:pStyle w:val="CommentText"/>
      </w:pPr>
      <w:r>
        <w:rPr>
          <w:rStyle w:val="CommentReference"/>
        </w:rPr>
        <w:annotationRef/>
      </w:r>
      <w:r>
        <w:t>Explain what is HH?</w:t>
      </w:r>
    </w:p>
  </w:comment>
  <w:comment w:id="180" w:author="Mirjana Bulatovic-Danilovich" w:date="2024-06-17T19:46:00Z" w:initials="MB">
    <w:p w14:paraId="3FA8637A" w14:textId="77777777" w:rsidR="00995C7F" w:rsidRDefault="00995C7F" w:rsidP="00995C7F">
      <w:pPr>
        <w:pStyle w:val="CommentText"/>
      </w:pPr>
      <w:r>
        <w:rPr>
          <w:rStyle w:val="CommentReference"/>
        </w:rPr>
        <w:annotationRef/>
      </w:r>
      <w:r>
        <w:t>Is it households?</w:t>
      </w:r>
    </w:p>
  </w:comment>
  <w:comment w:id="253" w:author="Mirjana Bulatovic-Danilovich" w:date="2024-06-17T20:11:00Z" w:initials="MBD">
    <w:p w14:paraId="76D28180" w14:textId="77777777" w:rsidR="00D84E99" w:rsidRDefault="00D84E99" w:rsidP="00D84E99">
      <w:pPr>
        <w:pStyle w:val="CommentText"/>
      </w:pPr>
      <w:r>
        <w:rPr>
          <w:rStyle w:val="CommentReference"/>
        </w:rPr>
        <w:annotationRef/>
      </w:r>
      <w:r>
        <w:t>This does not make any sense.  Did you mean to say that the survey contained a description presenting the objectives of the research?</w:t>
      </w:r>
    </w:p>
  </w:comment>
  <w:comment w:id="548" w:author="Mirjana Bulatovic-Danilovich" w:date="2024-06-17T21:11:00Z" w:initials="MBD">
    <w:p w14:paraId="6E61FFF7" w14:textId="77777777" w:rsidR="000D0954" w:rsidRDefault="000D0954" w:rsidP="000D0954">
      <w:pPr>
        <w:pStyle w:val="CommentText"/>
      </w:pPr>
      <w:r>
        <w:rPr>
          <w:rStyle w:val="CommentReference"/>
        </w:rPr>
        <w:annotationRef/>
      </w:r>
      <w:r>
        <w:t>What enemy attack?</w:t>
      </w:r>
    </w:p>
  </w:comment>
  <w:comment w:id="616" w:author="Mirjana Bulatovic-Danilovich" w:date="2024-06-17T21:25:00Z" w:initials="MB">
    <w:p w14:paraId="48A8FAB9" w14:textId="77777777" w:rsidR="00275D6E" w:rsidRDefault="00275D6E" w:rsidP="00275D6E">
      <w:pPr>
        <w:pStyle w:val="CommentText"/>
      </w:pPr>
      <w:r>
        <w:rPr>
          <w:rStyle w:val="CommentReference"/>
        </w:rPr>
        <w:annotationRef/>
      </w:r>
      <w:r>
        <w:t>What are these numbers referring to? I do not see those numbers in your Figure 12? Show some percentages of decline or upward trends...</w:t>
      </w:r>
    </w:p>
  </w:comment>
  <w:comment w:id="629" w:author="Mirjana Bulatovic-Danilovich" w:date="2024-06-17T21:36:00Z" w:initials="MB">
    <w:p w14:paraId="76F16959" w14:textId="77777777" w:rsidR="00280988" w:rsidRDefault="00280988" w:rsidP="00280988">
      <w:pPr>
        <w:pStyle w:val="CommentText"/>
      </w:pPr>
      <w:r>
        <w:rPr>
          <w:rStyle w:val="CommentReference"/>
        </w:rPr>
        <w:annotationRef/>
      </w:r>
      <w:r>
        <w:t>What is this? It does not show anyplace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91713F" w15:done="0"/>
  <w15:commentEx w15:paraId="3AD26AC6" w15:done="0"/>
  <w15:commentEx w15:paraId="6670A8E8" w15:done="0"/>
  <w15:commentEx w15:paraId="2E28170A" w15:done="0"/>
  <w15:commentEx w15:paraId="1F4A2098" w15:done="0"/>
  <w15:commentEx w15:paraId="3FA8637A" w15:paraIdParent="1F4A2098" w15:done="0"/>
  <w15:commentEx w15:paraId="76D28180" w15:done="0"/>
  <w15:commentEx w15:paraId="6E61FFF7" w15:done="0"/>
  <w15:commentEx w15:paraId="48A8FAB9" w15:done="0"/>
  <w15:commentEx w15:paraId="76F16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48BB07" w16cex:dateUtc="2024-06-17T23:22:00Z"/>
  <w16cex:commentExtensible w16cex:durableId="2375F733" w16cex:dateUtc="2024-06-17T23:12:00Z"/>
  <w16cex:commentExtensible w16cex:durableId="57DF30EB" w16cex:dateUtc="2024-06-17T23:25:00Z"/>
  <w16cex:commentExtensible w16cex:durableId="12641518" w16cex:dateUtc="2024-06-17T23:27:00Z"/>
  <w16cex:commentExtensible w16cex:durableId="58461E87" w16cex:dateUtc="2024-06-17T23:45:00Z"/>
  <w16cex:commentExtensible w16cex:durableId="47888C39" w16cex:dateUtc="2024-06-17T23:46:00Z"/>
  <w16cex:commentExtensible w16cex:durableId="2E316C42" w16cex:dateUtc="2024-06-18T00:11:00Z"/>
  <w16cex:commentExtensible w16cex:durableId="3C213481" w16cex:dateUtc="2024-06-18T01:11:00Z"/>
  <w16cex:commentExtensible w16cex:durableId="39F3F8ED" w16cex:dateUtc="2024-06-18T01:25:00Z"/>
  <w16cex:commentExtensible w16cex:durableId="214C53AF" w16cex:dateUtc="2024-06-18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91713F" w16cid:durableId="5F48BB07"/>
  <w16cid:commentId w16cid:paraId="3AD26AC6" w16cid:durableId="2375F733"/>
  <w16cid:commentId w16cid:paraId="6670A8E8" w16cid:durableId="57DF30EB"/>
  <w16cid:commentId w16cid:paraId="2E28170A" w16cid:durableId="12641518"/>
  <w16cid:commentId w16cid:paraId="1F4A2098" w16cid:durableId="58461E87"/>
  <w16cid:commentId w16cid:paraId="3FA8637A" w16cid:durableId="47888C39"/>
  <w16cid:commentId w16cid:paraId="76D28180" w16cid:durableId="2E316C42"/>
  <w16cid:commentId w16cid:paraId="6E61FFF7" w16cid:durableId="3C213481"/>
  <w16cid:commentId w16cid:paraId="48A8FAB9" w16cid:durableId="39F3F8ED"/>
  <w16cid:commentId w16cid:paraId="76F16959" w16cid:durableId="214C5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3E31" w14:textId="77777777" w:rsidR="00117838" w:rsidRDefault="00117838" w:rsidP="00046366">
      <w:pPr>
        <w:spacing w:after="0" w:line="240" w:lineRule="auto"/>
      </w:pPr>
      <w:r>
        <w:separator/>
      </w:r>
    </w:p>
  </w:endnote>
  <w:endnote w:type="continuationSeparator" w:id="0">
    <w:p w14:paraId="2B4880D7" w14:textId="77777777" w:rsidR="00117838" w:rsidRDefault="00117838" w:rsidP="0004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DE54" w14:textId="77777777" w:rsidR="00EE5371" w:rsidRDefault="00EE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465229"/>
      <w:docPartObj>
        <w:docPartGallery w:val="Page Numbers (Bottom of Page)"/>
        <w:docPartUnique/>
      </w:docPartObj>
    </w:sdtPr>
    <w:sdtEndPr>
      <w:rPr>
        <w:noProof/>
      </w:rPr>
    </w:sdtEndPr>
    <w:sdtContent>
      <w:p w14:paraId="69C70C88" w14:textId="1A58E0BB" w:rsidR="007E7837" w:rsidRDefault="007E7837" w:rsidP="007E7837">
        <w:pPr>
          <w:pStyle w:val="Footer"/>
          <w:jc w:val="center"/>
        </w:pPr>
        <w:r>
          <w:fldChar w:fldCharType="begin"/>
        </w:r>
        <w:r>
          <w:instrText xml:space="preserve"> PAGE   \* MERGEFORMAT </w:instrText>
        </w:r>
        <w:r>
          <w:fldChar w:fldCharType="separate"/>
        </w:r>
        <w:r w:rsidR="00814E36">
          <w:rPr>
            <w:noProof/>
          </w:rPr>
          <w:t>1</w:t>
        </w:r>
        <w:r>
          <w:rPr>
            <w:noProof/>
          </w:rPr>
          <w:fldChar w:fldCharType="end"/>
        </w:r>
      </w:p>
    </w:sdtContent>
  </w:sdt>
  <w:p w14:paraId="4AA4ADD7" w14:textId="77777777" w:rsidR="00F53705" w:rsidRDefault="00F5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683F" w14:textId="77777777" w:rsidR="00EE5371" w:rsidRDefault="00EE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C5FE" w14:textId="77777777" w:rsidR="00117838" w:rsidRDefault="00117838" w:rsidP="00046366">
      <w:pPr>
        <w:spacing w:after="0" w:line="240" w:lineRule="auto"/>
      </w:pPr>
      <w:r>
        <w:separator/>
      </w:r>
    </w:p>
  </w:footnote>
  <w:footnote w:type="continuationSeparator" w:id="0">
    <w:p w14:paraId="36F3E17C" w14:textId="77777777" w:rsidR="00117838" w:rsidRDefault="00117838" w:rsidP="00046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5EA6" w14:textId="217E7049" w:rsidR="00EE5371" w:rsidRDefault="00280988">
    <w:pPr>
      <w:pStyle w:val="Header"/>
    </w:pPr>
    <w:r>
      <w:rPr>
        <w:noProof/>
      </w:rPr>
      <w:pict w14:anchorId="4542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EDE8" w14:textId="738AD2E8" w:rsidR="00EE5371" w:rsidRDefault="00280988">
    <w:pPr>
      <w:pStyle w:val="Header"/>
    </w:pPr>
    <w:r>
      <w:rPr>
        <w:noProof/>
      </w:rPr>
      <w:pict w14:anchorId="4E7ED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081D" w14:textId="445BAB98" w:rsidR="00EE5371" w:rsidRDefault="00280988">
    <w:pPr>
      <w:pStyle w:val="Header"/>
    </w:pPr>
    <w:r>
      <w:rPr>
        <w:noProof/>
      </w:rPr>
      <w:pict w14:anchorId="5407A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643A"/>
    <w:multiLevelType w:val="hybridMultilevel"/>
    <w:tmpl w:val="91F6EF1A"/>
    <w:lvl w:ilvl="0" w:tplc="5A283B1A">
      <w:start w:val="1"/>
      <w:numFmt w:val="bullet"/>
      <w:lvlText w:val="•"/>
      <w:lvlJc w:val="left"/>
      <w:pPr>
        <w:tabs>
          <w:tab w:val="num" w:pos="720"/>
        </w:tabs>
        <w:ind w:left="720" w:hanging="360"/>
      </w:pPr>
      <w:rPr>
        <w:rFonts w:ascii="Arial" w:hAnsi="Arial" w:hint="default"/>
      </w:rPr>
    </w:lvl>
    <w:lvl w:ilvl="1" w:tplc="A5A8CA64" w:tentative="1">
      <w:start w:val="1"/>
      <w:numFmt w:val="bullet"/>
      <w:lvlText w:val="•"/>
      <w:lvlJc w:val="left"/>
      <w:pPr>
        <w:tabs>
          <w:tab w:val="num" w:pos="1440"/>
        </w:tabs>
        <w:ind w:left="1440" w:hanging="360"/>
      </w:pPr>
      <w:rPr>
        <w:rFonts w:ascii="Arial" w:hAnsi="Arial" w:hint="default"/>
      </w:rPr>
    </w:lvl>
    <w:lvl w:ilvl="2" w:tplc="FDD0C57C" w:tentative="1">
      <w:start w:val="1"/>
      <w:numFmt w:val="bullet"/>
      <w:lvlText w:val="•"/>
      <w:lvlJc w:val="left"/>
      <w:pPr>
        <w:tabs>
          <w:tab w:val="num" w:pos="2160"/>
        </w:tabs>
        <w:ind w:left="2160" w:hanging="360"/>
      </w:pPr>
      <w:rPr>
        <w:rFonts w:ascii="Arial" w:hAnsi="Arial" w:hint="default"/>
      </w:rPr>
    </w:lvl>
    <w:lvl w:ilvl="3" w:tplc="BDE23382" w:tentative="1">
      <w:start w:val="1"/>
      <w:numFmt w:val="bullet"/>
      <w:lvlText w:val="•"/>
      <w:lvlJc w:val="left"/>
      <w:pPr>
        <w:tabs>
          <w:tab w:val="num" w:pos="2880"/>
        </w:tabs>
        <w:ind w:left="2880" w:hanging="360"/>
      </w:pPr>
      <w:rPr>
        <w:rFonts w:ascii="Arial" w:hAnsi="Arial" w:hint="default"/>
      </w:rPr>
    </w:lvl>
    <w:lvl w:ilvl="4" w:tplc="71DEE386" w:tentative="1">
      <w:start w:val="1"/>
      <w:numFmt w:val="bullet"/>
      <w:lvlText w:val="•"/>
      <w:lvlJc w:val="left"/>
      <w:pPr>
        <w:tabs>
          <w:tab w:val="num" w:pos="3600"/>
        </w:tabs>
        <w:ind w:left="3600" w:hanging="360"/>
      </w:pPr>
      <w:rPr>
        <w:rFonts w:ascii="Arial" w:hAnsi="Arial" w:hint="default"/>
      </w:rPr>
    </w:lvl>
    <w:lvl w:ilvl="5" w:tplc="28CC6F2A" w:tentative="1">
      <w:start w:val="1"/>
      <w:numFmt w:val="bullet"/>
      <w:lvlText w:val="•"/>
      <w:lvlJc w:val="left"/>
      <w:pPr>
        <w:tabs>
          <w:tab w:val="num" w:pos="4320"/>
        </w:tabs>
        <w:ind w:left="4320" w:hanging="360"/>
      </w:pPr>
      <w:rPr>
        <w:rFonts w:ascii="Arial" w:hAnsi="Arial" w:hint="default"/>
      </w:rPr>
    </w:lvl>
    <w:lvl w:ilvl="6" w:tplc="F64EB41C" w:tentative="1">
      <w:start w:val="1"/>
      <w:numFmt w:val="bullet"/>
      <w:lvlText w:val="•"/>
      <w:lvlJc w:val="left"/>
      <w:pPr>
        <w:tabs>
          <w:tab w:val="num" w:pos="5040"/>
        </w:tabs>
        <w:ind w:left="5040" w:hanging="360"/>
      </w:pPr>
      <w:rPr>
        <w:rFonts w:ascii="Arial" w:hAnsi="Arial" w:hint="default"/>
      </w:rPr>
    </w:lvl>
    <w:lvl w:ilvl="7" w:tplc="2E2A7380" w:tentative="1">
      <w:start w:val="1"/>
      <w:numFmt w:val="bullet"/>
      <w:lvlText w:val="•"/>
      <w:lvlJc w:val="left"/>
      <w:pPr>
        <w:tabs>
          <w:tab w:val="num" w:pos="5760"/>
        </w:tabs>
        <w:ind w:left="5760" w:hanging="360"/>
      </w:pPr>
      <w:rPr>
        <w:rFonts w:ascii="Arial" w:hAnsi="Arial" w:hint="default"/>
      </w:rPr>
    </w:lvl>
    <w:lvl w:ilvl="8" w:tplc="681A03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C229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F1018"/>
    <w:multiLevelType w:val="hybridMultilevel"/>
    <w:tmpl w:val="4B56AC74"/>
    <w:lvl w:ilvl="0" w:tplc="8048D5EE">
      <w:start w:val="1"/>
      <w:numFmt w:val="bullet"/>
      <w:lvlText w:val=""/>
      <w:lvlJc w:val="left"/>
      <w:pPr>
        <w:tabs>
          <w:tab w:val="num" w:pos="720"/>
        </w:tabs>
        <w:ind w:left="720" w:hanging="360"/>
      </w:pPr>
      <w:rPr>
        <w:rFonts w:ascii="Wingdings" w:hAnsi="Wingdings" w:hint="default"/>
      </w:rPr>
    </w:lvl>
    <w:lvl w:ilvl="1" w:tplc="B644F5CA">
      <w:start w:val="1"/>
      <w:numFmt w:val="bullet"/>
      <w:lvlText w:val=""/>
      <w:lvlJc w:val="left"/>
      <w:pPr>
        <w:tabs>
          <w:tab w:val="num" w:pos="1440"/>
        </w:tabs>
        <w:ind w:left="1440" w:hanging="360"/>
      </w:pPr>
      <w:rPr>
        <w:rFonts w:ascii="Wingdings" w:hAnsi="Wingdings" w:hint="default"/>
      </w:rPr>
    </w:lvl>
    <w:lvl w:ilvl="2" w:tplc="F1B66004" w:tentative="1">
      <w:start w:val="1"/>
      <w:numFmt w:val="bullet"/>
      <w:lvlText w:val=""/>
      <w:lvlJc w:val="left"/>
      <w:pPr>
        <w:tabs>
          <w:tab w:val="num" w:pos="2160"/>
        </w:tabs>
        <w:ind w:left="2160" w:hanging="360"/>
      </w:pPr>
      <w:rPr>
        <w:rFonts w:ascii="Wingdings" w:hAnsi="Wingdings" w:hint="default"/>
      </w:rPr>
    </w:lvl>
    <w:lvl w:ilvl="3" w:tplc="0D9ED15E" w:tentative="1">
      <w:start w:val="1"/>
      <w:numFmt w:val="bullet"/>
      <w:lvlText w:val=""/>
      <w:lvlJc w:val="left"/>
      <w:pPr>
        <w:tabs>
          <w:tab w:val="num" w:pos="2880"/>
        </w:tabs>
        <w:ind w:left="2880" w:hanging="360"/>
      </w:pPr>
      <w:rPr>
        <w:rFonts w:ascii="Wingdings" w:hAnsi="Wingdings" w:hint="default"/>
      </w:rPr>
    </w:lvl>
    <w:lvl w:ilvl="4" w:tplc="815AF3F2" w:tentative="1">
      <w:start w:val="1"/>
      <w:numFmt w:val="bullet"/>
      <w:lvlText w:val=""/>
      <w:lvlJc w:val="left"/>
      <w:pPr>
        <w:tabs>
          <w:tab w:val="num" w:pos="3600"/>
        </w:tabs>
        <w:ind w:left="3600" w:hanging="360"/>
      </w:pPr>
      <w:rPr>
        <w:rFonts w:ascii="Wingdings" w:hAnsi="Wingdings" w:hint="default"/>
      </w:rPr>
    </w:lvl>
    <w:lvl w:ilvl="5" w:tplc="2C5AD82A" w:tentative="1">
      <w:start w:val="1"/>
      <w:numFmt w:val="bullet"/>
      <w:lvlText w:val=""/>
      <w:lvlJc w:val="left"/>
      <w:pPr>
        <w:tabs>
          <w:tab w:val="num" w:pos="4320"/>
        </w:tabs>
        <w:ind w:left="4320" w:hanging="360"/>
      </w:pPr>
      <w:rPr>
        <w:rFonts w:ascii="Wingdings" w:hAnsi="Wingdings" w:hint="default"/>
      </w:rPr>
    </w:lvl>
    <w:lvl w:ilvl="6" w:tplc="57F008BC" w:tentative="1">
      <w:start w:val="1"/>
      <w:numFmt w:val="bullet"/>
      <w:lvlText w:val=""/>
      <w:lvlJc w:val="left"/>
      <w:pPr>
        <w:tabs>
          <w:tab w:val="num" w:pos="5040"/>
        </w:tabs>
        <w:ind w:left="5040" w:hanging="360"/>
      </w:pPr>
      <w:rPr>
        <w:rFonts w:ascii="Wingdings" w:hAnsi="Wingdings" w:hint="default"/>
      </w:rPr>
    </w:lvl>
    <w:lvl w:ilvl="7" w:tplc="68448B4A" w:tentative="1">
      <w:start w:val="1"/>
      <w:numFmt w:val="bullet"/>
      <w:lvlText w:val=""/>
      <w:lvlJc w:val="left"/>
      <w:pPr>
        <w:tabs>
          <w:tab w:val="num" w:pos="5760"/>
        </w:tabs>
        <w:ind w:left="5760" w:hanging="360"/>
      </w:pPr>
      <w:rPr>
        <w:rFonts w:ascii="Wingdings" w:hAnsi="Wingdings" w:hint="default"/>
      </w:rPr>
    </w:lvl>
    <w:lvl w:ilvl="8" w:tplc="FFEE12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82B2D"/>
    <w:multiLevelType w:val="hybridMultilevel"/>
    <w:tmpl w:val="1B5E38E0"/>
    <w:lvl w:ilvl="0" w:tplc="45AC52F6">
      <w:start w:val="1"/>
      <w:numFmt w:val="bullet"/>
      <w:lvlText w:val=""/>
      <w:lvlJc w:val="left"/>
      <w:pPr>
        <w:tabs>
          <w:tab w:val="num" w:pos="720"/>
        </w:tabs>
        <w:ind w:left="720" w:hanging="360"/>
      </w:pPr>
      <w:rPr>
        <w:rFonts w:ascii="Wingdings 3" w:hAnsi="Wingdings 3" w:hint="default"/>
      </w:rPr>
    </w:lvl>
    <w:lvl w:ilvl="1" w:tplc="235C0928" w:tentative="1">
      <w:start w:val="1"/>
      <w:numFmt w:val="bullet"/>
      <w:lvlText w:val=""/>
      <w:lvlJc w:val="left"/>
      <w:pPr>
        <w:tabs>
          <w:tab w:val="num" w:pos="1440"/>
        </w:tabs>
        <w:ind w:left="1440" w:hanging="360"/>
      </w:pPr>
      <w:rPr>
        <w:rFonts w:ascii="Wingdings 3" w:hAnsi="Wingdings 3" w:hint="default"/>
      </w:rPr>
    </w:lvl>
    <w:lvl w:ilvl="2" w:tplc="C65439F8" w:tentative="1">
      <w:start w:val="1"/>
      <w:numFmt w:val="bullet"/>
      <w:lvlText w:val=""/>
      <w:lvlJc w:val="left"/>
      <w:pPr>
        <w:tabs>
          <w:tab w:val="num" w:pos="2160"/>
        </w:tabs>
        <w:ind w:left="2160" w:hanging="360"/>
      </w:pPr>
      <w:rPr>
        <w:rFonts w:ascii="Wingdings 3" w:hAnsi="Wingdings 3" w:hint="default"/>
      </w:rPr>
    </w:lvl>
    <w:lvl w:ilvl="3" w:tplc="34088DCA" w:tentative="1">
      <w:start w:val="1"/>
      <w:numFmt w:val="bullet"/>
      <w:lvlText w:val=""/>
      <w:lvlJc w:val="left"/>
      <w:pPr>
        <w:tabs>
          <w:tab w:val="num" w:pos="2880"/>
        </w:tabs>
        <w:ind w:left="2880" w:hanging="360"/>
      </w:pPr>
      <w:rPr>
        <w:rFonts w:ascii="Wingdings 3" w:hAnsi="Wingdings 3" w:hint="default"/>
      </w:rPr>
    </w:lvl>
    <w:lvl w:ilvl="4" w:tplc="0CDCC722" w:tentative="1">
      <w:start w:val="1"/>
      <w:numFmt w:val="bullet"/>
      <w:lvlText w:val=""/>
      <w:lvlJc w:val="left"/>
      <w:pPr>
        <w:tabs>
          <w:tab w:val="num" w:pos="3600"/>
        </w:tabs>
        <w:ind w:left="3600" w:hanging="360"/>
      </w:pPr>
      <w:rPr>
        <w:rFonts w:ascii="Wingdings 3" w:hAnsi="Wingdings 3" w:hint="default"/>
      </w:rPr>
    </w:lvl>
    <w:lvl w:ilvl="5" w:tplc="E8661212" w:tentative="1">
      <w:start w:val="1"/>
      <w:numFmt w:val="bullet"/>
      <w:lvlText w:val=""/>
      <w:lvlJc w:val="left"/>
      <w:pPr>
        <w:tabs>
          <w:tab w:val="num" w:pos="4320"/>
        </w:tabs>
        <w:ind w:left="4320" w:hanging="360"/>
      </w:pPr>
      <w:rPr>
        <w:rFonts w:ascii="Wingdings 3" w:hAnsi="Wingdings 3" w:hint="default"/>
      </w:rPr>
    </w:lvl>
    <w:lvl w:ilvl="6" w:tplc="ABC8B7EC" w:tentative="1">
      <w:start w:val="1"/>
      <w:numFmt w:val="bullet"/>
      <w:lvlText w:val=""/>
      <w:lvlJc w:val="left"/>
      <w:pPr>
        <w:tabs>
          <w:tab w:val="num" w:pos="5040"/>
        </w:tabs>
        <w:ind w:left="5040" w:hanging="360"/>
      </w:pPr>
      <w:rPr>
        <w:rFonts w:ascii="Wingdings 3" w:hAnsi="Wingdings 3" w:hint="default"/>
      </w:rPr>
    </w:lvl>
    <w:lvl w:ilvl="7" w:tplc="4BD0DF3E" w:tentative="1">
      <w:start w:val="1"/>
      <w:numFmt w:val="bullet"/>
      <w:lvlText w:val=""/>
      <w:lvlJc w:val="left"/>
      <w:pPr>
        <w:tabs>
          <w:tab w:val="num" w:pos="5760"/>
        </w:tabs>
        <w:ind w:left="5760" w:hanging="360"/>
      </w:pPr>
      <w:rPr>
        <w:rFonts w:ascii="Wingdings 3" w:hAnsi="Wingdings 3" w:hint="default"/>
      </w:rPr>
    </w:lvl>
    <w:lvl w:ilvl="8" w:tplc="D5106AD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1171D0"/>
    <w:multiLevelType w:val="hybridMultilevel"/>
    <w:tmpl w:val="25B4D8A4"/>
    <w:lvl w:ilvl="0" w:tplc="9508D772">
      <w:start w:val="1"/>
      <w:numFmt w:val="bullet"/>
      <w:lvlText w:val=""/>
      <w:lvlJc w:val="left"/>
      <w:pPr>
        <w:tabs>
          <w:tab w:val="num" w:pos="720"/>
        </w:tabs>
        <w:ind w:left="720" w:hanging="360"/>
      </w:pPr>
      <w:rPr>
        <w:rFonts w:ascii="Wingdings 3" w:hAnsi="Wingdings 3" w:hint="default"/>
      </w:rPr>
    </w:lvl>
    <w:lvl w:ilvl="1" w:tplc="A7E6D196" w:tentative="1">
      <w:start w:val="1"/>
      <w:numFmt w:val="bullet"/>
      <w:lvlText w:val=""/>
      <w:lvlJc w:val="left"/>
      <w:pPr>
        <w:tabs>
          <w:tab w:val="num" w:pos="1440"/>
        </w:tabs>
        <w:ind w:left="1440" w:hanging="360"/>
      </w:pPr>
      <w:rPr>
        <w:rFonts w:ascii="Wingdings 3" w:hAnsi="Wingdings 3" w:hint="default"/>
      </w:rPr>
    </w:lvl>
    <w:lvl w:ilvl="2" w:tplc="F6D29FFE" w:tentative="1">
      <w:start w:val="1"/>
      <w:numFmt w:val="bullet"/>
      <w:lvlText w:val=""/>
      <w:lvlJc w:val="left"/>
      <w:pPr>
        <w:tabs>
          <w:tab w:val="num" w:pos="2160"/>
        </w:tabs>
        <w:ind w:left="2160" w:hanging="360"/>
      </w:pPr>
      <w:rPr>
        <w:rFonts w:ascii="Wingdings 3" w:hAnsi="Wingdings 3" w:hint="default"/>
      </w:rPr>
    </w:lvl>
    <w:lvl w:ilvl="3" w:tplc="6F04638A" w:tentative="1">
      <w:start w:val="1"/>
      <w:numFmt w:val="bullet"/>
      <w:lvlText w:val=""/>
      <w:lvlJc w:val="left"/>
      <w:pPr>
        <w:tabs>
          <w:tab w:val="num" w:pos="2880"/>
        </w:tabs>
        <w:ind w:left="2880" w:hanging="360"/>
      </w:pPr>
      <w:rPr>
        <w:rFonts w:ascii="Wingdings 3" w:hAnsi="Wingdings 3" w:hint="default"/>
      </w:rPr>
    </w:lvl>
    <w:lvl w:ilvl="4" w:tplc="377026A4" w:tentative="1">
      <w:start w:val="1"/>
      <w:numFmt w:val="bullet"/>
      <w:lvlText w:val=""/>
      <w:lvlJc w:val="left"/>
      <w:pPr>
        <w:tabs>
          <w:tab w:val="num" w:pos="3600"/>
        </w:tabs>
        <w:ind w:left="3600" w:hanging="360"/>
      </w:pPr>
      <w:rPr>
        <w:rFonts w:ascii="Wingdings 3" w:hAnsi="Wingdings 3" w:hint="default"/>
      </w:rPr>
    </w:lvl>
    <w:lvl w:ilvl="5" w:tplc="B6E892D6" w:tentative="1">
      <w:start w:val="1"/>
      <w:numFmt w:val="bullet"/>
      <w:lvlText w:val=""/>
      <w:lvlJc w:val="left"/>
      <w:pPr>
        <w:tabs>
          <w:tab w:val="num" w:pos="4320"/>
        </w:tabs>
        <w:ind w:left="4320" w:hanging="360"/>
      </w:pPr>
      <w:rPr>
        <w:rFonts w:ascii="Wingdings 3" w:hAnsi="Wingdings 3" w:hint="default"/>
      </w:rPr>
    </w:lvl>
    <w:lvl w:ilvl="6" w:tplc="8F960B08" w:tentative="1">
      <w:start w:val="1"/>
      <w:numFmt w:val="bullet"/>
      <w:lvlText w:val=""/>
      <w:lvlJc w:val="left"/>
      <w:pPr>
        <w:tabs>
          <w:tab w:val="num" w:pos="5040"/>
        </w:tabs>
        <w:ind w:left="5040" w:hanging="360"/>
      </w:pPr>
      <w:rPr>
        <w:rFonts w:ascii="Wingdings 3" w:hAnsi="Wingdings 3" w:hint="default"/>
      </w:rPr>
    </w:lvl>
    <w:lvl w:ilvl="7" w:tplc="7ACC7172" w:tentative="1">
      <w:start w:val="1"/>
      <w:numFmt w:val="bullet"/>
      <w:lvlText w:val=""/>
      <w:lvlJc w:val="left"/>
      <w:pPr>
        <w:tabs>
          <w:tab w:val="num" w:pos="5760"/>
        </w:tabs>
        <w:ind w:left="5760" w:hanging="360"/>
      </w:pPr>
      <w:rPr>
        <w:rFonts w:ascii="Wingdings 3" w:hAnsi="Wingdings 3" w:hint="default"/>
      </w:rPr>
    </w:lvl>
    <w:lvl w:ilvl="8" w:tplc="9C26073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9850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D50E61"/>
    <w:multiLevelType w:val="multilevel"/>
    <w:tmpl w:val="C106B3A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C1F5A3D"/>
    <w:multiLevelType w:val="hybridMultilevel"/>
    <w:tmpl w:val="D75C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37191"/>
    <w:multiLevelType w:val="hybridMultilevel"/>
    <w:tmpl w:val="0A7E0146"/>
    <w:lvl w:ilvl="0" w:tplc="04090001">
      <w:start w:val="1"/>
      <w:numFmt w:val="bullet"/>
      <w:lvlText w:val=""/>
      <w:lvlJc w:val="left"/>
      <w:pPr>
        <w:tabs>
          <w:tab w:val="num" w:pos="720"/>
        </w:tabs>
        <w:ind w:left="720" w:hanging="360"/>
      </w:pPr>
      <w:rPr>
        <w:rFonts w:ascii="Symbol" w:hAnsi="Symbol"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858B8"/>
    <w:multiLevelType w:val="hybridMultilevel"/>
    <w:tmpl w:val="AB9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B701F"/>
    <w:multiLevelType w:val="hybridMultilevel"/>
    <w:tmpl w:val="4176D95E"/>
    <w:lvl w:ilvl="0" w:tplc="98F4353E">
      <w:start w:val="1"/>
      <w:numFmt w:val="bullet"/>
      <w:lvlText w:val=""/>
      <w:lvlJc w:val="left"/>
      <w:pPr>
        <w:tabs>
          <w:tab w:val="num" w:pos="720"/>
        </w:tabs>
        <w:ind w:left="720" w:hanging="360"/>
      </w:pPr>
      <w:rPr>
        <w:rFonts w:ascii="Wingdings 3" w:hAnsi="Wingdings 3" w:hint="default"/>
      </w:rPr>
    </w:lvl>
    <w:lvl w:ilvl="1" w:tplc="FFECB6CC" w:tentative="1">
      <w:start w:val="1"/>
      <w:numFmt w:val="bullet"/>
      <w:lvlText w:val=""/>
      <w:lvlJc w:val="left"/>
      <w:pPr>
        <w:tabs>
          <w:tab w:val="num" w:pos="1440"/>
        </w:tabs>
        <w:ind w:left="1440" w:hanging="360"/>
      </w:pPr>
      <w:rPr>
        <w:rFonts w:ascii="Wingdings 3" w:hAnsi="Wingdings 3" w:hint="default"/>
      </w:rPr>
    </w:lvl>
    <w:lvl w:ilvl="2" w:tplc="47D66670" w:tentative="1">
      <w:start w:val="1"/>
      <w:numFmt w:val="bullet"/>
      <w:lvlText w:val=""/>
      <w:lvlJc w:val="left"/>
      <w:pPr>
        <w:tabs>
          <w:tab w:val="num" w:pos="2160"/>
        </w:tabs>
        <w:ind w:left="2160" w:hanging="360"/>
      </w:pPr>
      <w:rPr>
        <w:rFonts w:ascii="Wingdings 3" w:hAnsi="Wingdings 3" w:hint="default"/>
      </w:rPr>
    </w:lvl>
    <w:lvl w:ilvl="3" w:tplc="5546CACA" w:tentative="1">
      <w:start w:val="1"/>
      <w:numFmt w:val="bullet"/>
      <w:lvlText w:val=""/>
      <w:lvlJc w:val="left"/>
      <w:pPr>
        <w:tabs>
          <w:tab w:val="num" w:pos="2880"/>
        </w:tabs>
        <w:ind w:left="2880" w:hanging="360"/>
      </w:pPr>
      <w:rPr>
        <w:rFonts w:ascii="Wingdings 3" w:hAnsi="Wingdings 3" w:hint="default"/>
      </w:rPr>
    </w:lvl>
    <w:lvl w:ilvl="4" w:tplc="58D2C70E" w:tentative="1">
      <w:start w:val="1"/>
      <w:numFmt w:val="bullet"/>
      <w:lvlText w:val=""/>
      <w:lvlJc w:val="left"/>
      <w:pPr>
        <w:tabs>
          <w:tab w:val="num" w:pos="3600"/>
        </w:tabs>
        <w:ind w:left="3600" w:hanging="360"/>
      </w:pPr>
      <w:rPr>
        <w:rFonts w:ascii="Wingdings 3" w:hAnsi="Wingdings 3" w:hint="default"/>
      </w:rPr>
    </w:lvl>
    <w:lvl w:ilvl="5" w:tplc="00FC0FD0" w:tentative="1">
      <w:start w:val="1"/>
      <w:numFmt w:val="bullet"/>
      <w:lvlText w:val=""/>
      <w:lvlJc w:val="left"/>
      <w:pPr>
        <w:tabs>
          <w:tab w:val="num" w:pos="4320"/>
        </w:tabs>
        <w:ind w:left="4320" w:hanging="360"/>
      </w:pPr>
      <w:rPr>
        <w:rFonts w:ascii="Wingdings 3" w:hAnsi="Wingdings 3" w:hint="default"/>
      </w:rPr>
    </w:lvl>
    <w:lvl w:ilvl="6" w:tplc="1EEA4D3E" w:tentative="1">
      <w:start w:val="1"/>
      <w:numFmt w:val="bullet"/>
      <w:lvlText w:val=""/>
      <w:lvlJc w:val="left"/>
      <w:pPr>
        <w:tabs>
          <w:tab w:val="num" w:pos="5040"/>
        </w:tabs>
        <w:ind w:left="5040" w:hanging="360"/>
      </w:pPr>
      <w:rPr>
        <w:rFonts w:ascii="Wingdings 3" w:hAnsi="Wingdings 3" w:hint="default"/>
      </w:rPr>
    </w:lvl>
    <w:lvl w:ilvl="7" w:tplc="92961830" w:tentative="1">
      <w:start w:val="1"/>
      <w:numFmt w:val="bullet"/>
      <w:lvlText w:val=""/>
      <w:lvlJc w:val="left"/>
      <w:pPr>
        <w:tabs>
          <w:tab w:val="num" w:pos="5760"/>
        </w:tabs>
        <w:ind w:left="5760" w:hanging="360"/>
      </w:pPr>
      <w:rPr>
        <w:rFonts w:ascii="Wingdings 3" w:hAnsi="Wingdings 3" w:hint="default"/>
      </w:rPr>
    </w:lvl>
    <w:lvl w:ilvl="8" w:tplc="6D640E8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D702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0C0815"/>
    <w:multiLevelType w:val="hybridMultilevel"/>
    <w:tmpl w:val="B6D8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55D6B"/>
    <w:multiLevelType w:val="hybridMultilevel"/>
    <w:tmpl w:val="CDAC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E2809"/>
    <w:multiLevelType w:val="hybridMultilevel"/>
    <w:tmpl w:val="C12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F28E6"/>
    <w:multiLevelType w:val="hybridMultilevel"/>
    <w:tmpl w:val="9448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80A43"/>
    <w:multiLevelType w:val="hybridMultilevel"/>
    <w:tmpl w:val="0CC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C25C4"/>
    <w:multiLevelType w:val="hybridMultilevel"/>
    <w:tmpl w:val="D3FAD2BE"/>
    <w:lvl w:ilvl="0" w:tplc="C38E9BA6">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008C8"/>
    <w:multiLevelType w:val="hybridMultilevel"/>
    <w:tmpl w:val="44528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9" w15:restartNumberingAfterBreak="0">
    <w:nsid w:val="57897C68"/>
    <w:multiLevelType w:val="hybridMultilevel"/>
    <w:tmpl w:val="8F3EB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451F4"/>
    <w:multiLevelType w:val="hybridMultilevel"/>
    <w:tmpl w:val="6B28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7213E"/>
    <w:multiLevelType w:val="hybridMultilevel"/>
    <w:tmpl w:val="15665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2F409A"/>
    <w:multiLevelType w:val="hybridMultilevel"/>
    <w:tmpl w:val="973A0806"/>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6EFA47A7"/>
    <w:multiLevelType w:val="hybridMultilevel"/>
    <w:tmpl w:val="BCFED010"/>
    <w:lvl w:ilvl="0" w:tplc="90A8E07E">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46C5A"/>
    <w:multiLevelType w:val="hybridMultilevel"/>
    <w:tmpl w:val="05E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D6C4B"/>
    <w:multiLevelType w:val="hybridMultilevel"/>
    <w:tmpl w:val="81AE5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3713B"/>
    <w:multiLevelType w:val="hybridMultilevel"/>
    <w:tmpl w:val="A4443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82985"/>
    <w:multiLevelType w:val="hybridMultilevel"/>
    <w:tmpl w:val="1B3C566E"/>
    <w:lvl w:ilvl="0" w:tplc="2B3AB182">
      <w:start w:val="1"/>
      <w:numFmt w:val="bullet"/>
      <w:lvlText w:val=""/>
      <w:lvlJc w:val="left"/>
      <w:pPr>
        <w:tabs>
          <w:tab w:val="num" w:pos="720"/>
        </w:tabs>
        <w:ind w:left="720" w:hanging="360"/>
      </w:pPr>
      <w:rPr>
        <w:rFonts w:ascii="Wingdings" w:hAnsi="Wingdings"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num w:numId="1" w16cid:durableId="300427471">
    <w:abstractNumId w:val="10"/>
  </w:num>
  <w:num w:numId="2" w16cid:durableId="1757704484">
    <w:abstractNumId w:val="4"/>
  </w:num>
  <w:num w:numId="3" w16cid:durableId="340282573">
    <w:abstractNumId w:val="3"/>
  </w:num>
  <w:num w:numId="4" w16cid:durableId="1763379150">
    <w:abstractNumId w:val="15"/>
  </w:num>
  <w:num w:numId="5" w16cid:durableId="1395932447">
    <w:abstractNumId w:val="21"/>
  </w:num>
  <w:num w:numId="6" w16cid:durableId="783773738">
    <w:abstractNumId w:val="20"/>
  </w:num>
  <w:num w:numId="7" w16cid:durableId="1145731888">
    <w:abstractNumId w:val="2"/>
  </w:num>
  <w:num w:numId="8" w16cid:durableId="1148281188">
    <w:abstractNumId w:val="24"/>
  </w:num>
  <w:num w:numId="9" w16cid:durableId="1237133841">
    <w:abstractNumId w:val="14"/>
  </w:num>
  <w:num w:numId="10" w16cid:durableId="1460538106">
    <w:abstractNumId w:val="18"/>
  </w:num>
  <w:num w:numId="11" w16cid:durableId="614673655">
    <w:abstractNumId w:val="22"/>
  </w:num>
  <w:num w:numId="12" w16cid:durableId="1070427455">
    <w:abstractNumId w:val="13"/>
  </w:num>
  <w:num w:numId="13" w16cid:durableId="226037855">
    <w:abstractNumId w:val="9"/>
  </w:num>
  <w:num w:numId="14" w16cid:durableId="51082782">
    <w:abstractNumId w:val="26"/>
  </w:num>
  <w:num w:numId="15" w16cid:durableId="1154760533">
    <w:abstractNumId w:val="27"/>
  </w:num>
  <w:num w:numId="16" w16cid:durableId="1649167148">
    <w:abstractNumId w:val="8"/>
  </w:num>
  <w:num w:numId="17" w16cid:durableId="978727775">
    <w:abstractNumId w:val="17"/>
  </w:num>
  <w:num w:numId="18" w16cid:durableId="3368067">
    <w:abstractNumId w:val="23"/>
  </w:num>
  <w:num w:numId="19" w16cid:durableId="119883457">
    <w:abstractNumId w:val="25"/>
  </w:num>
  <w:num w:numId="20" w16cid:durableId="1431318700">
    <w:abstractNumId w:val="19"/>
  </w:num>
  <w:num w:numId="21" w16cid:durableId="928779750">
    <w:abstractNumId w:val="7"/>
  </w:num>
  <w:num w:numId="22" w16cid:durableId="2032606237">
    <w:abstractNumId w:val="12"/>
  </w:num>
  <w:num w:numId="23" w16cid:durableId="1849174279">
    <w:abstractNumId w:val="16"/>
  </w:num>
  <w:num w:numId="24" w16cid:durableId="2073459101">
    <w:abstractNumId w:val="0"/>
  </w:num>
  <w:num w:numId="25" w16cid:durableId="1051419958">
    <w:abstractNumId w:val="11"/>
  </w:num>
  <w:num w:numId="26" w16cid:durableId="672415922">
    <w:abstractNumId w:val="5"/>
  </w:num>
  <w:num w:numId="27" w16cid:durableId="35397500">
    <w:abstractNumId w:val="6"/>
  </w:num>
  <w:num w:numId="28" w16cid:durableId="1296720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jana Bulatovic-Danilovich">
    <w15:presenceInfo w15:providerId="AD" w15:userId="S::midanilovich@mail.wvu.edu::a777c6b4-7617-4505-a1a7-b2bc20e32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6E"/>
    <w:rsid w:val="00004E89"/>
    <w:rsid w:val="00012989"/>
    <w:rsid w:val="00022088"/>
    <w:rsid w:val="00025C7A"/>
    <w:rsid w:val="00035549"/>
    <w:rsid w:val="00036786"/>
    <w:rsid w:val="00037E55"/>
    <w:rsid w:val="00043A16"/>
    <w:rsid w:val="00046366"/>
    <w:rsid w:val="00046393"/>
    <w:rsid w:val="00052688"/>
    <w:rsid w:val="00053841"/>
    <w:rsid w:val="000538CE"/>
    <w:rsid w:val="00064F49"/>
    <w:rsid w:val="00067F4D"/>
    <w:rsid w:val="000707CF"/>
    <w:rsid w:val="00072F0E"/>
    <w:rsid w:val="0007512A"/>
    <w:rsid w:val="00075D94"/>
    <w:rsid w:val="0007709F"/>
    <w:rsid w:val="00085856"/>
    <w:rsid w:val="00091735"/>
    <w:rsid w:val="000919C9"/>
    <w:rsid w:val="00097734"/>
    <w:rsid w:val="000B333A"/>
    <w:rsid w:val="000B7FA9"/>
    <w:rsid w:val="000C07EB"/>
    <w:rsid w:val="000D0954"/>
    <w:rsid w:val="000D4045"/>
    <w:rsid w:val="000E519B"/>
    <w:rsid w:val="00103424"/>
    <w:rsid w:val="00114E7E"/>
    <w:rsid w:val="00117838"/>
    <w:rsid w:val="001232E4"/>
    <w:rsid w:val="001338F4"/>
    <w:rsid w:val="00150109"/>
    <w:rsid w:val="00151E1A"/>
    <w:rsid w:val="00165F11"/>
    <w:rsid w:val="001734C7"/>
    <w:rsid w:val="00177189"/>
    <w:rsid w:val="00177420"/>
    <w:rsid w:val="001869D2"/>
    <w:rsid w:val="00194456"/>
    <w:rsid w:val="00194CB5"/>
    <w:rsid w:val="00196C3D"/>
    <w:rsid w:val="001A03EE"/>
    <w:rsid w:val="001A1BAC"/>
    <w:rsid w:val="001A289B"/>
    <w:rsid w:val="001A6F5A"/>
    <w:rsid w:val="001B549A"/>
    <w:rsid w:val="001B68A9"/>
    <w:rsid w:val="001C0194"/>
    <w:rsid w:val="001F2407"/>
    <w:rsid w:val="001F623D"/>
    <w:rsid w:val="001F68D2"/>
    <w:rsid w:val="00220245"/>
    <w:rsid w:val="0022740E"/>
    <w:rsid w:val="0023188F"/>
    <w:rsid w:val="00235E46"/>
    <w:rsid w:val="002457C6"/>
    <w:rsid w:val="00247B82"/>
    <w:rsid w:val="0025526E"/>
    <w:rsid w:val="00271A3B"/>
    <w:rsid w:val="00272815"/>
    <w:rsid w:val="00273D7A"/>
    <w:rsid w:val="00275D6E"/>
    <w:rsid w:val="00280988"/>
    <w:rsid w:val="00287BBE"/>
    <w:rsid w:val="00290261"/>
    <w:rsid w:val="002903BA"/>
    <w:rsid w:val="002A02A4"/>
    <w:rsid w:val="002E24B6"/>
    <w:rsid w:val="002E4DAA"/>
    <w:rsid w:val="002F0D2A"/>
    <w:rsid w:val="002F5B61"/>
    <w:rsid w:val="003459ED"/>
    <w:rsid w:val="00350C62"/>
    <w:rsid w:val="00377AA6"/>
    <w:rsid w:val="00384DD8"/>
    <w:rsid w:val="003958C8"/>
    <w:rsid w:val="0039664B"/>
    <w:rsid w:val="003A5B2D"/>
    <w:rsid w:val="003A6C39"/>
    <w:rsid w:val="003B0D3F"/>
    <w:rsid w:val="003B51A4"/>
    <w:rsid w:val="003B5FE1"/>
    <w:rsid w:val="003D1D94"/>
    <w:rsid w:val="003E30AE"/>
    <w:rsid w:val="003E634F"/>
    <w:rsid w:val="003E6F8C"/>
    <w:rsid w:val="0040041E"/>
    <w:rsid w:val="00415EF7"/>
    <w:rsid w:val="0043475E"/>
    <w:rsid w:val="004650D1"/>
    <w:rsid w:val="004732BD"/>
    <w:rsid w:val="00474DD8"/>
    <w:rsid w:val="00492F4A"/>
    <w:rsid w:val="004A3AB4"/>
    <w:rsid w:val="004A735A"/>
    <w:rsid w:val="004B65C4"/>
    <w:rsid w:val="004C49A6"/>
    <w:rsid w:val="004C6115"/>
    <w:rsid w:val="004E3C7D"/>
    <w:rsid w:val="004E58C8"/>
    <w:rsid w:val="004F0971"/>
    <w:rsid w:val="004F304D"/>
    <w:rsid w:val="004F3655"/>
    <w:rsid w:val="004F5346"/>
    <w:rsid w:val="00511F7B"/>
    <w:rsid w:val="00513D86"/>
    <w:rsid w:val="00543B5B"/>
    <w:rsid w:val="00551FC5"/>
    <w:rsid w:val="0056483E"/>
    <w:rsid w:val="00580A0C"/>
    <w:rsid w:val="00583598"/>
    <w:rsid w:val="0058631B"/>
    <w:rsid w:val="005C4929"/>
    <w:rsid w:val="005D603D"/>
    <w:rsid w:val="005E22E7"/>
    <w:rsid w:val="005E4346"/>
    <w:rsid w:val="0060194A"/>
    <w:rsid w:val="00601E78"/>
    <w:rsid w:val="006028EB"/>
    <w:rsid w:val="00605F88"/>
    <w:rsid w:val="00607C22"/>
    <w:rsid w:val="00616C9A"/>
    <w:rsid w:val="00631E8A"/>
    <w:rsid w:val="00637528"/>
    <w:rsid w:val="0065642F"/>
    <w:rsid w:val="00656EE3"/>
    <w:rsid w:val="00664132"/>
    <w:rsid w:val="0068338A"/>
    <w:rsid w:val="00692DE5"/>
    <w:rsid w:val="006C7F5C"/>
    <w:rsid w:val="006D7ABA"/>
    <w:rsid w:val="006E04F8"/>
    <w:rsid w:val="006E70A0"/>
    <w:rsid w:val="00705701"/>
    <w:rsid w:val="00707D82"/>
    <w:rsid w:val="00713E4B"/>
    <w:rsid w:val="00714CE5"/>
    <w:rsid w:val="00717FB8"/>
    <w:rsid w:val="00722075"/>
    <w:rsid w:val="00725821"/>
    <w:rsid w:val="00726C72"/>
    <w:rsid w:val="00727E65"/>
    <w:rsid w:val="00730517"/>
    <w:rsid w:val="00731AB5"/>
    <w:rsid w:val="007430E5"/>
    <w:rsid w:val="00745C36"/>
    <w:rsid w:val="00747A79"/>
    <w:rsid w:val="00747F75"/>
    <w:rsid w:val="007677C1"/>
    <w:rsid w:val="00784459"/>
    <w:rsid w:val="007A3B86"/>
    <w:rsid w:val="007A6A78"/>
    <w:rsid w:val="007B468C"/>
    <w:rsid w:val="007C500C"/>
    <w:rsid w:val="007C5DCC"/>
    <w:rsid w:val="007D5CBF"/>
    <w:rsid w:val="007E7837"/>
    <w:rsid w:val="00812046"/>
    <w:rsid w:val="00814E36"/>
    <w:rsid w:val="008238E3"/>
    <w:rsid w:val="00831703"/>
    <w:rsid w:val="00840E58"/>
    <w:rsid w:val="00843B88"/>
    <w:rsid w:val="00850B46"/>
    <w:rsid w:val="0085161E"/>
    <w:rsid w:val="00856911"/>
    <w:rsid w:val="00856CDB"/>
    <w:rsid w:val="008A143B"/>
    <w:rsid w:val="008A6828"/>
    <w:rsid w:val="008B17E1"/>
    <w:rsid w:val="008B471F"/>
    <w:rsid w:val="008C030A"/>
    <w:rsid w:val="008C4233"/>
    <w:rsid w:val="008C79C6"/>
    <w:rsid w:val="008D5CC6"/>
    <w:rsid w:val="008E361B"/>
    <w:rsid w:val="008E538C"/>
    <w:rsid w:val="008F15E9"/>
    <w:rsid w:val="008F1B4A"/>
    <w:rsid w:val="008F2DE9"/>
    <w:rsid w:val="00905B64"/>
    <w:rsid w:val="00913CA2"/>
    <w:rsid w:val="009250EE"/>
    <w:rsid w:val="00947B88"/>
    <w:rsid w:val="00951A48"/>
    <w:rsid w:val="0096092F"/>
    <w:rsid w:val="00984571"/>
    <w:rsid w:val="00995C7F"/>
    <w:rsid w:val="009A3780"/>
    <w:rsid w:val="009B17F1"/>
    <w:rsid w:val="009B73EC"/>
    <w:rsid w:val="009C3C11"/>
    <w:rsid w:val="009C78CB"/>
    <w:rsid w:val="009D2053"/>
    <w:rsid w:val="00A045A4"/>
    <w:rsid w:val="00A24630"/>
    <w:rsid w:val="00A2519C"/>
    <w:rsid w:val="00A25A6B"/>
    <w:rsid w:val="00A30438"/>
    <w:rsid w:val="00A32479"/>
    <w:rsid w:val="00A34383"/>
    <w:rsid w:val="00A37C3D"/>
    <w:rsid w:val="00A67C4A"/>
    <w:rsid w:val="00A81C98"/>
    <w:rsid w:val="00A85655"/>
    <w:rsid w:val="00A90704"/>
    <w:rsid w:val="00A92D3C"/>
    <w:rsid w:val="00A93923"/>
    <w:rsid w:val="00AA1EA1"/>
    <w:rsid w:val="00AA3D73"/>
    <w:rsid w:val="00AB6683"/>
    <w:rsid w:val="00AB676F"/>
    <w:rsid w:val="00AC1061"/>
    <w:rsid w:val="00AC7994"/>
    <w:rsid w:val="00AD0B45"/>
    <w:rsid w:val="00AE4381"/>
    <w:rsid w:val="00AF28D4"/>
    <w:rsid w:val="00B11311"/>
    <w:rsid w:val="00B12F74"/>
    <w:rsid w:val="00B24817"/>
    <w:rsid w:val="00B34B10"/>
    <w:rsid w:val="00B613AE"/>
    <w:rsid w:val="00B67C61"/>
    <w:rsid w:val="00B75D2B"/>
    <w:rsid w:val="00B82E38"/>
    <w:rsid w:val="00BA6596"/>
    <w:rsid w:val="00BA7C37"/>
    <w:rsid w:val="00BD5B98"/>
    <w:rsid w:val="00BD6B0B"/>
    <w:rsid w:val="00C01ED8"/>
    <w:rsid w:val="00C050EA"/>
    <w:rsid w:val="00C0772E"/>
    <w:rsid w:val="00C17C3C"/>
    <w:rsid w:val="00C2287C"/>
    <w:rsid w:val="00C262F0"/>
    <w:rsid w:val="00C30EAF"/>
    <w:rsid w:val="00C4793F"/>
    <w:rsid w:val="00C554D5"/>
    <w:rsid w:val="00C55F64"/>
    <w:rsid w:val="00C645F1"/>
    <w:rsid w:val="00C85C2F"/>
    <w:rsid w:val="00C95DEA"/>
    <w:rsid w:val="00CB1615"/>
    <w:rsid w:val="00CB45DB"/>
    <w:rsid w:val="00CC2D5F"/>
    <w:rsid w:val="00CC45F0"/>
    <w:rsid w:val="00CE2645"/>
    <w:rsid w:val="00CE3A10"/>
    <w:rsid w:val="00CE5BB9"/>
    <w:rsid w:val="00D04BCD"/>
    <w:rsid w:val="00D106ED"/>
    <w:rsid w:val="00D15167"/>
    <w:rsid w:val="00D17D2F"/>
    <w:rsid w:val="00D24A16"/>
    <w:rsid w:val="00D324C9"/>
    <w:rsid w:val="00D4777F"/>
    <w:rsid w:val="00D5138C"/>
    <w:rsid w:val="00D72846"/>
    <w:rsid w:val="00D75862"/>
    <w:rsid w:val="00D776E8"/>
    <w:rsid w:val="00D779C8"/>
    <w:rsid w:val="00D84E99"/>
    <w:rsid w:val="00D8560E"/>
    <w:rsid w:val="00DA1242"/>
    <w:rsid w:val="00DA3B36"/>
    <w:rsid w:val="00DB0721"/>
    <w:rsid w:val="00DB62CC"/>
    <w:rsid w:val="00DC2332"/>
    <w:rsid w:val="00DC5C55"/>
    <w:rsid w:val="00DC7DA9"/>
    <w:rsid w:val="00DD7347"/>
    <w:rsid w:val="00DD7CA9"/>
    <w:rsid w:val="00DE15F5"/>
    <w:rsid w:val="00DF5EC8"/>
    <w:rsid w:val="00DF6439"/>
    <w:rsid w:val="00E00235"/>
    <w:rsid w:val="00E01D53"/>
    <w:rsid w:val="00E177A5"/>
    <w:rsid w:val="00E20A5E"/>
    <w:rsid w:val="00E22C8A"/>
    <w:rsid w:val="00E32F15"/>
    <w:rsid w:val="00E43F18"/>
    <w:rsid w:val="00E46202"/>
    <w:rsid w:val="00E512A0"/>
    <w:rsid w:val="00E5760E"/>
    <w:rsid w:val="00E678BD"/>
    <w:rsid w:val="00E70B84"/>
    <w:rsid w:val="00E72ED7"/>
    <w:rsid w:val="00E7546D"/>
    <w:rsid w:val="00E767A2"/>
    <w:rsid w:val="00E94A32"/>
    <w:rsid w:val="00E95FC9"/>
    <w:rsid w:val="00EA2E71"/>
    <w:rsid w:val="00EA3403"/>
    <w:rsid w:val="00EA64BE"/>
    <w:rsid w:val="00EB0F6E"/>
    <w:rsid w:val="00EB5587"/>
    <w:rsid w:val="00EC1F5D"/>
    <w:rsid w:val="00EC44EC"/>
    <w:rsid w:val="00EE47B7"/>
    <w:rsid w:val="00EE5371"/>
    <w:rsid w:val="00EE6D92"/>
    <w:rsid w:val="00EF10F3"/>
    <w:rsid w:val="00EF3BD1"/>
    <w:rsid w:val="00EF67D2"/>
    <w:rsid w:val="00F14671"/>
    <w:rsid w:val="00F20F08"/>
    <w:rsid w:val="00F23402"/>
    <w:rsid w:val="00F25C3F"/>
    <w:rsid w:val="00F53705"/>
    <w:rsid w:val="00F623CB"/>
    <w:rsid w:val="00FB130C"/>
    <w:rsid w:val="00FB6F2C"/>
    <w:rsid w:val="00FB7062"/>
    <w:rsid w:val="00FC2165"/>
    <w:rsid w:val="00FD3D1E"/>
    <w:rsid w:val="00FF30B3"/>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8C1A05"/>
  <w15:chartTrackingRefBased/>
  <w15:docId w15:val="{EE3D0415-27D1-4331-99E7-C9E91E0A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6E"/>
    <w:pPr>
      <w:spacing w:after="200" w:line="276" w:lineRule="auto"/>
    </w:pPr>
    <w:rPr>
      <w:szCs w:val="20"/>
      <w:lang w:bidi="ne-NP"/>
    </w:rPr>
  </w:style>
  <w:style w:type="paragraph" w:styleId="Heading1">
    <w:name w:val="heading 1"/>
    <w:basedOn w:val="Normal"/>
    <w:next w:val="Normal"/>
    <w:link w:val="Heading1Char"/>
    <w:uiPriority w:val="9"/>
    <w:qFormat/>
    <w:rsid w:val="009D2053"/>
    <w:pPr>
      <w:keepNext/>
      <w:keepLines/>
      <w:numPr>
        <w:numId w:val="28"/>
      </w:numPr>
      <w:spacing w:before="480" w:after="0"/>
      <w:outlineLvl w:val="0"/>
    </w:pPr>
    <w:rPr>
      <w:rFonts w:asciiTheme="majorHAnsi" w:eastAsiaTheme="majorEastAsia" w:hAnsiTheme="majorHAnsi" w:cstheme="majorBidi"/>
      <w:b/>
      <w:bCs/>
      <w:color w:val="2F5496" w:themeColor="accent1" w:themeShade="BF"/>
      <w:sz w:val="28"/>
      <w:szCs w:val="28"/>
      <w:lang w:bidi="ar-SA"/>
    </w:rPr>
  </w:style>
  <w:style w:type="paragraph" w:styleId="Heading2">
    <w:name w:val="heading 2"/>
    <w:basedOn w:val="Normal"/>
    <w:next w:val="Normal"/>
    <w:link w:val="Heading2Char"/>
    <w:uiPriority w:val="9"/>
    <w:unhideWhenUsed/>
    <w:qFormat/>
    <w:rsid w:val="009D2053"/>
    <w:pPr>
      <w:keepNext/>
      <w:keepLines/>
      <w:numPr>
        <w:ilvl w:val="1"/>
        <w:numId w:val="28"/>
      </w:numPr>
      <w:spacing w:before="200" w:after="0"/>
      <w:outlineLvl w:val="1"/>
    </w:pPr>
    <w:rPr>
      <w:rFonts w:asciiTheme="majorHAnsi" w:eastAsiaTheme="majorEastAsia" w:hAnsiTheme="majorHAnsi" w:cstheme="majorBidi"/>
      <w:b/>
      <w:bCs/>
      <w:color w:val="4472C4" w:themeColor="accent1"/>
      <w:sz w:val="26"/>
      <w:szCs w:val="26"/>
      <w:lang w:bidi="ar-SA"/>
    </w:rPr>
  </w:style>
  <w:style w:type="paragraph" w:styleId="Heading3">
    <w:name w:val="heading 3"/>
    <w:basedOn w:val="Normal"/>
    <w:next w:val="Normal"/>
    <w:link w:val="Heading3Char"/>
    <w:uiPriority w:val="9"/>
    <w:unhideWhenUsed/>
    <w:qFormat/>
    <w:rsid w:val="009D2053"/>
    <w:pPr>
      <w:keepNext/>
      <w:keepLines/>
      <w:numPr>
        <w:ilvl w:val="2"/>
        <w:numId w:val="28"/>
      </w:numPr>
      <w:spacing w:before="200" w:after="0"/>
      <w:outlineLvl w:val="2"/>
    </w:pPr>
    <w:rPr>
      <w:rFonts w:asciiTheme="majorHAnsi" w:eastAsiaTheme="majorEastAsia" w:hAnsiTheme="majorHAnsi" w:cstheme="majorBidi"/>
      <w:b/>
      <w:bCs/>
      <w:color w:val="4472C4" w:themeColor="accent1"/>
      <w:szCs w:val="22"/>
      <w:lang w:bidi="ar-SA"/>
    </w:rPr>
  </w:style>
  <w:style w:type="paragraph" w:styleId="Heading4">
    <w:name w:val="heading 4"/>
    <w:basedOn w:val="Normal"/>
    <w:next w:val="Normal"/>
    <w:link w:val="Heading4Char"/>
    <w:uiPriority w:val="9"/>
    <w:unhideWhenUsed/>
    <w:qFormat/>
    <w:rsid w:val="00E43F18"/>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18"/>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F18"/>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F18"/>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F1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E43F1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5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D205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D2053"/>
    <w:rPr>
      <w:rFonts w:asciiTheme="majorHAnsi" w:eastAsiaTheme="majorEastAsia" w:hAnsiTheme="majorHAnsi" w:cstheme="majorBidi"/>
      <w:b/>
      <w:bCs/>
      <w:color w:val="4472C4" w:themeColor="accent1"/>
    </w:rPr>
  </w:style>
  <w:style w:type="table" w:styleId="TableGrid">
    <w:name w:val="Table Grid"/>
    <w:basedOn w:val="TableNormal"/>
    <w:uiPriority w:val="39"/>
    <w:rsid w:val="009D2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0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D2053"/>
    <w:pPr>
      <w:spacing w:line="240" w:lineRule="auto"/>
    </w:pPr>
    <w:rPr>
      <w:b/>
      <w:bCs/>
      <w:color w:val="000000" w:themeColor="text1"/>
      <w:sz w:val="24"/>
      <w:szCs w:val="24"/>
      <w:lang w:bidi="ar-SA"/>
    </w:rPr>
  </w:style>
  <w:style w:type="paragraph" w:styleId="Header">
    <w:name w:val="header"/>
    <w:basedOn w:val="Normal"/>
    <w:link w:val="HeaderChar"/>
    <w:uiPriority w:val="99"/>
    <w:unhideWhenUsed/>
    <w:rsid w:val="00046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366"/>
    <w:rPr>
      <w:szCs w:val="20"/>
      <w:lang w:bidi="ne-NP"/>
    </w:rPr>
  </w:style>
  <w:style w:type="paragraph" w:styleId="Footer">
    <w:name w:val="footer"/>
    <w:basedOn w:val="Normal"/>
    <w:link w:val="FooterChar"/>
    <w:uiPriority w:val="99"/>
    <w:unhideWhenUsed/>
    <w:rsid w:val="00046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366"/>
    <w:rPr>
      <w:szCs w:val="20"/>
      <w:lang w:bidi="ne-NP"/>
    </w:rPr>
  </w:style>
  <w:style w:type="table" w:styleId="PlainTable3">
    <w:name w:val="Plain Table 3"/>
    <w:basedOn w:val="TableNormal"/>
    <w:uiPriority w:val="43"/>
    <w:rsid w:val="000858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858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58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512A0"/>
    <w:pPr>
      <w:ind w:left="720"/>
      <w:contextualSpacing/>
    </w:pPr>
  </w:style>
  <w:style w:type="table" w:styleId="TableGridLight">
    <w:name w:val="Grid Table Light"/>
    <w:basedOn w:val="TableNormal"/>
    <w:uiPriority w:val="40"/>
    <w:rsid w:val="000463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463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E43F18"/>
    <w:rPr>
      <w:rFonts w:asciiTheme="majorHAnsi" w:eastAsiaTheme="majorEastAsia" w:hAnsiTheme="majorHAnsi" w:cstheme="majorBidi"/>
      <w:i/>
      <w:iCs/>
      <w:color w:val="2F5496" w:themeColor="accent1" w:themeShade="BF"/>
      <w:szCs w:val="20"/>
      <w:lang w:bidi="ne-NP"/>
    </w:rPr>
  </w:style>
  <w:style w:type="character" w:customStyle="1" w:styleId="Heading5Char">
    <w:name w:val="Heading 5 Char"/>
    <w:basedOn w:val="DefaultParagraphFont"/>
    <w:link w:val="Heading5"/>
    <w:uiPriority w:val="9"/>
    <w:semiHidden/>
    <w:rsid w:val="00E43F18"/>
    <w:rPr>
      <w:rFonts w:asciiTheme="majorHAnsi" w:eastAsiaTheme="majorEastAsia" w:hAnsiTheme="majorHAnsi" w:cstheme="majorBidi"/>
      <w:color w:val="2F5496" w:themeColor="accent1" w:themeShade="BF"/>
      <w:szCs w:val="20"/>
      <w:lang w:bidi="ne-NP"/>
    </w:rPr>
  </w:style>
  <w:style w:type="character" w:customStyle="1" w:styleId="Heading6Char">
    <w:name w:val="Heading 6 Char"/>
    <w:basedOn w:val="DefaultParagraphFont"/>
    <w:link w:val="Heading6"/>
    <w:uiPriority w:val="9"/>
    <w:semiHidden/>
    <w:rsid w:val="00E43F18"/>
    <w:rPr>
      <w:rFonts w:asciiTheme="majorHAnsi" w:eastAsiaTheme="majorEastAsia" w:hAnsiTheme="majorHAnsi" w:cstheme="majorBidi"/>
      <w:color w:val="1F3763" w:themeColor="accent1" w:themeShade="7F"/>
      <w:szCs w:val="20"/>
      <w:lang w:bidi="ne-NP"/>
    </w:rPr>
  </w:style>
  <w:style w:type="character" w:customStyle="1" w:styleId="Heading7Char">
    <w:name w:val="Heading 7 Char"/>
    <w:basedOn w:val="DefaultParagraphFont"/>
    <w:link w:val="Heading7"/>
    <w:uiPriority w:val="9"/>
    <w:semiHidden/>
    <w:rsid w:val="00E43F18"/>
    <w:rPr>
      <w:rFonts w:asciiTheme="majorHAnsi" w:eastAsiaTheme="majorEastAsia" w:hAnsiTheme="majorHAnsi" w:cstheme="majorBidi"/>
      <w:i/>
      <w:iCs/>
      <w:color w:val="1F3763" w:themeColor="accent1" w:themeShade="7F"/>
      <w:szCs w:val="20"/>
      <w:lang w:bidi="ne-NP"/>
    </w:rPr>
  </w:style>
  <w:style w:type="character" w:customStyle="1" w:styleId="Heading8Char">
    <w:name w:val="Heading 8 Char"/>
    <w:basedOn w:val="DefaultParagraphFont"/>
    <w:link w:val="Heading8"/>
    <w:uiPriority w:val="9"/>
    <w:semiHidden/>
    <w:rsid w:val="00E43F18"/>
    <w:rPr>
      <w:rFonts w:asciiTheme="majorHAnsi" w:eastAsiaTheme="majorEastAsia" w:hAnsiTheme="majorHAnsi" w:cstheme="majorBidi"/>
      <w:color w:val="272727" w:themeColor="text1" w:themeTint="D8"/>
      <w:sz w:val="21"/>
      <w:szCs w:val="19"/>
      <w:lang w:bidi="ne-NP"/>
    </w:rPr>
  </w:style>
  <w:style w:type="character" w:customStyle="1" w:styleId="Heading9Char">
    <w:name w:val="Heading 9 Char"/>
    <w:basedOn w:val="DefaultParagraphFont"/>
    <w:link w:val="Heading9"/>
    <w:uiPriority w:val="9"/>
    <w:semiHidden/>
    <w:rsid w:val="00E43F18"/>
    <w:rPr>
      <w:rFonts w:asciiTheme="majorHAnsi" w:eastAsiaTheme="majorEastAsia" w:hAnsiTheme="majorHAnsi" w:cstheme="majorBidi"/>
      <w:i/>
      <w:iCs/>
      <w:color w:val="272727" w:themeColor="text1" w:themeTint="D8"/>
      <w:sz w:val="21"/>
      <w:szCs w:val="19"/>
      <w:lang w:bidi="ne-NP"/>
    </w:rPr>
  </w:style>
  <w:style w:type="paragraph" w:styleId="TOC1">
    <w:name w:val="toc 1"/>
    <w:basedOn w:val="Normal"/>
    <w:next w:val="Normal"/>
    <w:autoRedefine/>
    <w:uiPriority w:val="39"/>
    <w:unhideWhenUsed/>
    <w:rsid w:val="007E7837"/>
    <w:pPr>
      <w:spacing w:after="100"/>
    </w:pPr>
  </w:style>
  <w:style w:type="paragraph" w:styleId="TOC2">
    <w:name w:val="toc 2"/>
    <w:basedOn w:val="Normal"/>
    <w:next w:val="Normal"/>
    <w:autoRedefine/>
    <w:uiPriority w:val="39"/>
    <w:unhideWhenUsed/>
    <w:rsid w:val="007E7837"/>
    <w:pPr>
      <w:spacing w:after="100"/>
      <w:ind w:left="220"/>
    </w:pPr>
  </w:style>
  <w:style w:type="paragraph" w:styleId="TOC3">
    <w:name w:val="toc 3"/>
    <w:basedOn w:val="Normal"/>
    <w:next w:val="Normal"/>
    <w:autoRedefine/>
    <w:uiPriority w:val="39"/>
    <w:unhideWhenUsed/>
    <w:rsid w:val="007E7837"/>
    <w:pPr>
      <w:spacing w:after="100"/>
      <w:ind w:left="440"/>
    </w:pPr>
  </w:style>
  <w:style w:type="character" w:styleId="Hyperlink">
    <w:name w:val="Hyperlink"/>
    <w:basedOn w:val="DefaultParagraphFont"/>
    <w:uiPriority w:val="99"/>
    <w:unhideWhenUsed/>
    <w:rsid w:val="007E7837"/>
    <w:rPr>
      <w:color w:val="0563C1" w:themeColor="hyperlink"/>
      <w:u w:val="single"/>
    </w:rPr>
  </w:style>
  <w:style w:type="paragraph" w:styleId="TableofFigures">
    <w:name w:val="table of figures"/>
    <w:basedOn w:val="Normal"/>
    <w:next w:val="Normal"/>
    <w:uiPriority w:val="99"/>
    <w:unhideWhenUsed/>
    <w:rsid w:val="00272815"/>
    <w:pPr>
      <w:spacing w:after="0"/>
    </w:pPr>
  </w:style>
  <w:style w:type="character" w:styleId="LineNumber">
    <w:name w:val="line number"/>
    <w:basedOn w:val="DefaultParagraphFont"/>
    <w:uiPriority w:val="99"/>
    <w:semiHidden/>
    <w:unhideWhenUsed/>
    <w:rsid w:val="002A02A4"/>
  </w:style>
  <w:style w:type="paragraph" w:customStyle="1" w:styleId="Pretoc">
    <w:name w:val="Pretoc"/>
    <w:basedOn w:val="Normal"/>
    <w:link w:val="PretocChar"/>
    <w:qFormat/>
    <w:rsid w:val="0085161E"/>
    <w:pPr>
      <w:tabs>
        <w:tab w:val="right" w:pos="9360"/>
      </w:tabs>
      <w:spacing w:line="360" w:lineRule="auto"/>
      <w:jc w:val="both"/>
    </w:pPr>
    <w:rPr>
      <w:rFonts w:ascii="Times New Roman" w:hAnsi="Times New Roman" w:cs="Times New Roman"/>
      <w:b/>
      <w:bCs/>
      <w:sz w:val="24"/>
      <w:szCs w:val="24"/>
    </w:rPr>
  </w:style>
  <w:style w:type="character" w:customStyle="1" w:styleId="PretocChar">
    <w:name w:val="Pretoc Char"/>
    <w:basedOn w:val="DefaultParagraphFont"/>
    <w:link w:val="Pretoc"/>
    <w:rsid w:val="0085161E"/>
    <w:rPr>
      <w:rFonts w:ascii="Times New Roman" w:hAnsi="Times New Roman" w:cs="Times New Roman"/>
      <w:b/>
      <w:bCs/>
      <w:sz w:val="24"/>
      <w:szCs w:val="24"/>
      <w:lang w:bidi="ne-NP"/>
    </w:rPr>
  </w:style>
  <w:style w:type="character" w:customStyle="1" w:styleId="UnresolvedMention1">
    <w:name w:val="Unresolved Mention1"/>
    <w:basedOn w:val="DefaultParagraphFont"/>
    <w:uiPriority w:val="99"/>
    <w:semiHidden/>
    <w:unhideWhenUsed/>
    <w:rsid w:val="004E58C8"/>
    <w:rPr>
      <w:color w:val="605E5C"/>
      <w:shd w:val="clear" w:color="auto" w:fill="E1DFDD"/>
    </w:rPr>
  </w:style>
  <w:style w:type="paragraph" w:styleId="Revision">
    <w:name w:val="Revision"/>
    <w:hidden/>
    <w:uiPriority w:val="99"/>
    <w:semiHidden/>
    <w:rsid w:val="00DB0721"/>
    <w:pPr>
      <w:spacing w:after="0" w:line="240" w:lineRule="auto"/>
    </w:pPr>
    <w:rPr>
      <w:szCs w:val="20"/>
      <w:lang w:bidi="ne-NP"/>
    </w:rPr>
  </w:style>
  <w:style w:type="character" w:styleId="CommentReference">
    <w:name w:val="annotation reference"/>
    <w:basedOn w:val="DefaultParagraphFont"/>
    <w:uiPriority w:val="99"/>
    <w:semiHidden/>
    <w:unhideWhenUsed/>
    <w:rsid w:val="00247B82"/>
    <w:rPr>
      <w:sz w:val="16"/>
      <w:szCs w:val="16"/>
    </w:rPr>
  </w:style>
  <w:style w:type="paragraph" w:styleId="CommentText">
    <w:name w:val="annotation text"/>
    <w:basedOn w:val="Normal"/>
    <w:link w:val="CommentTextChar"/>
    <w:uiPriority w:val="99"/>
    <w:unhideWhenUsed/>
    <w:rsid w:val="00247B82"/>
    <w:pPr>
      <w:spacing w:line="240" w:lineRule="auto"/>
    </w:pPr>
    <w:rPr>
      <w:sz w:val="20"/>
      <w:szCs w:val="18"/>
    </w:rPr>
  </w:style>
  <w:style w:type="character" w:customStyle="1" w:styleId="CommentTextChar">
    <w:name w:val="Comment Text Char"/>
    <w:basedOn w:val="DefaultParagraphFont"/>
    <w:link w:val="CommentText"/>
    <w:uiPriority w:val="99"/>
    <w:rsid w:val="00247B82"/>
    <w:rPr>
      <w:sz w:val="20"/>
      <w:szCs w:val="18"/>
      <w:lang w:bidi="ne-NP"/>
    </w:rPr>
  </w:style>
  <w:style w:type="paragraph" w:styleId="CommentSubject">
    <w:name w:val="annotation subject"/>
    <w:basedOn w:val="CommentText"/>
    <w:next w:val="CommentText"/>
    <w:link w:val="CommentSubjectChar"/>
    <w:uiPriority w:val="99"/>
    <w:semiHidden/>
    <w:unhideWhenUsed/>
    <w:rsid w:val="00247B82"/>
    <w:rPr>
      <w:b/>
      <w:bCs/>
    </w:rPr>
  </w:style>
  <w:style w:type="character" w:customStyle="1" w:styleId="CommentSubjectChar">
    <w:name w:val="Comment Subject Char"/>
    <w:basedOn w:val="CommentTextChar"/>
    <w:link w:val="CommentSubject"/>
    <w:uiPriority w:val="99"/>
    <w:semiHidden/>
    <w:rsid w:val="00247B82"/>
    <w:rPr>
      <w:b/>
      <w:bCs/>
      <w:sz w:val="20"/>
      <w:szCs w:val="18"/>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3879">
      <w:bodyDiv w:val="1"/>
      <w:marLeft w:val="0"/>
      <w:marRight w:val="0"/>
      <w:marTop w:val="0"/>
      <w:marBottom w:val="0"/>
      <w:divBdr>
        <w:top w:val="none" w:sz="0" w:space="0" w:color="auto"/>
        <w:left w:val="none" w:sz="0" w:space="0" w:color="auto"/>
        <w:bottom w:val="none" w:sz="0" w:space="0" w:color="auto"/>
        <w:right w:val="none" w:sz="0" w:space="0" w:color="auto"/>
      </w:divBdr>
    </w:div>
    <w:div w:id="192690403">
      <w:bodyDiv w:val="1"/>
      <w:marLeft w:val="0"/>
      <w:marRight w:val="0"/>
      <w:marTop w:val="0"/>
      <w:marBottom w:val="0"/>
      <w:divBdr>
        <w:top w:val="none" w:sz="0" w:space="0" w:color="auto"/>
        <w:left w:val="none" w:sz="0" w:space="0" w:color="auto"/>
        <w:bottom w:val="none" w:sz="0" w:space="0" w:color="auto"/>
        <w:right w:val="none" w:sz="0" w:space="0" w:color="auto"/>
      </w:divBdr>
    </w:div>
    <w:div w:id="351423958">
      <w:bodyDiv w:val="1"/>
      <w:marLeft w:val="0"/>
      <w:marRight w:val="0"/>
      <w:marTop w:val="0"/>
      <w:marBottom w:val="0"/>
      <w:divBdr>
        <w:top w:val="none" w:sz="0" w:space="0" w:color="auto"/>
        <w:left w:val="none" w:sz="0" w:space="0" w:color="auto"/>
        <w:bottom w:val="none" w:sz="0" w:space="0" w:color="auto"/>
        <w:right w:val="none" w:sz="0" w:space="0" w:color="auto"/>
      </w:divBdr>
      <w:divsChild>
        <w:div w:id="340593415">
          <w:marLeft w:val="547"/>
          <w:marRight w:val="0"/>
          <w:marTop w:val="200"/>
          <w:marBottom w:val="0"/>
          <w:divBdr>
            <w:top w:val="none" w:sz="0" w:space="0" w:color="auto"/>
            <w:left w:val="none" w:sz="0" w:space="0" w:color="auto"/>
            <w:bottom w:val="none" w:sz="0" w:space="0" w:color="auto"/>
            <w:right w:val="none" w:sz="0" w:space="0" w:color="auto"/>
          </w:divBdr>
        </w:div>
      </w:divsChild>
    </w:div>
    <w:div w:id="352876480">
      <w:bodyDiv w:val="1"/>
      <w:marLeft w:val="0"/>
      <w:marRight w:val="0"/>
      <w:marTop w:val="0"/>
      <w:marBottom w:val="0"/>
      <w:divBdr>
        <w:top w:val="none" w:sz="0" w:space="0" w:color="auto"/>
        <w:left w:val="none" w:sz="0" w:space="0" w:color="auto"/>
        <w:bottom w:val="none" w:sz="0" w:space="0" w:color="auto"/>
        <w:right w:val="none" w:sz="0" w:space="0" w:color="auto"/>
      </w:divBdr>
    </w:div>
    <w:div w:id="484853860">
      <w:bodyDiv w:val="1"/>
      <w:marLeft w:val="0"/>
      <w:marRight w:val="0"/>
      <w:marTop w:val="0"/>
      <w:marBottom w:val="0"/>
      <w:divBdr>
        <w:top w:val="none" w:sz="0" w:space="0" w:color="auto"/>
        <w:left w:val="none" w:sz="0" w:space="0" w:color="auto"/>
        <w:bottom w:val="none" w:sz="0" w:space="0" w:color="auto"/>
        <w:right w:val="none" w:sz="0" w:space="0" w:color="auto"/>
      </w:divBdr>
    </w:div>
    <w:div w:id="535966602">
      <w:bodyDiv w:val="1"/>
      <w:marLeft w:val="0"/>
      <w:marRight w:val="0"/>
      <w:marTop w:val="0"/>
      <w:marBottom w:val="0"/>
      <w:divBdr>
        <w:top w:val="none" w:sz="0" w:space="0" w:color="auto"/>
        <w:left w:val="none" w:sz="0" w:space="0" w:color="auto"/>
        <w:bottom w:val="none" w:sz="0" w:space="0" w:color="auto"/>
        <w:right w:val="none" w:sz="0" w:space="0" w:color="auto"/>
      </w:divBdr>
    </w:div>
    <w:div w:id="600912174">
      <w:bodyDiv w:val="1"/>
      <w:marLeft w:val="0"/>
      <w:marRight w:val="0"/>
      <w:marTop w:val="0"/>
      <w:marBottom w:val="0"/>
      <w:divBdr>
        <w:top w:val="none" w:sz="0" w:space="0" w:color="auto"/>
        <w:left w:val="none" w:sz="0" w:space="0" w:color="auto"/>
        <w:bottom w:val="none" w:sz="0" w:space="0" w:color="auto"/>
        <w:right w:val="none" w:sz="0" w:space="0" w:color="auto"/>
      </w:divBdr>
      <w:divsChild>
        <w:div w:id="469446313">
          <w:marLeft w:val="360"/>
          <w:marRight w:val="0"/>
          <w:marTop w:val="0"/>
          <w:marBottom w:val="200"/>
          <w:divBdr>
            <w:top w:val="none" w:sz="0" w:space="0" w:color="auto"/>
            <w:left w:val="none" w:sz="0" w:space="0" w:color="auto"/>
            <w:bottom w:val="none" w:sz="0" w:space="0" w:color="auto"/>
            <w:right w:val="none" w:sz="0" w:space="0" w:color="auto"/>
          </w:divBdr>
        </w:div>
        <w:div w:id="704064778">
          <w:marLeft w:val="360"/>
          <w:marRight w:val="0"/>
          <w:marTop w:val="0"/>
          <w:marBottom w:val="200"/>
          <w:divBdr>
            <w:top w:val="none" w:sz="0" w:space="0" w:color="auto"/>
            <w:left w:val="none" w:sz="0" w:space="0" w:color="auto"/>
            <w:bottom w:val="none" w:sz="0" w:space="0" w:color="auto"/>
            <w:right w:val="none" w:sz="0" w:space="0" w:color="auto"/>
          </w:divBdr>
        </w:div>
        <w:div w:id="807820616">
          <w:marLeft w:val="360"/>
          <w:marRight w:val="0"/>
          <w:marTop w:val="0"/>
          <w:marBottom w:val="200"/>
          <w:divBdr>
            <w:top w:val="none" w:sz="0" w:space="0" w:color="auto"/>
            <w:left w:val="none" w:sz="0" w:space="0" w:color="auto"/>
            <w:bottom w:val="none" w:sz="0" w:space="0" w:color="auto"/>
            <w:right w:val="none" w:sz="0" w:space="0" w:color="auto"/>
          </w:divBdr>
        </w:div>
        <w:div w:id="72969877">
          <w:marLeft w:val="360"/>
          <w:marRight w:val="0"/>
          <w:marTop w:val="0"/>
          <w:marBottom w:val="200"/>
          <w:divBdr>
            <w:top w:val="none" w:sz="0" w:space="0" w:color="auto"/>
            <w:left w:val="none" w:sz="0" w:space="0" w:color="auto"/>
            <w:bottom w:val="none" w:sz="0" w:space="0" w:color="auto"/>
            <w:right w:val="none" w:sz="0" w:space="0" w:color="auto"/>
          </w:divBdr>
        </w:div>
        <w:div w:id="2110927696">
          <w:marLeft w:val="360"/>
          <w:marRight w:val="0"/>
          <w:marTop w:val="0"/>
          <w:marBottom w:val="200"/>
          <w:divBdr>
            <w:top w:val="none" w:sz="0" w:space="0" w:color="auto"/>
            <w:left w:val="none" w:sz="0" w:space="0" w:color="auto"/>
            <w:bottom w:val="none" w:sz="0" w:space="0" w:color="auto"/>
            <w:right w:val="none" w:sz="0" w:space="0" w:color="auto"/>
          </w:divBdr>
        </w:div>
      </w:divsChild>
    </w:div>
    <w:div w:id="770391363">
      <w:bodyDiv w:val="1"/>
      <w:marLeft w:val="0"/>
      <w:marRight w:val="0"/>
      <w:marTop w:val="0"/>
      <w:marBottom w:val="0"/>
      <w:divBdr>
        <w:top w:val="none" w:sz="0" w:space="0" w:color="auto"/>
        <w:left w:val="none" w:sz="0" w:space="0" w:color="auto"/>
        <w:bottom w:val="none" w:sz="0" w:space="0" w:color="auto"/>
        <w:right w:val="none" w:sz="0" w:space="0" w:color="auto"/>
      </w:divBdr>
      <w:divsChild>
        <w:div w:id="1884517072">
          <w:marLeft w:val="547"/>
          <w:marRight w:val="0"/>
          <w:marTop w:val="200"/>
          <w:marBottom w:val="0"/>
          <w:divBdr>
            <w:top w:val="none" w:sz="0" w:space="0" w:color="auto"/>
            <w:left w:val="none" w:sz="0" w:space="0" w:color="auto"/>
            <w:bottom w:val="none" w:sz="0" w:space="0" w:color="auto"/>
            <w:right w:val="none" w:sz="0" w:space="0" w:color="auto"/>
          </w:divBdr>
        </w:div>
      </w:divsChild>
    </w:div>
    <w:div w:id="794179214">
      <w:bodyDiv w:val="1"/>
      <w:marLeft w:val="0"/>
      <w:marRight w:val="0"/>
      <w:marTop w:val="0"/>
      <w:marBottom w:val="0"/>
      <w:divBdr>
        <w:top w:val="none" w:sz="0" w:space="0" w:color="auto"/>
        <w:left w:val="none" w:sz="0" w:space="0" w:color="auto"/>
        <w:bottom w:val="none" w:sz="0" w:space="0" w:color="auto"/>
        <w:right w:val="none" w:sz="0" w:space="0" w:color="auto"/>
      </w:divBdr>
    </w:div>
    <w:div w:id="840239559">
      <w:bodyDiv w:val="1"/>
      <w:marLeft w:val="0"/>
      <w:marRight w:val="0"/>
      <w:marTop w:val="0"/>
      <w:marBottom w:val="0"/>
      <w:divBdr>
        <w:top w:val="none" w:sz="0" w:space="0" w:color="auto"/>
        <w:left w:val="none" w:sz="0" w:space="0" w:color="auto"/>
        <w:bottom w:val="none" w:sz="0" w:space="0" w:color="auto"/>
        <w:right w:val="none" w:sz="0" w:space="0" w:color="auto"/>
      </w:divBdr>
      <w:divsChild>
        <w:div w:id="202834719">
          <w:marLeft w:val="0"/>
          <w:marRight w:val="0"/>
          <w:marTop w:val="0"/>
          <w:marBottom w:val="160"/>
          <w:divBdr>
            <w:top w:val="none" w:sz="0" w:space="0" w:color="auto"/>
            <w:left w:val="none" w:sz="0" w:space="0" w:color="auto"/>
            <w:bottom w:val="none" w:sz="0" w:space="0" w:color="auto"/>
            <w:right w:val="none" w:sz="0" w:space="0" w:color="auto"/>
          </w:divBdr>
        </w:div>
      </w:divsChild>
    </w:div>
    <w:div w:id="905838635">
      <w:bodyDiv w:val="1"/>
      <w:marLeft w:val="0"/>
      <w:marRight w:val="0"/>
      <w:marTop w:val="0"/>
      <w:marBottom w:val="0"/>
      <w:divBdr>
        <w:top w:val="none" w:sz="0" w:space="0" w:color="auto"/>
        <w:left w:val="none" w:sz="0" w:space="0" w:color="auto"/>
        <w:bottom w:val="none" w:sz="0" w:space="0" w:color="auto"/>
        <w:right w:val="none" w:sz="0" w:space="0" w:color="auto"/>
      </w:divBdr>
    </w:div>
    <w:div w:id="940648036">
      <w:bodyDiv w:val="1"/>
      <w:marLeft w:val="0"/>
      <w:marRight w:val="0"/>
      <w:marTop w:val="0"/>
      <w:marBottom w:val="0"/>
      <w:divBdr>
        <w:top w:val="none" w:sz="0" w:space="0" w:color="auto"/>
        <w:left w:val="none" w:sz="0" w:space="0" w:color="auto"/>
        <w:bottom w:val="none" w:sz="0" w:space="0" w:color="auto"/>
        <w:right w:val="none" w:sz="0" w:space="0" w:color="auto"/>
      </w:divBdr>
    </w:div>
    <w:div w:id="942615064">
      <w:bodyDiv w:val="1"/>
      <w:marLeft w:val="0"/>
      <w:marRight w:val="0"/>
      <w:marTop w:val="0"/>
      <w:marBottom w:val="0"/>
      <w:divBdr>
        <w:top w:val="none" w:sz="0" w:space="0" w:color="auto"/>
        <w:left w:val="none" w:sz="0" w:space="0" w:color="auto"/>
        <w:bottom w:val="none" w:sz="0" w:space="0" w:color="auto"/>
        <w:right w:val="none" w:sz="0" w:space="0" w:color="auto"/>
      </w:divBdr>
    </w:div>
    <w:div w:id="1013415253">
      <w:bodyDiv w:val="1"/>
      <w:marLeft w:val="0"/>
      <w:marRight w:val="0"/>
      <w:marTop w:val="0"/>
      <w:marBottom w:val="0"/>
      <w:divBdr>
        <w:top w:val="none" w:sz="0" w:space="0" w:color="auto"/>
        <w:left w:val="none" w:sz="0" w:space="0" w:color="auto"/>
        <w:bottom w:val="none" w:sz="0" w:space="0" w:color="auto"/>
        <w:right w:val="none" w:sz="0" w:space="0" w:color="auto"/>
      </w:divBdr>
    </w:div>
    <w:div w:id="1020356599">
      <w:bodyDiv w:val="1"/>
      <w:marLeft w:val="0"/>
      <w:marRight w:val="0"/>
      <w:marTop w:val="0"/>
      <w:marBottom w:val="0"/>
      <w:divBdr>
        <w:top w:val="none" w:sz="0" w:space="0" w:color="auto"/>
        <w:left w:val="none" w:sz="0" w:space="0" w:color="auto"/>
        <w:bottom w:val="none" w:sz="0" w:space="0" w:color="auto"/>
        <w:right w:val="none" w:sz="0" w:space="0" w:color="auto"/>
      </w:divBdr>
    </w:div>
    <w:div w:id="1081833190">
      <w:bodyDiv w:val="1"/>
      <w:marLeft w:val="0"/>
      <w:marRight w:val="0"/>
      <w:marTop w:val="0"/>
      <w:marBottom w:val="0"/>
      <w:divBdr>
        <w:top w:val="none" w:sz="0" w:space="0" w:color="auto"/>
        <w:left w:val="none" w:sz="0" w:space="0" w:color="auto"/>
        <w:bottom w:val="none" w:sz="0" w:space="0" w:color="auto"/>
        <w:right w:val="none" w:sz="0" w:space="0" w:color="auto"/>
      </w:divBdr>
    </w:div>
    <w:div w:id="1105927379">
      <w:bodyDiv w:val="1"/>
      <w:marLeft w:val="0"/>
      <w:marRight w:val="0"/>
      <w:marTop w:val="0"/>
      <w:marBottom w:val="0"/>
      <w:divBdr>
        <w:top w:val="none" w:sz="0" w:space="0" w:color="auto"/>
        <w:left w:val="none" w:sz="0" w:space="0" w:color="auto"/>
        <w:bottom w:val="none" w:sz="0" w:space="0" w:color="auto"/>
        <w:right w:val="none" w:sz="0" w:space="0" w:color="auto"/>
      </w:divBdr>
    </w:div>
    <w:div w:id="1265308395">
      <w:bodyDiv w:val="1"/>
      <w:marLeft w:val="0"/>
      <w:marRight w:val="0"/>
      <w:marTop w:val="0"/>
      <w:marBottom w:val="0"/>
      <w:divBdr>
        <w:top w:val="none" w:sz="0" w:space="0" w:color="auto"/>
        <w:left w:val="none" w:sz="0" w:space="0" w:color="auto"/>
        <w:bottom w:val="none" w:sz="0" w:space="0" w:color="auto"/>
        <w:right w:val="none" w:sz="0" w:space="0" w:color="auto"/>
      </w:divBdr>
    </w:div>
    <w:div w:id="1389451937">
      <w:bodyDiv w:val="1"/>
      <w:marLeft w:val="0"/>
      <w:marRight w:val="0"/>
      <w:marTop w:val="0"/>
      <w:marBottom w:val="0"/>
      <w:divBdr>
        <w:top w:val="none" w:sz="0" w:space="0" w:color="auto"/>
        <w:left w:val="none" w:sz="0" w:space="0" w:color="auto"/>
        <w:bottom w:val="none" w:sz="0" w:space="0" w:color="auto"/>
        <w:right w:val="none" w:sz="0" w:space="0" w:color="auto"/>
      </w:divBdr>
    </w:div>
    <w:div w:id="1586648210">
      <w:bodyDiv w:val="1"/>
      <w:marLeft w:val="0"/>
      <w:marRight w:val="0"/>
      <w:marTop w:val="0"/>
      <w:marBottom w:val="0"/>
      <w:divBdr>
        <w:top w:val="none" w:sz="0" w:space="0" w:color="auto"/>
        <w:left w:val="none" w:sz="0" w:space="0" w:color="auto"/>
        <w:bottom w:val="none" w:sz="0" w:space="0" w:color="auto"/>
        <w:right w:val="none" w:sz="0" w:space="0" w:color="auto"/>
      </w:divBdr>
      <w:divsChild>
        <w:div w:id="808861513">
          <w:marLeft w:val="547"/>
          <w:marRight w:val="0"/>
          <w:marTop w:val="0"/>
          <w:marBottom w:val="0"/>
          <w:divBdr>
            <w:top w:val="none" w:sz="0" w:space="0" w:color="auto"/>
            <w:left w:val="none" w:sz="0" w:space="0" w:color="auto"/>
            <w:bottom w:val="none" w:sz="0" w:space="0" w:color="auto"/>
            <w:right w:val="none" w:sz="0" w:space="0" w:color="auto"/>
          </w:divBdr>
        </w:div>
      </w:divsChild>
    </w:div>
    <w:div w:id="1717780906">
      <w:bodyDiv w:val="1"/>
      <w:marLeft w:val="0"/>
      <w:marRight w:val="0"/>
      <w:marTop w:val="0"/>
      <w:marBottom w:val="0"/>
      <w:divBdr>
        <w:top w:val="none" w:sz="0" w:space="0" w:color="auto"/>
        <w:left w:val="none" w:sz="0" w:space="0" w:color="auto"/>
        <w:bottom w:val="none" w:sz="0" w:space="0" w:color="auto"/>
        <w:right w:val="none" w:sz="0" w:space="0" w:color="auto"/>
      </w:divBdr>
      <w:divsChild>
        <w:div w:id="1829590195">
          <w:marLeft w:val="547"/>
          <w:marRight w:val="0"/>
          <w:marTop w:val="200"/>
          <w:marBottom w:val="0"/>
          <w:divBdr>
            <w:top w:val="none" w:sz="0" w:space="0" w:color="auto"/>
            <w:left w:val="none" w:sz="0" w:space="0" w:color="auto"/>
            <w:bottom w:val="none" w:sz="0" w:space="0" w:color="auto"/>
            <w:right w:val="none" w:sz="0" w:space="0" w:color="auto"/>
          </w:divBdr>
        </w:div>
      </w:divsChild>
    </w:div>
    <w:div w:id="1752386500">
      <w:bodyDiv w:val="1"/>
      <w:marLeft w:val="0"/>
      <w:marRight w:val="0"/>
      <w:marTop w:val="0"/>
      <w:marBottom w:val="0"/>
      <w:divBdr>
        <w:top w:val="none" w:sz="0" w:space="0" w:color="auto"/>
        <w:left w:val="none" w:sz="0" w:space="0" w:color="auto"/>
        <w:bottom w:val="none" w:sz="0" w:space="0" w:color="auto"/>
        <w:right w:val="none" w:sz="0" w:space="0" w:color="auto"/>
      </w:divBdr>
      <w:divsChild>
        <w:div w:id="181676333">
          <w:marLeft w:val="0"/>
          <w:marRight w:val="0"/>
          <w:marTop w:val="0"/>
          <w:marBottom w:val="0"/>
          <w:divBdr>
            <w:top w:val="none" w:sz="0" w:space="0" w:color="auto"/>
            <w:left w:val="none" w:sz="0" w:space="0" w:color="auto"/>
            <w:bottom w:val="none" w:sz="0" w:space="0" w:color="auto"/>
            <w:right w:val="none" w:sz="0" w:space="0" w:color="auto"/>
          </w:divBdr>
        </w:div>
        <w:div w:id="1181317245">
          <w:marLeft w:val="0"/>
          <w:marRight w:val="0"/>
          <w:marTop w:val="0"/>
          <w:marBottom w:val="0"/>
          <w:divBdr>
            <w:top w:val="none" w:sz="0" w:space="0" w:color="auto"/>
            <w:left w:val="none" w:sz="0" w:space="0" w:color="auto"/>
            <w:bottom w:val="none" w:sz="0" w:space="0" w:color="auto"/>
            <w:right w:val="none" w:sz="0" w:space="0" w:color="auto"/>
          </w:divBdr>
        </w:div>
        <w:div w:id="132841684">
          <w:marLeft w:val="0"/>
          <w:marRight w:val="0"/>
          <w:marTop w:val="0"/>
          <w:marBottom w:val="0"/>
          <w:divBdr>
            <w:top w:val="none" w:sz="0" w:space="0" w:color="auto"/>
            <w:left w:val="none" w:sz="0" w:space="0" w:color="auto"/>
            <w:bottom w:val="none" w:sz="0" w:space="0" w:color="auto"/>
            <w:right w:val="none" w:sz="0" w:space="0" w:color="auto"/>
          </w:divBdr>
        </w:div>
        <w:div w:id="1504859496">
          <w:marLeft w:val="0"/>
          <w:marRight w:val="0"/>
          <w:marTop w:val="0"/>
          <w:marBottom w:val="0"/>
          <w:divBdr>
            <w:top w:val="none" w:sz="0" w:space="0" w:color="auto"/>
            <w:left w:val="none" w:sz="0" w:space="0" w:color="auto"/>
            <w:bottom w:val="none" w:sz="0" w:space="0" w:color="auto"/>
            <w:right w:val="none" w:sz="0" w:space="0" w:color="auto"/>
          </w:divBdr>
        </w:div>
        <w:div w:id="161239131">
          <w:marLeft w:val="0"/>
          <w:marRight w:val="0"/>
          <w:marTop w:val="0"/>
          <w:marBottom w:val="0"/>
          <w:divBdr>
            <w:top w:val="none" w:sz="0" w:space="0" w:color="auto"/>
            <w:left w:val="none" w:sz="0" w:space="0" w:color="auto"/>
            <w:bottom w:val="none" w:sz="0" w:space="0" w:color="auto"/>
            <w:right w:val="none" w:sz="0" w:space="0" w:color="auto"/>
          </w:divBdr>
        </w:div>
        <w:div w:id="1554734299">
          <w:marLeft w:val="0"/>
          <w:marRight w:val="0"/>
          <w:marTop w:val="0"/>
          <w:marBottom w:val="0"/>
          <w:divBdr>
            <w:top w:val="none" w:sz="0" w:space="0" w:color="auto"/>
            <w:left w:val="none" w:sz="0" w:space="0" w:color="auto"/>
            <w:bottom w:val="none" w:sz="0" w:space="0" w:color="auto"/>
            <w:right w:val="none" w:sz="0" w:space="0" w:color="auto"/>
          </w:divBdr>
        </w:div>
      </w:divsChild>
    </w:div>
    <w:div w:id="1776636780">
      <w:bodyDiv w:val="1"/>
      <w:marLeft w:val="0"/>
      <w:marRight w:val="0"/>
      <w:marTop w:val="0"/>
      <w:marBottom w:val="0"/>
      <w:divBdr>
        <w:top w:val="none" w:sz="0" w:space="0" w:color="auto"/>
        <w:left w:val="none" w:sz="0" w:space="0" w:color="auto"/>
        <w:bottom w:val="none" w:sz="0" w:space="0" w:color="auto"/>
        <w:right w:val="none" w:sz="0" w:space="0" w:color="auto"/>
      </w:divBdr>
    </w:div>
    <w:div w:id="1778986769">
      <w:bodyDiv w:val="1"/>
      <w:marLeft w:val="0"/>
      <w:marRight w:val="0"/>
      <w:marTop w:val="0"/>
      <w:marBottom w:val="0"/>
      <w:divBdr>
        <w:top w:val="none" w:sz="0" w:space="0" w:color="auto"/>
        <w:left w:val="none" w:sz="0" w:space="0" w:color="auto"/>
        <w:bottom w:val="none" w:sz="0" w:space="0" w:color="auto"/>
        <w:right w:val="none" w:sz="0" w:space="0" w:color="auto"/>
      </w:divBdr>
    </w:div>
    <w:div w:id="1830902730">
      <w:bodyDiv w:val="1"/>
      <w:marLeft w:val="0"/>
      <w:marRight w:val="0"/>
      <w:marTop w:val="0"/>
      <w:marBottom w:val="0"/>
      <w:divBdr>
        <w:top w:val="none" w:sz="0" w:space="0" w:color="auto"/>
        <w:left w:val="none" w:sz="0" w:space="0" w:color="auto"/>
        <w:bottom w:val="none" w:sz="0" w:space="0" w:color="auto"/>
        <w:right w:val="none" w:sz="0" w:space="0" w:color="auto"/>
      </w:divBdr>
    </w:div>
    <w:div w:id="1899706400">
      <w:bodyDiv w:val="1"/>
      <w:marLeft w:val="0"/>
      <w:marRight w:val="0"/>
      <w:marTop w:val="0"/>
      <w:marBottom w:val="0"/>
      <w:divBdr>
        <w:top w:val="none" w:sz="0" w:space="0" w:color="auto"/>
        <w:left w:val="none" w:sz="0" w:space="0" w:color="auto"/>
        <w:bottom w:val="none" w:sz="0" w:space="0" w:color="auto"/>
        <w:right w:val="none" w:sz="0" w:space="0" w:color="auto"/>
      </w:divBdr>
    </w:div>
    <w:div w:id="1916741591">
      <w:bodyDiv w:val="1"/>
      <w:marLeft w:val="0"/>
      <w:marRight w:val="0"/>
      <w:marTop w:val="0"/>
      <w:marBottom w:val="0"/>
      <w:divBdr>
        <w:top w:val="none" w:sz="0" w:space="0" w:color="auto"/>
        <w:left w:val="none" w:sz="0" w:space="0" w:color="auto"/>
        <w:bottom w:val="none" w:sz="0" w:space="0" w:color="auto"/>
        <w:right w:val="none" w:sz="0" w:space="0" w:color="auto"/>
      </w:divBdr>
      <w:divsChild>
        <w:div w:id="919296166">
          <w:marLeft w:val="1166"/>
          <w:marRight w:val="288"/>
          <w:marTop w:val="10"/>
          <w:marBottom w:val="200"/>
          <w:divBdr>
            <w:top w:val="none" w:sz="0" w:space="0" w:color="auto"/>
            <w:left w:val="none" w:sz="0" w:space="0" w:color="auto"/>
            <w:bottom w:val="none" w:sz="0" w:space="0" w:color="auto"/>
            <w:right w:val="none" w:sz="0" w:space="0" w:color="auto"/>
          </w:divBdr>
        </w:div>
      </w:divsChild>
    </w:div>
    <w:div w:id="2074423697">
      <w:bodyDiv w:val="1"/>
      <w:marLeft w:val="0"/>
      <w:marRight w:val="0"/>
      <w:marTop w:val="0"/>
      <w:marBottom w:val="0"/>
      <w:divBdr>
        <w:top w:val="none" w:sz="0" w:space="0" w:color="auto"/>
        <w:left w:val="none" w:sz="0" w:space="0" w:color="auto"/>
        <w:bottom w:val="none" w:sz="0" w:space="0" w:color="auto"/>
        <w:right w:val="none" w:sz="0" w:space="0" w:color="auto"/>
      </w:divBdr>
      <w:divsChild>
        <w:div w:id="894775279">
          <w:marLeft w:val="0"/>
          <w:marRight w:val="0"/>
          <w:marTop w:val="0"/>
          <w:marBottom w:val="0"/>
          <w:divBdr>
            <w:top w:val="none" w:sz="0" w:space="0" w:color="auto"/>
            <w:left w:val="none" w:sz="0" w:space="0" w:color="auto"/>
            <w:bottom w:val="none" w:sz="0" w:space="0" w:color="auto"/>
            <w:right w:val="none" w:sz="0" w:space="0" w:color="auto"/>
          </w:divBdr>
        </w:div>
        <w:div w:id="2064328116">
          <w:marLeft w:val="0"/>
          <w:marRight w:val="0"/>
          <w:marTop w:val="0"/>
          <w:marBottom w:val="0"/>
          <w:divBdr>
            <w:top w:val="none" w:sz="0" w:space="0" w:color="auto"/>
            <w:left w:val="none" w:sz="0" w:space="0" w:color="auto"/>
            <w:bottom w:val="none" w:sz="0" w:space="0" w:color="auto"/>
            <w:right w:val="none" w:sz="0" w:space="0" w:color="auto"/>
          </w:divBdr>
        </w:div>
        <w:div w:id="107480841">
          <w:marLeft w:val="0"/>
          <w:marRight w:val="0"/>
          <w:marTop w:val="0"/>
          <w:marBottom w:val="0"/>
          <w:divBdr>
            <w:top w:val="none" w:sz="0" w:space="0" w:color="auto"/>
            <w:left w:val="none" w:sz="0" w:space="0" w:color="auto"/>
            <w:bottom w:val="none" w:sz="0" w:space="0" w:color="auto"/>
            <w:right w:val="none" w:sz="0" w:space="0" w:color="auto"/>
          </w:divBdr>
        </w:div>
        <w:div w:id="1964379795">
          <w:marLeft w:val="0"/>
          <w:marRight w:val="0"/>
          <w:marTop w:val="0"/>
          <w:marBottom w:val="0"/>
          <w:divBdr>
            <w:top w:val="none" w:sz="0" w:space="0" w:color="auto"/>
            <w:left w:val="none" w:sz="0" w:space="0" w:color="auto"/>
            <w:bottom w:val="none" w:sz="0" w:space="0" w:color="auto"/>
            <w:right w:val="none" w:sz="0" w:space="0" w:color="auto"/>
          </w:divBdr>
        </w:div>
        <w:div w:id="938757812">
          <w:marLeft w:val="0"/>
          <w:marRight w:val="0"/>
          <w:marTop w:val="0"/>
          <w:marBottom w:val="0"/>
          <w:divBdr>
            <w:top w:val="none" w:sz="0" w:space="0" w:color="auto"/>
            <w:left w:val="none" w:sz="0" w:space="0" w:color="auto"/>
            <w:bottom w:val="none" w:sz="0" w:space="0" w:color="auto"/>
            <w:right w:val="none" w:sz="0" w:space="0" w:color="auto"/>
          </w:divBdr>
        </w:div>
        <w:div w:id="1940285167">
          <w:marLeft w:val="0"/>
          <w:marRight w:val="0"/>
          <w:marTop w:val="0"/>
          <w:marBottom w:val="0"/>
          <w:divBdr>
            <w:top w:val="none" w:sz="0" w:space="0" w:color="auto"/>
            <w:left w:val="none" w:sz="0" w:space="0" w:color="auto"/>
            <w:bottom w:val="none" w:sz="0" w:space="0" w:color="auto"/>
            <w:right w:val="none" w:sz="0" w:space="0" w:color="auto"/>
          </w:divBdr>
        </w:div>
      </w:divsChild>
    </w:div>
    <w:div w:id="2124693377">
      <w:bodyDiv w:val="1"/>
      <w:marLeft w:val="0"/>
      <w:marRight w:val="0"/>
      <w:marTop w:val="0"/>
      <w:marBottom w:val="0"/>
      <w:divBdr>
        <w:top w:val="none" w:sz="0" w:space="0" w:color="auto"/>
        <w:left w:val="none" w:sz="0" w:space="0" w:color="auto"/>
        <w:bottom w:val="none" w:sz="0" w:space="0" w:color="auto"/>
        <w:right w:val="none" w:sz="0" w:space="0" w:color="auto"/>
      </w:divBdr>
    </w:div>
    <w:div w:id="2138449802">
      <w:bodyDiv w:val="1"/>
      <w:marLeft w:val="0"/>
      <w:marRight w:val="0"/>
      <w:marTop w:val="0"/>
      <w:marBottom w:val="0"/>
      <w:divBdr>
        <w:top w:val="none" w:sz="0" w:space="0" w:color="auto"/>
        <w:left w:val="none" w:sz="0" w:space="0" w:color="auto"/>
        <w:bottom w:val="none" w:sz="0" w:space="0" w:color="auto"/>
        <w:right w:val="none" w:sz="0" w:space="0" w:color="auto"/>
      </w:divBdr>
    </w:div>
    <w:div w:id="21459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microsoft.com/office/2007/relationships/diagramDrawing" Target="diagrams/drawing1.xml"/><Relationship Id="rId26" Type="http://schemas.openxmlformats.org/officeDocument/2006/relationships/chart" Target="charts/chart8.xml"/><Relationship Id="rId21" Type="http://schemas.openxmlformats.org/officeDocument/2006/relationships/chart" Target="charts/chart3.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chart" Target="charts/chart7.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6.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hart" Target="charts/chart5.xml"/><Relationship Id="rId28" Type="http://schemas.openxmlformats.org/officeDocument/2006/relationships/chart" Target="charts/chart10.xm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1.xm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Data" Target="diagrams/data1.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75705126642443E-2"/>
          <c:y val="5.2977044856880859E-2"/>
          <c:w val="0.92551835173957886"/>
          <c:h val="0.66697233105727038"/>
        </c:manualLayout>
      </c:layout>
      <c:barChart>
        <c:barDir val="col"/>
        <c:grouping val="clustered"/>
        <c:varyColors val="0"/>
        <c:ser>
          <c:idx val="0"/>
          <c:order val="0"/>
          <c:tx>
            <c:strRef>
              <c:f>Sheet1!$N$8</c:f>
              <c:strCache>
                <c:ptCount val="1"/>
                <c:pt idx="0">
                  <c:v>Percentage</c:v>
                </c:pt>
              </c:strCache>
            </c:strRef>
          </c:tx>
          <c:spPr>
            <a:solidFill>
              <a:schemeClr val="accent1"/>
            </a:solidFill>
            <a:ln>
              <a:noFill/>
            </a:ln>
            <a:effectLst/>
          </c:spPr>
          <c:invertIfNegative val="0"/>
          <c:cat>
            <c:strRef>
              <c:f>Sheet1!$M$9:$M$11</c:f>
              <c:strCache>
                <c:ptCount val="2"/>
                <c:pt idx="0">
                  <c:v>Male</c:v>
                </c:pt>
                <c:pt idx="1">
                  <c:v>Female</c:v>
                </c:pt>
              </c:strCache>
            </c:strRef>
          </c:cat>
          <c:val>
            <c:numRef>
              <c:f>Sheet1!$N$9:$N$11</c:f>
              <c:numCache>
                <c:formatCode>General</c:formatCode>
                <c:ptCount val="3"/>
                <c:pt idx="0">
                  <c:v>83.8</c:v>
                </c:pt>
                <c:pt idx="1">
                  <c:v>16.2</c:v>
                </c:pt>
              </c:numCache>
            </c:numRef>
          </c:val>
          <c:extLst>
            <c:ext xmlns:c16="http://schemas.microsoft.com/office/drawing/2014/chart" uri="{C3380CC4-5D6E-409C-BE32-E72D297353CC}">
              <c16:uniqueId val="{00000000-B415-4988-9139-6B643A131656}"/>
            </c:ext>
          </c:extLst>
        </c:ser>
        <c:ser>
          <c:idx val="1"/>
          <c:order val="1"/>
          <c:tx>
            <c:strRef>
              <c:f>Sheet1!$O$8</c:f>
              <c:strCache>
                <c:ptCount val="1"/>
                <c:pt idx="0">
                  <c:v>Frequency</c:v>
                </c:pt>
              </c:strCache>
            </c:strRef>
          </c:tx>
          <c:spPr>
            <a:solidFill>
              <a:schemeClr val="accent2"/>
            </a:solidFill>
            <a:ln>
              <a:noFill/>
            </a:ln>
            <a:effectLst/>
          </c:spPr>
          <c:invertIfNegative val="0"/>
          <c:cat>
            <c:strRef>
              <c:f>Sheet1!$M$9:$M$11</c:f>
              <c:strCache>
                <c:ptCount val="2"/>
                <c:pt idx="0">
                  <c:v>Male</c:v>
                </c:pt>
                <c:pt idx="1">
                  <c:v>Female</c:v>
                </c:pt>
              </c:strCache>
            </c:strRef>
          </c:cat>
          <c:val>
            <c:numRef>
              <c:f>Sheet1!$O$9:$O$11</c:f>
              <c:numCache>
                <c:formatCode>General</c:formatCode>
                <c:ptCount val="3"/>
                <c:pt idx="0">
                  <c:v>67</c:v>
                </c:pt>
                <c:pt idx="1">
                  <c:v>13</c:v>
                </c:pt>
              </c:numCache>
            </c:numRef>
          </c:val>
          <c:extLst>
            <c:ext xmlns:c16="http://schemas.microsoft.com/office/drawing/2014/chart" uri="{C3380CC4-5D6E-409C-BE32-E72D297353CC}">
              <c16:uniqueId val="{00000001-B415-4988-9139-6B643A131656}"/>
            </c:ext>
          </c:extLst>
        </c:ser>
        <c:dLbls>
          <c:showLegendKey val="0"/>
          <c:showVal val="0"/>
          <c:showCatName val="0"/>
          <c:showSerName val="0"/>
          <c:showPercent val="0"/>
          <c:showBubbleSize val="0"/>
        </c:dLbls>
        <c:gapWidth val="219"/>
        <c:overlap val="-27"/>
        <c:axId val="627168640"/>
        <c:axId val="627174216"/>
      </c:barChart>
      <c:catAx>
        <c:axId val="62716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74216"/>
        <c:crosses val="autoZero"/>
        <c:auto val="1"/>
        <c:lblAlgn val="ctr"/>
        <c:lblOffset val="100"/>
        <c:noMultiLvlLbl val="0"/>
      </c:catAx>
      <c:valAx>
        <c:axId val="627174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Trend of Production</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9073004040460797E-2"/>
          <c:y val="0.15726504355281215"/>
          <c:w val="0.94185399191907837"/>
          <c:h val="0.63245332664516618"/>
        </c:manualLayout>
      </c:layout>
      <c:lineChart>
        <c:grouping val="standard"/>
        <c:varyColors val="0"/>
        <c:ser>
          <c:idx val="0"/>
          <c:order val="0"/>
          <c:tx>
            <c:strRef>
              <c:f>Sheet9!$B$9</c:f>
              <c:strCache>
                <c:ptCount val="1"/>
                <c:pt idx="0">
                  <c:v>No of hive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Sheet9!$B$10:$B$14</c:f>
              <c:numCache>
                <c:formatCode>General</c:formatCode>
                <c:ptCount val="5"/>
                <c:pt idx="0">
                  <c:v>1111</c:v>
                </c:pt>
                <c:pt idx="1">
                  <c:v>1287</c:v>
                </c:pt>
                <c:pt idx="2">
                  <c:v>1719</c:v>
                </c:pt>
                <c:pt idx="3">
                  <c:v>1902</c:v>
                </c:pt>
                <c:pt idx="4">
                  <c:v>1621</c:v>
                </c:pt>
              </c:numCache>
            </c:numRef>
          </c:val>
          <c:smooth val="0"/>
          <c:extLst>
            <c:ext xmlns:c16="http://schemas.microsoft.com/office/drawing/2014/chart" uri="{C3380CC4-5D6E-409C-BE32-E72D297353CC}">
              <c16:uniqueId val="{00000000-24B4-4977-900B-B60CFEF8017B}"/>
            </c:ext>
          </c:extLst>
        </c:ser>
        <c:ser>
          <c:idx val="1"/>
          <c:order val="1"/>
          <c:tx>
            <c:strRef>
              <c:f>Sheet9!$C$9</c:f>
              <c:strCache>
                <c:ptCount val="1"/>
                <c:pt idx="0">
                  <c:v>Production(kg/yr)</c:v>
                </c:pt>
              </c:strCache>
            </c:strRef>
          </c:tx>
          <c:spPr>
            <a:ln w="31750" cap="rnd">
              <a:solidFill>
                <a:schemeClr val="accent2"/>
              </a:solidFill>
              <a:round/>
            </a:ln>
            <a:effectLst/>
          </c:spPr>
          <c:marker>
            <c:symbol val="circle"/>
            <c:size val="17"/>
            <c:spPr>
              <a:solidFill>
                <a:schemeClr val="accent2"/>
              </a:solidFill>
              <a:ln>
                <a:noFill/>
              </a:ln>
              <a:effectLst/>
            </c:spPr>
          </c:marker>
          <c:dLbls>
            <c:dLbl>
              <c:idx val="4"/>
              <c:tx>
                <c:rich>
                  <a:bodyPr/>
                  <a:lstStyle/>
                  <a:p>
                    <a:fld id="{9CDBCF0C-2943-410E-8304-9FD840D80A4A}" type="VALUE">
                      <a:rPr lang="en-US" sz="1200"/>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B4-4977-900B-B60CFEF8017B}"/>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Sheet9!$C$10:$C$14</c:f>
              <c:numCache>
                <c:formatCode>General</c:formatCode>
                <c:ptCount val="5"/>
                <c:pt idx="0">
                  <c:v>12285</c:v>
                </c:pt>
                <c:pt idx="1">
                  <c:v>14742</c:v>
                </c:pt>
                <c:pt idx="2">
                  <c:v>20389</c:v>
                </c:pt>
                <c:pt idx="3">
                  <c:v>22858</c:v>
                </c:pt>
                <c:pt idx="4">
                  <c:v>19766</c:v>
                </c:pt>
              </c:numCache>
            </c:numRef>
          </c:val>
          <c:smooth val="0"/>
          <c:extLst>
            <c:ext xmlns:c16="http://schemas.microsoft.com/office/drawing/2014/chart" uri="{C3380CC4-5D6E-409C-BE32-E72D297353CC}">
              <c16:uniqueId val="{00000001-24B4-4977-900B-B60CFEF8017B}"/>
            </c:ext>
          </c:extLst>
        </c:ser>
        <c:dLbls>
          <c:dLblPos val="ctr"/>
          <c:showLegendKey val="0"/>
          <c:showVal val="1"/>
          <c:showCatName val="0"/>
          <c:showSerName val="0"/>
          <c:showPercent val="0"/>
          <c:showBubbleSize val="0"/>
        </c:dLbls>
        <c:marker val="1"/>
        <c:smooth val="0"/>
        <c:axId val="387551192"/>
        <c:axId val="387547584"/>
      </c:lineChart>
      <c:catAx>
        <c:axId val="387551192"/>
        <c:scaling>
          <c:orientation val="minMax"/>
        </c:scaling>
        <c:delete val="1"/>
        <c:axPos val="b"/>
        <c:numFmt formatCode="General" sourceLinked="1"/>
        <c:majorTickMark val="none"/>
        <c:minorTickMark val="none"/>
        <c:tickLblPos val="nextTo"/>
        <c:crossAx val="387547584"/>
        <c:crosses val="autoZero"/>
        <c:auto val="1"/>
        <c:lblAlgn val="ctr"/>
        <c:lblOffset val="100"/>
        <c:noMultiLvlLbl val="0"/>
      </c:catAx>
      <c:valAx>
        <c:axId val="38754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75511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Age</a:t>
            </a:r>
            <a:endParaRPr lang="en-US"/>
          </a:p>
        </c:rich>
      </c:tx>
      <c:layout>
        <c:manualLayout>
          <c:xMode val="edge"/>
          <c:yMode val="edge"/>
          <c:x val="0.3738471128608923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418773193430417E-2"/>
          <c:y val="0.1138073586711113"/>
          <c:w val="0.89019685039370078"/>
          <c:h val="0.64783574015122614"/>
        </c:manualLayout>
      </c:layout>
      <c:barChart>
        <c:barDir val="col"/>
        <c:grouping val="clustered"/>
        <c:varyColors val="0"/>
        <c:ser>
          <c:idx val="0"/>
          <c:order val="0"/>
          <c:tx>
            <c:strRef>
              <c:f>Sheet1!$I$38</c:f>
              <c:strCache>
                <c:ptCount val="1"/>
                <c:pt idx="0">
                  <c:v>Percentage</c:v>
                </c:pt>
              </c:strCache>
            </c:strRef>
          </c:tx>
          <c:spPr>
            <a:solidFill>
              <a:schemeClr val="accent1"/>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Sheet1!$I$39:$I$43</c:f>
              <c:numCache>
                <c:formatCode>General</c:formatCode>
                <c:ptCount val="5"/>
                <c:pt idx="0">
                  <c:v>5</c:v>
                </c:pt>
                <c:pt idx="1">
                  <c:v>63.8</c:v>
                </c:pt>
                <c:pt idx="2">
                  <c:v>22.5</c:v>
                </c:pt>
                <c:pt idx="3">
                  <c:v>8.6999999999999993</c:v>
                </c:pt>
                <c:pt idx="4">
                  <c:v>100</c:v>
                </c:pt>
              </c:numCache>
            </c:numRef>
          </c:val>
          <c:extLst>
            <c:ext xmlns:c16="http://schemas.microsoft.com/office/drawing/2014/chart" uri="{C3380CC4-5D6E-409C-BE32-E72D297353CC}">
              <c16:uniqueId val="{00000000-D225-4AB7-AD4E-758BB98824D3}"/>
            </c:ext>
          </c:extLst>
        </c:ser>
        <c:ser>
          <c:idx val="1"/>
          <c:order val="1"/>
          <c:tx>
            <c:strRef>
              <c:f>Sheet1!$J$38</c:f>
              <c:strCache>
                <c:ptCount val="1"/>
                <c:pt idx="0">
                  <c:v>Frequency</c:v>
                </c:pt>
              </c:strCache>
            </c:strRef>
          </c:tx>
          <c:spPr>
            <a:solidFill>
              <a:schemeClr val="accent2"/>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Sheet1!$J$39:$J$43</c:f>
              <c:numCache>
                <c:formatCode>General</c:formatCode>
                <c:ptCount val="5"/>
                <c:pt idx="0">
                  <c:v>4</c:v>
                </c:pt>
                <c:pt idx="1">
                  <c:v>51</c:v>
                </c:pt>
                <c:pt idx="2">
                  <c:v>18</c:v>
                </c:pt>
                <c:pt idx="3">
                  <c:v>7</c:v>
                </c:pt>
                <c:pt idx="4">
                  <c:v>80</c:v>
                </c:pt>
              </c:numCache>
            </c:numRef>
          </c:val>
          <c:extLst>
            <c:ext xmlns:c16="http://schemas.microsoft.com/office/drawing/2014/chart" uri="{C3380CC4-5D6E-409C-BE32-E72D297353CC}">
              <c16:uniqueId val="{00000001-D225-4AB7-AD4E-758BB98824D3}"/>
            </c:ext>
          </c:extLst>
        </c:ser>
        <c:dLbls>
          <c:showLegendKey val="0"/>
          <c:showVal val="0"/>
          <c:showCatName val="0"/>
          <c:showSerName val="0"/>
          <c:showPercent val="0"/>
          <c:showBubbleSize val="0"/>
        </c:dLbls>
        <c:gapWidth val="219"/>
        <c:overlap val="-27"/>
        <c:axId val="628927520"/>
        <c:axId val="628925552"/>
      </c:barChart>
      <c:catAx>
        <c:axId val="6289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925552"/>
        <c:crosses val="autoZero"/>
        <c:auto val="1"/>
        <c:lblAlgn val="ctr"/>
        <c:lblOffset val="100"/>
        <c:noMultiLvlLbl val="0"/>
      </c:catAx>
      <c:valAx>
        <c:axId val="62892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9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Education</a:t>
            </a:r>
            <a:r>
              <a:rPr lang="en-US" baseline="0"/>
              <a:t> Level</a:t>
            </a:r>
            <a:endParaRPr lang="en-US"/>
          </a:p>
        </c:rich>
      </c:tx>
      <c:layout>
        <c:manualLayout>
          <c:xMode val="edge"/>
          <c:yMode val="edge"/>
          <c:x val="0.25798600174978126"/>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Sheet1!$L$47</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Sheet1!$L$48:$L$51</c:f>
              <c:numCache>
                <c:formatCode>General</c:formatCode>
                <c:ptCount val="4"/>
                <c:pt idx="0">
                  <c:v>30</c:v>
                </c:pt>
                <c:pt idx="1">
                  <c:v>29</c:v>
                </c:pt>
                <c:pt idx="2">
                  <c:v>14</c:v>
                </c:pt>
                <c:pt idx="3">
                  <c:v>7</c:v>
                </c:pt>
              </c:numCache>
            </c:numRef>
          </c:val>
          <c:extLst>
            <c:ext xmlns:c16="http://schemas.microsoft.com/office/drawing/2014/chart" uri="{C3380CC4-5D6E-409C-BE32-E72D297353CC}">
              <c16:uniqueId val="{00000000-F0C2-46C0-B48F-13FE12526F68}"/>
            </c:ext>
          </c:extLst>
        </c:ser>
        <c:ser>
          <c:idx val="1"/>
          <c:order val="1"/>
          <c:tx>
            <c:strRef>
              <c:f>Sheet1!$M$47</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Sheet1!$M$48:$M$51</c:f>
              <c:numCache>
                <c:formatCode>General</c:formatCode>
                <c:ptCount val="4"/>
                <c:pt idx="0">
                  <c:v>37.5</c:v>
                </c:pt>
                <c:pt idx="1">
                  <c:v>36.200000000000003</c:v>
                </c:pt>
                <c:pt idx="2">
                  <c:v>17.5</c:v>
                </c:pt>
                <c:pt idx="3">
                  <c:v>8.8000000000000007</c:v>
                </c:pt>
              </c:numCache>
            </c:numRef>
          </c:val>
          <c:extLst>
            <c:ext xmlns:c16="http://schemas.microsoft.com/office/drawing/2014/chart" uri="{C3380CC4-5D6E-409C-BE32-E72D297353CC}">
              <c16:uniqueId val="{00000001-F0C2-46C0-B48F-13FE12526F68}"/>
            </c:ext>
          </c:extLst>
        </c:ser>
        <c:dLbls>
          <c:showLegendKey val="0"/>
          <c:showVal val="0"/>
          <c:showCatName val="0"/>
          <c:showSerName val="0"/>
          <c:showPercent val="0"/>
          <c:showBubbleSize val="0"/>
        </c:dLbls>
        <c:gapWidth val="100"/>
        <c:overlap val="-24"/>
        <c:axId val="618619736"/>
        <c:axId val="618624656"/>
      </c:barChart>
      <c:catAx>
        <c:axId val="618619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18624656"/>
        <c:crosses val="autoZero"/>
        <c:auto val="1"/>
        <c:lblAlgn val="ctr"/>
        <c:lblOffset val="100"/>
        <c:noMultiLvlLbl val="0"/>
      </c:catAx>
      <c:valAx>
        <c:axId val="618624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861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Ethnicity</a:t>
            </a:r>
          </a:p>
        </c:rich>
      </c:tx>
      <c:layout>
        <c:manualLayout>
          <c:xMode val="edge"/>
          <c:yMode val="edge"/>
          <c:x val="0.437248805437781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Sheet1!$L$39</c:f>
              <c:strCache>
                <c:ptCount val="1"/>
                <c:pt idx="0">
                  <c:v>Frequency</c:v>
                </c:pt>
              </c:strCache>
            </c:strRef>
          </c:tx>
          <c:spPr>
            <a:solidFill>
              <a:schemeClr val="accent1"/>
            </a:solidFill>
            <a:ln>
              <a:noFill/>
            </a:ln>
            <a:effectLst/>
          </c:spPr>
          <c:invertIfNegative val="0"/>
          <c:cat>
            <c:strRef>
              <c:f>Sheet1!$K$40:$K$42</c:f>
              <c:strCache>
                <c:ptCount val="3"/>
                <c:pt idx="0">
                  <c:v>Brahmin</c:v>
                </c:pt>
                <c:pt idx="1">
                  <c:v>Chettri</c:v>
                </c:pt>
                <c:pt idx="2">
                  <c:v>Dalit</c:v>
                </c:pt>
              </c:strCache>
            </c:strRef>
          </c:cat>
          <c:val>
            <c:numRef>
              <c:f>Sheet1!$L$40:$L$42</c:f>
              <c:numCache>
                <c:formatCode>General</c:formatCode>
                <c:ptCount val="3"/>
                <c:pt idx="0">
                  <c:v>50</c:v>
                </c:pt>
                <c:pt idx="1">
                  <c:v>26</c:v>
                </c:pt>
                <c:pt idx="2">
                  <c:v>4</c:v>
                </c:pt>
              </c:numCache>
            </c:numRef>
          </c:val>
          <c:extLst>
            <c:ext xmlns:c16="http://schemas.microsoft.com/office/drawing/2014/chart" uri="{C3380CC4-5D6E-409C-BE32-E72D297353CC}">
              <c16:uniqueId val="{00000000-BA98-48E2-8889-14B406C2020C}"/>
            </c:ext>
          </c:extLst>
        </c:ser>
        <c:ser>
          <c:idx val="1"/>
          <c:order val="1"/>
          <c:tx>
            <c:strRef>
              <c:f>Sheet1!$M$39</c:f>
              <c:strCache>
                <c:ptCount val="1"/>
                <c:pt idx="0">
                  <c:v>Percentage</c:v>
                </c:pt>
              </c:strCache>
            </c:strRef>
          </c:tx>
          <c:spPr>
            <a:solidFill>
              <a:schemeClr val="accent2"/>
            </a:solidFill>
            <a:ln>
              <a:noFill/>
            </a:ln>
            <a:effectLst/>
          </c:spPr>
          <c:invertIfNegative val="0"/>
          <c:cat>
            <c:strRef>
              <c:f>Sheet1!$K$40:$K$42</c:f>
              <c:strCache>
                <c:ptCount val="3"/>
                <c:pt idx="0">
                  <c:v>Brahmin</c:v>
                </c:pt>
                <c:pt idx="1">
                  <c:v>Chettri</c:v>
                </c:pt>
                <c:pt idx="2">
                  <c:v>Dalit</c:v>
                </c:pt>
              </c:strCache>
            </c:strRef>
          </c:cat>
          <c:val>
            <c:numRef>
              <c:f>Sheet1!$M$40:$M$42</c:f>
              <c:numCache>
                <c:formatCode>General</c:formatCode>
                <c:ptCount val="3"/>
                <c:pt idx="0">
                  <c:v>62.5</c:v>
                </c:pt>
                <c:pt idx="1">
                  <c:v>32.5</c:v>
                </c:pt>
                <c:pt idx="2">
                  <c:v>5</c:v>
                </c:pt>
              </c:numCache>
            </c:numRef>
          </c:val>
          <c:extLst>
            <c:ext xmlns:c16="http://schemas.microsoft.com/office/drawing/2014/chart" uri="{C3380CC4-5D6E-409C-BE32-E72D297353CC}">
              <c16:uniqueId val="{00000001-BA98-48E2-8889-14B406C2020C}"/>
            </c:ext>
          </c:extLst>
        </c:ser>
        <c:dLbls>
          <c:showLegendKey val="0"/>
          <c:showVal val="0"/>
          <c:showCatName val="0"/>
          <c:showSerName val="0"/>
          <c:showPercent val="0"/>
          <c:showBubbleSize val="0"/>
        </c:dLbls>
        <c:gapWidth val="219"/>
        <c:overlap val="-27"/>
        <c:axId val="627174216"/>
        <c:axId val="627185696"/>
      </c:barChart>
      <c:catAx>
        <c:axId val="62717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85696"/>
        <c:crosses val="autoZero"/>
        <c:auto val="1"/>
        <c:lblAlgn val="ctr"/>
        <c:lblOffset val="100"/>
        <c:noMultiLvlLbl val="0"/>
      </c:catAx>
      <c:valAx>
        <c:axId val="62718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7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Status</a:t>
            </a:r>
            <a:r>
              <a:rPr lang="en-US" baseline="0"/>
              <a:t> of land holding</a:t>
            </a:r>
            <a:endParaRPr lang="en-US"/>
          </a:p>
        </c:rich>
      </c:tx>
      <c:layout>
        <c:manualLayout>
          <c:xMode val="edge"/>
          <c:yMode val="edge"/>
          <c:x val="0.33696559641136864"/>
          <c:y val="4.800875854464110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20581802274716"/>
          <c:y val="0.33401902887139112"/>
          <c:w val="0.39958858267716535"/>
          <c:h val="0.66598097112860888"/>
        </c:manualLayout>
      </c:layout>
      <c:pieChart>
        <c:varyColors val="1"/>
        <c:ser>
          <c:idx val="0"/>
          <c:order val="0"/>
          <c:tx>
            <c:strRef>
              <c:f>Sheet1!$L$55</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3F-4DD9-8EA3-C4189A4287E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3F-4DD9-8EA3-C4189A4287E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Sheet1!$K$56:$K$57</c:f>
              <c:strCache>
                <c:ptCount val="2"/>
                <c:pt idx="0">
                  <c:v>Own Land</c:v>
                </c:pt>
                <c:pt idx="1">
                  <c:v>Leased</c:v>
                </c:pt>
              </c:strCache>
            </c:strRef>
          </c:cat>
          <c:val>
            <c:numRef>
              <c:f>Sheet1!$L$56:$L$57</c:f>
              <c:numCache>
                <c:formatCode>General</c:formatCode>
                <c:ptCount val="2"/>
                <c:pt idx="0">
                  <c:v>97.5</c:v>
                </c:pt>
                <c:pt idx="1">
                  <c:v>2.5</c:v>
                </c:pt>
              </c:numCache>
            </c:numRef>
          </c:val>
          <c:extLst>
            <c:ext xmlns:c16="http://schemas.microsoft.com/office/drawing/2014/chart" uri="{C3380CC4-5D6E-409C-BE32-E72D297353CC}">
              <c16:uniqueId val="{00000004-423F-4DD9-8EA3-C4189A4287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8557867282926694"/>
          <c:y val="0.1071273577032215"/>
          <c:w val="0.22884265434146614"/>
          <c:h val="0.1170359213360723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a:t>
            </a:r>
            <a:r>
              <a:rPr lang="en-US" baseline="0"/>
              <a:t> to invest</a:t>
            </a:r>
            <a:endParaRPr lang="en-US"/>
          </a:p>
        </c:rich>
      </c:tx>
      <c:layout>
        <c:manualLayout>
          <c:xMode val="edge"/>
          <c:yMode val="edge"/>
          <c:x val="0.36944482724209865"/>
          <c:y val="4.5535036681001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Sheet1!$J$12</c:f>
              <c:strCache>
                <c:ptCount val="1"/>
                <c:pt idx="0">
                  <c:v>Frequency</c:v>
                </c:pt>
              </c:strCache>
            </c:strRef>
          </c:tx>
          <c:spPr>
            <a:solidFill>
              <a:schemeClr val="accent1"/>
            </a:solidFill>
            <a:ln>
              <a:noFill/>
            </a:ln>
            <a:effectLst/>
          </c:spPr>
          <c:invertIfNegative val="0"/>
          <c:cat>
            <c:strRef>
              <c:f>Sheet1!$I$13:$I$16</c:f>
              <c:strCache>
                <c:ptCount val="4"/>
                <c:pt idx="0">
                  <c:v>HIGH</c:v>
                </c:pt>
                <c:pt idx="1">
                  <c:v>LOW</c:v>
                </c:pt>
                <c:pt idx="2">
                  <c:v>MODERATE</c:v>
                </c:pt>
                <c:pt idx="3">
                  <c:v>INDIFFERENCE</c:v>
                </c:pt>
              </c:strCache>
            </c:strRef>
          </c:cat>
          <c:val>
            <c:numRef>
              <c:f>Sheet1!$J$13:$J$16</c:f>
              <c:numCache>
                <c:formatCode>General</c:formatCode>
                <c:ptCount val="4"/>
                <c:pt idx="0">
                  <c:v>24</c:v>
                </c:pt>
                <c:pt idx="1">
                  <c:v>24</c:v>
                </c:pt>
                <c:pt idx="2">
                  <c:v>31</c:v>
                </c:pt>
                <c:pt idx="3">
                  <c:v>1</c:v>
                </c:pt>
              </c:numCache>
            </c:numRef>
          </c:val>
          <c:extLst>
            <c:ext xmlns:c16="http://schemas.microsoft.com/office/drawing/2014/chart" uri="{C3380CC4-5D6E-409C-BE32-E72D297353CC}">
              <c16:uniqueId val="{00000000-9265-4D5C-8C11-FF60AA3F0BF5}"/>
            </c:ext>
          </c:extLst>
        </c:ser>
        <c:ser>
          <c:idx val="1"/>
          <c:order val="1"/>
          <c:tx>
            <c:strRef>
              <c:f>Sheet1!$K$12</c:f>
              <c:strCache>
                <c:ptCount val="1"/>
                <c:pt idx="0">
                  <c:v>Percent</c:v>
                </c:pt>
              </c:strCache>
            </c:strRef>
          </c:tx>
          <c:spPr>
            <a:solidFill>
              <a:schemeClr val="accent2"/>
            </a:solidFill>
            <a:ln>
              <a:noFill/>
            </a:ln>
            <a:effectLst/>
          </c:spPr>
          <c:invertIfNegative val="0"/>
          <c:cat>
            <c:strRef>
              <c:f>Sheet1!$I$13:$I$16</c:f>
              <c:strCache>
                <c:ptCount val="4"/>
                <c:pt idx="0">
                  <c:v>HIGH</c:v>
                </c:pt>
                <c:pt idx="1">
                  <c:v>LOW</c:v>
                </c:pt>
                <c:pt idx="2">
                  <c:v>MODERATE</c:v>
                </c:pt>
                <c:pt idx="3">
                  <c:v>INDIFFERENCE</c:v>
                </c:pt>
              </c:strCache>
            </c:strRef>
          </c:cat>
          <c:val>
            <c:numRef>
              <c:f>Sheet1!$K$13:$K$16</c:f>
              <c:numCache>
                <c:formatCode>General</c:formatCode>
                <c:ptCount val="4"/>
                <c:pt idx="0">
                  <c:v>30</c:v>
                </c:pt>
                <c:pt idx="1">
                  <c:v>30</c:v>
                </c:pt>
                <c:pt idx="2">
                  <c:v>38.799999999999997</c:v>
                </c:pt>
                <c:pt idx="3">
                  <c:v>1.3</c:v>
                </c:pt>
              </c:numCache>
            </c:numRef>
          </c:val>
          <c:extLst>
            <c:ext xmlns:c16="http://schemas.microsoft.com/office/drawing/2014/chart" uri="{C3380CC4-5D6E-409C-BE32-E72D297353CC}">
              <c16:uniqueId val="{00000001-9265-4D5C-8C11-FF60AA3F0BF5}"/>
            </c:ext>
          </c:extLst>
        </c:ser>
        <c:dLbls>
          <c:showLegendKey val="0"/>
          <c:showVal val="0"/>
          <c:showCatName val="0"/>
          <c:showSerName val="0"/>
          <c:showPercent val="0"/>
          <c:showBubbleSize val="0"/>
        </c:dLbls>
        <c:gapWidth val="219"/>
        <c:overlap val="-27"/>
        <c:axId val="649493128"/>
        <c:axId val="649491488"/>
      </c:barChart>
      <c:catAx>
        <c:axId val="64949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491488"/>
        <c:crosses val="autoZero"/>
        <c:auto val="1"/>
        <c:lblAlgn val="ctr"/>
        <c:lblOffset val="100"/>
        <c:noMultiLvlLbl val="0"/>
      </c:catAx>
      <c:valAx>
        <c:axId val="64949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49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Willingness</a:t>
            </a:r>
            <a:r>
              <a:rPr lang="en-US" baseline="0"/>
              <a:t> to Invest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025371828521435E-2"/>
          <c:y val="0.1902314814814815"/>
          <c:w val="0.90286351706036749"/>
          <c:h val="0.61498432487605714"/>
        </c:manualLayout>
      </c:layout>
      <c:barChart>
        <c:barDir val="col"/>
        <c:grouping val="clustered"/>
        <c:varyColors val="0"/>
        <c:ser>
          <c:idx val="0"/>
          <c:order val="0"/>
          <c:tx>
            <c:strRef>
              <c:f>Sheet1!$J$22</c:f>
              <c:strCache>
                <c:ptCount val="1"/>
                <c:pt idx="0">
                  <c:v>Frequency</c:v>
                </c:pt>
              </c:strCache>
            </c:strRef>
          </c:tx>
          <c:spPr>
            <a:solidFill>
              <a:schemeClr val="accent1"/>
            </a:solidFill>
            <a:ln>
              <a:noFill/>
            </a:ln>
            <a:effectLst/>
          </c:spPr>
          <c:invertIfNegative val="0"/>
          <c:cat>
            <c:strRef>
              <c:f>Sheet1!$I$23:$I$25</c:f>
              <c:strCache>
                <c:ptCount val="3"/>
                <c:pt idx="0">
                  <c:v>HIGH</c:v>
                </c:pt>
                <c:pt idx="1">
                  <c:v>LOW</c:v>
                </c:pt>
                <c:pt idx="2">
                  <c:v>MODERATE</c:v>
                </c:pt>
              </c:strCache>
            </c:strRef>
          </c:cat>
          <c:val>
            <c:numRef>
              <c:f>Sheet1!$J$23:$J$25</c:f>
              <c:numCache>
                <c:formatCode>General</c:formatCode>
                <c:ptCount val="3"/>
                <c:pt idx="0">
                  <c:v>34</c:v>
                </c:pt>
                <c:pt idx="1">
                  <c:v>26</c:v>
                </c:pt>
                <c:pt idx="2">
                  <c:v>20</c:v>
                </c:pt>
              </c:numCache>
            </c:numRef>
          </c:val>
          <c:extLst>
            <c:ext xmlns:c16="http://schemas.microsoft.com/office/drawing/2014/chart" uri="{C3380CC4-5D6E-409C-BE32-E72D297353CC}">
              <c16:uniqueId val="{00000000-A11D-47A0-BB61-393B74924A9C}"/>
            </c:ext>
          </c:extLst>
        </c:ser>
        <c:ser>
          <c:idx val="1"/>
          <c:order val="1"/>
          <c:tx>
            <c:strRef>
              <c:f>Sheet1!$K$22</c:f>
              <c:strCache>
                <c:ptCount val="1"/>
                <c:pt idx="0">
                  <c:v>Percent</c:v>
                </c:pt>
              </c:strCache>
            </c:strRef>
          </c:tx>
          <c:spPr>
            <a:solidFill>
              <a:schemeClr val="accent2"/>
            </a:solidFill>
            <a:ln>
              <a:noFill/>
            </a:ln>
            <a:effectLst/>
          </c:spPr>
          <c:invertIfNegative val="0"/>
          <c:cat>
            <c:strRef>
              <c:f>Sheet1!$I$23:$I$25</c:f>
              <c:strCache>
                <c:ptCount val="3"/>
                <c:pt idx="0">
                  <c:v>HIGH</c:v>
                </c:pt>
                <c:pt idx="1">
                  <c:v>LOW</c:v>
                </c:pt>
                <c:pt idx="2">
                  <c:v>MODERATE</c:v>
                </c:pt>
              </c:strCache>
            </c:strRef>
          </c:cat>
          <c:val>
            <c:numRef>
              <c:f>Sheet1!$K$23:$K$25</c:f>
              <c:numCache>
                <c:formatCode>General</c:formatCode>
                <c:ptCount val="3"/>
                <c:pt idx="0">
                  <c:v>42.5</c:v>
                </c:pt>
                <c:pt idx="1">
                  <c:v>32.5</c:v>
                </c:pt>
                <c:pt idx="2">
                  <c:v>25</c:v>
                </c:pt>
              </c:numCache>
            </c:numRef>
          </c:val>
          <c:extLst>
            <c:ext xmlns:c16="http://schemas.microsoft.com/office/drawing/2014/chart" uri="{C3380CC4-5D6E-409C-BE32-E72D297353CC}">
              <c16:uniqueId val="{00000001-A11D-47A0-BB61-393B74924A9C}"/>
            </c:ext>
          </c:extLst>
        </c:ser>
        <c:dLbls>
          <c:showLegendKey val="0"/>
          <c:showVal val="0"/>
          <c:showCatName val="0"/>
          <c:showSerName val="0"/>
          <c:showPercent val="0"/>
          <c:showBubbleSize val="0"/>
        </c:dLbls>
        <c:gapWidth val="219"/>
        <c:overlap val="-27"/>
        <c:axId val="635129680"/>
        <c:axId val="635130008"/>
      </c:barChart>
      <c:catAx>
        <c:axId val="63512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30008"/>
        <c:crosses val="autoZero"/>
        <c:auto val="1"/>
        <c:lblAlgn val="ctr"/>
        <c:lblOffset val="100"/>
        <c:noMultiLvlLbl val="0"/>
      </c:catAx>
      <c:valAx>
        <c:axId val="63513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2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Risk</a:t>
            </a:r>
            <a:r>
              <a:rPr lang="en-US" baseline="0"/>
              <a:t> bearing capacity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Sheet1!$J$31</c:f>
              <c:strCache>
                <c:ptCount val="1"/>
                <c:pt idx="0">
                  <c:v>Frequency</c:v>
                </c:pt>
              </c:strCache>
            </c:strRef>
          </c:tx>
          <c:spPr>
            <a:solidFill>
              <a:schemeClr val="accent1"/>
            </a:solidFill>
            <a:ln>
              <a:noFill/>
            </a:ln>
            <a:effectLst/>
          </c:spPr>
          <c:invertIfNegative val="0"/>
          <c:cat>
            <c:strRef>
              <c:f>Sheet1!$I$32:$I$35</c:f>
              <c:strCache>
                <c:ptCount val="4"/>
                <c:pt idx="0">
                  <c:v>HIGH</c:v>
                </c:pt>
                <c:pt idx="1">
                  <c:v>LOW</c:v>
                </c:pt>
                <c:pt idx="2">
                  <c:v>MODERATE</c:v>
                </c:pt>
                <c:pt idx="3">
                  <c:v>COMPLETLY INCAPABLE</c:v>
                </c:pt>
              </c:strCache>
            </c:strRef>
          </c:cat>
          <c:val>
            <c:numRef>
              <c:f>Sheet1!$J$32:$J$35</c:f>
              <c:numCache>
                <c:formatCode>General</c:formatCode>
                <c:ptCount val="4"/>
                <c:pt idx="0">
                  <c:v>18</c:v>
                </c:pt>
                <c:pt idx="1">
                  <c:v>30</c:v>
                </c:pt>
                <c:pt idx="2">
                  <c:v>31</c:v>
                </c:pt>
                <c:pt idx="3">
                  <c:v>1</c:v>
                </c:pt>
              </c:numCache>
            </c:numRef>
          </c:val>
          <c:extLst>
            <c:ext xmlns:c16="http://schemas.microsoft.com/office/drawing/2014/chart" uri="{C3380CC4-5D6E-409C-BE32-E72D297353CC}">
              <c16:uniqueId val="{00000000-B3C6-474A-873E-F65C066053B0}"/>
            </c:ext>
          </c:extLst>
        </c:ser>
        <c:ser>
          <c:idx val="1"/>
          <c:order val="1"/>
          <c:tx>
            <c:strRef>
              <c:f>Sheet1!$K$31</c:f>
              <c:strCache>
                <c:ptCount val="1"/>
                <c:pt idx="0">
                  <c:v>Percent</c:v>
                </c:pt>
              </c:strCache>
            </c:strRef>
          </c:tx>
          <c:spPr>
            <a:solidFill>
              <a:schemeClr val="accent2"/>
            </a:solidFill>
            <a:ln>
              <a:noFill/>
            </a:ln>
            <a:effectLst/>
          </c:spPr>
          <c:invertIfNegative val="0"/>
          <c:cat>
            <c:strRef>
              <c:f>Sheet1!$I$32:$I$35</c:f>
              <c:strCache>
                <c:ptCount val="4"/>
                <c:pt idx="0">
                  <c:v>HIGH</c:v>
                </c:pt>
                <c:pt idx="1">
                  <c:v>LOW</c:v>
                </c:pt>
                <c:pt idx="2">
                  <c:v>MODERATE</c:v>
                </c:pt>
                <c:pt idx="3">
                  <c:v>COMPLETLY INCAPABLE</c:v>
                </c:pt>
              </c:strCache>
            </c:strRef>
          </c:cat>
          <c:val>
            <c:numRef>
              <c:f>Sheet1!$K$32:$K$35</c:f>
              <c:numCache>
                <c:formatCode>General</c:formatCode>
                <c:ptCount val="4"/>
                <c:pt idx="0">
                  <c:v>22.5</c:v>
                </c:pt>
                <c:pt idx="1">
                  <c:v>37.5</c:v>
                </c:pt>
                <c:pt idx="2">
                  <c:v>38.799999999999997</c:v>
                </c:pt>
                <c:pt idx="3">
                  <c:v>1.3</c:v>
                </c:pt>
              </c:numCache>
            </c:numRef>
          </c:val>
          <c:extLst>
            <c:ext xmlns:c16="http://schemas.microsoft.com/office/drawing/2014/chart" uri="{C3380CC4-5D6E-409C-BE32-E72D297353CC}">
              <c16:uniqueId val="{00000001-B3C6-474A-873E-F65C066053B0}"/>
            </c:ext>
          </c:extLst>
        </c:ser>
        <c:dLbls>
          <c:showLegendKey val="0"/>
          <c:showVal val="0"/>
          <c:showCatName val="0"/>
          <c:showSerName val="0"/>
          <c:showPercent val="0"/>
          <c:showBubbleSize val="0"/>
        </c:dLbls>
        <c:gapWidth val="219"/>
        <c:overlap val="-27"/>
        <c:axId val="646104032"/>
        <c:axId val="646104688"/>
      </c:barChart>
      <c:catAx>
        <c:axId val="646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6104688"/>
        <c:crosses val="autoZero"/>
        <c:auto val="1"/>
        <c:lblAlgn val="ctr"/>
        <c:lblOffset val="100"/>
        <c:noMultiLvlLbl val="0"/>
      </c:catAx>
      <c:valAx>
        <c:axId val="64610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1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Frequency</a:t>
            </a:r>
            <a:r>
              <a:rPr lang="en-US"/>
              <a:t> </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Sheet9!$H$13</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BA6-4471-8040-6C41B9FC35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BA6-4471-8040-6C41B9FC35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Sheet9!$G$14:$G$15</c:f>
              <c:strCache>
                <c:ptCount val="2"/>
                <c:pt idx="0">
                  <c:v>Traditional hive</c:v>
                </c:pt>
                <c:pt idx="1">
                  <c:v>Modern hive </c:v>
                </c:pt>
              </c:strCache>
            </c:strRef>
          </c:cat>
          <c:val>
            <c:numRef>
              <c:f>Sheet9!$H$14:$H$15</c:f>
              <c:numCache>
                <c:formatCode>General</c:formatCode>
                <c:ptCount val="2"/>
                <c:pt idx="0">
                  <c:v>158</c:v>
                </c:pt>
                <c:pt idx="1">
                  <c:v>1465</c:v>
                </c:pt>
              </c:numCache>
            </c:numRef>
          </c:val>
          <c:extLst>
            <c:ext xmlns:c16="http://schemas.microsoft.com/office/drawing/2014/chart" uri="{C3380CC4-5D6E-409C-BE32-E72D297353CC}">
              <c16:uniqueId val="{00000004-ABA6-4471-8040-6C41B9FC35EB}"/>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9B127-8977-4528-8A2E-48414DB528D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6E3CE58C-A809-4364-8259-A8CCEF1964F7}">
      <dgm:prSet phldrT="[Text]"/>
      <dgm:spPr/>
      <dgm:t>
        <a:bodyPr/>
        <a:lstStyle/>
        <a:p>
          <a:r>
            <a:rPr lang="en-US"/>
            <a:t>1</a:t>
          </a:r>
        </a:p>
      </dgm:t>
    </dgm:pt>
    <dgm:pt modelId="{D14F331E-9076-4A2E-BAE6-0FE95DAE99E9}" type="parTrans" cxnId="{7E14A0A1-224A-42C8-A06B-1F5BE569E542}">
      <dgm:prSet/>
      <dgm:spPr/>
      <dgm:t>
        <a:bodyPr/>
        <a:lstStyle/>
        <a:p>
          <a:endParaRPr lang="en-US"/>
        </a:p>
      </dgm:t>
    </dgm:pt>
    <dgm:pt modelId="{68AE0FAE-95B6-46EA-A6DB-1274916DB83D}" type="sibTrans" cxnId="{7E14A0A1-224A-42C8-A06B-1F5BE569E542}">
      <dgm:prSet/>
      <dgm:spPr/>
      <dgm:t>
        <a:bodyPr/>
        <a:lstStyle/>
        <a:p>
          <a:endParaRPr lang="en-US"/>
        </a:p>
      </dgm:t>
    </dgm:pt>
    <dgm:pt modelId="{A4BA351A-80CE-40B9-BA64-305A3436D0EF}">
      <dgm:prSet phldrT="[Text]"/>
      <dgm:spPr/>
      <dgm:t>
        <a:bodyPr/>
        <a:lstStyle/>
        <a:p>
          <a:r>
            <a:rPr lang="en-US"/>
            <a:t>Identification of the research topic</a:t>
          </a:r>
        </a:p>
      </dgm:t>
    </dgm:pt>
    <dgm:pt modelId="{CA9A447D-AB19-4C7F-A779-07EA4B6D5BB9}" type="parTrans" cxnId="{497DE4EF-87E0-45B5-93AC-4C004F12282B}">
      <dgm:prSet/>
      <dgm:spPr/>
      <dgm:t>
        <a:bodyPr/>
        <a:lstStyle/>
        <a:p>
          <a:endParaRPr lang="en-US"/>
        </a:p>
      </dgm:t>
    </dgm:pt>
    <dgm:pt modelId="{DB2A5DEA-2730-4D36-B883-A67AF068D8C2}" type="sibTrans" cxnId="{497DE4EF-87E0-45B5-93AC-4C004F12282B}">
      <dgm:prSet/>
      <dgm:spPr/>
      <dgm:t>
        <a:bodyPr/>
        <a:lstStyle/>
        <a:p>
          <a:endParaRPr lang="en-US"/>
        </a:p>
      </dgm:t>
    </dgm:pt>
    <dgm:pt modelId="{337C53C7-B34F-477D-AE0D-1551AF7EDBA2}">
      <dgm:prSet phldrT="[Text]"/>
      <dgm:spPr/>
      <dgm:t>
        <a:bodyPr/>
        <a:lstStyle/>
        <a:p>
          <a:r>
            <a:rPr lang="en-US"/>
            <a:t>2</a:t>
          </a:r>
        </a:p>
      </dgm:t>
    </dgm:pt>
    <dgm:pt modelId="{CD76ECBE-FECE-4053-B3A9-84CF5B1F67AF}" type="parTrans" cxnId="{F79F8983-EFCF-4327-8142-9F28A493AF79}">
      <dgm:prSet/>
      <dgm:spPr/>
      <dgm:t>
        <a:bodyPr/>
        <a:lstStyle/>
        <a:p>
          <a:endParaRPr lang="en-US"/>
        </a:p>
      </dgm:t>
    </dgm:pt>
    <dgm:pt modelId="{F9DCE342-2C86-4672-8BC8-122ABFE5BAD0}" type="sibTrans" cxnId="{F79F8983-EFCF-4327-8142-9F28A493AF79}">
      <dgm:prSet/>
      <dgm:spPr/>
      <dgm:t>
        <a:bodyPr/>
        <a:lstStyle/>
        <a:p>
          <a:endParaRPr lang="en-US"/>
        </a:p>
      </dgm:t>
    </dgm:pt>
    <dgm:pt modelId="{80F06BB7-7776-4F67-B9FC-F89CFFF2056D}">
      <dgm:prSet phldrT="[Text]"/>
      <dgm:spPr/>
      <dgm:t>
        <a:bodyPr/>
        <a:lstStyle/>
        <a:p>
          <a:r>
            <a:rPr lang="en-US"/>
            <a:t>Purposive sampling (Selection of study area)</a:t>
          </a:r>
        </a:p>
      </dgm:t>
    </dgm:pt>
    <dgm:pt modelId="{22AFC38A-7D98-4D9A-BC03-721FF053C52C}" type="parTrans" cxnId="{2B0ECB04-0B81-4183-8C37-8100C909EFEE}">
      <dgm:prSet/>
      <dgm:spPr/>
      <dgm:t>
        <a:bodyPr/>
        <a:lstStyle/>
        <a:p>
          <a:endParaRPr lang="en-US"/>
        </a:p>
      </dgm:t>
    </dgm:pt>
    <dgm:pt modelId="{D267E13A-6646-4D9E-9AC6-291C0C3E5D95}" type="sibTrans" cxnId="{2B0ECB04-0B81-4183-8C37-8100C909EFEE}">
      <dgm:prSet/>
      <dgm:spPr/>
      <dgm:t>
        <a:bodyPr/>
        <a:lstStyle/>
        <a:p>
          <a:endParaRPr lang="en-US"/>
        </a:p>
      </dgm:t>
    </dgm:pt>
    <dgm:pt modelId="{DA2CA921-2CC0-497B-9699-A7EB7D7786B6}">
      <dgm:prSet phldrT="[Text]"/>
      <dgm:spPr/>
      <dgm:t>
        <a:bodyPr/>
        <a:lstStyle/>
        <a:p>
          <a:r>
            <a:rPr lang="en-US"/>
            <a:t>3</a:t>
          </a:r>
        </a:p>
      </dgm:t>
    </dgm:pt>
    <dgm:pt modelId="{7919AD76-C519-4CB6-B368-69EED0ACC3F1}" type="parTrans" cxnId="{D6115FF5-8045-4494-8571-761E57E0052A}">
      <dgm:prSet/>
      <dgm:spPr/>
      <dgm:t>
        <a:bodyPr/>
        <a:lstStyle/>
        <a:p>
          <a:endParaRPr lang="en-US"/>
        </a:p>
      </dgm:t>
    </dgm:pt>
    <dgm:pt modelId="{4949F68A-0021-4799-9B49-FC4DEE2CF338}" type="sibTrans" cxnId="{D6115FF5-8045-4494-8571-761E57E0052A}">
      <dgm:prSet/>
      <dgm:spPr/>
      <dgm:t>
        <a:bodyPr/>
        <a:lstStyle/>
        <a:p>
          <a:endParaRPr lang="en-US"/>
        </a:p>
      </dgm:t>
    </dgm:pt>
    <dgm:pt modelId="{27352DCC-1BC7-4572-9225-49D711A9C0B7}">
      <dgm:prSet phldrT="[Text]"/>
      <dgm:spPr/>
      <dgm:t>
        <a:bodyPr/>
        <a:lstStyle/>
        <a:p>
          <a:r>
            <a:rPr lang="en-US"/>
            <a:t>Stratified sampling (Selection of large  production ward)</a:t>
          </a:r>
        </a:p>
      </dgm:t>
    </dgm:pt>
    <dgm:pt modelId="{205ED108-1AF8-4130-BD92-126B9E1CBA85}" type="parTrans" cxnId="{45702C9A-6179-499E-B2FC-8FCF454329D5}">
      <dgm:prSet/>
      <dgm:spPr/>
      <dgm:t>
        <a:bodyPr/>
        <a:lstStyle/>
        <a:p>
          <a:endParaRPr lang="en-US"/>
        </a:p>
      </dgm:t>
    </dgm:pt>
    <dgm:pt modelId="{AB8D2602-C03E-4595-8037-88ABEA0056B7}" type="sibTrans" cxnId="{45702C9A-6179-499E-B2FC-8FCF454329D5}">
      <dgm:prSet/>
      <dgm:spPr/>
      <dgm:t>
        <a:bodyPr/>
        <a:lstStyle/>
        <a:p>
          <a:endParaRPr lang="en-US"/>
        </a:p>
      </dgm:t>
    </dgm:pt>
    <dgm:pt modelId="{358C12EC-7C59-421C-B58A-2F11FC79424C}">
      <dgm:prSet phldrT="[Text]"/>
      <dgm:spPr/>
      <dgm:t>
        <a:bodyPr/>
        <a:lstStyle/>
        <a:p>
          <a:r>
            <a:rPr lang="en-US"/>
            <a:t>4</a:t>
          </a:r>
        </a:p>
      </dgm:t>
    </dgm:pt>
    <dgm:pt modelId="{83F8CA7B-D3E3-41D3-972B-70B91E07DA30}" type="parTrans" cxnId="{48994374-BD30-46B1-A6CB-DCA0C56DA89C}">
      <dgm:prSet/>
      <dgm:spPr/>
      <dgm:t>
        <a:bodyPr/>
        <a:lstStyle/>
        <a:p>
          <a:endParaRPr lang="en-US"/>
        </a:p>
      </dgm:t>
    </dgm:pt>
    <dgm:pt modelId="{D78E0CF2-2CCB-4508-997C-9BBCE245D2B8}" type="sibTrans" cxnId="{48994374-BD30-46B1-A6CB-DCA0C56DA89C}">
      <dgm:prSet/>
      <dgm:spPr/>
      <dgm:t>
        <a:bodyPr/>
        <a:lstStyle/>
        <a:p>
          <a:endParaRPr lang="en-US"/>
        </a:p>
      </dgm:t>
    </dgm:pt>
    <dgm:pt modelId="{063A78C7-745F-4329-9EB5-1707FA9A05FB}">
      <dgm:prSet/>
      <dgm:spPr/>
      <dgm:t>
        <a:bodyPr/>
        <a:lstStyle/>
        <a:p>
          <a:r>
            <a:rPr lang="en-US"/>
            <a:t>Propotional random sampling (sample size)</a:t>
          </a:r>
        </a:p>
      </dgm:t>
    </dgm:pt>
    <dgm:pt modelId="{C5969E86-03A0-4244-AF85-4EB77F3CD49E}" type="parTrans" cxnId="{0C88E779-867A-42A5-AA74-70BB543D32CC}">
      <dgm:prSet/>
      <dgm:spPr/>
      <dgm:t>
        <a:bodyPr/>
        <a:lstStyle/>
        <a:p>
          <a:endParaRPr lang="en-US"/>
        </a:p>
      </dgm:t>
    </dgm:pt>
    <dgm:pt modelId="{51EFBD88-8514-45D0-A549-791AD1836FF8}" type="sibTrans" cxnId="{0C88E779-867A-42A5-AA74-70BB543D32CC}">
      <dgm:prSet/>
      <dgm:spPr/>
      <dgm:t>
        <a:bodyPr/>
        <a:lstStyle/>
        <a:p>
          <a:endParaRPr lang="en-US"/>
        </a:p>
      </dgm:t>
    </dgm:pt>
    <dgm:pt modelId="{B867794E-6A95-48AB-9B27-7933E4059347}">
      <dgm:prSet phldrT="[Text]"/>
      <dgm:spPr/>
      <dgm:t>
        <a:bodyPr/>
        <a:lstStyle/>
        <a:p>
          <a:r>
            <a:rPr lang="en-US"/>
            <a:t>6</a:t>
          </a:r>
        </a:p>
      </dgm:t>
    </dgm:pt>
    <dgm:pt modelId="{53D0FB72-E711-4089-913C-6DE35D11BB35}" type="parTrans" cxnId="{0626D179-48B8-443E-904D-E93A5E7DDEE9}">
      <dgm:prSet/>
      <dgm:spPr/>
      <dgm:t>
        <a:bodyPr/>
        <a:lstStyle/>
        <a:p>
          <a:endParaRPr lang="en-US"/>
        </a:p>
      </dgm:t>
    </dgm:pt>
    <dgm:pt modelId="{9AE6B5FB-A595-451D-AD60-B1967F36876E}" type="sibTrans" cxnId="{0626D179-48B8-443E-904D-E93A5E7DDEE9}">
      <dgm:prSet/>
      <dgm:spPr/>
      <dgm:t>
        <a:bodyPr/>
        <a:lstStyle/>
        <a:p>
          <a:endParaRPr lang="en-US"/>
        </a:p>
      </dgm:t>
    </dgm:pt>
    <dgm:pt modelId="{F8331CA9-86B6-4BB1-8A95-98D4DE1E1885}">
      <dgm:prSet/>
      <dgm:spPr/>
      <dgm:t>
        <a:bodyPr/>
        <a:lstStyle/>
        <a:p>
          <a:r>
            <a:rPr lang="en-US"/>
            <a:t>Survey design</a:t>
          </a:r>
        </a:p>
      </dgm:t>
    </dgm:pt>
    <dgm:pt modelId="{20FD1CF9-DD1E-49B9-8D71-06E067894F92}" type="parTrans" cxnId="{6DD3DEAB-FD66-4AE2-8717-620BC76FC698}">
      <dgm:prSet/>
      <dgm:spPr/>
      <dgm:t>
        <a:bodyPr/>
        <a:lstStyle/>
        <a:p>
          <a:endParaRPr lang="en-US"/>
        </a:p>
      </dgm:t>
    </dgm:pt>
    <dgm:pt modelId="{14B9B3AF-941B-4B95-97BD-60DBF2BC5E4A}" type="sibTrans" cxnId="{6DD3DEAB-FD66-4AE2-8717-620BC76FC698}">
      <dgm:prSet/>
      <dgm:spPr/>
      <dgm:t>
        <a:bodyPr/>
        <a:lstStyle/>
        <a:p>
          <a:endParaRPr lang="en-US"/>
        </a:p>
      </dgm:t>
    </dgm:pt>
    <dgm:pt modelId="{F82529D4-D8C9-4934-9E77-768A1457ECB3}">
      <dgm:prSet/>
      <dgm:spPr/>
      <dgm:t>
        <a:bodyPr/>
        <a:lstStyle/>
        <a:p>
          <a:r>
            <a:rPr lang="en-US"/>
            <a:t>Data collection (Primary and Secondary data)</a:t>
          </a:r>
        </a:p>
      </dgm:t>
    </dgm:pt>
    <dgm:pt modelId="{8D2B7CAD-DBC7-46DC-9AF4-6C1DEFD701A0}" type="parTrans" cxnId="{4FE0A4A6-9524-47A9-8ED0-A7B6639B5672}">
      <dgm:prSet/>
      <dgm:spPr/>
      <dgm:t>
        <a:bodyPr/>
        <a:lstStyle/>
        <a:p>
          <a:endParaRPr lang="en-US"/>
        </a:p>
      </dgm:t>
    </dgm:pt>
    <dgm:pt modelId="{08DE5DE2-9878-499C-B648-F3BAAD3AA64E}" type="sibTrans" cxnId="{4FE0A4A6-9524-47A9-8ED0-A7B6639B5672}">
      <dgm:prSet/>
      <dgm:spPr/>
      <dgm:t>
        <a:bodyPr/>
        <a:lstStyle/>
        <a:p>
          <a:endParaRPr lang="en-US"/>
        </a:p>
      </dgm:t>
    </dgm:pt>
    <dgm:pt modelId="{A8B3B611-43F8-4726-9055-19197ADF7783}">
      <dgm:prSet phldrT="[Text]"/>
      <dgm:spPr/>
      <dgm:t>
        <a:bodyPr/>
        <a:lstStyle/>
        <a:p>
          <a:r>
            <a:rPr lang="en-US"/>
            <a:t>5</a:t>
          </a:r>
        </a:p>
      </dgm:t>
    </dgm:pt>
    <dgm:pt modelId="{D0BBAF44-80AD-4691-B25D-A38598F61602}" type="sibTrans" cxnId="{16D4C17A-161F-4131-A0F4-82834CF61729}">
      <dgm:prSet/>
      <dgm:spPr/>
      <dgm:t>
        <a:bodyPr/>
        <a:lstStyle/>
        <a:p>
          <a:endParaRPr lang="en-US"/>
        </a:p>
      </dgm:t>
    </dgm:pt>
    <dgm:pt modelId="{C5CE8744-A7AD-450A-8666-1A95391837CB}" type="parTrans" cxnId="{16D4C17A-161F-4131-A0F4-82834CF61729}">
      <dgm:prSet/>
      <dgm:spPr/>
      <dgm:t>
        <a:bodyPr/>
        <a:lstStyle/>
        <a:p>
          <a:endParaRPr lang="en-US"/>
        </a:p>
      </dgm:t>
    </dgm:pt>
    <dgm:pt modelId="{5FA89550-C212-4BB4-BC73-30104CFB3353}">
      <dgm:prSet phldrT="[Text]"/>
      <dgm:spPr/>
      <dgm:t>
        <a:bodyPr/>
        <a:lstStyle/>
        <a:p>
          <a:r>
            <a:rPr lang="en-US"/>
            <a:t>7</a:t>
          </a:r>
        </a:p>
      </dgm:t>
    </dgm:pt>
    <dgm:pt modelId="{C3DB983D-8892-4E81-BA93-14ADCDB89D4D}" type="parTrans" cxnId="{30E8ED78-F710-4F64-95AD-3829C5D49275}">
      <dgm:prSet/>
      <dgm:spPr/>
      <dgm:t>
        <a:bodyPr/>
        <a:lstStyle/>
        <a:p>
          <a:endParaRPr lang="en-US"/>
        </a:p>
      </dgm:t>
    </dgm:pt>
    <dgm:pt modelId="{D04C742C-36F3-4BEE-9616-E211275DFCBF}" type="sibTrans" cxnId="{30E8ED78-F710-4F64-95AD-3829C5D49275}">
      <dgm:prSet/>
      <dgm:spPr/>
      <dgm:t>
        <a:bodyPr/>
        <a:lstStyle/>
        <a:p>
          <a:endParaRPr lang="en-US"/>
        </a:p>
      </dgm:t>
    </dgm:pt>
    <dgm:pt modelId="{DDFBAF28-DACC-45C2-A20D-C8ABFAEA6DA3}">
      <dgm:prSet/>
      <dgm:spPr/>
      <dgm:t>
        <a:bodyPr/>
        <a:lstStyle/>
        <a:p>
          <a:r>
            <a:rPr lang="en-US"/>
            <a:t>Aanlysis of data ( using Excel and SPSS)</a:t>
          </a:r>
        </a:p>
      </dgm:t>
    </dgm:pt>
    <dgm:pt modelId="{853DDAAD-69B3-4C32-9064-CBB187FB5832}" type="parTrans" cxnId="{B83F7548-E6B0-490F-8204-A21D937022B9}">
      <dgm:prSet/>
      <dgm:spPr/>
      <dgm:t>
        <a:bodyPr/>
        <a:lstStyle/>
        <a:p>
          <a:endParaRPr lang="en-US"/>
        </a:p>
      </dgm:t>
    </dgm:pt>
    <dgm:pt modelId="{384D5AF9-9D1D-4B99-A4B9-02C49A17794F}" type="sibTrans" cxnId="{B83F7548-E6B0-490F-8204-A21D937022B9}">
      <dgm:prSet/>
      <dgm:spPr/>
      <dgm:t>
        <a:bodyPr/>
        <a:lstStyle/>
        <a:p>
          <a:endParaRPr lang="en-US"/>
        </a:p>
      </dgm:t>
    </dgm:pt>
    <dgm:pt modelId="{DA389FF7-45E9-4F14-B814-D82B448DE656}">
      <dgm:prSet phldrT="[Text]"/>
      <dgm:spPr/>
      <dgm:t>
        <a:bodyPr/>
        <a:lstStyle/>
        <a:p>
          <a:r>
            <a:rPr lang="en-US"/>
            <a:t>8</a:t>
          </a:r>
        </a:p>
      </dgm:t>
    </dgm:pt>
    <dgm:pt modelId="{BDB3CFEC-F9D8-460B-8101-5C956157DC7F}" type="parTrans" cxnId="{5F70992F-59DB-41C7-9841-FF480CFFAA02}">
      <dgm:prSet/>
      <dgm:spPr/>
      <dgm:t>
        <a:bodyPr/>
        <a:lstStyle/>
        <a:p>
          <a:endParaRPr lang="en-US"/>
        </a:p>
      </dgm:t>
    </dgm:pt>
    <dgm:pt modelId="{A387513E-24AD-4E47-8F12-E721FA2B89AD}" type="sibTrans" cxnId="{5F70992F-59DB-41C7-9841-FF480CFFAA02}">
      <dgm:prSet/>
      <dgm:spPr/>
      <dgm:t>
        <a:bodyPr/>
        <a:lstStyle/>
        <a:p>
          <a:endParaRPr lang="en-US"/>
        </a:p>
      </dgm:t>
    </dgm:pt>
    <dgm:pt modelId="{9A85BC60-0DC2-465A-B9D5-7AA5A28DBA2E}">
      <dgm:prSet/>
      <dgm:spPr/>
      <dgm:t>
        <a:bodyPr/>
        <a:lstStyle/>
        <a:p>
          <a:r>
            <a:rPr lang="en-US"/>
            <a:t>Result</a:t>
          </a:r>
        </a:p>
      </dgm:t>
    </dgm:pt>
    <dgm:pt modelId="{11F85DA6-C88D-49BD-B750-CA699E04D87F}" type="parTrans" cxnId="{7940D050-8A06-422C-8449-9853F1F9322D}">
      <dgm:prSet/>
      <dgm:spPr/>
      <dgm:t>
        <a:bodyPr/>
        <a:lstStyle/>
        <a:p>
          <a:endParaRPr lang="en-US"/>
        </a:p>
      </dgm:t>
    </dgm:pt>
    <dgm:pt modelId="{FB65C973-D168-417E-A255-8E1E8A0BDE56}" type="sibTrans" cxnId="{7940D050-8A06-422C-8449-9853F1F9322D}">
      <dgm:prSet/>
      <dgm:spPr/>
      <dgm:t>
        <a:bodyPr/>
        <a:lstStyle/>
        <a:p>
          <a:endParaRPr lang="en-US"/>
        </a:p>
      </dgm:t>
    </dgm:pt>
    <dgm:pt modelId="{E4BDC78F-FCC0-42CC-8815-3BC5CBEABAD0}" type="pres">
      <dgm:prSet presAssocID="{9119B127-8977-4528-8A2E-48414DB528D8}" presName="linearFlow" presStyleCnt="0">
        <dgm:presLayoutVars>
          <dgm:dir/>
          <dgm:animLvl val="lvl"/>
          <dgm:resizeHandles val="exact"/>
        </dgm:presLayoutVars>
      </dgm:prSet>
      <dgm:spPr/>
    </dgm:pt>
    <dgm:pt modelId="{5C1E39EA-7D41-4169-A3BE-3B10F81C53BE}" type="pres">
      <dgm:prSet presAssocID="{6E3CE58C-A809-4364-8259-A8CCEF1964F7}" presName="composite" presStyleCnt="0"/>
      <dgm:spPr/>
    </dgm:pt>
    <dgm:pt modelId="{D963F02D-BF1C-4413-A924-39F14DC05B42}" type="pres">
      <dgm:prSet presAssocID="{6E3CE58C-A809-4364-8259-A8CCEF1964F7}" presName="parentText" presStyleLbl="alignNode1" presStyleIdx="0" presStyleCnt="8">
        <dgm:presLayoutVars>
          <dgm:chMax val="1"/>
          <dgm:bulletEnabled val="1"/>
        </dgm:presLayoutVars>
      </dgm:prSet>
      <dgm:spPr/>
    </dgm:pt>
    <dgm:pt modelId="{98543C5A-D36E-4BF3-BB75-B583C40211BA}" type="pres">
      <dgm:prSet presAssocID="{6E3CE58C-A809-4364-8259-A8CCEF1964F7}" presName="descendantText" presStyleLbl="alignAcc1" presStyleIdx="0" presStyleCnt="8">
        <dgm:presLayoutVars>
          <dgm:bulletEnabled val="1"/>
        </dgm:presLayoutVars>
      </dgm:prSet>
      <dgm:spPr/>
    </dgm:pt>
    <dgm:pt modelId="{8F078928-B095-4193-BD7D-971A2484CD93}" type="pres">
      <dgm:prSet presAssocID="{68AE0FAE-95B6-46EA-A6DB-1274916DB83D}" presName="sp" presStyleCnt="0"/>
      <dgm:spPr/>
    </dgm:pt>
    <dgm:pt modelId="{7698B209-4AF3-4333-B3F9-F52752787169}" type="pres">
      <dgm:prSet presAssocID="{337C53C7-B34F-477D-AE0D-1551AF7EDBA2}" presName="composite" presStyleCnt="0"/>
      <dgm:spPr/>
    </dgm:pt>
    <dgm:pt modelId="{7B6B3A27-F1B7-4FFA-A570-6D60C1B98EA2}" type="pres">
      <dgm:prSet presAssocID="{337C53C7-B34F-477D-AE0D-1551AF7EDBA2}" presName="parentText" presStyleLbl="alignNode1" presStyleIdx="1" presStyleCnt="8">
        <dgm:presLayoutVars>
          <dgm:chMax val="1"/>
          <dgm:bulletEnabled val="1"/>
        </dgm:presLayoutVars>
      </dgm:prSet>
      <dgm:spPr/>
    </dgm:pt>
    <dgm:pt modelId="{5E58A72F-A957-43A2-8112-94291A6C3BD3}" type="pres">
      <dgm:prSet presAssocID="{337C53C7-B34F-477D-AE0D-1551AF7EDBA2}" presName="descendantText" presStyleLbl="alignAcc1" presStyleIdx="1" presStyleCnt="8">
        <dgm:presLayoutVars>
          <dgm:bulletEnabled val="1"/>
        </dgm:presLayoutVars>
      </dgm:prSet>
      <dgm:spPr/>
    </dgm:pt>
    <dgm:pt modelId="{4F4BA4F6-4234-42CA-BA62-7E8633D8D1AA}" type="pres">
      <dgm:prSet presAssocID="{F9DCE342-2C86-4672-8BC8-122ABFE5BAD0}" presName="sp" presStyleCnt="0"/>
      <dgm:spPr/>
    </dgm:pt>
    <dgm:pt modelId="{D3FAFD12-10A1-42E5-8359-B59858E7E1E3}" type="pres">
      <dgm:prSet presAssocID="{DA2CA921-2CC0-497B-9699-A7EB7D7786B6}" presName="composite" presStyleCnt="0"/>
      <dgm:spPr/>
    </dgm:pt>
    <dgm:pt modelId="{DB80723E-7FC1-448F-B5D1-22831990D349}" type="pres">
      <dgm:prSet presAssocID="{DA2CA921-2CC0-497B-9699-A7EB7D7786B6}" presName="parentText" presStyleLbl="alignNode1" presStyleIdx="2" presStyleCnt="8">
        <dgm:presLayoutVars>
          <dgm:chMax val="1"/>
          <dgm:bulletEnabled val="1"/>
        </dgm:presLayoutVars>
      </dgm:prSet>
      <dgm:spPr/>
    </dgm:pt>
    <dgm:pt modelId="{F4CF0693-DC82-4581-A3BF-E8B06D3A29C8}" type="pres">
      <dgm:prSet presAssocID="{DA2CA921-2CC0-497B-9699-A7EB7D7786B6}" presName="descendantText" presStyleLbl="alignAcc1" presStyleIdx="2" presStyleCnt="8">
        <dgm:presLayoutVars>
          <dgm:bulletEnabled val="1"/>
        </dgm:presLayoutVars>
      </dgm:prSet>
      <dgm:spPr/>
    </dgm:pt>
    <dgm:pt modelId="{B26CF1D2-B90F-4781-B43F-8BA04A52AE63}" type="pres">
      <dgm:prSet presAssocID="{4949F68A-0021-4799-9B49-FC4DEE2CF338}" presName="sp" presStyleCnt="0"/>
      <dgm:spPr/>
    </dgm:pt>
    <dgm:pt modelId="{997E3B8F-9063-471B-8561-C7D690AF02E1}" type="pres">
      <dgm:prSet presAssocID="{358C12EC-7C59-421C-B58A-2F11FC79424C}" presName="composite" presStyleCnt="0"/>
      <dgm:spPr/>
    </dgm:pt>
    <dgm:pt modelId="{885A83AD-965B-47E5-B6D7-F96D7E5D6670}" type="pres">
      <dgm:prSet presAssocID="{358C12EC-7C59-421C-B58A-2F11FC79424C}" presName="parentText" presStyleLbl="alignNode1" presStyleIdx="3" presStyleCnt="8">
        <dgm:presLayoutVars>
          <dgm:chMax val="1"/>
          <dgm:bulletEnabled val="1"/>
        </dgm:presLayoutVars>
      </dgm:prSet>
      <dgm:spPr/>
    </dgm:pt>
    <dgm:pt modelId="{7E626D85-AF61-4904-8738-6847AFE0A9D0}" type="pres">
      <dgm:prSet presAssocID="{358C12EC-7C59-421C-B58A-2F11FC79424C}" presName="descendantText" presStyleLbl="alignAcc1" presStyleIdx="3" presStyleCnt="8">
        <dgm:presLayoutVars>
          <dgm:bulletEnabled val="1"/>
        </dgm:presLayoutVars>
      </dgm:prSet>
      <dgm:spPr/>
    </dgm:pt>
    <dgm:pt modelId="{1E32671D-D55D-4E92-9620-D73A75F78688}" type="pres">
      <dgm:prSet presAssocID="{D78E0CF2-2CCB-4508-997C-9BBCE245D2B8}" presName="sp" presStyleCnt="0"/>
      <dgm:spPr/>
    </dgm:pt>
    <dgm:pt modelId="{224AAC86-074B-4929-B3F1-FB811D1EF65A}" type="pres">
      <dgm:prSet presAssocID="{A8B3B611-43F8-4726-9055-19197ADF7783}" presName="composite" presStyleCnt="0"/>
      <dgm:spPr/>
    </dgm:pt>
    <dgm:pt modelId="{85E74B2E-C326-402E-9D2B-D0C49916A85A}" type="pres">
      <dgm:prSet presAssocID="{A8B3B611-43F8-4726-9055-19197ADF7783}" presName="parentText" presStyleLbl="alignNode1" presStyleIdx="4" presStyleCnt="8">
        <dgm:presLayoutVars>
          <dgm:chMax val="1"/>
          <dgm:bulletEnabled val="1"/>
        </dgm:presLayoutVars>
      </dgm:prSet>
      <dgm:spPr/>
    </dgm:pt>
    <dgm:pt modelId="{36F27F98-6EC1-416F-A311-66E1ADD54E79}" type="pres">
      <dgm:prSet presAssocID="{A8B3B611-43F8-4726-9055-19197ADF7783}" presName="descendantText" presStyleLbl="alignAcc1" presStyleIdx="4" presStyleCnt="8">
        <dgm:presLayoutVars>
          <dgm:bulletEnabled val="1"/>
        </dgm:presLayoutVars>
      </dgm:prSet>
      <dgm:spPr/>
    </dgm:pt>
    <dgm:pt modelId="{B067525D-E59D-4870-B520-9D0442AA42EF}" type="pres">
      <dgm:prSet presAssocID="{D0BBAF44-80AD-4691-B25D-A38598F61602}" presName="sp" presStyleCnt="0"/>
      <dgm:spPr/>
    </dgm:pt>
    <dgm:pt modelId="{7C573820-D357-47B5-9499-B28641FA2FD9}" type="pres">
      <dgm:prSet presAssocID="{B867794E-6A95-48AB-9B27-7933E4059347}" presName="composite" presStyleCnt="0"/>
      <dgm:spPr/>
    </dgm:pt>
    <dgm:pt modelId="{F79B4F39-A8E1-4567-BF1D-7149E43F48AB}" type="pres">
      <dgm:prSet presAssocID="{B867794E-6A95-48AB-9B27-7933E4059347}" presName="parentText" presStyleLbl="alignNode1" presStyleIdx="5" presStyleCnt="8">
        <dgm:presLayoutVars>
          <dgm:chMax val="1"/>
          <dgm:bulletEnabled val="1"/>
        </dgm:presLayoutVars>
      </dgm:prSet>
      <dgm:spPr/>
    </dgm:pt>
    <dgm:pt modelId="{422458BF-D711-4F56-B653-F23A9484115B}" type="pres">
      <dgm:prSet presAssocID="{B867794E-6A95-48AB-9B27-7933E4059347}" presName="descendantText" presStyleLbl="alignAcc1" presStyleIdx="5" presStyleCnt="8" custLinFactNeighborX="-280" custLinFactNeighborY="-1521">
        <dgm:presLayoutVars>
          <dgm:bulletEnabled val="1"/>
        </dgm:presLayoutVars>
      </dgm:prSet>
      <dgm:spPr/>
    </dgm:pt>
    <dgm:pt modelId="{7914431D-4984-4390-A152-1F42FA548387}" type="pres">
      <dgm:prSet presAssocID="{9AE6B5FB-A595-451D-AD60-B1967F36876E}" presName="sp" presStyleCnt="0"/>
      <dgm:spPr/>
    </dgm:pt>
    <dgm:pt modelId="{E3F9FA06-26A0-4198-B7ED-72FFD0CFDC96}" type="pres">
      <dgm:prSet presAssocID="{5FA89550-C212-4BB4-BC73-30104CFB3353}" presName="composite" presStyleCnt="0"/>
      <dgm:spPr/>
    </dgm:pt>
    <dgm:pt modelId="{43311D5A-891F-4CCA-9049-3D10C25928C8}" type="pres">
      <dgm:prSet presAssocID="{5FA89550-C212-4BB4-BC73-30104CFB3353}" presName="parentText" presStyleLbl="alignNode1" presStyleIdx="6" presStyleCnt="8">
        <dgm:presLayoutVars>
          <dgm:chMax val="1"/>
          <dgm:bulletEnabled val="1"/>
        </dgm:presLayoutVars>
      </dgm:prSet>
      <dgm:spPr/>
    </dgm:pt>
    <dgm:pt modelId="{4F7EFD90-C1E8-4170-A61E-92080A5C3145}" type="pres">
      <dgm:prSet presAssocID="{5FA89550-C212-4BB4-BC73-30104CFB3353}" presName="descendantText" presStyleLbl="alignAcc1" presStyleIdx="6" presStyleCnt="8">
        <dgm:presLayoutVars>
          <dgm:bulletEnabled val="1"/>
        </dgm:presLayoutVars>
      </dgm:prSet>
      <dgm:spPr/>
    </dgm:pt>
    <dgm:pt modelId="{C5D7578E-65DC-4710-BDF4-13D6324A9335}" type="pres">
      <dgm:prSet presAssocID="{D04C742C-36F3-4BEE-9616-E211275DFCBF}" presName="sp" presStyleCnt="0"/>
      <dgm:spPr/>
    </dgm:pt>
    <dgm:pt modelId="{2E4D2A18-5E31-41F3-B7A5-2C50D6678458}" type="pres">
      <dgm:prSet presAssocID="{DA389FF7-45E9-4F14-B814-D82B448DE656}" presName="composite" presStyleCnt="0"/>
      <dgm:spPr/>
    </dgm:pt>
    <dgm:pt modelId="{97FB0763-C3A6-4873-852D-71E05E04AB64}" type="pres">
      <dgm:prSet presAssocID="{DA389FF7-45E9-4F14-B814-D82B448DE656}" presName="parentText" presStyleLbl="alignNode1" presStyleIdx="7" presStyleCnt="8">
        <dgm:presLayoutVars>
          <dgm:chMax val="1"/>
          <dgm:bulletEnabled val="1"/>
        </dgm:presLayoutVars>
      </dgm:prSet>
      <dgm:spPr/>
    </dgm:pt>
    <dgm:pt modelId="{C47EF019-898A-472A-850F-6A6085414530}" type="pres">
      <dgm:prSet presAssocID="{DA389FF7-45E9-4F14-B814-D82B448DE656}" presName="descendantText" presStyleLbl="alignAcc1" presStyleIdx="7" presStyleCnt="8">
        <dgm:presLayoutVars>
          <dgm:bulletEnabled val="1"/>
        </dgm:presLayoutVars>
      </dgm:prSet>
      <dgm:spPr/>
    </dgm:pt>
  </dgm:ptLst>
  <dgm:cxnLst>
    <dgm:cxn modelId="{75FCB604-71D4-4A4F-A8AE-930CAE04AA50}" type="presOf" srcId="{337C53C7-B34F-477D-AE0D-1551AF7EDBA2}" destId="{7B6B3A27-F1B7-4FFA-A570-6D60C1B98EA2}" srcOrd="0" destOrd="0" presId="urn:microsoft.com/office/officeart/2005/8/layout/chevron2"/>
    <dgm:cxn modelId="{2B0ECB04-0B81-4183-8C37-8100C909EFEE}" srcId="{337C53C7-B34F-477D-AE0D-1551AF7EDBA2}" destId="{80F06BB7-7776-4F67-B9FC-F89CFFF2056D}" srcOrd="0" destOrd="0" parTransId="{22AFC38A-7D98-4D9A-BC03-721FF053C52C}" sibTransId="{D267E13A-6646-4D9E-9AC6-291C0C3E5D95}"/>
    <dgm:cxn modelId="{B4CCCE0B-A113-4D93-B12A-9A8052E4A9B8}" type="presOf" srcId="{9119B127-8977-4528-8A2E-48414DB528D8}" destId="{E4BDC78F-FCC0-42CC-8815-3BC5CBEABAD0}" srcOrd="0" destOrd="0" presId="urn:microsoft.com/office/officeart/2005/8/layout/chevron2"/>
    <dgm:cxn modelId="{926D371F-0AFB-4D5D-B176-1A892643F726}" type="presOf" srcId="{358C12EC-7C59-421C-B58A-2F11FC79424C}" destId="{885A83AD-965B-47E5-B6D7-F96D7E5D6670}" srcOrd="0" destOrd="0" presId="urn:microsoft.com/office/officeart/2005/8/layout/chevron2"/>
    <dgm:cxn modelId="{32BE6B25-E3A1-4186-AE70-63E35CEC094E}" type="presOf" srcId="{A4BA351A-80CE-40B9-BA64-305A3436D0EF}" destId="{98543C5A-D36E-4BF3-BB75-B583C40211BA}" srcOrd="0" destOrd="0" presId="urn:microsoft.com/office/officeart/2005/8/layout/chevron2"/>
    <dgm:cxn modelId="{DAC3C627-0400-4CDE-9B38-043BE53DF33C}" type="presOf" srcId="{5FA89550-C212-4BB4-BC73-30104CFB3353}" destId="{43311D5A-891F-4CCA-9049-3D10C25928C8}" srcOrd="0" destOrd="0" presId="urn:microsoft.com/office/officeart/2005/8/layout/chevron2"/>
    <dgm:cxn modelId="{6B84F027-EA42-497C-AA11-95B9E3D9F2CD}" type="presOf" srcId="{9A85BC60-0DC2-465A-B9D5-7AA5A28DBA2E}" destId="{C47EF019-898A-472A-850F-6A6085414530}" srcOrd="0" destOrd="0" presId="urn:microsoft.com/office/officeart/2005/8/layout/chevron2"/>
    <dgm:cxn modelId="{5F70992F-59DB-41C7-9841-FF480CFFAA02}" srcId="{9119B127-8977-4528-8A2E-48414DB528D8}" destId="{DA389FF7-45E9-4F14-B814-D82B448DE656}" srcOrd="7" destOrd="0" parTransId="{BDB3CFEC-F9D8-460B-8101-5C956157DC7F}" sibTransId="{A387513E-24AD-4E47-8F12-E721FA2B89AD}"/>
    <dgm:cxn modelId="{926DE441-14FB-4E3E-884D-C6D643ED3902}" type="presOf" srcId="{F82529D4-D8C9-4934-9E77-768A1457ECB3}" destId="{422458BF-D711-4F56-B653-F23A9484115B}" srcOrd="0" destOrd="0" presId="urn:microsoft.com/office/officeart/2005/8/layout/chevron2"/>
    <dgm:cxn modelId="{B83F7548-E6B0-490F-8204-A21D937022B9}" srcId="{5FA89550-C212-4BB4-BC73-30104CFB3353}" destId="{DDFBAF28-DACC-45C2-A20D-C8ABFAEA6DA3}" srcOrd="0" destOrd="0" parTransId="{853DDAAD-69B3-4C32-9064-CBB187FB5832}" sibTransId="{384D5AF9-9D1D-4B99-A4B9-02C49A17794F}"/>
    <dgm:cxn modelId="{05CDAA48-8CF7-4578-8695-DED91E34F136}" type="presOf" srcId="{F8331CA9-86B6-4BB1-8A95-98D4DE1E1885}" destId="{36F27F98-6EC1-416F-A311-66E1ADD54E79}" srcOrd="0" destOrd="0" presId="urn:microsoft.com/office/officeart/2005/8/layout/chevron2"/>
    <dgm:cxn modelId="{04628C49-E55E-4519-9CD6-DFED7FA701A5}" type="presOf" srcId="{27352DCC-1BC7-4572-9225-49D711A9C0B7}" destId="{F4CF0693-DC82-4581-A3BF-E8B06D3A29C8}" srcOrd="0" destOrd="0" presId="urn:microsoft.com/office/officeart/2005/8/layout/chevron2"/>
    <dgm:cxn modelId="{7940D050-8A06-422C-8449-9853F1F9322D}" srcId="{DA389FF7-45E9-4F14-B814-D82B448DE656}" destId="{9A85BC60-0DC2-465A-B9D5-7AA5A28DBA2E}" srcOrd="0" destOrd="0" parTransId="{11F85DA6-C88D-49BD-B750-CA699E04D87F}" sibTransId="{FB65C973-D168-417E-A255-8E1E8A0BDE56}"/>
    <dgm:cxn modelId="{C052B272-9D6F-45F4-804C-D3D6BD96F0C6}" type="presOf" srcId="{063A78C7-745F-4329-9EB5-1707FA9A05FB}" destId="{7E626D85-AF61-4904-8738-6847AFE0A9D0}" srcOrd="0" destOrd="0" presId="urn:microsoft.com/office/officeart/2005/8/layout/chevron2"/>
    <dgm:cxn modelId="{48994374-BD30-46B1-A6CB-DCA0C56DA89C}" srcId="{9119B127-8977-4528-8A2E-48414DB528D8}" destId="{358C12EC-7C59-421C-B58A-2F11FC79424C}" srcOrd="3" destOrd="0" parTransId="{83F8CA7B-D3E3-41D3-972B-70B91E07DA30}" sibTransId="{D78E0CF2-2CCB-4508-997C-9BBCE245D2B8}"/>
    <dgm:cxn modelId="{3ABA9B74-0A13-429B-9233-B1E38D818F50}" type="presOf" srcId="{A8B3B611-43F8-4726-9055-19197ADF7783}" destId="{85E74B2E-C326-402E-9D2B-D0C49916A85A}" srcOrd="0" destOrd="0" presId="urn:microsoft.com/office/officeart/2005/8/layout/chevron2"/>
    <dgm:cxn modelId="{30E8ED78-F710-4F64-95AD-3829C5D49275}" srcId="{9119B127-8977-4528-8A2E-48414DB528D8}" destId="{5FA89550-C212-4BB4-BC73-30104CFB3353}" srcOrd="6" destOrd="0" parTransId="{C3DB983D-8892-4E81-BA93-14ADCDB89D4D}" sibTransId="{D04C742C-36F3-4BEE-9616-E211275DFCBF}"/>
    <dgm:cxn modelId="{0626D179-48B8-443E-904D-E93A5E7DDEE9}" srcId="{9119B127-8977-4528-8A2E-48414DB528D8}" destId="{B867794E-6A95-48AB-9B27-7933E4059347}" srcOrd="5" destOrd="0" parTransId="{53D0FB72-E711-4089-913C-6DE35D11BB35}" sibTransId="{9AE6B5FB-A595-451D-AD60-B1967F36876E}"/>
    <dgm:cxn modelId="{0C88E779-867A-42A5-AA74-70BB543D32CC}" srcId="{358C12EC-7C59-421C-B58A-2F11FC79424C}" destId="{063A78C7-745F-4329-9EB5-1707FA9A05FB}" srcOrd="0" destOrd="0" parTransId="{C5969E86-03A0-4244-AF85-4EB77F3CD49E}" sibTransId="{51EFBD88-8514-45D0-A549-791AD1836FF8}"/>
    <dgm:cxn modelId="{16D4C17A-161F-4131-A0F4-82834CF61729}" srcId="{9119B127-8977-4528-8A2E-48414DB528D8}" destId="{A8B3B611-43F8-4726-9055-19197ADF7783}" srcOrd="4" destOrd="0" parTransId="{C5CE8744-A7AD-450A-8666-1A95391837CB}" sibTransId="{D0BBAF44-80AD-4691-B25D-A38598F61602}"/>
    <dgm:cxn modelId="{F79F8983-EFCF-4327-8142-9F28A493AF79}" srcId="{9119B127-8977-4528-8A2E-48414DB528D8}" destId="{337C53C7-B34F-477D-AE0D-1551AF7EDBA2}" srcOrd="1" destOrd="0" parTransId="{CD76ECBE-FECE-4053-B3A9-84CF5B1F67AF}" sibTransId="{F9DCE342-2C86-4672-8BC8-122ABFE5BAD0}"/>
    <dgm:cxn modelId="{45702C9A-6179-499E-B2FC-8FCF454329D5}" srcId="{DA2CA921-2CC0-497B-9699-A7EB7D7786B6}" destId="{27352DCC-1BC7-4572-9225-49D711A9C0B7}" srcOrd="0" destOrd="0" parTransId="{205ED108-1AF8-4130-BD92-126B9E1CBA85}" sibTransId="{AB8D2602-C03E-4595-8037-88ABEA0056B7}"/>
    <dgm:cxn modelId="{3A1CFE9D-845B-4B48-90BA-37486424C414}" type="presOf" srcId="{80F06BB7-7776-4F67-B9FC-F89CFFF2056D}" destId="{5E58A72F-A957-43A2-8112-94291A6C3BD3}" srcOrd="0" destOrd="0" presId="urn:microsoft.com/office/officeart/2005/8/layout/chevron2"/>
    <dgm:cxn modelId="{6278F6A0-ACAD-44C8-85FF-4030EB53E968}" type="presOf" srcId="{B867794E-6A95-48AB-9B27-7933E4059347}" destId="{F79B4F39-A8E1-4567-BF1D-7149E43F48AB}" srcOrd="0" destOrd="0" presId="urn:microsoft.com/office/officeart/2005/8/layout/chevron2"/>
    <dgm:cxn modelId="{7E14A0A1-224A-42C8-A06B-1F5BE569E542}" srcId="{9119B127-8977-4528-8A2E-48414DB528D8}" destId="{6E3CE58C-A809-4364-8259-A8CCEF1964F7}" srcOrd="0" destOrd="0" parTransId="{D14F331E-9076-4A2E-BAE6-0FE95DAE99E9}" sibTransId="{68AE0FAE-95B6-46EA-A6DB-1274916DB83D}"/>
    <dgm:cxn modelId="{4FE0A4A6-9524-47A9-8ED0-A7B6639B5672}" srcId="{B867794E-6A95-48AB-9B27-7933E4059347}" destId="{F82529D4-D8C9-4934-9E77-768A1457ECB3}" srcOrd="0" destOrd="0" parTransId="{8D2B7CAD-DBC7-46DC-9AF4-6C1DEFD701A0}" sibTransId="{08DE5DE2-9878-499C-B648-F3BAAD3AA64E}"/>
    <dgm:cxn modelId="{6DD3DEAB-FD66-4AE2-8717-620BC76FC698}" srcId="{A8B3B611-43F8-4726-9055-19197ADF7783}" destId="{F8331CA9-86B6-4BB1-8A95-98D4DE1E1885}" srcOrd="0" destOrd="0" parTransId="{20FD1CF9-DD1E-49B9-8D71-06E067894F92}" sibTransId="{14B9B3AF-941B-4B95-97BD-60DBF2BC5E4A}"/>
    <dgm:cxn modelId="{D0C418B2-4F8C-4E65-8371-D3B7699CA80B}" type="presOf" srcId="{DA389FF7-45E9-4F14-B814-D82B448DE656}" destId="{97FB0763-C3A6-4873-852D-71E05E04AB64}" srcOrd="0" destOrd="0" presId="urn:microsoft.com/office/officeart/2005/8/layout/chevron2"/>
    <dgm:cxn modelId="{7E1401BF-C2F8-427D-BA6C-0B7AFAFFDA6C}" type="presOf" srcId="{DDFBAF28-DACC-45C2-A20D-C8ABFAEA6DA3}" destId="{4F7EFD90-C1E8-4170-A61E-92080A5C3145}" srcOrd="0" destOrd="0" presId="urn:microsoft.com/office/officeart/2005/8/layout/chevron2"/>
    <dgm:cxn modelId="{430015E3-0C6D-4064-A9C4-809D0E2AF1C1}" type="presOf" srcId="{6E3CE58C-A809-4364-8259-A8CCEF1964F7}" destId="{D963F02D-BF1C-4413-A924-39F14DC05B42}" srcOrd="0" destOrd="0" presId="urn:microsoft.com/office/officeart/2005/8/layout/chevron2"/>
    <dgm:cxn modelId="{497DE4EF-87E0-45B5-93AC-4C004F12282B}" srcId="{6E3CE58C-A809-4364-8259-A8CCEF1964F7}" destId="{A4BA351A-80CE-40B9-BA64-305A3436D0EF}" srcOrd="0" destOrd="0" parTransId="{CA9A447D-AB19-4C7F-A779-07EA4B6D5BB9}" sibTransId="{DB2A5DEA-2730-4D36-B883-A67AF068D8C2}"/>
    <dgm:cxn modelId="{D6115FF5-8045-4494-8571-761E57E0052A}" srcId="{9119B127-8977-4528-8A2E-48414DB528D8}" destId="{DA2CA921-2CC0-497B-9699-A7EB7D7786B6}" srcOrd="2" destOrd="0" parTransId="{7919AD76-C519-4CB6-B368-69EED0ACC3F1}" sibTransId="{4949F68A-0021-4799-9B49-FC4DEE2CF338}"/>
    <dgm:cxn modelId="{CAFBC0FF-15FE-481E-9CC5-00058A5CC6FE}" type="presOf" srcId="{DA2CA921-2CC0-497B-9699-A7EB7D7786B6}" destId="{DB80723E-7FC1-448F-B5D1-22831990D349}" srcOrd="0" destOrd="0" presId="urn:microsoft.com/office/officeart/2005/8/layout/chevron2"/>
    <dgm:cxn modelId="{BFFFD122-0C8C-4619-9391-9235943C5D4E}" type="presParOf" srcId="{E4BDC78F-FCC0-42CC-8815-3BC5CBEABAD0}" destId="{5C1E39EA-7D41-4169-A3BE-3B10F81C53BE}" srcOrd="0" destOrd="0" presId="urn:microsoft.com/office/officeart/2005/8/layout/chevron2"/>
    <dgm:cxn modelId="{728E46AE-8437-439A-8E66-03D52CFCFCCD}" type="presParOf" srcId="{5C1E39EA-7D41-4169-A3BE-3B10F81C53BE}" destId="{D963F02D-BF1C-4413-A924-39F14DC05B42}" srcOrd="0" destOrd="0" presId="urn:microsoft.com/office/officeart/2005/8/layout/chevron2"/>
    <dgm:cxn modelId="{3C1F3018-D493-4C78-876E-A4D2DBDFF6CE}" type="presParOf" srcId="{5C1E39EA-7D41-4169-A3BE-3B10F81C53BE}" destId="{98543C5A-D36E-4BF3-BB75-B583C40211BA}" srcOrd="1" destOrd="0" presId="urn:microsoft.com/office/officeart/2005/8/layout/chevron2"/>
    <dgm:cxn modelId="{B4C7F599-A809-4CFC-B070-DE9183E2FF31}" type="presParOf" srcId="{E4BDC78F-FCC0-42CC-8815-3BC5CBEABAD0}" destId="{8F078928-B095-4193-BD7D-971A2484CD93}" srcOrd="1" destOrd="0" presId="urn:microsoft.com/office/officeart/2005/8/layout/chevron2"/>
    <dgm:cxn modelId="{3904D7B5-E6EE-409B-8C55-8FDCF99ADFF3}" type="presParOf" srcId="{E4BDC78F-FCC0-42CC-8815-3BC5CBEABAD0}" destId="{7698B209-4AF3-4333-B3F9-F52752787169}" srcOrd="2" destOrd="0" presId="urn:microsoft.com/office/officeart/2005/8/layout/chevron2"/>
    <dgm:cxn modelId="{F5642137-2CFA-47AD-AB62-C27D46C83C93}" type="presParOf" srcId="{7698B209-4AF3-4333-B3F9-F52752787169}" destId="{7B6B3A27-F1B7-4FFA-A570-6D60C1B98EA2}" srcOrd="0" destOrd="0" presId="urn:microsoft.com/office/officeart/2005/8/layout/chevron2"/>
    <dgm:cxn modelId="{567948A8-9D34-43B8-A391-CFD744049A74}" type="presParOf" srcId="{7698B209-4AF3-4333-B3F9-F52752787169}" destId="{5E58A72F-A957-43A2-8112-94291A6C3BD3}" srcOrd="1" destOrd="0" presId="urn:microsoft.com/office/officeart/2005/8/layout/chevron2"/>
    <dgm:cxn modelId="{1EF00554-85D1-422D-BE38-0A88A9085768}" type="presParOf" srcId="{E4BDC78F-FCC0-42CC-8815-3BC5CBEABAD0}" destId="{4F4BA4F6-4234-42CA-BA62-7E8633D8D1AA}" srcOrd="3" destOrd="0" presId="urn:microsoft.com/office/officeart/2005/8/layout/chevron2"/>
    <dgm:cxn modelId="{BEC616B7-CEEA-4B04-8BF5-0BD753589E9E}" type="presParOf" srcId="{E4BDC78F-FCC0-42CC-8815-3BC5CBEABAD0}" destId="{D3FAFD12-10A1-42E5-8359-B59858E7E1E3}" srcOrd="4" destOrd="0" presId="urn:microsoft.com/office/officeart/2005/8/layout/chevron2"/>
    <dgm:cxn modelId="{C33B750F-35C8-4D7D-B9F6-C56394E72CE2}" type="presParOf" srcId="{D3FAFD12-10A1-42E5-8359-B59858E7E1E3}" destId="{DB80723E-7FC1-448F-B5D1-22831990D349}" srcOrd="0" destOrd="0" presId="urn:microsoft.com/office/officeart/2005/8/layout/chevron2"/>
    <dgm:cxn modelId="{A6537533-4973-41E2-A238-828E606D5ADE}" type="presParOf" srcId="{D3FAFD12-10A1-42E5-8359-B59858E7E1E3}" destId="{F4CF0693-DC82-4581-A3BF-E8B06D3A29C8}" srcOrd="1" destOrd="0" presId="urn:microsoft.com/office/officeart/2005/8/layout/chevron2"/>
    <dgm:cxn modelId="{B37AA21C-1FC9-4C22-B236-F1708DE3DCED}" type="presParOf" srcId="{E4BDC78F-FCC0-42CC-8815-3BC5CBEABAD0}" destId="{B26CF1D2-B90F-4781-B43F-8BA04A52AE63}" srcOrd="5" destOrd="0" presId="urn:microsoft.com/office/officeart/2005/8/layout/chevron2"/>
    <dgm:cxn modelId="{1C2C60AC-626A-4D68-B1E3-FE1D8375BB98}" type="presParOf" srcId="{E4BDC78F-FCC0-42CC-8815-3BC5CBEABAD0}" destId="{997E3B8F-9063-471B-8561-C7D690AF02E1}" srcOrd="6" destOrd="0" presId="urn:microsoft.com/office/officeart/2005/8/layout/chevron2"/>
    <dgm:cxn modelId="{EB589C3C-EE99-4692-A31C-6BAD27758973}" type="presParOf" srcId="{997E3B8F-9063-471B-8561-C7D690AF02E1}" destId="{885A83AD-965B-47E5-B6D7-F96D7E5D6670}" srcOrd="0" destOrd="0" presId="urn:microsoft.com/office/officeart/2005/8/layout/chevron2"/>
    <dgm:cxn modelId="{3C7AA23F-2927-481B-B254-15E1FFFD7A8B}" type="presParOf" srcId="{997E3B8F-9063-471B-8561-C7D690AF02E1}" destId="{7E626D85-AF61-4904-8738-6847AFE0A9D0}" srcOrd="1" destOrd="0" presId="urn:microsoft.com/office/officeart/2005/8/layout/chevron2"/>
    <dgm:cxn modelId="{4665D641-3716-4D2F-BCCF-7D98A2F4070E}" type="presParOf" srcId="{E4BDC78F-FCC0-42CC-8815-3BC5CBEABAD0}" destId="{1E32671D-D55D-4E92-9620-D73A75F78688}" srcOrd="7" destOrd="0" presId="urn:microsoft.com/office/officeart/2005/8/layout/chevron2"/>
    <dgm:cxn modelId="{90931BB2-EB7E-4638-BD46-0469315ACCDE}" type="presParOf" srcId="{E4BDC78F-FCC0-42CC-8815-3BC5CBEABAD0}" destId="{224AAC86-074B-4929-B3F1-FB811D1EF65A}" srcOrd="8" destOrd="0" presId="urn:microsoft.com/office/officeart/2005/8/layout/chevron2"/>
    <dgm:cxn modelId="{C403F999-0216-423B-976E-224B03A3B8FD}" type="presParOf" srcId="{224AAC86-074B-4929-B3F1-FB811D1EF65A}" destId="{85E74B2E-C326-402E-9D2B-D0C49916A85A}" srcOrd="0" destOrd="0" presId="urn:microsoft.com/office/officeart/2005/8/layout/chevron2"/>
    <dgm:cxn modelId="{18AD2B4E-79C0-49A1-8DA5-655E9A5B9A2D}" type="presParOf" srcId="{224AAC86-074B-4929-B3F1-FB811D1EF65A}" destId="{36F27F98-6EC1-416F-A311-66E1ADD54E79}" srcOrd="1" destOrd="0" presId="urn:microsoft.com/office/officeart/2005/8/layout/chevron2"/>
    <dgm:cxn modelId="{D52FE689-2C64-4211-9756-D669EC5A0FEC}" type="presParOf" srcId="{E4BDC78F-FCC0-42CC-8815-3BC5CBEABAD0}" destId="{B067525D-E59D-4870-B520-9D0442AA42EF}" srcOrd="9" destOrd="0" presId="urn:microsoft.com/office/officeart/2005/8/layout/chevron2"/>
    <dgm:cxn modelId="{5E835E23-F06D-4CE7-AE7B-36C2B7F769E7}" type="presParOf" srcId="{E4BDC78F-FCC0-42CC-8815-3BC5CBEABAD0}" destId="{7C573820-D357-47B5-9499-B28641FA2FD9}" srcOrd="10" destOrd="0" presId="urn:microsoft.com/office/officeart/2005/8/layout/chevron2"/>
    <dgm:cxn modelId="{C81E81A2-D00A-4A65-87F2-783ADE3E34C3}" type="presParOf" srcId="{7C573820-D357-47B5-9499-B28641FA2FD9}" destId="{F79B4F39-A8E1-4567-BF1D-7149E43F48AB}" srcOrd="0" destOrd="0" presId="urn:microsoft.com/office/officeart/2005/8/layout/chevron2"/>
    <dgm:cxn modelId="{2054B26D-0274-41C0-8283-37D2C807E0EA}" type="presParOf" srcId="{7C573820-D357-47B5-9499-B28641FA2FD9}" destId="{422458BF-D711-4F56-B653-F23A9484115B}" srcOrd="1" destOrd="0" presId="urn:microsoft.com/office/officeart/2005/8/layout/chevron2"/>
    <dgm:cxn modelId="{F7F19EA7-84C3-4FB4-989F-AB89BF591A65}" type="presParOf" srcId="{E4BDC78F-FCC0-42CC-8815-3BC5CBEABAD0}" destId="{7914431D-4984-4390-A152-1F42FA548387}" srcOrd="11" destOrd="0" presId="urn:microsoft.com/office/officeart/2005/8/layout/chevron2"/>
    <dgm:cxn modelId="{9A9F9F23-4666-4A07-9CBD-B2A2AE6CFD05}" type="presParOf" srcId="{E4BDC78F-FCC0-42CC-8815-3BC5CBEABAD0}" destId="{E3F9FA06-26A0-4198-B7ED-72FFD0CFDC96}" srcOrd="12" destOrd="0" presId="urn:microsoft.com/office/officeart/2005/8/layout/chevron2"/>
    <dgm:cxn modelId="{5A457AAC-97BF-4423-B72D-D37BD263A87F}" type="presParOf" srcId="{E3F9FA06-26A0-4198-B7ED-72FFD0CFDC96}" destId="{43311D5A-891F-4CCA-9049-3D10C25928C8}" srcOrd="0" destOrd="0" presId="urn:microsoft.com/office/officeart/2005/8/layout/chevron2"/>
    <dgm:cxn modelId="{F307CEC5-B4CB-4FE0-A6F7-A76918F15CB5}" type="presParOf" srcId="{E3F9FA06-26A0-4198-B7ED-72FFD0CFDC96}" destId="{4F7EFD90-C1E8-4170-A61E-92080A5C3145}" srcOrd="1" destOrd="0" presId="urn:microsoft.com/office/officeart/2005/8/layout/chevron2"/>
    <dgm:cxn modelId="{53EC4E12-9BD5-44F3-833D-34E8E2EDB3FF}" type="presParOf" srcId="{E4BDC78F-FCC0-42CC-8815-3BC5CBEABAD0}" destId="{C5D7578E-65DC-4710-BDF4-13D6324A9335}" srcOrd="13" destOrd="0" presId="urn:microsoft.com/office/officeart/2005/8/layout/chevron2"/>
    <dgm:cxn modelId="{3D49B6E8-5948-4E90-B037-2589FB19D439}" type="presParOf" srcId="{E4BDC78F-FCC0-42CC-8815-3BC5CBEABAD0}" destId="{2E4D2A18-5E31-41F3-B7A5-2C50D6678458}" srcOrd="14" destOrd="0" presId="urn:microsoft.com/office/officeart/2005/8/layout/chevron2"/>
    <dgm:cxn modelId="{0BC6B5E7-2817-4453-B761-2304A5EAB6A8}" type="presParOf" srcId="{2E4D2A18-5E31-41F3-B7A5-2C50D6678458}" destId="{97FB0763-C3A6-4873-852D-71E05E04AB64}" srcOrd="0" destOrd="0" presId="urn:microsoft.com/office/officeart/2005/8/layout/chevron2"/>
    <dgm:cxn modelId="{902DFCA4-D95F-4424-8EE8-DB7584908125}" type="presParOf" srcId="{2E4D2A18-5E31-41F3-B7A5-2C50D6678458}" destId="{C47EF019-898A-472A-850F-6A6085414530}"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3F02D-BF1C-4413-A924-39F14DC05B42}">
      <dsp:nvSpPr>
        <dsp:cNvPr id="0" name=""/>
        <dsp:cNvSpPr/>
      </dsp:nvSpPr>
      <dsp:spPr>
        <a:xfrm rot="5400000">
          <a:off x="-62341" y="63635"/>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1</a:t>
          </a:r>
        </a:p>
      </dsp:txBody>
      <dsp:txXfrm rot="-5400000">
        <a:off x="1" y="146757"/>
        <a:ext cx="290925" cy="124682"/>
      </dsp:txXfrm>
    </dsp:sp>
    <dsp:sp modelId="{98543C5A-D36E-4BF3-BB75-B583C40211BA}">
      <dsp:nvSpPr>
        <dsp:cNvPr id="0" name=""/>
        <dsp:cNvSpPr/>
      </dsp:nvSpPr>
      <dsp:spPr>
        <a:xfrm rot="5400000">
          <a:off x="2148679" y="-1856459"/>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Identification of the research topic</a:t>
          </a:r>
        </a:p>
      </dsp:txBody>
      <dsp:txXfrm rot="-5400000">
        <a:off x="290926" y="14481"/>
        <a:ext cx="3972465" cy="243770"/>
      </dsp:txXfrm>
    </dsp:sp>
    <dsp:sp modelId="{7B6B3A27-F1B7-4FFA-A570-6D60C1B98EA2}">
      <dsp:nvSpPr>
        <dsp:cNvPr id="0" name=""/>
        <dsp:cNvSpPr/>
      </dsp:nvSpPr>
      <dsp:spPr>
        <a:xfrm rot="5400000">
          <a:off x="-62341" y="398681"/>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2</a:t>
          </a:r>
        </a:p>
      </dsp:txBody>
      <dsp:txXfrm rot="-5400000">
        <a:off x="1" y="481803"/>
        <a:ext cx="290925" cy="124682"/>
      </dsp:txXfrm>
    </dsp:sp>
    <dsp:sp modelId="{5E58A72F-A957-43A2-8112-94291A6C3BD3}">
      <dsp:nvSpPr>
        <dsp:cNvPr id="0" name=""/>
        <dsp:cNvSpPr/>
      </dsp:nvSpPr>
      <dsp:spPr>
        <a:xfrm rot="5400000">
          <a:off x="2148679" y="-1521413"/>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Purposive sampling (Selection of study area)</a:t>
          </a:r>
        </a:p>
      </dsp:txBody>
      <dsp:txXfrm rot="-5400000">
        <a:off x="290926" y="349527"/>
        <a:ext cx="3972465" cy="243770"/>
      </dsp:txXfrm>
    </dsp:sp>
    <dsp:sp modelId="{DB80723E-7FC1-448F-B5D1-22831990D349}">
      <dsp:nvSpPr>
        <dsp:cNvPr id="0" name=""/>
        <dsp:cNvSpPr/>
      </dsp:nvSpPr>
      <dsp:spPr>
        <a:xfrm rot="5400000">
          <a:off x="-62341" y="733728"/>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3</a:t>
          </a:r>
        </a:p>
      </dsp:txBody>
      <dsp:txXfrm rot="-5400000">
        <a:off x="1" y="816850"/>
        <a:ext cx="290925" cy="124682"/>
      </dsp:txXfrm>
    </dsp:sp>
    <dsp:sp modelId="{F4CF0693-DC82-4581-A3BF-E8B06D3A29C8}">
      <dsp:nvSpPr>
        <dsp:cNvPr id="0" name=""/>
        <dsp:cNvSpPr/>
      </dsp:nvSpPr>
      <dsp:spPr>
        <a:xfrm rot="5400000">
          <a:off x="2148679" y="-118636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Stratified sampling (Selection of large  production ward)</a:t>
          </a:r>
        </a:p>
      </dsp:txBody>
      <dsp:txXfrm rot="-5400000">
        <a:off x="290926" y="684573"/>
        <a:ext cx="3972465" cy="243770"/>
      </dsp:txXfrm>
    </dsp:sp>
    <dsp:sp modelId="{885A83AD-965B-47E5-B6D7-F96D7E5D6670}">
      <dsp:nvSpPr>
        <dsp:cNvPr id="0" name=""/>
        <dsp:cNvSpPr/>
      </dsp:nvSpPr>
      <dsp:spPr>
        <a:xfrm rot="5400000">
          <a:off x="-62341" y="1068774"/>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4</a:t>
          </a:r>
        </a:p>
      </dsp:txBody>
      <dsp:txXfrm rot="-5400000">
        <a:off x="1" y="1151896"/>
        <a:ext cx="290925" cy="124682"/>
      </dsp:txXfrm>
    </dsp:sp>
    <dsp:sp modelId="{7E626D85-AF61-4904-8738-6847AFE0A9D0}">
      <dsp:nvSpPr>
        <dsp:cNvPr id="0" name=""/>
        <dsp:cNvSpPr/>
      </dsp:nvSpPr>
      <dsp:spPr>
        <a:xfrm rot="5400000">
          <a:off x="2148679" y="-851320"/>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Propotional random sampling (sample size)</a:t>
          </a:r>
        </a:p>
      </dsp:txBody>
      <dsp:txXfrm rot="-5400000">
        <a:off x="290926" y="1019620"/>
        <a:ext cx="3972465" cy="243770"/>
      </dsp:txXfrm>
    </dsp:sp>
    <dsp:sp modelId="{85E74B2E-C326-402E-9D2B-D0C49916A85A}">
      <dsp:nvSpPr>
        <dsp:cNvPr id="0" name=""/>
        <dsp:cNvSpPr/>
      </dsp:nvSpPr>
      <dsp:spPr>
        <a:xfrm rot="5400000">
          <a:off x="-62341" y="1403820"/>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5</a:t>
          </a:r>
        </a:p>
      </dsp:txBody>
      <dsp:txXfrm rot="-5400000">
        <a:off x="1" y="1486942"/>
        <a:ext cx="290925" cy="124682"/>
      </dsp:txXfrm>
    </dsp:sp>
    <dsp:sp modelId="{36F27F98-6EC1-416F-A311-66E1ADD54E79}">
      <dsp:nvSpPr>
        <dsp:cNvPr id="0" name=""/>
        <dsp:cNvSpPr/>
      </dsp:nvSpPr>
      <dsp:spPr>
        <a:xfrm rot="5400000">
          <a:off x="2148679" y="-51627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Survey design</a:t>
          </a:r>
        </a:p>
      </dsp:txBody>
      <dsp:txXfrm rot="-5400000">
        <a:off x="290926" y="1354666"/>
        <a:ext cx="3972465" cy="243770"/>
      </dsp:txXfrm>
    </dsp:sp>
    <dsp:sp modelId="{F79B4F39-A8E1-4567-BF1D-7149E43F48AB}">
      <dsp:nvSpPr>
        <dsp:cNvPr id="0" name=""/>
        <dsp:cNvSpPr/>
      </dsp:nvSpPr>
      <dsp:spPr>
        <a:xfrm rot="5400000">
          <a:off x="-62341" y="1738866"/>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6</a:t>
          </a:r>
        </a:p>
      </dsp:txBody>
      <dsp:txXfrm rot="-5400000">
        <a:off x="1" y="1821988"/>
        <a:ext cx="290925" cy="124682"/>
      </dsp:txXfrm>
    </dsp:sp>
    <dsp:sp modelId="{422458BF-D711-4F56-B653-F23A9484115B}">
      <dsp:nvSpPr>
        <dsp:cNvPr id="0" name=""/>
        <dsp:cNvSpPr/>
      </dsp:nvSpPr>
      <dsp:spPr>
        <a:xfrm rot="5400000">
          <a:off x="2137519" y="-18533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Data collection (Primary and Secondary data)</a:t>
          </a:r>
        </a:p>
      </dsp:txBody>
      <dsp:txXfrm rot="-5400000">
        <a:off x="279766" y="1685603"/>
        <a:ext cx="3972465" cy="243770"/>
      </dsp:txXfrm>
    </dsp:sp>
    <dsp:sp modelId="{43311D5A-891F-4CCA-9049-3D10C25928C8}">
      <dsp:nvSpPr>
        <dsp:cNvPr id="0" name=""/>
        <dsp:cNvSpPr/>
      </dsp:nvSpPr>
      <dsp:spPr>
        <a:xfrm rot="5400000">
          <a:off x="-62341" y="2073913"/>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7</a:t>
          </a:r>
        </a:p>
      </dsp:txBody>
      <dsp:txXfrm rot="-5400000">
        <a:off x="1" y="2157035"/>
        <a:ext cx="290925" cy="124682"/>
      </dsp:txXfrm>
    </dsp:sp>
    <dsp:sp modelId="{4F7EFD90-C1E8-4170-A61E-92080A5C3145}">
      <dsp:nvSpPr>
        <dsp:cNvPr id="0" name=""/>
        <dsp:cNvSpPr/>
      </dsp:nvSpPr>
      <dsp:spPr>
        <a:xfrm rot="5400000">
          <a:off x="2148679" y="15381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Aanlysis of data ( using Excel and SPSS)</a:t>
          </a:r>
        </a:p>
      </dsp:txBody>
      <dsp:txXfrm rot="-5400000">
        <a:off x="290926" y="2024758"/>
        <a:ext cx="3972465" cy="243770"/>
      </dsp:txXfrm>
    </dsp:sp>
    <dsp:sp modelId="{97FB0763-C3A6-4873-852D-71E05E04AB64}">
      <dsp:nvSpPr>
        <dsp:cNvPr id="0" name=""/>
        <dsp:cNvSpPr/>
      </dsp:nvSpPr>
      <dsp:spPr>
        <a:xfrm rot="5400000">
          <a:off x="-62341" y="2408959"/>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8</a:t>
          </a:r>
        </a:p>
      </dsp:txBody>
      <dsp:txXfrm rot="-5400000">
        <a:off x="1" y="2492081"/>
        <a:ext cx="290925" cy="124682"/>
      </dsp:txXfrm>
    </dsp:sp>
    <dsp:sp modelId="{C47EF019-898A-472A-850F-6A6085414530}">
      <dsp:nvSpPr>
        <dsp:cNvPr id="0" name=""/>
        <dsp:cNvSpPr/>
      </dsp:nvSpPr>
      <dsp:spPr>
        <a:xfrm rot="5400000">
          <a:off x="2148679" y="48886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Result</a:t>
          </a:r>
        </a:p>
      </dsp:txBody>
      <dsp:txXfrm rot="-5400000">
        <a:off x="290926" y="2359805"/>
        <a:ext cx="3972465" cy="2437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ABDA-C32A-4F4C-9393-7820D883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4917</Words>
  <Characters>72591</Characters>
  <Application>Microsoft Office Word</Application>
  <DocSecurity>0</DocSecurity>
  <Lines>604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SUBEDI</dc:creator>
  <cp:keywords/>
  <dc:description/>
  <cp:lastModifiedBy>Mirjana Bulatovic-Danilovich</cp:lastModifiedBy>
  <cp:revision>53</cp:revision>
  <dcterms:created xsi:type="dcterms:W3CDTF">2024-06-18T00:31:00Z</dcterms:created>
  <dcterms:modified xsi:type="dcterms:W3CDTF">2024-06-18T01:36:00Z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cea4b48c-de2b-467f-83e5-6febf7299812</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http://www.zotero.org/styles/vancouver</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Vancouver</vt:lpwstr>
  </property>
  <property fmtid="{D5CDD505-2E9C-101B-9397-08002B2CF9AE}" pid="25" name="Mendeley Unique User Id_1">
    <vt:lpwstr>73dc8c63-17f1-310d-b7b1-7b5e63cce10d</vt:lpwstr>
  </property>
  <property fmtid="{D5CDD505-2E9C-101B-9397-08002B2CF9AE}" pid="26" name="NXPowerLiteLastOptimized">
    <vt:lpwstr>163061</vt:lpwstr>
  </property>
  <property fmtid="{D5CDD505-2E9C-101B-9397-08002B2CF9AE}" pid="27" name="NXPowerLiteSettings">
    <vt:lpwstr>C7000400038000</vt:lpwstr>
  </property>
  <property fmtid="{D5CDD505-2E9C-101B-9397-08002B2CF9AE}" pid="28" name="NXPowerLiteVersion">
    <vt:lpwstr>S10.2.0</vt:lpwstr>
  </property>
</Properties>
</file>