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45C19" w14:textId="77777777" w:rsidR="003D5946" w:rsidRPr="003D5946" w:rsidRDefault="003D5946" w:rsidP="003D5946">
      <w:pPr>
        <w:jc w:val="both"/>
        <w:rPr>
          <w:rFonts w:ascii="Times New Roman" w:hAnsi="Times New Roman"/>
          <w:b/>
          <w:bCs/>
          <w:i/>
          <w:iCs/>
          <w:sz w:val="24"/>
          <w:szCs w:val="24"/>
          <w:u w:val="single"/>
        </w:rPr>
      </w:pPr>
      <w:r w:rsidRPr="003D5946">
        <w:rPr>
          <w:rFonts w:ascii="Times New Roman" w:hAnsi="Times New Roman"/>
          <w:b/>
          <w:bCs/>
          <w:i/>
          <w:iCs/>
          <w:sz w:val="24"/>
          <w:szCs w:val="24"/>
          <w:u w:val="single"/>
        </w:rPr>
        <w:t>Original Research Article</w:t>
      </w:r>
    </w:p>
    <w:p w14:paraId="62DE07A7" w14:textId="0802E3B8" w:rsidR="000203FD" w:rsidRPr="00C5424D" w:rsidRDefault="004C2BC0" w:rsidP="000203FD">
      <w:pPr>
        <w:jc w:val="both"/>
        <w:rPr>
          <w:rFonts w:ascii="Times New Roman" w:hAnsi="Times New Roman"/>
          <w:bCs/>
          <w:sz w:val="24"/>
          <w:szCs w:val="24"/>
        </w:rPr>
      </w:pPr>
      <w:r w:rsidRPr="00FA09F7">
        <w:rPr>
          <w:rFonts w:ascii="Times New Roman" w:hAnsi="Times New Roman"/>
          <w:b/>
          <w:sz w:val="24"/>
          <w:szCs w:val="24"/>
          <w:highlight w:val="yellow"/>
        </w:rPr>
        <w:t>“</w:t>
      </w:r>
      <w:del w:id="0" w:author="Shri Kant Tripathi" w:date="2025-03-18T14:14:00Z" w16du:dateUtc="2025-03-18T08:44:00Z">
        <w:r w:rsidR="00D828DB" w:rsidRPr="00FA09F7" w:rsidDel="00D87A87">
          <w:rPr>
            <w:rFonts w:ascii="Times New Roman" w:hAnsi="Times New Roman" w:cs="Times New Roman"/>
            <w:b/>
            <w:bCs/>
            <w:color w:val="222222"/>
            <w:sz w:val="24"/>
            <w:szCs w:val="24"/>
            <w:highlight w:val="yellow"/>
            <w:shd w:val="clear" w:color="auto" w:fill="FFFFFF"/>
          </w:rPr>
          <w:delText>Evaluation of t</w:delText>
        </w:r>
      </w:del>
      <w:ins w:id="1" w:author="Shri Kant Tripathi" w:date="2025-03-18T14:14:00Z" w16du:dateUtc="2025-03-18T08:44:00Z">
        <w:r w:rsidR="00D87A87">
          <w:rPr>
            <w:rFonts w:ascii="Times New Roman" w:hAnsi="Times New Roman" w:cs="Times New Roman"/>
            <w:b/>
            <w:bCs/>
            <w:color w:val="222222"/>
            <w:sz w:val="24"/>
            <w:szCs w:val="24"/>
            <w:highlight w:val="yellow"/>
            <w:shd w:val="clear" w:color="auto" w:fill="FFFFFF"/>
          </w:rPr>
          <w:t>T</w:t>
        </w:r>
      </w:ins>
      <w:r w:rsidR="00D828DB" w:rsidRPr="00FA09F7">
        <w:rPr>
          <w:rFonts w:ascii="Times New Roman" w:hAnsi="Times New Roman" w:cs="Times New Roman"/>
          <w:b/>
          <w:bCs/>
          <w:color w:val="222222"/>
          <w:sz w:val="24"/>
          <w:szCs w:val="24"/>
          <w:highlight w:val="yellow"/>
          <w:shd w:val="clear" w:color="auto" w:fill="FFFFFF"/>
        </w:rPr>
        <w:t xml:space="preserve">he response of </w:t>
      </w:r>
      <w:del w:id="2" w:author="Shri Kant Tripathi" w:date="2025-03-18T14:14:00Z" w16du:dateUtc="2025-03-18T08:44:00Z">
        <w:r w:rsidR="00D828DB" w:rsidRPr="00FA09F7" w:rsidDel="00D87A87">
          <w:rPr>
            <w:rFonts w:ascii="Times New Roman" w:hAnsi="Times New Roman" w:cs="Times New Roman"/>
            <w:b/>
            <w:bCs/>
            <w:color w:val="222222"/>
            <w:sz w:val="24"/>
            <w:szCs w:val="24"/>
            <w:highlight w:val="yellow"/>
            <w:shd w:val="clear" w:color="auto" w:fill="FFFFFF"/>
          </w:rPr>
          <w:delText xml:space="preserve">some </w:delText>
        </w:r>
      </w:del>
      <w:ins w:id="3" w:author="Shri Kant Tripathi" w:date="2025-03-18T14:14:00Z" w16du:dateUtc="2025-03-18T08:44:00Z">
        <w:r w:rsidR="00D87A87">
          <w:rPr>
            <w:rFonts w:ascii="Times New Roman" w:hAnsi="Times New Roman" w:cs="Times New Roman"/>
            <w:b/>
            <w:bCs/>
            <w:color w:val="222222"/>
            <w:sz w:val="24"/>
            <w:szCs w:val="24"/>
            <w:highlight w:val="yellow"/>
            <w:shd w:val="clear" w:color="auto" w:fill="FFFFFF"/>
          </w:rPr>
          <w:t>selected</w:t>
        </w:r>
        <w:r w:rsidR="00D87A87" w:rsidRPr="00FA09F7">
          <w:rPr>
            <w:rFonts w:ascii="Times New Roman" w:hAnsi="Times New Roman" w:cs="Times New Roman"/>
            <w:b/>
            <w:bCs/>
            <w:color w:val="222222"/>
            <w:sz w:val="24"/>
            <w:szCs w:val="24"/>
            <w:highlight w:val="yellow"/>
            <w:shd w:val="clear" w:color="auto" w:fill="FFFFFF"/>
          </w:rPr>
          <w:t xml:space="preserve"> </w:t>
        </w:r>
      </w:ins>
      <w:r w:rsidR="00D828DB" w:rsidRPr="00FA09F7">
        <w:rPr>
          <w:rFonts w:ascii="Times New Roman" w:hAnsi="Times New Roman" w:cs="Times New Roman"/>
          <w:b/>
          <w:bCs/>
          <w:color w:val="222222"/>
          <w:sz w:val="24"/>
          <w:szCs w:val="24"/>
          <w:highlight w:val="yellow"/>
          <w:shd w:val="clear" w:color="auto" w:fill="FFFFFF"/>
        </w:rPr>
        <w:t>potato varieties to different levels of vermicompost</w:t>
      </w:r>
      <w:ins w:id="4" w:author="Shri Kant Tripathi" w:date="2025-03-18T14:15:00Z" w16du:dateUtc="2025-03-18T08:45:00Z">
        <w:r w:rsidR="00D87A87">
          <w:rPr>
            <w:rFonts w:ascii="Times New Roman" w:hAnsi="Times New Roman" w:cs="Times New Roman"/>
            <w:b/>
            <w:bCs/>
            <w:color w:val="222222"/>
            <w:sz w:val="24"/>
            <w:szCs w:val="24"/>
            <w:highlight w:val="yellow"/>
            <w:shd w:val="clear" w:color="auto" w:fill="FFFFFF"/>
          </w:rPr>
          <w:t xml:space="preserve"> in </w:t>
        </w:r>
        <w:proofErr w:type="spellStart"/>
        <w:r w:rsidR="00D87A87">
          <w:rPr>
            <w:rFonts w:ascii="Times New Roman" w:hAnsi="Times New Roman" w:cs="Times New Roman"/>
            <w:b/>
            <w:bCs/>
            <w:color w:val="222222"/>
            <w:sz w:val="24"/>
            <w:szCs w:val="24"/>
            <w:highlight w:val="yellow"/>
            <w:shd w:val="clear" w:color="auto" w:fill="FFFFFF"/>
          </w:rPr>
          <w:t>Bangaladesh</w:t>
        </w:r>
      </w:ins>
      <w:proofErr w:type="spellEnd"/>
      <w:del w:id="5" w:author="Shri Kant Tripathi" w:date="2025-03-18T14:15:00Z" w16du:dateUtc="2025-03-18T08:45:00Z">
        <w:r w:rsidR="00D828DB" w:rsidRPr="00FA09F7" w:rsidDel="00D87A87">
          <w:rPr>
            <w:rFonts w:ascii="Times New Roman" w:hAnsi="Times New Roman" w:cs="Times New Roman"/>
            <w:b/>
            <w:bCs/>
            <w:color w:val="222222"/>
            <w:sz w:val="24"/>
            <w:szCs w:val="24"/>
            <w:highlight w:val="yellow"/>
            <w:shd w:val="clear" w:color="auto" w:fill="FFFFFF"/>
          </w:rPr>
          <w:delText>' as recommended.</w:delText>
        </w:r>
        <w:r w:rsidRPr="00FA09F7" w:rsidDel="00D87A87">
          <w:rPr>
            <w:rFonts w:ascii="Times New Roman" w:hAnsi="Times New Roman"/>
            <w:bCs/>
            <w:sz w:val="24"/>
            <w:szCs w:val="24"/>
            <w:highlight w:val="yellow"/>
          </w:rPr>
          <w:delText>”</w:delText>
        </w:r>
        <w:r w:rsidR="001839C6" w:rsidRPr="00FA09F7" w:rsidDel="00D87A87">
          <w:rPr>
            <w:rFonts w:ascii="Times New Roman" w:hAnsi="Times New Roman"/>
            <w:bCs/>
            <w:sz w:val="24"/>
            <w:szCs w:val="24"/>
            <w:highlight w:val="yellow"/>
          </w:rPr>
          <w:delText>.</w:delText>
        </w:r>
      </w:del>
    </w:p>
    <w:p w14:paraId="0BAE0620" w14:textId="77777777" w:rsidR="005D63EA" w:rsidRDefault="005D63EA" w:rsidP="0051135B">
      <w:pPr>
        <w:rPr>
          <w:rFonts w:ascii="Times New Roman" w:hAnsi="Times New Roman" w:cs="Times New Roman"/>
          <w:b/>
          <w:bCs/>
          <w:sz w:val="24"/>
          <w:szCs w:val="24"/>
        </w:rPr>
      </w:pPr>
    </w:p>
    <w:p w14:paraId="0597A6A2" w14:textId="2261595D" w:rsidR="00B04725" w:rsidRPr="0051135B" w:rsidRDefault="00B26649" w:rsidP="0051135B">
      <w:pPr>
        <w:rPr>
          <w:rFonts w:ascii="Times New Roman" w:hAnsi="Times New Roman"/>
          <w:b/>
          <w:sz w:val="26"/>
          <w:szCs w:val="26"/>
        </w:rPr>
      </w:pPr>
      <w:r>
        <w:rPr>
          <w:rFonts w:ascii="Times New Roman" w:hAnsi="Times New Roman" w:cs="Times New Roman"/>
          <w:b/>
          <w:bCs/>
          <w:sz w:val="24"/>
          <w:szCs w:val="24"/>
        </w:rPr>
        <w:t>A</w:t>
      </w:r>
      <w:r w:rsidR="00B04725" w:rsidRPr="00647569">
        <w:rPr>
          <w:rFonts w:ascii="Times New Roman" w:hAnsi="Times New Roman" w:cs="Times New Roman"/>
          <w:b/>
          <w:bCs/>
          <w:sz w:val="24"/>
          <w:szCs w:val="24"/>
        </w:rPr>
        <w:t>bstract</w:t>
      </w:r>
    </w:p>
    <w:p w14:paraId="52D27F7C" w14:textId="733CC097" w:rsidR="00B04725" w:rsidRPr="00B04725" w:rsidRDefault="00B04725" w:rsidP="00647569">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This study investigates the impact of </w:t>
      </w:r>
      <w:ins w:id="6" w:author="Shri Kant Tripathi" w:date="2025-03-18T14:16:00Z" w16du:dateUtc="2025-03-18T08:46:00Z">
        <w:r w:rsidR="00D87A87">
          <w:rPr>
            <w:rFonts w:ascii="Times New Roman" w:hAnsi="Times New Roman" w:cs="Times New Roman"/>
            <w:sz w:val="24"/>
            <w:szCs w:val="24"/>
          </w:rPr>
          <w:t xml:space="preserve">five levels of </w:t>
        </w:r>
      </w:ins>
      <w:r w:rsidRPr="00B04725">
        <w:rPr>
          <w:rFonts w:ascii="Times New Roman" w:hAnsi="Times New Roman" w:cs="Times New Roman"/>
          <w:sz w:val="24"/>
          <w:szCs w:val="24"/>
        </w:rPr>
        <w:t xml:space="preserve">vermicompost application on the yield and </w:t>
      </w:r>
      <w:del w:id="7" w:author="Shri Kant Tripathi" w:date="2025-03-18T14:16:00Z" w16du:dateUtc="2025-03-18T08:46:00Z">
        <w:r w:rsidRPr="00B04725" w:rsidDel="00D87A87">
          <w:rPr>
            <w:rFonts w:ascii="Times New Roman" w:hAnsi="Times New Roman" w:cs="Times New Roman"/>
            <w:sz w:val="24"/>
            <w:szCs w:val="24"/>
          </w:rPr>
          <w:delText xml:space="preserve">processing </w:delText>
        </w:r>
      </w:del>
      <w:r w:rsidRPr="00B04725">
        <w:rPr>
          <w:rFonts w:ascii="Times New Roman" w:hAnsi="Times New Roman" w:cs="Times New Roman"/>
          <w:sz w:val="24"/>
          <w:szCs w:val="24"/>
        </w:rPr>
        <w:t xml:space="preserve">quality of various potato varieties </w:t>
      </w:r>
      <w:ins w:id="8" w:author="Shri Kant Tripathi" w:date="2025-03-18T14:17:00Z" w16du:dateUtc="2025-03-18T08:47:00Z">
        <w:r w:rsidR="00D87A87" w:rsidRPr="00B04725">
          <w:rPr>
            <w:rFonts w:ascii="Times New Roman" w:hAnsi="Times New Roman" w:cs="Times New Roman"/>
            <w:sz w:val="24"/>
            <w:szCs w:val="24"/>
          </w:rPr>
          <w:t>at Sher-e-Bangla Agricultural University</w:t>
        </w:r>
        <w:r w:rsidR="00D87A87" w:rsidRPr="00B04725">
          <w:rPr>
            <w:rFonts w:ascii="Times New Roman" w:hAnsi="Times New Roman" w:cs="Times New Roman"/>
            <w:sz w:val="24"/>
            <w:szCs w:val="24"/>
          </w:rPr>
          <w:t xml:space="preserve"> </w:t>
        </w:r>
      </w:ins>
      <w:r w:rsidRPr="00B04725">
        <w:rPr>
          <w:rFonts w:ascii="Times New Roman" w:hAnsi="Times New Roman" w:cs="Times New Roman"/>
          <w:sz w:val="24"/>
          <w:szCs w:val="24"/>
        </w:rPr>
        <w:t xml:space="preserve">in Bangladesh. </w:t>
      </w:r>
      <w:del w:id="9" w:author="Shri Kant Tripathi" w:date="2025-03-18T14:17:00Z" w16du:dateUtc="2025-03-18T08:47:00Z">
        <w:r w:rsidRPr="00B04725" w:rsidDel="00D87A87">
          <w:rPr>
            <w:rFonts w:ascii="Times New Roman" w:hAnsi="Times New Roman" w:cs="Times New Roman"/>
            <w:sz w:val="24"/>
            <w:szCs w:val="24"/>
          </w:rPr>
          <w:delText xml:space="preserve">Conducted at Sher-e-Bangla Agricultural University, </w:delText>
        </w:r>
        <w:r w:rsidR="00D828DB" w:rsidRPr="00FA09F7" w:rsidDel="00D87A87">
          <w:rPr>
            <w:rFonts w:ascii="Times New Roman" w:hAnsi="Times New Roman" w:cs="Times New Roman"/>
            <w:sz w:val="24"/>
            <w:szCs w:val="24"/>
            <w:highlight w:val="yellow"/>
          </w:rPr>
          <w:delText>t</w:delText>
        </w:r>
      </w:del>
      <w:ins w:id="10" w:author="Shri Kant Tripathi" w:date="2025-03-18T14:18:00Z" w16du:dateUtc="2025-03-18T08:48:00Z">
        <w:r w:rsidR="00D87A87">
          <w:rPr>
            <w:rFonts w:ascii="Times New Roman" w:hAnsi="Times New Roman" w:cs="Times New Roman"/>
            <w:sz w:val="24"/>
            <w:szCs w:val="24"/>
            <w:highlight w:val="yellow"/>
          </w:rPr>
          <w:t>T</w:t>
        </w:r>
      </w:ins>
      <w:r w:rsidR="00D828DB" w:rsidRPr="00FA09F7">
        <w:rPr>
          <w:rFonts w:ascii="Times New Roman" w:hAnsi="Times New Roman" w:cs="Times New Roman"/>
          <w:sz w:val="24"/>
          <w:szCs w:val="24"/>
          <w:highlight w:val="yellow"/>
        </w:rPr>
        <w:t xml:space="preserve">he experiment </w:t>
      </w:r>
      <w:ins w:id="11" w:author="Shri Kant Tripathi" w:date="2025-03-18T14:18:00Z" w16du:dateUtc="2025-03-18T08:48:00Z">
        <w:r w:rsidR="00D87A87">
          <w:rPr>
            <w:rFonts w:ascii="Times New Roman" w:hAnsi="Times New Roman" w:cs="Times New Roman"/>
            <w:sz w:val="24"/>
            <w:szCs w:val="24"/>
            <w:highlight w:val="yellow"/>
          </w:rPr>
          <w:t xml:space="preserve">was conducted </w:t>
        </w:r>
      </w:ins>
      <w:r w:rsidR="00D828DB" w:rsidRPr="00FA09F7">
        <w:rPr>
          <w:rFonts w:ascii="Times New Roman" w:hAnsi="Times New Roman" w:cs="Times New Roman"/>
          <w:sz w:val="24"/>
          <w:szCs w:val="24"/>
          <w:highlight w:val="yellow"/>
        </w:rPr>
        <w:t>follow</w:t>
      </w:r>
      <w:ins w:id="12" w:author="Shri Kant Tripathi" w:date="2025-03-18T14:18:00Z" w16du:dateUtc="2025-03-18T08:48:00Z">
        <w:r w:rsidR="00D87A87">
          <w:rPr>
            <w:rFonts w:ascii="Times New Roman" w:hAnsi="Times New Roman" w:cs="Times New Roman"/>
            <w:sz w:val="24"/>
            <w:szCs w:val="24"/>
            <w:highlight w:val="yellow"/>
          </w:rPr>
          <w:t xml:space="preserve">ing </w:t>
        </w:r>
      </w:ins>
      <w:del w:id="13" w:author="Shri Kant Tripathi" w:date="2025-03-18T14:18:00Z" w16du:dateUtc="2025-03-18T08:48:00Z">
        <w:r w:rsidR="00D828DB" w:rsidRPr="00FA09F7" w:rsidDel="00D87A87">
          <w:rPr>
            <w:rFonts w:ascii="Times New Roman" w:hAnsi="Times New Roman" w:cs="Times New Roman"/>
            <w:sz w:val="24"/>
            <w:szCs w:val="24"/>
            <w:highlight w:val="yellow"/>
          </w:rPr>
          <w:delText>ed</w:delText>
        </w:r>
      </w:del>
      <w:r w:rsidR="00D828DB" w:rsidRPr="00FA09F7">
        <w:rPr>
          <w:rFonts w:ascii="Times New Roman" w:hAnsi="Times New Roman" w:cs="Times New Roman"/>
          <w:sz w:val="24"/>
          <w:szCs w:val="24"/>
          <w:highlight w:val="yellow"/>
        </w:rPr>
        <w:t xml:space="preserve"> a two-factor split-plot design with three replications </w:t>
      </w:r>
      <w:del w:id="14" w:author="Shri Kant Tripathi" w:date="2025-03-18T14:18:00Z" w16du:dateUtc="2025-03-18T08:48:00Z">
        <w:r w:rsidRPr="00FA09F7" w:rsidDel="00D87A87">
          <w:rPr>
            <w:rFonts w:ascii="Times New Roman" w:hAnsi="Times New Roman" w:cs="Times New Roman"/>
            <w:sz w:val="24"/>
            <w:szCs w:val="24"/>
            <w:highlight w:val="yellow"/>
          </w:rPr>
          <w:delText xml:space="preserve">with </w:delText>
        </w:r>
      </w:del>
      <w:ins w:id="15" w:author="Shri Kant Tripathi" w:date="2025-03-18T14:18:00Z" w16du:dateUtc="2025-03-18T08:48:00Z">
        <w:r w:rsidR="00D87A87">
          <w:rPr>
            <w:rFonts w:ascii="Times New Roman" w:hAnsi="Times New Roman" w:cs="Times New Roman"/>
            <w:sz w:val="24"/>
            <w:szCs w:val="24"/>
            <w:highlight w:val="yellow"/>
          </w:rPr>
          <w:t xml:space="preserve">and </w:t>
        </w:r>
      </w:ins>
      <w:r w:rsidRPr="00FA09F7">
        <w:rPr>
          <w:rFonts w:ascii="Times New Roman" w:hAnsi="Times New Roman" w:cs="Times New Roman"/>
          <w:sz w:val="24"/>
          <w:szCs w:val="24"/>
          <w:highlight w:val="yellow"/>
        </w:rPr>
        <w:t xml:space="preserve">four potato varieties (BARI Alu-68, BARI Alu-29, BARI Alu-25, and BARI Alu-28) </w:t>
      </w:r>
      <w:del w:id="16" w:author="Shri Kant Tripathi" w:date="2025-03-18T14:18:00Z" w16du:dateUtc="2025-03-18T08:48:00Z">
        <w:r w:rsidRPr="00FA09F7" w:rsidDel="00D87A87">
          <w:rPr>
            <w:rFonts w:ascii="Times New Roman" w:hAnsi="Times New Roman" w:cs="Times New Roman"/>
            <w:sz w:val="24"/>
            <w:szCs w:val="24"/>
            <w:highlight w:val="yellow"/>
          </w:rPr>
          <w:delText xml:space="preserve">and </w:delText>
        </w:r>
      </w:del>
      <w:ins w:id="17" w:author="Shri Kant Tripathi" w:date="2025-03-18T14:18:00Z" w16du:dateUtc="2025-03-18T08:48:00Z">
        <w:r w:rsidR="00D87A87">
          <w:rPr>
            <w:rFonts w:ascii="Times New Roman" w:hAnsi="Times New Roman" w:cs="Times New Roman"/>
            <w:sz w:val="24"/>
            <w:szCs w:val="24"/>
            <w:highlight w:val="yellow"/>
          </w:rPr>
          <w:t>along with</w:t>
        </w:r>
        <w:r w:rsidR="00D87A87" w:rsidRPr="00FA09F7">
          <w:rPr>
            <w:rFonts w:ascii="Times New Roman" w:hAnsi="Times New Roman" w:cs="Times New Roman"/>
            <w:sz w:val="24"/>
            <w:szCs w:val="24"/>
            <w:highlight w:val="yellow"/>
          </w:rPr>
          <w:t xml:space="preserve"> </w:t>
        </w:r>
      </w:ins>
      <w:r w:rsidRPr="00FA09F7">
        <w:rPr>
          <w:rFonts w:ascii="Times New Roman" w:hAnsi="Times New Roman" w:cs="Times New Roman"/>
          <w:sz w:val="24"/>
          <w:szCs w:val="24"/>
          <w:highlight w:val="yellow"/>
        </w:rPr>
        <w:t>five levels of vermicompost</w:t>
      </w:r>
      <w:ins w:id="18" w:author="Shri Kant Tripathi" w:date="2025-03-18T14:19:00Z" w16du:dateUtc="2025-03-18T08:49:00Z">
        <w:r w:rsidR="00D87A87">
          <w:rPr>
            <w:rFonts w:ascii="Times New Roman" w:hAnsi="Times New Roman" w:cs="Times New Roman"/>
            <w:sz w:val="24"/>
            <w:szCs w:val="24"/>
            <w:highlight w:val="yellow"/>
          </w:rPr>
          <w:t>ing</w:t>
        </w:r>
      </w:ins>
      <w:r w:rsidRPr="00FA09F7">
        <w:rPr>
          <w:rFonts w:ascii="Times New Roman" w:hAnsi="Times New Roman" w:cs="Times New Roman"/>
          <w:sz w:val="24"/>
          <w:szCs w:val="24"/>
          <w:highlight w:val="yellow"/>
        </w:rPr>
        <w:t xml:space="preserve"> (0, 3, 6, 9, and 12 t ha⁻¹).</w:t>
      </w:r>
      <w:r w:rsidRPr="00B04725">
        <w:rPr>
          <w:rFonts w:ascii="Times New Roman" w:hAnsi="Times New Roman" w:cs="Times New Roman"/>
          <w:sz w:val="24"/>
          <w:szCs w:val="24"/>
        </w:rPr>
        <w:t xml:space="preserve"> The </w:t>
      </w:r>
      <w:del w:id="19" w:author="Shri Kant Tripathi" w:date="2025-03-18T14:21:00Z" w16du:dateUtc="2025-03-18T08:51:00Z">
        <w:r w:rsidRPr="00B04725" w:rsidDel="00D87A87">
          <w:rPr>
            <w:rFonts w:ascii="Times New Roman" w:hAnsi="Times New Roman" w:cs="Times New Roman"/>
            <w:sz w:val="24"/>
            <w:szCs w:val="24"/>
          </w:rPr>
          <w:delText>results demonstrated significant variations in key</w:delText>
        </w:r>
      </w:del>
      <w:ins w:id="20" w:author="Shri Kant Tripathi" w:date="2025-03-18T14:21:00Z" w16du:dateUtc="2025-03-18T08:51:00Z">
        <w:r w:rsidR="00D87A87">
          <w:rPr>
            <w:rFonts w:ascii="Times New Roman" w:hAnsi="Times New Roman" w:cs="Times New Roman"/>
            <w:sz w:val="24"/>
            <w:szCs w:val="24"/>
          </w:rPr>
          <w:t xml:space="preserve">important </w:t>
        </w:r>
      </w:ins>
      <w:del w:id="21" w:author="Shri Kant Tripathi" w:date="2025-03-18T14:21:00Z" w16du:dateUtc="2025-03-18T08:51:00Z">
        <w:r w:rsidRPr="00B04725" w:rsidDel="00D87A87">
          <w:rPr>
            <w:rFonts w:ascii="Times New Roman" w:hAnsi="Times New Roman" w:cs="Times New Roman"/>
            <w:sz w:val="24"/>
            <w:szCs w:val="24"/>
          </w:rPr>
          <w:delText xml:space="preserve"> a</w:delText>
        </w:r>
      </w:del>
      <w:ins w:id="22" w:author="Shri Kant Tripathi" w:date="2025-03-18T14:21:00Z" w16du:dateUtc="2025-03-18T08:51:00Z">
        <w:r w:rsidR="00D87A87">
          <w:rPr>
            <w:rFonts w:ascii="Times New Roman" w:hAnsi="Times New Roman" w:cs="Times New Roman"/>
            <w:sz w:val="24"/>
            <w:szCs w:val="24"/>
          </w:rPr>
          <w:t>a</w:t>
        </w:r>
      </w:ins>
      <w:r w:rsidRPr="00B04725">
        <w:rPr>
          <w:rFonts w:ascii="Times New Roman" w:hAnsi="Times New Roman" w:cs="Times New Roman"/>
          <w:sz w:val="24"/>
          <w:szCs w:val="24"/>
        </w:rPr>
        <w:t>gronomic parameters</w:t>
      </w:r>
      <w:ins w:id="23" w:author="Shri Kant Tripathi" w:date="2025-03-18T14:21:00Z" w16du:dateUtc="2025-03-18T08:51:00Z">
        <w:r w:rsidR="00D87A87">
          <w:rPr>
            <w:rFonts w:ascii="Times New Roman" w:hAnsi="Times New Roman" w:cs="Times New Roman"/>
            <w:sz w:val="24"/>
            <w:szCs w:val="24"/>
          </w:rPr>
          <w:t xml:space="preserve"> (i.e. </w:t>
        </w:r>
      </w:ins>
      <w:del w:id="24" w:author="Shri Kant Tripathi" w:date="2025-03-18T14:21:00Z" w16du:dateUtc="2025-03-18T08:51:00Z">
        <w:r w:rsidRPr="00B04725" w:rsidDel="00D87A87">
          <w:rPr>
            <w:rFonts w:ascii="Times New Roman" w:hAnsi="Times New Roman" w:cs="Times New Roman"/>
            <w:sz w:val="24"/>
            <w:szCs w:val="24"/>
          </w:rPr>
          <w:delText xml:space="preserve">, including </w:delText>
        </w:r>
      </w:del>
      <w:r w:rsidRPr="00B04725">
        <w:rPr>
          <w:rFonts w:ascii="Times New Roman" w:hAnsi="Times New Roman" w:cs="Times New Roman"/>
          <w:sz w:val="24"/>
          <w:szCs w:val="24"/>
        </w:rPr>
        <w:t>the number of tubers per hill, average tuber weight, and overall tuber yield</w:t>
      </w:r>
      <w:ins w:id="25" w:author="Shri Kant Tripathi" w:date="2025-03-18T14:21:00Z" w16du:dateUtc="2025-03-18T08:51:00Z">
        <w:r w:rsidR="00D87A87">
          <w:rPr>
            <w:rFonts w:ascii="Times New Roman" w:hAnsi="Times New Roman" w:cs="Times New Roman"/>
            <w:sz w:val="24"/>
            <w:szCs w:val="24"/>
          </w:rPr>
          <w:t xml:space="preserve">) were significantly </w:t>
        </w:r>
      </w:ins>
      <w:ins w:id="26" w:author="Shri Kant Tripathi" w:date="2025-03-18T14:22:00Z" w16du:dateUtc="2025-03-18T08:52:00Z">
        <w:r w:rsidR="002E7FED">
          <w:rPr>
            <w:rFonts w:ascii="Times New Roman" w:hAnsi="Times New Roman" w:cs="Times New Roman"/>
            <w:sz w:val="24"/>
            <w:szCs w:val="24"/>
          </w:rPr>
          <w:t xml:space="preserve">affected </w:t>
        </w:r>
      </w:ins>
      <w:del w:id="27" w:author="Shri Kant Tripathi" w:date="2025-03-18T14:22:00Z" w16du:dateUtc="2025-03-18T08:52:00Z">
        <w:r w:rsidRPr="00B04725" w:rsidDel="002E7FED">
          <w:rPr>
            <w:rFonts w:ascii="Times New Roman" w:hAnsi="Times New Roman" w:cs="Times New Roman"/>
            <w:sz w:val="24"/>
            <w:szCs w:val="24"/>
          </w:rPr>
          <w:delText xml:space="preserve">, </w:delText>
        </w:r>
      </w:del>
      <w:r w:rsidRPr="00B04725">
        <w:rPr>
          <w:rFonts w:ascii="Times New Roman" w:hAnsi="Times New Roman" w:cs="Times New Roman"/>
          <w:sz w:val="24"/>
          <w:szCs w:val="24"/>
        </w:rPr>
        <w:t xml:space="preserve">due to both variety and </w:t>
      </w:r>
      <w:ins w:id="28" w:author="Shri Kant Tripathi" w:date="2025-03-18T14:22:00Z" w16du:dateUtc="2025-03-18T08:52:00Z">
        <w:r w:rsidR="002E7FED" w:rsidRPr="00B04725">
          <w:rPr>
            <w:rFonts w:ascii="Times New Roman" w:hAnsi="Times New Roman" w:cs="Times New Roman"/>
            <w:sz w:val="24"/>
            <w:szCs w:val="24"/>
          </w:rPr>
          <w:t>level</w:t>
        </w:r>
        <w:r w:rsidR="002E7FED" w:rsidRPr="00B04725">
          <w:rPr>
            <w:rFonts w:ascii="Times New Roman" w:hAnsi="Times New Roman" w:cs="Times New Roman"/>
            <w:sz w:val="24"/>
            <w:szCs w:val="24"/>
          </w:rPr>
          <w:t xml:space="preserve"> </w:t>
        </w:r>
        <w:r w:rsidR="002E7FED">
          <w:rPr>
            <w:rFonts w:ascii="Times New Roman" w:hAnsi="Times New Roman" w:cs="Times New Roman"/>
            <w:sz w:val="24"/>
            <w:szCs w:val="24"/>
          </w:rPr>
          <w:t xml:space="preserve">of </w:t>
        </w:r>
      </w:ins>
      <w:r w:rsidRPr="00B04725">
        <w:rPr>
          <w:rFonts w:ascii="Times New Roman" w:hAnsi="Times New Roman" w:cs="Times New Roman"/>
          <w:sz w:val="24"/>
          <w:szCs w:val="24"/>
        </w:rPr>
        <w:t>vermicompost</w:t>
      </w:r>
      <w:del w:id="29" w:author="Shri Kant Tripathi" w:date="2025-03-18T14:22:00Z" w16du:dateUtc="2025-03-18T08:52:00Z">
        <w:r w:rsidRPr="00B04725" w:rsidDel="002E7FED">
          <w:rPr>
            <w:rFonts w:ascii="Times New Roman" w:hAnsi="Times New Roman" w:cs="Times New Roman"/>
            <w:sz w:val="24"/>
            <w:szCs w:val="24"/>
          </w:rPr>
          <w:delText xml:space="preserve"> level</w:delText>
        </w:r>
      </w:del>
      <w:r w:rsidRPr="00B04725">
        <w:rPr>
          <w:rFonts w:ascii="Times New Roman" w:hAnsi="Times New Roman" w:cs="Times New Roman"/>
          <w:sz w:val="24"/>
          <w:szCs w:val="24"/>
        </w:rPr>
        <w:t>.</w:t>
      </w:r>
      <w:r w:rsidR="00D828DB" w:rsidRPr="00D828DB">
        <w:rPr>
          <w:rFonts w:ascii="Times New Roman" w:hAnsi="Times New Roman" w:cs="Times New Roman"/>
          <w:b/>
          <w:bCs/>
          <w:sz w:val="24"/>
          <w:szCs w:val="24"/>
        </w:rPr>
        <w:t xml:space="preserve"> </w:t>
      </w:r>
      <w:r w:rsidR="00D828DB" w:rsidRPr="00FA09F7">
        <w:rPr>
          <w:rFonts w:ascii="Times New Roman" w:hAnsi="Times New Roman" w:cs="Times New Roman"/>
          <w:sz w:val="24"/>
          <w:szCs w:val="24"/>
          <w:highlight w:val="yellow"/>
        </w:rPr>
        <w:t>BARI Alu-25 (Asterix) emerged as the superior variety, exhibiting the highest average tuber weight (49.07 g), tuber yield (28.38 t ha⁻¹), and starch content (22.72 mg g⁻¹ FW).</w:t>
      </w:r>
      <w:r w:rsidR="00D828DB">
        <w:t xml:space="preserve"> </w:t>
      </w:r>
      <w:r w:rsidRPr="00B04725">
        <w:rPr>
          <w:rFonts w:ascii="Times New Roman" w:hAnsi="Times New Roman" w:cs="Times New Roman"/>
          <w:sz w:val="24"/>
          <w:szCs w:val="24"/>
        </w:rPr>
        <w:t xml:space="preserve">Higher vermicompost applications (9 and 12 t ha⁻¹) generally resulted in improved yield and quality metrics, such as increased tuber weight and marketable yield. Additionally, vermicompost positively influenced processing qualities like dry matter content, total soluble solids, and starch content, which are crucial for potato processing. </w:t>
      </w:r>
      <w:del w:id="30" w:author="Shri Kant Tripathi" w:date="2025-03-18T14:23:00Z" w16du:dateUtc="2025-03-18T08:53:00Z">
        <w:r w:rsidRPr="00B04725" w:rsidDel="002E7FED">
          <w:rPr>
            <w:rFonts w:ascii="Times New Roman" w:hAnsi="Times New Roman" w:cs="Times New Roman"/>
            <w:sz w:val="24"/>
            <w:szCs w:val="24"/>
          </w:rPr>
          <w:delText>Correlation analysis revealed s</w:delText>
        </w:r>
      </w:del>
      <w:ins w:id="31" w:author="Shri Kant Tripathi" w:date="2025-03-18T14:23:00Z" w16du:dateUtc="2025-03-18T08:53:00Z">
        <w:r w:rsidR="002E7FED">
          <w:rPr>
            <w:rFonts w:ascii="Times New Roman" w:hAnsi="Times New Roman" w:cs="Times New Roman"/>
            <w:sz w:val="24"/>
            <w:szCs w:val="24"/>
          </w:rPr>
          <w:t>S</w:t>
        </w:r>
      </w:ins>
      <w:r w:rsidRPr="00B04725">
        <w:rPr>
          <w:rFonts w:ascii="Times New Roman" w:hAnsi="Times New Roman" w:cs="Times New Roman"/>
          <w:sz w:val="24"/>
          <w:szCs w:val="24"/>
        </w:rPr>
        <w:t xml:space="preserve">trong </w:t>
      </w:r>
      <w:del w:id="32" w:author="Shri Kant Tripathi" w:date="2025-03-18T14:23:00Z" w16du:dateUtc="2025-03-18T08:53:00Z">
        <w:r w:rsidRPr="00B04725" w:rsidDel="002E7FED">
          <w:rPr>
            <w:rFonts w:ascii="Times New Roman" w:hAnsi="Times New Roman" w:cs="Times New Roman"/>
            <w:sz w:val="24"/>
            <w:szCs w:val="24"/>
          </w:rPr>
          <w:delText xml:space="preserve">relationships </w:delText>
        </w:r>
      </w:del>
      <w:ins w:id="33" w:author="Shri Kant Tripathi" w:date="2025-03-18T14:23:00Z" w16du:dateUtc="2025-03-18T08:53:00Z">
        <w:r w:rsidR="002E7FED">
          <w:rPr>
            <w:rFonts w:ascii="Times New Roman" w:hAnsi="Times New Roman" w:cs="Times New Roman"/>
            <w:sz w:val="24"/>
            <w:szCs w:val="24"/>
          </w:rPr>
          <w:t>correlation (r</w:t>
        </w:r>
      </w:ins>
      <w:ins w:id="34" w:author="Shri Kant Tripathi" w:date="2025-03-18T14:24:00Z" w16du:dateUtc="2025-03-18T08:54:00Z">
        <w:r w:rsidR="002E7FED">
          <w:rPr>
            <w:rFonts w:ascii="Times New Roman" w:hAnsi="Times New Roman" w:cs="Times New Roman"/>
            <w:sz w:val="24"/>
            <w:szCs w:val="24"/>
          </w:rPr>
          <w:t>=</w:t>
        </w:r>
        <w:proofErr w:type="gramStart"/>
        <w:r w:rsidR="002E7FED">
          <w:rPr>
            <w:rFonts w:ascii="Times New Roman" w:hAnsi="Times New Roman" w:cs="Times New Roman"/>
            <w:sz w:val="24"/>
            <w:szCs w:val="24"/>
          </w:rPr>
          <w:t xml:space="preserve"> ..</w:t>
        </w:r>
        <w:proofErr w:type="gramEnd"/>
        <w:r w:rsidR="002E7FED">
          <w:rPr>
            <w:rFonts w:ascii="Times New Roman" w:hAnsi="Times New Roman" w:cs="Times New Roman"/>
            <w:sz w:val="24"/>
            <w:szCs w:val="24"/>
          </w:rPr>
          <w:t xml:space="preserve">, P&lt; …. </w:t>
        </w:r>
      </w:ins>
      <w:ins w:id="35" w:author="Shri Kant Tripathi" w:date="2025-03-18T14:23:00Z" w16du:dateUtc="2025-03-18T08:53:00Z">
        <w:r w:rsidR="002E7FED">
          <w:rPr>
            <w:rFonts w:ascii="Times New Roman" w:hAnsi="Times New Roman" w:cs="Times New Roman"/>
            <w:sz w:val="24"/>
            <w:szCs w:val="24"/>
          </w:rPr>
          <w:t>)</w:t>
        </w:r>
        <w:r w:rsidR="002E7FED" w:rsidRPr="00B04725">
          <w:rPr>
            <w:rFonts w:ascii="Times New Roman" w:hAnsi="Times New Roman" w:cs="Times New Roman"/>
            <w:sz w:val="24"/>
            <w:szCs w:val="24"/>
          </w:rPr>
          <w:t xml:space="preserve"> </w:t>
        </w:r>
      </w:ins>
      <w:r w:rsidRPr="00B04725">
        <w:rPr>
          <w:rFonts w:ascii="Times New Roman" w:hAnsi="Times New Roman" w:cs="Times New Roman"/>
          <w:sz w:val="24"/>
          <w:szCs w:val="24"/>
        </w:rPr>
        <w:t>between various yield and quality parameters</w:t>
      </w:r>
      <w:del w:id="36" w:author="Shri Kant Tripathi" w:date="2025-03-18T14:24:00Z" w16du:dateUtc="2025-03-18T08:54:00Z">
        <w:r w:rsidRPr="00B04725" w:rsidDel="002E7FED">
          <w:rPr>
            <w:rFonts w:ascii="Times New Roman" w:hAnsi="Times New Roman" w:cs="Times New Roman"/>
            <w:sz w:val="24"/>
            <w:szCs w:val="24"/>
          </w:rPr>
          <w:delText>,</w:delText>
        </w:r>
      </w:del>
      <w:r w:rsidRPr="00B04725">
        <w:rPr>
          <w:rFonts w:ascii="Times New Roman" w:hAnsi="Times New Roman" w:cs="Times New Roman"/>
          <w:sz w:val="24"/>
          <w:szCs w:val="24"/>
        </w:rPr>
        <w:t xml:space="preserve"> highlighting the potential of vermicompost as a sustainable soil amendment. The findings suggest that optimizing vermicompost use can enhance potato production and quality, offering economic benefits to farmers and contributing to sustainable agricultural practices in Bangladesh. Further research is recommended to explore the long-term effects and interactions with other agronomic practices.</w:t>
      </w:r>
    </w:p>
    <w:p w14:paraId="0697C4F9" w14:textId="5D6FDC7C" w:rsidR="00B04725" w:rsidRDefault="00B04725" w:rsidP="00647569">
      <w:pPr>
        <w:spacing w:line="360" w:lineRule="auto"/>
        <w:jc w:val="both"/>
        <w:rPr>
          <w:rFonts w:ascii="Times New Roman" w:hAnsi="Times New Roman" w:cs="Times New Roman"/>
          <w:sz w:val="24"/>
          <w:szCs w:val="24"/>
        </w:rPr>
      </w:pPr>
      <w:r w:rsidRPr="00647569">
        <w:rPr>
          <w:rFonts w:ascii="Times New Roman" w:hAnsi="Times New Roman" w:cs="Times New Roman"/>
          <w:b/>
          <w:bCs/>
          <w:sz w:val="24"/>
          <w:szCs w:val="24"/>
        </w:rPr>
        <w:t>Keywords</w:t>
      </w:r>
      <w:r w:rsidR="00953D96">
        <w:rPr>
          <w:rFonts w:ascii="Times New Roman" w:hAnsi="Times New Roman" w:cs="Times New Roman"/>
          <w:b/>
          <w:bCs/>
          <w:sz w:val="24"/>
          <w:szCs w:val="24"/>
        </w:rPr>
        <w:t xml:space="preserve">: </w:t>
      </w:r>
      <w:r w:rsidR="00953D96">
        <w:rPr>
          <w:rFonts w:ascii="Times New Roman" w:hAnsi="Times New Roman" w:cs="Times New Roman"/>
          <w:sz w:val="24"/>
          <w:szCs w:val="24"/>
        </w:rPr>
        <w:t xml:space="preserve">Influence, Potato, Processing, </w:t>
      </w:r>
      <w:r w:rsidR="00093F1E">
        <w:rPr>
          <w:rFonts w:ascii="Times New Roman" w:hAnsi="Times New Roman" w:cs="Times New Roman"/>
          <w:sz w:val="24"/>
          <w:szCs w:val="24"/>
        </w:rPr>
        <w:t xml:space="preserve">Vermicompost, Yield </w:t>
      </w:r>
    </w:p>
    <w:p w14:paraId="406E2E66" w14:textId="77777777" w:rsidR="00EC6900" w:rsidRPr="001A1F7A" w:rsidRDefault="00EC6900" w:rsidP="001A1F7A">
      <w:pPr>
        <w:rPr>
          <w:rFonts w:ascii="Times New Roman" w:hAnsi="Times New Roman" w:cs="Times New Roman"/>
          <w:sz w:val="24"/>
          <w:szCs w:val="24"/>
        </w:rPr>
      </w:pPr>
    </w:p>
    <w:p w14:paraId="373512E4" w14:textId="57C0E397" w:rsidR="00BC30E0" w:rsidRPr="001A1F7A" w:rsidRDefault="001A1F7A" w:rsidP="001A1F7A">
      <w:pPr>
        <w:rPr>
          <w:rFonts w:ascii="Times New Roman" w:hAnsi="Times New Roman" w:cs="Times New Roman"/>
          <w:b/>
          <w:bCs/>
          <w:sz w:val="24"/>
          <w:szCs w:val="24"/>
        </w:rPr>
      </w:pPr>
      <w:r>
        <w:rPr>
          <w:rFonts w:ascii="Times New Roman" w:hAnsi="Times New Roman" w:cs="Times New Roman"/>
          <w:b/>
          <w:bCs/>
          <w:sz w:val="24"/>
          <w:szCs w:val="24"/>
        </w:rPr>
        <w:t>1.</w:t>
      </w:r>
      <w:r w:rsidR="00BC30E0" w:rsidRPr="001A1F7A">
        <w:rPr>
          <w:rFonts w:ascii="Times New Roman" w:hAnsi="Times New Roman" w:cs="Times New Roman"/>
          <w:b/>
          <w:bCs/>
          <w:sz w:val="24"/>
          <w:szCs w:val="24"/>
        </w:rPr>
        <w:t>Introduction</w:t>
      </w:r>
    </w:p>
    <w:p w14:paraId="0A2279C4" w14:textId="672E0B4B"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cultivation of potatoes (</w:t>
      </w:r>
      <w:r w:rsidRPr="00CC7643">
        <w:rPr>
          <w:rFonts w:ascii="Times New Roman" w:hAnsi="Times New Roman" w:cs="Times New Roman"/>
          <w:i/>
          <w:iCs/>
          <w:sz w:val="24"/>
          <w:szCs w:val="24"/>
        </w:rPr>
        <w:t>Solanum tuberosum</w:t>
      </w:r>
      <w:r w:rsidRPr="00B04725">
        <w:rPr>
          <w:rFonts w:ascii="Times New Roman" w:hAnsi="Times New Roman" w:cs="Times New Roman"/>
          <w:sz w:val="24"/>
          <w:szCs w:val="24"/>
        </w:rPr>
        <w:t xml:space="preserve"> L.) is of significant importance in global agriculture, serving as a staple food crop and a vital source of nutrition for millions of people worldwide</w:t>
      </w:r>
      <w:r w:rsidR="00C84E92">
        <w:rPr>
          <w:rFonts w:ascii="Times New Roman" w:hAnsi="Times New Roman" w:cs="Times New Roman"/>
          <w:sz w:val="24"/>
          <w:szCs w:val="24"/>
        </w:rPr>
        <w:t xml:space="preserve"> (De</w:t>
      </w:r>
      <w:r w:rsidR="00DC7E73">
        <w:rPr>
          <w:rFonts w:ascii="Times New Roman" w:hAnsi="Times New Roman" w:cs="Times New Roman"/>
          <w:sz w:val="24"/>
          <w:szCs w:val="24"/>
        </w:rPr>
        <w:t xml:space="preserve">vaux </w:t>
      </w:r>
      <w:r w:rsidR="00DC7E73" w:rsidRPr="00DC7E73">
        <w:rPr>
          <w:rFonts w:ascii="Times New Roman" w:hAnsi="Times New Roman" w:cs="Times New Roman"/>
          <w:i/>
          <w:iCs/>
          <w:sz w:val="24"/>
          <w:szCs w:val="24"/>
        </w:rPr>
        <w:t>et al</w:t>
      </w:r>
      <w:r w:rsidR="00DC7E73">
        <w:rPr>
          <w:rFonts w:ascii="Times New Roman" w:hAnsi="Times New Roman" w:cs="Times New Roman"/>
          <w:sz w:val="24"/>
          <w:szCs w:val="24"/>
        </w:rPr>
        <w:t xml:space="preserve">., 2021; Campos and Ortiz, 2019; Birch </w:t>
      </w:r>
      <w:r w:rsidR="00DC7E73" w:rsidRPr="00DC7E73">
        <w:rPr>
          <w:rFonts w:ascii="Times New Roman" w:hAnsi="Times New Roman" w:cs="Times New Roman"/>
          <w:i/>
          <w:iCs/>
          <w:sz w:val="24"/>
          <w:szCs w:val="24"/>
        </w:rPr>
        <w:t>et al</w:t>
      </w:r>
      <w:r w:rsidR="00DC7E73">
        <w:rPr>
          <w:rFonts w:ascii="Times New Roman" w:hAnsi="Times New Roman" w:cs="Times New Roman"/>
          <w:sz w:val="24"/>
          <w:szCs w:val="24"/>
        </w:rPr>
        <w:t xml:space="preserve">., 2012; Devaux </w:t>
      </w:r>
      <w:r w:rsidR="00DC7E73" w:rsidRPr="00DC7E73">
        <w:rPr>
          <w:rFonts w:ascii="Times New Roman" w:hAnsi="Times New Roman" w:cs="Times New Roman"/>
          <w:i/>
          <w:iCs/>
          <w:sz w:val="24"/>
          <w:szCs w:val="24"/>
        </w:rPr>
        <w:t>et al</w:t>
      </w:r>
      <w:r w:rsidR="00DC7E73">
        <w:rPr>
          <w:rFonts w:ascii="Times New Roman" w:hAnsi="Times New Roman" w:cs="Times New Roman"/>
          <w:sz w:val="24"/>
          <w:szCs w:val="24"/>
        </w:rPr>
        <w:t xml:space="preserve">., 2020; Johnson and </w:t>
      </w:r>
      <w:proofErr w:type="spellStart"/>
      <w:r w:rsidR="00DC7E73">
        <w:rPr>
          <w:rFonts w:ascii="Times New Roman" w:hAnsi="Times New Roman" w:cs="Times New Roman"/>
          <w:sz w:val="24"/>
          <w:szCs w:val="24"/>
        </w:rPr>
        <w:t>Cheein</w:t>
      </w:r>
      <w:proofErr w:type="spellEnd"/>
      <w:r w:rsidR="00DC7E73">
        <w:rPr>
          <w:rFonts w:ascii="Times New Roman" w:hAnsi="Times New Roman" w:cs="Times New Roman"/>
          <w:sz w:val="24"/>
          <w:szCs w:val="24"/>
        </w:rPr>
        <w:t>, 2023; Manogna, 2021)</w:t>
      </w:r>
      <w:r w:rsidRPr="00B04725">
        <w:rPr>
          <w:rFonts w:ascii="Times New Roman" w:hAnsi="Times New Roman" w:cs="Times New Roman"/>
          <w:sz w:val="24"/>
          <w:szCs w:val="24"/>
        </w:rPr>
        <w:t xml:space="preserve">. Potatoes are rich in carbohydrates, </w:t>
      </w:r>
      <w:r w:rsidRPr="00B04725">
        <w:rPr>
          <w:rFonts w:ascii="Times New Roman" w:hAnsi="Times New Roman" w:cs="Times New Roman"/>
          <w:sz w:val="24"/>
          <w:szCs w:val="24"/>
        </w:rPr>
        <w:lastRenderedPageBreak/>
        <w:t>vitamins, and minerals, making them an essential component of diets in many countries</w:t>
      </w:r>
      <w:r w:rsidR="00026800" w:rsidRPr="00B04725">
        <w:rPr>
          <w:rFonts w:ascii="Times New Roman" w:hAnsi="Times New Roman" w:cs="Times New Roman"/>
          <w:sz w:val="24"/>
          <w:szCs w:val="24"/>
        </w:rPr>
        <w:t xml:space="preserve"> (</w:t>
      </w:r>
      <w:r w:rsidR="00026800" w:rsidRPr="00B04725">
        <w:rPr>
          <w:rFonts w:ascii="Times New Roman" w:hAnsi="Times New Roman" w:cs="Times New Roman"/>
          <w:color w:val="000000" w:themeColor="text1"/>
          <w:sz w:val="24"/>
          <w:szCs w:val="24"/>
        </w:rPr>
        <w:t>Alam and Baset, 2009</w:t>
      </w:r>
      <w:r w:rsidR="008E5900">
        <w:rPr>
          <w:rFonts w:ascii="Times New Roman" w:hAnsi="Times New Roman" w:cs="Times New Roman"/>
          <w:color w:val="000000" w:themeColor="text1"/>
          <w:sz w:val="24"/>
          <w:szCs w:val="24"/>
        </w:rPr>
        <w:t xml:space="preserve">; Zaheer and Akhtar, 2016; </w:t>
      </w:r>
      <w:r w:rsidR="00342201">
        <w:rPr>
          <w:rFonts w:ascii="Times New Roman" w:hAnsi="Times New Roman" w:cs="Times New Roman"/>
          <w:color w:val="000000" w:themeColor="text1"/>
          <w:sz w:val="24"/>
          <w:szCs w:val="24"/>
        </w:rPr>
        <w:t xml:space="preserve">Camire </w:t>
      </w:r>
      <w:r w:rsidR="00342201" w:rsidRPr="000A1AC2">
        <w:rPr>
          <w:rFonts w:ascii="Times New Roman" w:hAnsi="Times New Roman" w:cs="Times New Roman"/>
          <w:i/>
          <w:iCs/>
          <w:color w:val="000000" w:themeColor="text1"/>
          <w:sz w:val="24"/>
          <w:szCs w:val="24"/>
        </w:rPr>
        <w:t>et al</w:t>
      </w:r>
      <w:r w:rsidR="00342201">
        <w:rPr>
          <w:rFonts w:ascii="Times New Roman" w:hAnsi="Times New Roman" w:cs="Times New Roman"/>
          <w:color w:val="000000" w:themeColor="text1"/>
          <w:sz w:val="24"/>
          <w:szCs w:val="24"/>
        </w:rPr>
        <w:t>., 2009;</w:t>
      </w:r>
      <w:r w:rsidR="000A1AC2">
        <w:rPr>
          <w:rFonts w:ascii="Times New Roman" w:hAnsi="Times New Roman" w:cs="Times New Roman"/>
          <w:color w:val="000000" w:themeColor="text1"/>
          <w:sz w:val="24"/>
          <w:szCs w:val="24"/>
        </w:rPr>
        <w:t xml:space="preserve"> Robertson </w:t>
      </w:r>
      <w:r w:rsidR="000A1AC2" w:rsidRPr="000A1AC2">
        <w:rPr>
          <w:rFonts w:ascii="Times New Roman" w:hAnsi="Times New Roman" w:cs="Times New Roman"/>
          <w:i/>
          <w:iCs/>
          <w:color w:val="000000" w:themeColor="text1"/>
          <w:sz w:val="24"/>
          <w:szCs w:val="24"/>
        </w:rPr>
        <w:t>et al</w:t>
      </w:r>
      <w:r w:rsidR="000A1AC2">
        <w:rPr>
          <w:rFonts w:ascii="Times New Roman" w:hAnsi="Times New Roman" w:cs="Times New Roman"/>
          <w:color w:val="000000" w:themeColor="text1"/>
          <w:sz w:val="24"/>
          <w:szCs w:val="24"/>
        </w:rPr>
        <w:t>., 2018</w:t>
      </w:r>
      <w:r w:rsidR="00026800" w:rsidRPr="00B04725">
        <w:rPr>
          <w:rFonts w:ascii="Times New Roman" w:hAnsi="Times New Roman" w:cs="Times New Roman"/>
          <w:color w:val="000000" w:themeColor="text1"/>
          <w:sz w:val="24"/>
          <w:szCs w:val="24"/>
        </w:rPr>
        <w:t>)</w:t>
      </w:r>
      <w:r w:rsidRPr="00B04725">
        <w:rPr>
          <w:rFonts w:ascii="Times New Roman" w:hAnsi="Times New Roman" w:cs="Times New Roman"/>
          <w:sz w:val="24"/>
          <w:szCs w:val="24"/>
        </w:rPr>
        <w:t>. In Bangladesh, potato production plays a crucial role in food security and the national economy. The potato industry in Bangladesh has experienced substantial growth over the years, driven by increasing demand and the need for sustainable agricultural practices (</w:t>
      </w:r>
      <w:r w:rsidR="002511FA" w:rsidRPr="00B04725">
        <w:rPr>
          <w:rFonts w:ascii="Times New Roman" w:hAnsi="Times New Roman" w:cs="Times New Roman"/>
          <w:sz w:val="24"/>
          <w:szCs w:val="24"/>
        </w:rPr>
        <w:t xml:space="preserve">Roy </w:t>
      </w:r>
      <w:r w:rsidR="002511FA" w:rsidRPr="00CC7643">
        <w:rPr>
          <w:rFonts w:ascii="Times New Roman" w:hAnsi="Times New Roman" w:cs="Times New Roman"/>
          <w:i/>
          <w:iCs/>
          <w:sz w:val="24"/>
          <w:szCs w:val="24"/>
        </w:rPr>
        <w:t>et al</w:t>
      </w:r>
      <w:r w:rsidR="002511FA" w:rsidRPr="00B04725">
        <w:rPr>
          <w:rFonts w:ascii="Times New Roman" w:hAnsi="Times New Roman" w:cs="Times New Roman"/>
          <w:sz w:val="24"/>
          <w:szCs w:val="24"/>
        </w:rPr>
        <w:t>., 2017</w:t>
      </w:r>
      <w:r w:rsidRPr="00B04725">
        <w:rPr>
          <w:rFonts w:ascii="Times New Roman" w:hAnsi="Times New Roman" w:cs="Times New Roman"/>
          <w:sz w:val="24"/>
          <w:szCs w:val="24"/>
        </w:rPr>
        <w:t>; Hossain, 201</w:t>
      </w:r>
      <w:r w:rsidR="002511FA" w:rsidRPr="00B04725">
        <w:rPr>
          <w:rFonts w:ascii="Times New Roman" w:hAnsi="Times New Roman" w:cs="Times New Roman"/>
          <w:sz w:val="24"/>
          <w:szCs w:val="24"/>
        </w:rPr>
        <w:t>6</w:t>
      </w:r>
      <w:r w:rsidRPr="00B04725">
        <w:rPr>
          <w:rFonts w:ascii="Times New Roman" w:hAnsi="Times New Roman" w:cs="Times New Roman"/>
          <w:sz w:val="24"/>
          <w:szCs w:val="24"/>
        </w:rPr>
        <w:t>).</w:t>
      </w:r>
    </w:p>
    <w:p w14:paraId="67A60BDF" w14:textId="30F1EA46"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Vermicomposting, the process of using earthworms to convert organic waste into nutrient-rich compost, has emerged as a promising technique for enhancing soil fertility and crop productivity</w:t>
      </w:r>
      <w:r w:rsidR="00366199">
        <w:rPr>
          <w:rFonts w:ascii="Times New Roman" w:hAnsi="Times New Roman" w:cs="Times New Roman"/>
          <w:sz w:val="24"/>
          <w:szCs w:val="24"/>
        </w:rPr>
        <w:t xml:space="preserve"> (Doan </w:t>
      </w:r>
      <w:r w:rsidR="00366199" w:rsidRPr="00366199">
        <w:rPr>
          <w:rFonts w:ascii="Times New Roman" w:hAnsi="Times New Roman" w:cs="Times New Roman"/>
          <w:i/>
          <w:iCs/>
          <w:sz w:val="24"/>
          <w:szCs w:val="24"/>
        </w:rPr>
        <w:t>et al</w:t>
      </w:r>
      <w:r w:rsidR="00366199">
        <w:rPr>
          <w:rFonts w:ascii="Times New Roman" w:hAnsi="Times New Roman" w:cs="Times New Roman"/>
          <w:sz w:val="24"/>
          <w:szCs w:val="24"/>
        </w:rPr>
        <w:t xml:space="preserve">., 201; Manivannan </w:t>
      </w:r>
      <w:r w:rsidR="00366199" w:rsidRPr="00366199">
        <w:rPr>
          <w:rFonts w:ascii="Times New Roman" w:hAnsi="Times New Roman" w:cs="Times New Roman"/>
          <w:i/>
          <w:iCs/>
          <w:sz w:val="24"/>
          <w:szCs w:val="24"/>
        </w:rPr>
        <w:t>et al</w:t>
      </w:r>
      <w:r w:rsidR="00366199">
        <w:rPr>
          <w:rFonts w:ascii="Times New Roman" w:hAnsi="Times New Roman" w:cs="Times New Roman"/>
          <w:sz w:val="24"/>
          <w:szCs w:val="24"/>
        </w:rPr>
        <w:t>., 2009)</w:t>
      </w:r>
      <w:r w:rsidRPr="00B04725">
        <w:rPr>
          <w:rFonts w:ascii="Times New Roman" w:hAnsi="Times New Roman" w:cs="Times New Roman"/>
          <w:sz w:val="24"/>
          <w:szCs w:val="24"/>
        </w:rPr>
        <w:t>. Vermicompost is known for its ability to improve soil structure, increase water retention, and provide essential nutrients to plants</w:t>
      </w:r>
      <w:r w:rsidR="00B74BB4">
        <w:rPr>
          <w:rFonts w:ascii="Times New Roman" w:hAnsi="Times New Roman" w:cs="Times New Roman"/>
          <w:sz w:val="24"/>
          <w:szCs w:val="24"/>
        </w:rPr>
        <w:t xml:space="preserve"> </w:t>
      </w:r>
      <w:proofErr w:type="gramStart"/>
      <w:r w:rsidR="00903A53">
        <w:rPr>
          <w:rFonts w:ascii="Times New Roman" w:hAnsi="Times New Roman" w:cs="Times New Roman"/>
          <w:sz w:val="24"/>
          <w:szCs w:val="24"/>
        </w:rPr>
        <w:t xml:space="preserve">( </w:t>
      </w:r>
      <w:proofErr w:type="spellStart"/>
      <w:r w:rsidR="00903A53" w:rsidRPr="00903A53">
        <w:rPr>
          <w:rFonts w:ascii="Times New Roman" w:hAnsi="Times New Roman" w:cs="Times New Roman"/>
          <w:sz w:val="24"/>
          <w:szCs w:val="24"/>
        </w:rPr>
        <w:t>Ceritoğlu</w:t>
      </w:r>
      <w:proofErr w:type="spellEnd"/>
      <w:proofErr w:type="gramEnd"/>
      <w:r w:rsidR="00B74BB4">
        <w:rPr>
          <w:rFonts w:ascii="Times New Roman" w:hAnsi="Times New Roman" w:cs="Times New Roman"/>
          <w:sz w:val="24"/>
          <w:szCs w:val="24"/>
        </w:rPr>
        <w:t xml:space="preserve"> et al., 2018; </w:t>
      </w:r>
      <w:proofErr w:type="spellStart"/>
      <w:r w:rsidR="00B74BB4">
        <w:rPr>
          <w:rFonts w:ascii="Times New Roman" w:hAnsi="Times New Roman" w:cs="Times New Roman"/>
          <w:sz w:val="24"/>
          <w:szCs w:val="24"/>
        </w:rPr>
        <w:t>Tammam</w:t>
      </w:r>
      <w:proofErr w:type="spellEnd"/>
      <w:r w:rsidR="00B74BB4">
        <w:rPr>
          <w:rFonts w:ascii="Times New Roman" w:hAnsi="Times New Roman" w:cs="Times New Roman"/>
          <w:sz w:val="24"/>
          <w:szCs w:val="24"/>
        </w:rPr>
        <w:t xml:space="preserve"> et al.,2022)</w:t>
      </w:r>
      <w:r w:rsidRPr="00B04725">
        <w:rPr>
          <w:rFonts w:ascii="Times New Roman" w:hAnsi="Times New Roman" w:cs="Times New Roman"/>
          <w:sz w:val="24"/>
          <w:szCs w:val="24"/>
        </w:rPr>
        <w:t>. Its application in agriculture has been shown to enhance crop yields and quality, making it an attractive option for sustainable farming practices (</w:t>
      </w:r>
      <w:r w:rsidR="00C97F51" w:rsidRPr="00B04725">
        <w:rPr>
          <w:rFonts w:ascii="Times New Roman" w:hAnsi="Times New Roman" w:cs="Times New Roman"/>
          <w:sz w:val="24"/>
          <w:szCs w:val="24"/>
        </w:rPr>
        <w:t xml:space="preserve">Gazi </w:t>
      </w:r>
      <w:r w:rsidR="00C97F51" w:rsidRPr="00CC7643">
        <w:rPr>
          <w:rFonts w:ascii="Times New Roman" w:hAnsi="Times New Roman" w:cs="Times New Roman"/>
          <w:i/>
          <w:iCs/>
          <w:sz w:val="24"/>
          <w:szCs w:val="24"/>
        </w:rPr>
        <w:t>et al</w:t>
      </w:r>
      <w:r w:rsidR="00C97F51" w:rsidRPr="00B04725">
        <w:rPr>
          <w:rFonts w:ascii="Times New Roman" w:hAnsi="Times New Roman" w:cs="Times New Roman"/>
          <w:sz w:val="24"/>
          <w:szCs w:val="24"/>
        </w:rPr>
        <w:t>.</w:t>
      </w:r>
      <w:r w:rsidRPr="00B04725">
        <w:rPr>
          <w:rFonts w:ascii="Times New Roman" w:hAnsi="Times New Roman" w:cs="Times New Roman"/>
          <w:sz w:val="24"/>
          <w:szCs w:val="24"/>
        </w:rPr>
        <w:t>, 200</w:t>
      </w:r>
      <w:r w:rsidR="00C97F51" w:rsidRPr="00B04725">
        <w:rPr>
          <w:rFonts w:ascii="Times New Roman" w:hAnsi="Times New Roman" w:cs="Times New Roman"/>
          <w:sz w:val="24"/>
          <w:szCs w:val="24"/>
        </w:rPr>
        <w:t>4</w:t>
      </w:r>
      <w:r w:rsidRPr="00B04725">
        <w:rPr>
          <w:rFonts w:ascii="Times New Roman" w:hAnsi="Times New Roman" w:cs="Times New Roman"/>
          <w:sz w:val="24"/>
          <w:szCs w:val="24"/>
        </w:rPr>
        <w:t xml:space="preserve">; </w:t>
      </w:r>
      <w:r w:rsidR="00C97F51" w:rsidRPr="00B04725">
        <w:rPr>
          <w:rFonts w:ascii="Times New Roman" w:hAnsi="Times New Roman" w:cs="Times New Roman"/>
          <w:sz w:val="24"/>
          <w:szCs w:val="24"/>
        </w:rPr>
        <w:t>Lim</w:t>
      </w:r>
      <w:r w:rsidRPr="00B04725">
        <w:rPr>
          <w:rFonts w:ascii="Times New Roman" w:hAnsi="Times New Roman" w:cs="Times New Roman"/>
          <w:sz w:val="24"/>
          <w:szCs w:val="24"/>
        </w:rPr>
        <w:t xml:space="preserve"> </w:t>
      </w:r>
      <w:r w:rsidRPr="00CC7643">
        <w:rPr>
          <w:rFonts w:ascii="Times New Roman" w:hAnsi="Times New Roman" w:cs="Times New Roman"/>
          <w:i/>
          <w:iCs/>
          <w:sz w:val="24"/>
          <w:szCs w:val="24"/>
        </w:rPr>
        <w:t>et al</w:t>
      </w:r>
      <w:r w:rsidRPr="00B04725">
        <w:rPr>
          <w:rFonts w:ascii="Times New Roman" w:hAnsi="Times New Roman" w:cs="Times New Roman"/>
          <w:sz w:val="24"/>
          <w:szCs w:val="24"/>
        </w:rPr>
        <w:t>., 2</w:t>
      </w:r>
      <w:r w:rsidR="002150E9" w:rsidRPr="00B04725">
        <w:rPr>
          <w:rFonts w:ascii="Times New Roman" w:hAnsi="Times New Roman" w:cs="Times New Roman"/>
          <w:sz w:val="24"/>
          <w:szCs w:val="24"/>
        </w:rPr>
        <w:t>015</w:t>
      </w:r>
      <w:r w:rsidRPr="00B04725">
        <w:rPr>
          <w:rFonts w:ascii="Times New Roman" w:hAnsi="Times New Roman" w:cs="Times New Roman"/>
          <w:sz w:val="24"/>
          <w:szCs w:val="24"/>
        </w:rPr>
        <w:t xml:space="preserve">; </w:t>
      </w:r>
      <w:r w:rsidR="002150E9" w:rsidRPr="00B04725">
        <w:rPr>
          <w:rFonts w:ascii="Times New Roman" w:hAnsi="Times New Roman" w:cs="Times New Roman"/>
          <w:sz w:val="24"/>
          <w:szCs w:val="24"/>
        </w:rPr>
        <w:t>Rahman</w:t>
      </w:r>
      <w:r w:rsidRPr="00B04725">
        <w:rPr>
          <w:rFonts w:ascii="Times New Roman" w:hAnsi="Times New Roman" w:cs="Times New Roman"/>
          <w:sz w:val="24"/>
          <w:szCs w:val="24"/>
        </w:rPr>
        <w:t xml:space="preserve"> </w:t>
      </w:r>
      <w:r w:rsidRPr="00CC7643">
        <w:rPr>
          <w:rFonts w:ascii="Times New Roman" w:hAnsi="Times New Roman" w:cs="Times New Roman"/>
          <w:i/>
          <w:iCs/>
          <w:sz w:val="24"/>
          <w:szCs w:val="24"/>
        </w:rPr>
        <w:t>et al</w:t>
      </w:r>
      <w:r w:rsidRPr="00B04725">
        <w:rPr>
          <w:rFonts w:ascii="Times New Roman" w:hAnsi="Times New Roman" w:cs="Times New Roman"/>
          <w:sz w:val="24"/>
          <w:szCs w:val="24"/>
        </w:rPr>
        <w:t>., 20</w:t>
      </w:r>
      <w:r w:rsidR="002150E9" w:rsidRPr="00B04725">
        <w:rPr>
          <w:rFonts w:ascii="Times New Roman" w:hAnsi="Times New Roman" w:cs="Times New Roman"/>
          <w:sz w:val="24"/>
          <w:szCs w:val="24"/>
        </w:rPr>
        <w:t>23</w:t>
      </w:r>
      <w:r w:rsidRPr="00B04725">
        <w:rPr>
          <w:rFonts w:ascii="Times New Roman" w:hAnsi="Times New Roman" w:cs="Times New Roman"/>
          <w:sz w:val="24"/>
          <w:szCs w:val="24"/>
        </w:rPr>
        <w:t>).</w:t>
      </w:r>
    </w:p>
    <w:p w14:paraId="682268A3" w14:textId="77777777"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This study aims to investigate the impact of vermicompost application on the yield and processing quality of different potato varieties in Bangladesh. By examining the effects of varying levels of vermicompost on key agronomic and quality parameters, this research seeks to provide insights into the potential benefits of vermicompost as a soil amendment for potato cultivation. The findings of this study can inform agricultural practices and contribute to the development of sustainable potato production systems in Bangladesh.</w:t>
      </w:r>
    </w:p>
    <w:p w14:paraId="0B15345F" w14:textId="2682A3AA"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In the context of potato cultivation, several studies have demonstrated the beneficial effects of vermicompost.</w:t>
      </w:r>
      <w:r w:rsidR="00096241" w:rsidRPr="00B04725">
        <w:rPr>
          <w:rFonts w:ascii="Times New Roman" w:hAnsi="Times New Roman" w:cs="Times New Roman"/>
        </w:rPr>
        <w:t xml:space="preserve"> </w:t>
      </w:r>
      <w:ins w:id="37" w:author="Shri Kant Tripathi" w:date="2025-03-18T14:30:00Z" w16du:dateUtc="2025-03-18T09:00:00Z">
        <w:r w:rsidR="002E7FED">
          <w:rPr>
            <w:rFonts w:ascii="Times New Roman" w:hAnsi="Times New Roman" w:cs="Times New Roman"/>
          </w:rPr>
          <w:t xml:space="preserve">For instance, </w:t>
        </w:r>
      </w:ins>
      <w:r w:rsidR="00096241" w:rsidRPr="00B04725">
        <w:rPr>
          <w:rFonts w:ascii="Times New Roman" w:hAnsi="Times New Roman" w:cs="Times New Roman"/>
          <w:sz w:val="24"/>
          <w:szCs w:val="24"/>
        </w:rPr>
        <w:t xml:space="preserve">Rahmawati </w:t>
      </w:r>
      <w:r w:rsidR="00096241" w:rsidRPr="00CC7643">
        <w:rPr>
          <w:rFonts w:ascii="Times New Roman" w:hAnsi="Times New Roman" w:cs="Times New Roman"/>
          <w:i/>
          <w:iCs/>
          <w:sz w:val="24"/>
          <w:szCs w:val="24"/>
        </w:rPr>
        <w:t>et al</w:t>
      </w:r>
      <w:r w:rsidR="00096241" w:rsidRPr="00B04725">
        <w:rPr>
          <w:rFonts w:ascii="Times New Roman" w:hAnsi="Times New Roman" w:cs="Times New Roman"/>
          <w:sz w:val="24"/>
          <w:szCs w:val="24"/>
        </w:rPr>
        <w:t>., (</w:t>
      </w:r>
      <w:r w:rsidRPr="00B04725">
        <w:rPr>
          <w:rFonts w:ascii="Times New Roman" w:hAnsi="Times New Roman" w:cs="Times New Roman"/>
          <w:sz w:val="24"/>
          <w:szCs w:val="24"/>
        </w:rPr>
        <w:t>20</w:t>
      </w:r>
      <w:r w:rsidR="00096241" w:rsidRPr="00B04725">
        <w:rPr>
          <w:rFonts w:ascii="Times New Roman" w:hAnsi="Times New Roman" w:cs="Times New Roman"/>
          <w:sz w:val="24"/>
          <w:szCs w:val="24"/>
        </w:rPr>
        <w:t>22</w:t>
      </w:r>
      <w:r w:rsidRPr="00B04725">
        <w:rPr>
          <w:rFonts w:ascii="Times New Roman" w:hAnsi="Times New Roman" w:cs="Times New Roman"/>
          <w:sz w:val="24"/>
          <w:szCs w:val="24"/>
        </w:rPr>
        <w:t xml:space="preserve">) observed that the application of vermicompost </w:t>
      </w:r>
      <w:del w:id="38" w:author="Shri Kant Tripathi" w:date="2025-03-18T14:31:00Z" w16du:dateUtc="2025-03-18T09:01:00Z">
        <w:r w:rsidRPr="00B04725" w:rsidDel="002E7FED">
          <w:rPr>
            <w:rFonts w:ascii="Times New Roman" w:hAnsi="Times New Roman" w:cs="Times New Roman"/>
            <w:sz w:val="24"/>
            <w:szCs w:val="24"/>
          </w:rPr>
          <w:delText xml:space="preserve">led to an </w:delText>
        </w:r>
      </w:del>
      <w:r w:rsidRPr="00B04725">
        <w:rPr>
          <w:rFonts w:ascii="Times New Roman" w:hAnsi="Times New Roman" w:cs="Times New Roman"/>
          <w:sz w:val="24"/>
          <w:szCs w:val="24"/>
        </w:rPr>
        <w:t>increase</w:t>
      </w:r>
      <w:ins w:id="39" w:author="Shri Kant Tripathi" w:date="2025-03-18T14:31:00Z" w16du:dateUtc="2025-03-18T09:01:00Z">
        <w:r w:rsidR="002E7FED">
          <w:rPr>
            <w:rFonts w:ascii="Times New Roman" w:hAnsi="Times New Roman" w:cs="Times New Roman"/>
            <w:sz w:val="24"/>
            <w:szCs w:val="24"/>
          </w:rPr>
          <w:t>d</w:t>
        </w:r>
      </w:ins>
      <w:r w:rsidRPr="00B04725">
        <w:rPr>
          <w:rFonts w:ascii="Times New Roman" w:hAnsi="Times New Roman" w:cs="Times New Roman"/>
          <w:sz w:val="24"/>
          <w:szCs w:val="24"/>
        </w:rPr>
        <w:t xml:space="preserve"> </w:t>
      </w:r>
      <w:del w:id="40" w:author="Shri Kant Tripathi" w:date="2025-03-18T14:31:00Z" w16du:dateUtc="2025-03-18T09:01:00Z">
        <w:r w:rsidRPr="00B04725" w:rsidDel="002E7FED">
          <w:rPr>
            <w:rFonts w:ascii="Times New Roman" w:hAnsi="Times New Roman" w:cs="Times New Roman"/>
            <w:sz w:val="24"/>
            <w:szCs w:val="24"/>
          </w:rPr>
          <w:delText xml:space="preserve">in </w:delText>
        </w:r>
      </w:del>
      <w:r w:rsidRPr="00B04725">
        <w:rPr>
          <w:rFonts w:ascii="Times New Roman" w:hAnsi="Times New Roman" w:cs="Times New Roman"/>
          <w:sz w:val="24"/>
          <w:szCs w:val="24"/>
        </w:rPr>
        <w:t>tuber weight and overall yield</w:t>
      </w:r>
      <w:ins w:id="41" w:author="Shri Kant Tripathi" w:date="2025-03-18T14:31:00Z" w16du:dateUtc="2025-03-18T09:01:00Z">
        <w:r w:rsidR="002E7FED">
          <w:rPr>
            <w:rFonts w:ascii="Times New Roman" w:hAnsi="Times New Roman" w:cs="Times New Roman"/>
            <w:sz w:val="24"/>
            <w:szCs w:val="24"/>
          </w:rPr>
          <w:t xml:space="preserve"> </w:t>
        </w:r>
        <w:commentRangeStart w:id="42"/>
        <w:r w:rsidR="002E7FED">
          <w:rPr>
            <w:rFonts w:ascii="Times New Roman" w:hAnsi="Times New Roman" w:cs="Times New Roman"/>
            <w:sz w:val="24"/>
            <w:szCs w:val="24"/>
          </w:rPr>
          <w:t>of potato</w:t>
        </w:r>
        <w:commentRangeEnd w:id="42"/>
        <w:r w:rsidR="002E7FED">
          <w:rPr>
            <w:rStyle w:val="CommentReference"/>
          </w:rPr>
          <w:commentReference w:id="42"/>
        </w:r>
        <w:r w:rsidR="002E7FED">
          <w:rPr>
            <w:rFonts w:ascii="Times New Roman" w:hAnsi="Times New Roman" w:cs="Times New Roman"/>
            <w:sz w:val="24"/>
            <w:szCs w:val="24"/>
          </w:rPr>
          <w:t>?</w:t>
        </w:r>
      </w:ins>
      <w:r w:rsidRPr="00B04725">
        <w:rPr>
          <w:rFonts w:ascii="Times New Roman" w:hAnsi="Times New Roman" w:cs="Times New Roman"/>
          <w:sz w:val="24"/>
          <w:szCs w:val="24"/>
        </w:rPr>
        <w:t xml:space="preserve">. </w:t>
      </w:r>
      <w:r w:rsidR="00AA07EB" w:rsidRPr="00B04725">
        <w:rPr>
          <w:rFonts w:ascii="Times New Roman" w:hAnsi="Times New Roman" w:cs="Times New Roman"/>
          <w:sz w:val="24"/>
          <w:szCs w:val="24"/>
        </w:rPr>
        <w:t xml:space="preserve">Porter </w:t>
      </w:r>
      <w:r w:rsidR="00AA07EB" w:rsidRPr="00CC7643">
        <w:rPr>
          <w:rFonts w:ascii="Times New Roman" w:hAnsi="Times New Roman" w:cs="Times New Roman"/>
          <w:i/>
          <w:iCs/>
          <w:sz w:val="24"/>
          <w:szCs w:val="24"/>
        </w:rPr>
        <w:t>et al</w:t>
      </w:r>
      <w:r w:rsidR="00AA07EB" w:rsidRPr="00B04725">
        <w:rPr>
          <w:rFonts w:ascii="Times New Roman" w:hAnsi="Times New Roman" w:cs="Times New Roman"/>
          <w:sz w:val="24"/>
          <w:szCs w:val="24"/>
        </w:rPr>
        <w:t>.,</w:t>
      </w:r>
      <w:ins w:id="43" w:author="Shri Kant Tripathi" w:date="2025-03-18T14:29:00Z" w16du:dateUtc="2025-03-18T08:59:00Z">
        <w:r w:rsidR="002E7FED">
          <w:rPr>
            <w:rFonts w:ascii="Times New Roman" w:hAnsi="Times New Roman" w:cs="Times New Roman"/>
            <w:sz w:val="24"/>
            <w:szCs w:val="24"/>
          </w:rPr>
          <w:t xml:space="preserve"> </w:t>
        </w:r>
      </w:ins>
      <w:r w:rsidRPr="00B04725">
        <w:rPr>
          <w:rFonts w:ascii="Times New Roman" w:hAnsi="Times New Roman" w:cs="Times New Roman"/>
          <w:sz w:val="24"/>
          <w:szCs w:val="24"/>
        </w:rPr>
        <w:t>(1999) reported that organic fertilizer management, including vermicompost, resulted in higher tuber yields and improved soil conditions.</w:t>
      </w:r>
      <w:ins w:id="44" w:author="Shri Kant Tripathi" w:date="2025-03-18T14:32:00Z" w16du:dateUtc="2025-03-18T09:02:00Z">
        <w:r w:rsidR="00E823DC">
          <w:rPr>
            <w:rFonts w:ascii="Times New Roman" w:hAnsi="Times New Roman" w:cs="Times New Roman"/>
            <w:sz w:val="24"/>
            <w:szCs w:val="24"/>
          </w:rPr>
          <w:t xml:space="preserve"> Further, </w:t>
        </w:r>
      </w:ins>
      <w:del w:id="45" w:author="Shri Kant Tripathi" w:date="2025-03-18T14:32:00Z" w16du:dateUtc="2025-03-18T09:02:00Z">
        <w:r w:rsidRPr="00B04725" w:rsidDel="00E823DC">
          <w:rPr>
            <w:rFonts w:ascii="Times New Roman" w:hAnsi="Times New Roman" w:cs="Times New Roman"/>
            <w:sz w:val="24"/>
            <w:szCs w:val="24"/>
          </w:rPr>
          <w:delText xml:space="preserve"> These findings are supported by other </w:delText>
        </w:r>
      </w:del>
      <w:commentRangeStart w:id="46"/>
      <w:r w:rsidRPr="00B04725">
        <w:rPr>
          <w:rFonts w:ascii="Times New Roman" w:hAnsi="Times New Roman" w:cs="Times New Roman"/>
          <w:sz w:val="24"/>
          <w:szCs w:val="24"/>
        </w:rPr>
        <w:t xml:space="preserve">researchers </w:t>
      </w:r>
      <w:del w:id="47" w:author="Shri Kant Tripathi" w:date="2025-03-18T14:32:00Z" w16du:dateUtc="2025-03-18T09:02:00Z">
        <w:r w:rsidRPr="00B04725" w:rsidDel="00E823DC">
          <w:rPr>
            <w:rFonts w:ascii="Times New Roman" w:hAnsi="Times New Roman" w:cs="Times New Roman"/>
            <w:sz w:val="24"/>
            <w:szCs w:val="24"/>
          </w:rPr>
          <w:delText xml:space="preserve">who </w:delText>
        </w:r>
      </w:del>
      <w:r w:rsidRPr="00B04725">
        <w:rPr>
          <w:rFonts w:ascii="Times New Roman" w:hAnsi="Times New Roman" w:cs="Times New Roman"/>
          <w:sz w:val="24"/>
          <w:szCs w:val="24"/>
        </w:rPr>
        <w:t xml:space="preserve">have </w:t>
      </w:r>
      <w:ins w:id="48" w:author="Shri Kant Tripathi" w:date="2025-03-18T14:32:00Z" w16du:dateUtc="2025-03-18T09:02:00Z">
        <w:r w:rsidR="00E823DC">
          <w:rPr>
            <w:rFonts w:ascii="Times New Roman" w:hAnsi="Times New Roman" w:cs="Times New Roman"/>
            <w:sz w:val="24"/>
            <w:szCs w:val="24"/>
          </w:rPr>
          <w:t xml:space="preserve">also reported </w:t>
        </w:r>
      </w:ins>
      <w:del w:id="49" w:author="Shri Kant Tripathi" w:date="2025-03-18T14:32:00Z" w16du:dateUtc="2025-03-18T09:02:00Z">
        <w:r w:rsidRPr="00B04725" w:rsidDel="00E823DC">
          <w:rPr>
            <w:rFonts w:ascii="Times New Roman" w:hAnsi="Times New Roman" w:cs="Times New Roman"/>
            <w:sz w:val="24"/>
            <w:szCs w:val="24"/>
          </w:rPr>
          <w:delText>noted the</w:delText>
        </w:r>
      </w:del>
      <w:r w:rsidRPr="00B04725">
        <w:rPr>
          <w:rFonts w:ascii="Times New Roman" w:hAnsi="Times New Roman" w:cs="Times New Roman"/>
          <w:sz w:val="24"/>
          <w:szCs w:val="24"/>
        </w:rPr>
        <w:t xml:space="preserve"> positive impact of vermicompost on potato growth and development </w:t>
      </w:r>
      <w:ins w:id="50" w:author="Shri Kant Tripathi" w:date="2025-03-18T14:33:00Z" w16du:dateUtc="2025-03-18T09:03:00Z">
        <w:r w:rsidR="00E823DC">
          <w:rPr>
            <w:rFonts w:ascii="Times New Roman" w:hAnsi="Times New Roman" w:cs="Times New Roman"/>
            <w:sz w:val="24"/>
            <w:szCs w:val="24"/>
          </w:rPr>
          <w:t xml:space="preserve">in Bangladesh </w:t>
        </w:r>
      </w:ins>
      <w:commentRangeEnd w:id="46"/>
      <w:ins w:id="51" w:author="Shri Kant Tripathi" w:date="2025-03-18T14:34:00Z" w16du:dateUtc="2025-03-18T09:04:00Z">
        <w:r w:rsidR="00E823DC">
          <w:rPr>
            <w:rStyle w:val="CommentReference"/>
          </w:rPr>
          <w:commentReference w:id="46"/>
        </w:r>
      </w:ins>
      <w:r w:rsidRPr="00B04725">
        <w:rPr>
          <w:rFonts w:ascii="Times New Roman" w:hAnsi="Times New Roman" w:cs="Times New Roman"/>
          <w:sz w:val="24"/>
          <w:szCs w:val="24"/>
        </w:rPr>
        <w:t>(</w:t>
      </w:r>
      <w:r w:rsidR="00394773" w:rsidRPr="00B04725">
        <w:rPr>
          <w:rFonts w:ascii="Times New Roman" w:hAnsi="Times New Roman" w:cs="Times New Roman"/>
          <w:sz w:val="24"/>
          <w:szCs w:val="24"/>
        </w:rPr>
        <w:t xml:space="preserve">Yadava </w:t>
      </w:r>
      <w:r w:rsidR="00394773" w:rsidRPr="00CC7643">
        <w:rPr>
          <w:rFonts w:ascii="Times New Roman" w:hAnsi="Times New Roman" w:cs="Times New Roman"/>
          <w:i/>
          <w:iCs/>
          <w:sz w:val="24"/>
          <w:szCs w:val="24"/>
        </w:rPr>
        <w:t>et al</w:t>
      </w:r>
      <w:r w:rsidR="00394773" w:rsidRPr="00B04725">
        <w:rPr>
          <w:rFonts w:ascii="Times New Roman" w:hAnsi="Times New Roman" w:cs="Times New Roman"/>
          <w:sz w:val="24"/>
          <w:szCs w:val="24"/>
        </w:rPr>
        <w:t xml:space="preserve">., 2024; </w:t>
      </w:r>
      <w:proofErr w:type="spellStart"/>
      <w:r w:rsidR="00394773" w:rsidRPr="00B04725">
        <w:rPr>
          <w:rFonts w:ascii="Times New Roman" w:hAnsi="Times New Roman" w:cs="Times New Roman"/>
          <w:sz w:val="24"/>
          <w:szCs w:val="24"/>
        </w:rPr>
        <w:t>Mostofa</w:t>
      </w:r>
      <w:proofErr w:type="spellEnd"/>
      <w:r w:rsidR="00394773" w:rsidRPr="00B04725">
        <w:rPr>
          <w:rFonts w:ascii="Times New Roman" w:hAnsi="Times New Roman" w:cs="Times New Roman"/>
          <w:sz w:val="24"/>
          <w:szCs w:val="24"/>
        </w:rPr>
        <w:t xml:space="preserve"> </w:t>
      </w:r>
      <w:r w:rsidR="00394773" w:rsidRPr="00CC7643">
        <w:rPr>
          <w:rFonts w:ascii="Times New Roman" w:hAnsi="Times New Roman" w:cs="Times New Roman"/>
          <w:i/>
          <w:iCs/>
          <w:sz w:val="24"/>
          <w:szCs w:val="24"/>
        </w:rPr>
        <w:t>et al</w:t>
      </w:r>
      <w:r w:rsidR="00394773" w:rsidRPr="00B04725">
        <w:rPr>
          <w:rFonts w:ascii="Times New Roman" w:hAnsi="Times New Roman" w:cs="Times New Roman"/>
          <w:sz w:val="24"/>
          <w:szCs w:val="24"/>
        </w:rPr>
        <w:t>. 2021)</w:t>
      </w:r>
    </w:p>
    <w:p w14:paraId="4786DD5A" w14:textId="51EE1C15"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processing quality of potatoes is another critical aspect influenced by vermicompost application. High dry matter content, specific gravity, and starch content are desirable traits for processing potatoes. Studies have shown that vermicompost can enhance these qualities, making potatoes more suitable for processing into various products (</w:t>
      </w:r>
      <w:proofErr w:type="spellStart"/>
      <w:r w:rsidR="00A01F76" w:rsidRPr="00B04725">
        <w:rPr>
          <w:rFonts w:ascii="Times New Roman" w:hAnsi="Times New Roman" w:cs="Times New Roman"/>
          <w:sz w:val="24"/>
          <w:szCs w:val="24"/>
        </w:rPr>
        <w:t>Badrunnesa</w:t>
      </w:r>
      <w:proofErr w:type="spellEnd"/>
      <w:r w:rsidR="00A01F76" w:rsidRPr="00B04725">
        <w:rPr>
          <w:rFonts w:ascii="Times New Roman" w:hAnsi="Times New Roman" w:cs="Times New Roman"/>
          <w:sz w:val="24"/>
          <w:szCs w:val="24"/>
        </w:rPr>
        <w:t xml:space="preserve"> </w:t>
      </w:r>
      <w:r w:rsidR="00A01F76" w:rsidRPr="00CC7643">
        <w:rPr>
          <w:rFonts w:ascii="Times New Roman" w:hAnsi="Times New Roman" w:cs="Times New Roman"/>
          <w:i/>
          <w:iCs/>
          <w:sz w:val="24"/>
          <w:szCs w:val="24"/>
        </w:rPr>
        <w:t>et al</w:t>
      </w:r>
      <w:r w:rsidR="00A01F76" w:rsidRPr="00B04725">
        <w:rPr>
          <w:rFonts w:ascii="Times New Roman" w:hAnsi="Times New Roman" w:cs="Times New Roman"/>
          <w:sz w:val="24"/>
          <w:szCs w:val="24"/>
        </w:rPr>
        <w:t xml:space="preserve">.,2021; Ferdous </w:t>
      </w:r>
      <w:r w:rsidR="00A01F76" w:rsidRPr="00CC7643">
        <w:rPr>
          <w:rFonts w:ascii="Times New Roman" w:hAnsi="Times New Roman" w:cs="Times New Roman"/>
          <w:i/>
          <w:iCs/>
          <w:sz w:val="24"/>
          <w:szCs w:val="24"/>
        </w:rPr>
        <w:t>et al</w:t>
      </w:r>
      <w:r w:rsidR="00A01F76" w:rsidRPr="00B04725">
        <w:rPr>
          <w:rFonts w:ascii="Times New Roman" w:hAnsi="Times New Roman" w:cs="Times New Roman"/>
          <w:sz w:val="24"/>
          <w:szCs w:val="24"/>
        </w:rPr>
        <w:t>., 2019).</w:t>
      </w:r>
    </w:p>
    <w:p w14:paraId="1BE6B26B" w14:textId="705035BA" w:rsidR="00BC30E0" w:rsidRPr="00B04725" w:rsidDel="00E823DC" w:rsidRDefault="00BC30E0" w:rsidP="00B24BC8">
      <w:pPr>
        <w:spacing w:line="360" w:lineRule="auto"/>
        <w:jc w:val="both"/>
        <w:rPr>
          <w:del w:id="52" w:author="Shri Kant Tripathi" w:date="2025-03-18T14:36:00Z" w16du:dateUtc="2025-03-18T09:06:00Z"/>
          <w:rFonts w:ascii="Times New Roman" w:hAnsi="Times New Roman" w:cs="Times New Roman"/>
          <w:sz w:val="24"/>
          <w:szCs w:val="24"/>
        </w:rPr>
      </w:pPr>
      <w:del w:id="53" w:author="Shri Kant Tripathi" w:date="2025-03-18T14:36:00Z" w16du:dateUtc="2025-03-18T09:06:00Z">
        <w:r w:rsidRPr="00B04725" w:rsidDel="00E823DC">
          <w:rPr>
            <w:rFonts w:ascii="Times New Roman" w:hAnsi="Times New Roman" w:cs="Times New Roman"/>
            <w:sz w:val="24"/>
            <w:szCs w:val="24"/>
          </w:rPr>
          <w:lastRenderedPageBreak/>
          <w:delText xml:space="preserve">Soil </w:delText>
        </w:r>
        <w:commentRangeStart w:id="54"/>
        <w:r w:rsidRPr="00B04725" w:rsidDel="00E823DC">
          <w:rPr>
            <w:rFonts w:ascii="Times New Roman" w:hAnsi="Times New Roman" w:cs="Times New Roman"/>
            <w:sz w:val="24"/>
            <w:szCs w:val="24"/>
          </w:rPr>
          <w:delText>health and fertility are fundamental to sustainable agriculture. Vermicompost has been shown to improve soil physical, chemical, and biological properties. It enhances soil aggregation, porosity, and water-holding capacity, which are crucial for plant growth and nutrient uptake (</w:delText>
        </w:r>
        <w:r w:rsidR="00122873" w:rsidRPr="00B04725" w:rsidDel="00E823DC">
          <w:rPr>
            <w:rFonts w:ascii="Times New Roman" w:hAnsi="Times New Roman" w:cs="Times New Roman"/>
            <w:sz w:val="24"/>
            <w:szCs w:val="24"/>
          </w:rPr>
          <w:delText xml:space="preserve">Chatterjee </w:delText>
        </w:r>
        <w:r w:rsidR="00122873" w:rsidRPr="00CC7643" w:rsidDel="00E823DC">
          <w:rPr>
            <w:rFonts w:ascii="Times New Roman" w:hAnsi="Times New Roman" w:cs="Times New Roman"/>
            <w:i/>
            <w:iCs/>
            <w:sz w:val="24"/>
            <w:szCs w:val="24"/>
          </w:rPr>
          <w:delText>et al</w:delText>
        </w:r>
        <w:r w:rsidR="00122873" w:rsidRPr="00B04725" w:rsidDel="00E823DC">
          <w:rPr>
            <w:rFonts w:ascii="Times New Roman" w:hAnsi="Times New Roman" w:cs="Times New Roman"/>
            <w:sz w:val="24"/>
            <w:szCs w:val="24"/>
          </w:rPr>
          <w:delText xml:space="preserve">., 2020; </w:delText>
        </w:r>
        <w:r w:rsidR="002958D5" w:rsidRPr="00B04725" w:rsidDel="00E823DC">
          <w:rPr>
            <w:rFonts w:ascii="Times New Roman" w:hAnsi="Times New Roman" w:cs="Times New Roman"/>
            <w:sz w:val="24"/>
            <w:szCs w:val="24"/>
          </w:rPr>
          <w:delText xml:space="preserve">Lim </w:delText>
        </w:r>
        <w:r w:rsidR="002958D5" w:rsidRPr="00CC7643" w:rsidDel="00E823DC">
          <w:rPr>
            <w:rFonts w:ascii="Times New Roman" w:hAnsi="Times New Roman" w:cs="Times New Roman"/>
            <w:i/>
            <w:iCs/>
            <w:sz w:val="24"/>
            <w:szCs w:val="24"/>
          </w:rPr>
          <w:delText>et al</w:delText>
        </w:r>
        <w:r w:rsidR="002958D5" w:rsidRPr="00B04725" w:rsidDel="00E823DC">
          <w:rPr>
            <w:rFonts w:ascii="Times New Roman" w:hAnsi="Times New Roman" w:cs="Times New Roman"/>
            <w:sz w:val="24"/>
            <w:szCs w:val="24"/>
          </w:rPr>
          <w:delText>., 2015)</w:delText>
        </w:r>
        <w:r w:rsidRPr="00B04725" w:rsidDel="00E823DC">
          <w:rPr>
            <w:rFonts w:ascii="Times New Roman" w:hAnsi="Times New Roman" w:cs="Times New Roman"/>
            <w:sz w:val="24"/>
            <w:szCs w:val="24"/>
          </w:rPr>
          <w:delText>. The presence of beneficial microorganisms in vermicompost also contributes to soil health by suppressing plant pathogens and promoting nutrient cycling (</w:delText>
        </w:r>
        <w:r w:rsidR="0034181C" w:rsidRPr="00B04725" w:rsidDel="00E823DC">
          <w:rPr>
            <w:rFonts w:ascii="Times New Roman" w:hAnsi="Times New Roman" w:cs="Times New Roman"/>
            <w:sz w:val="24"/>
            <w:szCs w:val="24"/>
          </w:rPr>
          <w:delText xml:space="preserve">Gazi </w:delText>
        </w:r>
        <w:r w:rsidR="0034181C" w:rsidRPr="00CC7643" w:rsidDel="00E823DC">
          <w:rPr>
            <w:rFonts w:ascii="Times New Roman" w:hAnsi="Times New Roman" w:cs="Times New Roman"/>
            <w:i/>
            <w:iCs/>
            <w:sz w:val="24"/>
            <w:szCs w:val="24"/>
          </w:rPr>
          <w:delText>et al</w:delText>
        </w:r>
        <w:r w:rsidR="0034181C" w:rsidRPr="00B04725" w:rsidDel="00E823DC">
          <w:rPr>
            <w:rFonts w:ascii="Times New Roman" w:hAnsi="Times New Roman" w:cs="Times New Roman"/>
            <w:sz w:val="24"/>
            <w:szCs w:val="24"/>
          </w:rPr>
          <w:delText xml:space="preserve">., 2024; </w:delText>
        </w:r>
        <w:r w:rsidR="00C05661" w:rsidRPr="00B04725" w:rsidDel="00E823DC">
          <w:rPr>
            <w:rFonts w:ascii="Times New Roman" w:hAnsi="Times New Roman" w:cs="Times New Roman"/>
            <w:sz w:val="24"/>
            <w:szCs w:val="24"/>
          </w:rPr>
          <w:delText xml:space="preserve">Sebayang </w:delText>
        </w:r>
        <w:r w:rsidR="00C05661" w:rsidRPr="00CC7643" w:rsidDel="00E823DC">
          <w:rPr>
            <w:rFonts w:ascii="Times New Roman" w:hAnsi="Times New Roman" w:cs="Times New Roman"/>
            <w:i/>
            <w:iCs/>
            <w:sz w:val="24"/>
            <w:szCs w:val="24"/>
          </w:rPr>
          <w:delText>et al</w:delText>
        </w:r>
        <w:r w:rsidR="00C05661" w:rsidRPr="00B04725" w:rsidDel="00E823DC">
          <w:rPr>
            <w:rFonts w:ascii="Times New Roman" w:hAnsi="Times New Roman" w:cs="Times New Roman"/>
            <w:sz w:val="24"/>
            <w:szCs w:val="24"/>
          </w:rPr>
          <w:delText>. 2022).</w:delText>
        </w:r>
      </w:del>
    </w:p>
    <w:p w14:paraId="7C577BD9" w14:textId="439746CC" w:rsidR="00BC30E0" w:rsidRPr="00B04725" w:rsidDel="00E823DC" w:rsidRDefault="00BC30E0" w:rsidP="00B24BC8">
      <w:pPr>
        <w:spacing w:line="360" w:lineRule="auto"/>
        <w:jc w:val="both"/>
        <w:rPr>
          <w:del w:id="55" w:author="Shri Kant Tripathi" w:date="2025-03-18T14:36:00Z" w16du:dateUtc="2025-03-18T09:06:00Z"/>
          <w:rFonts w:ascii="Times New Roman" w:hAnsi="Times New Roman" w:cs="Times New Roman"/>
          <w:sz w:val="24"/>
          <w:szCs w:val="24"/>
        </w:rPr>
      </w:pPr>
      <w:del w:id="56" w:author="Shri Kant Tripathi" w:date="2025-03-18T14:36:00Z" w16du:dateUtc="2025-03-18T09:06:00Z">
        <w:r w:rsidRPr="00B04725" w:rsidDel="00E823DC">
          <w:rPr>
            <w:rFonts w:ascii="Times New Roman" w:hAnsi="Times New Roman" w:cs="Times New Roman"/>
            <w:sz w:val="24"/>
            <w:szCs w:val="24"/>
          </w:rPr>
          <w:delText xml:space="preserve">The use of vermicompost in potato cultivation has been explored in various studies. Researchers have found </w:delText>
        </w:r>
      </w:del>
      <w:commentRangeEnd w:id="54"/>
      <w:r w:rsidR="00E823DC">
        <w:rPr>
          <w:rStyle w:val="CommentReference"/>
        </w:rPr>
        <w:commentReference w:id="54"/>
      </w:r>
      <w:del w:id="57" w:author="Shri Kant Tripathi" w:date="2025-03-18T14:36:00Z" w16du:dateUtc="2025-03-18T09:06:00Z">
        <w:r w:rsidRPr="00B04725" w:rsidDel="00E823DC">
          <w:rPr>
            <w:rFonts w:ascii="Times New Roman" w:hAnsi="Times New Roman" w:cs="Times New Roman"/>
            <w:sz w:val="24"/>
            <w:szCs w:val="24"/>
          </w:rPr>
          <w:delText>that vermicompost can improve soil nutrient availability, enhance microbial activity, and increase potato yields (</w:delText>
        </w:r>
        <w:r w:rsidR="005207ED" w:rsidRPr="00B04725" w:rsidDel="00E823DC">
          <w:rPr>
            <w:rFonts w:ascii="Times New Roman" w:hAnsi="Times New Roman" w:cs="Times New Roman"/>
            <w:sz w:val="24"/>
            <w:szCs w:val="24"/>
          </w:rPr>
          <w:delText>Das and Deka, 2021;</w:delText>
        </w:r>
        <w:r w:rsidR="004751E1" w:rsidRPr="00B04725" w:rsidDel="00E823DC">
          <w:rPr>
            <w:rFonts w:ascii="Times New Roman" w:hAnsi="Times New Roman" w:cs="Times New Roman"/>
            <w:sz w:val="24"/>
            <w:szCs w:val="24"/>
          </w:rPr>
          <w:delText xml:space="preserve"> Al- Maamori </w:delText>
        </w:r>
        <w:r w:rsidR="004751E1" w:rsidRPr="00CC7643" w:rsidDel="00E823DC">
          <w:rPr>
            <w:rFonts w:ascii="Times New Roman" w:hAnsi="Times New Roman" w:cs="Times New Roman"/>
            <w:i/>
            <w:iCs/>
            <w:sz w:val="24"/>
            <w:szCs w:val="24"/>
          </w:rPr>
          <w:delText>et al</w:delText>
        </w:r>
        <w:r w:rsidR="004751E1" w:rsidRPr="00B04725" w:rsidDel="00E823DC">
          <w:rPr>
            <w:rFonts w:ascii="Times New Roman" w:hAnsi="Times New Roman" w:cs="Times New Roman"/>
            <w:sz w:val="24"/>
            <w:szCs w:val="24"/>
          </w:rPr>
          <w:delText>., 2023).</w:delText>
        </w:r>
        <w:r w:rsidRPr="00B04725" w:rsidDel="00E823DC">
          <w:rPr>
            <w:rFonts w:ascii="Times New Roman" w:hAnsi="Times New Roman" w:cs="Times New Roman"/>
            <w:sz w:val="24"/>
            <w:szCs w:val="24"/>
          </w:rPr>
          <w:delText xml:space="preserve"> The application of vermicompost has also been shown to reduce the need for synthetic fertilizers, making it a cost-effective and environmentally friendly option for farmers (</w:delText>
        </w:r>
        <w:r w:rsidR="006D72D0" w:rsidRPr="00B04725" w:rsidDel="00E823DC">
          <w:rPr>
            <w:rFonts w:ascii="Times New Roman" w:hAnsi="Times New Roman" w:cs="Times New Roman"/>
            <w:sz w:val="24"/>
            <w:szCs w:val="24"/>
          </w:rPr>
          <w:delText xml:space="preserve">Qasim </w:delText>
        </w:r>
        <w:r w:rsidR="006D72D0" w:rsidRPr="00CC7643" w:rsidDel="00E823DC">
          <w:rPr>
            <w:rFonts w:ascii="Times New Roman" w:hAnsi="Times New Roman" w:cs="Times New Roman"/>
            <w:i/>
            <w:iCs/>
            <w:sz w:val="24"/>
            <w:szCs w:val="24"/>
          </w:rPr>
          <w:delText>et al</w:delText>
        </w:r>
        <w:r w:rsidR="006D72D0" w:rsidRPr="00B04725" w:rsidDel="00E823DC">
          <w:rPr>
            <w:rFonts w:ascii="Times New Roman" w:hAnsi="Times New Roman" w:cs="Times New Roman"/>
            <w:sz w:val="24"/>
            <w:szCs w:val="24"/>
          </w:rPr>
          <w:delText xml:space="preserve">., 2023; Rehman </w:delText>
        </w:r>
        <w:r w:rsidR="006D72D0" w:rsidRPr="00CC7643" w:rsidDel="00E823DC">
          <w:rPr>
            <w:rFonts w:ascii="Times New Roman" w:hAnsi="Times New Roman" w:cs="Times New Roman"/>
            <w:i/>
            <w:iCs/>
            <w:sz w:val="24"/>
            <w:szCs w:val="24"/>
          </w:rPr>
          <w:delText>et al</w:delText>
        </w:r>
        <w:r w:rsidR="006D72D0" w:rsidRPr="00B04725" w:rsidDel="00E823DC">
          <w:rPr>
            <w:rFonts w:ascii="Times New Roman" w:hAnsi="Times New Roman" w:cs="Times New Roman"/>
            <w:sz w:val="24"/>
            <w:szCs w:val="24"/>
          </w:rPr>
          <w:delText>., 2023).</w:delText>
        </w:r>
      </w:del>
    </w:p>
    <w:p w14:paraId="53C5BC02" w14:textId="22927C4A"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This study aims to contribute to the understanding of the potential benefits of vermicompost application in potato cultivation. By providing insights into the effects of vermicompost on yield and processing quality, this research can help farmers and agricultural practitioners</w:t>
      </w:r>
      <w:ins w:id="58" w:author="Shri Kant Tripathi" w:date="2025-03-18T14:37:00Z" w16du:dateUtc="2025-03-18T09:07:00Z">
        <w:r w:rsidR="00E823DC">
          <w:rPr>
            <w:rFonts w:ascii="Times New Roman" w:hAnsi="Times New Roman" w:cs="Times New Roman"/>
            <w:sz w:val="24"/>
            <w:szCs w:val="24"/>
          </w:rPr>
          <w:t xml:space="preserve"> </w:t>
        </w:r>
      </w:ins>
      <w:del w:id="59" w:author="Shri Kant Tripathi" w:date="2025-03-18T14:38:00Z" w16du:dateUtc="2025-03-18T09:08:00Z">
        <w:r w:rsidRPr="00B04725" w:rsidDel="00E823DC">
          <w:rPr>
            <w:rFonts w:ascii="Times New Roman" w:hAnsi="Times New Roman" w:cs="Times New Roman"/>
            <w:sz w:val="24"/>
            <w:szCs w:val="24"/>
          </w:rPr>
          <w:delText xml:space="preserve"> optimize</w:delText>
        </w:r>
      </w:del>
      <w:ins w:id="60" w:author="Shri Kant Tripathi" w:date="2025-03-18T14:38:00Z" w16du:dateUtc="2025-03-18T09:08:00Z">
        <w:r w:rsidR="00E823DC">
          <w:rPr>
            <w:rFonts w:ascii="Times New Roman" w:hAnsi="Times New Roman" w:cs="Times New Roman"/>
            <w:sz w:val="24"/>
            <w:szCs w:val="24"/>
          </w:rPr>
          <w:t xml:space="preserve">to </w:t>
        </w:r>
        <w:r w:rsidR="00E823DC" w:rsidRPr="00B04725">
          <w:rPr>
            <w:rFonts w:ascii="Times New Roman" w:hAnsi="Times New Roman" w:cs="Times New Roman"/>
            <w:sz w:val="24"/>
            <w:szCs w:val="24"/>
          </w:rPr>
          <w:t>optimize</w:t>
        </w:r>
      </w:ins>
      <w:r w:rsidRPr="00B04725">
        <w:rPr>
          <w:rFonts w:ascii="Times New Roman" w:hAnsi="Times New Roman" w:cs="Times New Roman"/>
          <w:sz w:val="24"/>
          <w:szCs w:val="24"/>
        </w:rPr>
        <w:t xml:space="preserve"> their practices for sustainable </w:t>
      </w:r>
      <w:del w:id="61" w:author="Shri Kant Tripathi" w:date="2025-03-18T14:37:00Z" w16du:dateUtc="2025-03-18T09:07:00Z">
        <w:r w:rsidRPr="00B04725" w:rsidDel="00E823DC">
          <w:rPr>
            <w:rFonts w:ascii="Times New Roman" w:hAnsi="Times New Roman" w:cs="Times New Roman"/>
            <w:sz w:val="24"/>
            <w:szCs w:val="24"/>
          </w:rPr>
          <w:delText xml:space="preserve">and productive </w:delText>
        </w:r>
      </w:del>
      <w:r w:rsidRPr="00B04725">
        <w:rPr>
          <w:rFonts w:ascii="Times New Roman" w:hAnsi="Times New Roman" w:cs="Times New Roman"/>
          <w:sz w:val="24"/>
          <w:szCs w:val="24"/>
        </w:rPr>
        <w:t>potato production</w:t>
      </w:r>
      <w:ins w:id="62" w:author="Shri Kant Tripathi" w:date="2025-03-18T14:37:00Z" w16du:dateUtc="2025-03-18T09:07:00Z">
        <w:r w:rsidR="00E823DC">
          <w:rPr>
            <w:rFonts w:ascii="Times New Roman" w:hAnsi="Times New Roman" w:cs="Times New Roman"/>
            <w:sz w:val="24"/>
            <w:szCs w:val="24"/>
          </w:rPr>
          <w:t xml:space="preserve"> in Bangladesh</w:t>
        </w:r>
      </w:ins>
      <w:r w:rsidRPr="00B04725">
        <w:rPr>
          <w:rFonts w:ascii="Times New Roman" w:hAnsi="Times New Roman" w:cs="Times New Roman"/>
          <w:sz w:val="24"/>
          <w:szCs w:val="24"/>
        </w:rPr>
        <w:t>. The findings of this study have the potential to enhance food security and economic returns for potato farmers in Bangladesh</w:t>
      </w:r>
      <w:del w:id="63" w:author="Shri Kant Tripathi" w:date="2025-03-18T14:38:00Z" w16du:dateUtc="2025-03-18T09:08:00Z">
        <w:r w:rsidRPr="00B04725" w:rsidDel="00E823DC">
          <w:rPr>
            <w:rFonts w:ascii="Times New Roman" w:hAnsi="Times New Roman" w:cs="Times New Roman"/>
            <w:sz w:val="24"/>
            <w:szCs w:val="24"/>
          </w:rPr>
          <w:delText xml:space="preserve"> and beyond</w:delText>
        </w:r>
      </w:del>
      <w:r w:rsidRPr="00B04725">
        <w:rPr>
          <w:rFonts w:ascii="Times New Roman" w:hAnsi="Times New Roman" w:cs="Times New Roman"/>
          <w:sz w:val="24"/>
          <w:szCs w:val="24"/>
        </w:rPr>
        <w:t>.</w:t>
      </w:r>
    </w:p>
    <w:p w14:paraId="538E6CA7" w14:textId="1DD81768" w:rsidR="00394773" w:rsidRPr="00B04725" w:rsidRDefault="00394773" w:rsidP="005207ED">
      <w:pPr>
        <w:pStyle w:val="ListParagraph"/>
        <w:ind w:left="360"/>
        <w:jc w:val="both"/>
        <w:rPr>
          <w:rFonts w:ascii="Times New Roman" w:hAnsi="Times New Roman" w:cs="Times New Roman"/>
          <w:sz w:val="24"/>
          <w:szCs w:val="24"/>
        </w:rPr>
      </w:pPr>
    </w:p>
    <w:p w14:paraId="796FE805" w14:textId="0D53F963" w:rsidR="000E3714" w:rsidRPr="00C119EE" w:rsidRDefault="00C119EE" w:rsidP="00C119EE">
      <w:pPr>
        <w:rPr>
          <w:rFonts w:ascii="Times New Roman" w:hAnsi="Times New Roman" w:cs="Times New Roman"/>
          <w:b/>
          <w:bCs/>
          <w:sz w:val="24"/>
          <w:szCs w:val="24"/>
        </w:rPr>
      </w:pPr>
      <w:r>
        <w:rPr>
          <w:rFonts w:ascii="Times New Roman" w:hAnsi="Times New Roman" w:cs="Times New Roman"/>
          <w:b/>
          <w:bCs/>
          <w:sz w:val="24"/>
          <w:szCs w:val="24"/>
        </w:rPr>
        <w:t>2.</w:t>
      </w:r>
      <w:r w:rsidRPr="00C119EE">
        <w:rPr>
          <w:rFonts w:ascii="Times New Roman" w:hAnsi="Times New Roman" w:cs="Times New Roman"/>
          <w:b/>
          <w:bCs/>
          <w:sz w:val="24"/>
          <w:szCs w:val="24"/>
        </w:rPr>
        <w:t>Mat</w:t>
      </w:r>
      <w:r w:rsidR="000E3714" w:rsidRPr="00C119EE">
        <w:rPr>
          <w:rFonts w:ascii="Times New Roman" w:hAnsi="Times New Roman" w:cs="Times New Roman"/>
          <w:b/>
          <w:bCs/>
          <w:sz w:val="24"/>
          <w:szCs w:val="24"/>
        </w:rPr>
        <w:t>erials and Methods</w:t>
      </w:r>
    </w:p>
    <w:p w14:paraId="54B61796" w14:textId="1AE63843"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6B73A1" w:rsidRPr="00B04725">
        <w:rPr>
          <w:rFonts w:ascii="Times New Roman" w:hAnsi="Times New Roman" w:cs="Times New Roman"/>
          <w:b/>
          <w:bCs/>
          <w:sz w:val="24"/>
          <w:szCs w:val="24"/>
        </w:rPr>
        <w:t>Experimental Site and Climate</w:t>
      </w:r>
    </w:p>
    <w:p w14:paraId="68B3AE94" w14:textId="1A4F30B1"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experiment was conducted at the research field of Sher-e-Bangla Agricultural University, Dhaka-1207, Bangladesh. The site is located at 23° 7′ N latitude and 93° E longitude, with an altitude of 8.6 meters above sea level. The experimental area belongs to the </w:t>
      </w:r>
      <w:proofErr w:type="spellStart"/>
      <w:r w:rsidRPr="00B04725">
        <w:rPr>
          <w:rFonts w:ascii="Times New Roman" w:hAnsi="Times New Roman" w:cs="Times New Roman"/>
          <w:sz w:val="24"/>
          <w:szCs w:val="24"/>
        </w:rPr>
        <w:t>agro</w:t>
      </w:r>
      <w:proofErr w:type="spellEnd"/>
      <w:r w:rsidRPr="00B04725">
        <w:rPr>
          <w:rFonts w:ascii="Times New Roman" w:hAnsi="Times New Roman" w:cs="Times New Roman"/>
          <w:sz w:val="24"/>
          <w:szCs w:val="24"/>
        </w:rPr>
        <w:t xml:space="preserve">-ecological zone of "Madhupur Tract," </w:t>
      </w:r>
      <w:r w:rsidRPr="00C119EE">
        <w:rPr>
          <w:rFonts w:ascii="Times New Roman" w:hAnsi="Times New Roman" w:cs="Times New Roman"/>
          <w:sz w:val="24"/>
          <w:szCs w:val="24"/>
        </w:rPr>
        <w:t>AEZ</w:t>
      </w:r>
      <w:r w:rsidRPr="00B04725">
        <w:rPr>
          <w:rFonts w:ascii="Times New Roman" w:hAnsi="Times New Roman" w:cs="Times New Roman"/>
          <w:sz w:val="24"/>
          <w:szCs w:val="24"/>
        </w:rPr>
        <w:t xml:space="preserve">-28. The climate is characterized by a winter with a significant monsoon, typical of a sub-tropical cropping zone during the months from November 2016 to April 2017 (Rabi season). The soil is silty clay with slight sandy loam texture, and the topography is medium flat with easy irrigation and drainage systems. </w:t>
      </w:r>
    </w:p>
    <w:p w14:paraId="5E05D4B4" w14:textId="120B724F"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6B73A1" w:rsidRPr="00B04725">
        <w:rPr>
          <w:rFonts w:ascii="Times New Roman" w:hAnsi="Times New Roman" w:cs="Times New Roman"/>
          <w:b/>
          <w:bCs/>
          <w:sz w:val="24"/>
          <w:szCs w:val="24"/>
        </w:rPr>
        <w:t>Planting Materials</w:t>
      </w:r>
    </w:p>
    <w:p w14:paraId="20BDEE3C"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Potato (</w:t>
      </w:r>
      <w:r w:rsidRPr="00E110B8">
        <w:rPr>
          <w:rFonts w:ascii="Times New Roman" w:hAnsi="Times New Roman" w:cs="Times New Roman"/>
          <w:i/>
          <w:iCs/>
          <w:sz w:val="24"/>
          <w:szCs w:val="24"/>
        </w:rPr>
        <w:t>Solanum tuberosum L.</w:t>
      </w:r>
      <w:r w:rsidRPr="00B04725">
        <w:rPr>
          <w:rFonts w:ascii="Times New Roman" w:hAnsi="Times New Roman" w:cs="Times New Roman"/>
          <w:sz w:val="24"/>
          <w:szCs w:val="24"/>
        </w:rPr>
        <w:t xml:space="preserve">) was used as the test crop. The varieties used in the experiment were collected from the Tuber Crops Research Centre </w:t>
      </w:r>
      <w:r w:rsidRPr="00C119EE">
        <w:rPr>
          <w:rFonts w:ascii="Times New Roman" w:hAnsi="Times New Roman" w:cs="Times New Roman"/>
          <w:sz w:val="24"/>
          <w:szCs w:val="24"/>
        </w:rPr>
        <w:t>(</w:t>
      </w:r>
      <w:r w:rsidRPr="00EC6900">
        <w:rPr>
          <w:rFonts w:ascii="Times New Roman" w:hAnsi="Times New Roman" w:cs="Times New Roman"/>
          <w:sz w:val="24"/>
          <w:szCs w:val="24"/>
        </w:rPr>
        <w:t>TCRC</w:t>
      </w:r>
      <w:r w:rsidRPr="00B04725">
        <w:rPr>
          <w:rFonts w:ascii="Times New Roman" w:hAnsi="Times New Roman" w:cs="Times New Roman"/>
          <w:sz w:val="24"/>
          <w:szCs w:val="24"/>
        </w:rPr>
        <w:t xml:space="preserve">) of Bangladesh Agricultural </w:t>
      </w:r>
      <w:r w:rsidRPr="00B04725">
        <w:rPr>
          <w:rFonts w:ascii="Times New Roman" w:hAnsi="Times New Roman" w:cs="Times New Roman"/>
          <w:sz w:val="24"/>
          <w:szCs w:val="24"/>
        </w:rPr>
        <w:lastRenderedPageBreak/>
        <w:t xml:space="preserve">Research Institute </w:t>
      </w:r>
      <w:r w:rsidRPr="00C119EE">
        <w:rPr>
          <w:rFonts w:ascii="Times New Roman" w:hAnsi="Times New Roman" w:cs="Times New Roman"/>
          <w:sz w:val="24"/>
          <w:szCs w:val="24"/>
        </w:rPr>
        <w:t>(BARI</w:t>
      </w:r>
      <w:r w:rsidRPr="00B04725">
        <w:rPr>
          <w:rFonts w:ascii="Times New Roman" w:hAnsi="Times New Roman" w:cs="Times New Roman"/>
          <w:sz w:val="24"/>
          <w:szCs w:val="24"/>
        </w:rPr>
        <w:t>), Gazipur; Bangladesh Agricultural Development Corporation (</w:t>
      </w:r>
      <w:r w:rsidRPr="00EC6900">
        <w:rPr>
          <w:rFonts w:ascii="Times New Roman" w:hAnsi="Times New Roman" w:cs="Times New Roman"/>
          <w:sz w:val="24"/>
          <w:szCs w:val="24"/>
        </w:rPr>
        <w:t>BADC</w:t>
      </w:r>
      <w:r w:rsidRPr="00B04725">
        <w:rPr>
          <w:rFonts w:ascii="Times New Roman" w:hAnsi="Times New Roman" w:cs="Times New Roman"/>
          <w:sz w:val="24"/>
          <w:szCs w:val="24"/>
        </w:rPr>
        <w:t xml:space="preserve">), Domar farm, </w:t>
      </w:r>
      <w:proofErr w:type="spellStart"/>
      <w:r w:rsidRPr="00B04725">
        <w:rPr>
          <w:rFonts w:ascii="Times New Roman" w:hAnsi="Times New Roman" w:cs="Times New Roman"/>
          <w:sz w:val="24"/>
          <w:szCs w:val="24"/>
        </w:rPr>
        <w:t>Nilphamari</w:t>
      </w:r>
      <w:proofErr w:type="spellEnd"/>
      <w:r w:rsidRPr="00B04725">
        <w:rPr>
          <w:rFonts w:ascii="Times New Roman" w:hAnsi="Times New Roman" w:cs="Times New Roman"/>
          <w:sz w:val="24"/>
          <w:szCs w:val="24"/>
        </w:rPr>
        <w:t xml:space="preserve">; and BARI, </w:t>
      </w:r>
      <w:proofErr w:type="spellStart"/>
      <w:r w:rsidRPr="00B04725">
        <w:rPr>
          <w:rFonts w:ascii="Times New Roman" w:hAnsi="Times New Roman" w:cs="Times New Roman"/>
          <w:sz w:val="24"/>
          <w:szCs w:val="24"/>
        </w:rPr>
        <w:t>Debigonj</w:t>
      </w:r>
      <w:proofErr w:type="spellEnd"/>
      <w:r w:rsidRPr="00B04725">
        <w:rPr>
          <w:rFonts w:ascii="Times New Roman" w:hAnsi="Times New Roman" w:cs="Times New Roman"/>
          <w:sz w:val="24"/>
          <w:szCs w:val="24"/>
        </w:rPr>
        <w:t xml:space="preserve"> farm, </w:t>
      </w:r>
      <w:proofErr w:type="spellStart"/>
      <w:r w:rsidRPr="00B04725">
        <w:rPr>
          <w:rFonts w:ascii="Times New Roman" w:hAnsi="Times New Roman" w:cs="Times New Roman"/>
          <w:sz w:val="24"/>
          <w:szCs w:val="24"/>
        </w:rPr>
        <w:t>Panchagarh</w:t>
      </w:r>
      <w:proofErr w:type="spellEnd"/>
      <w:r w:rsidRPr="00B04725">
        <w:rPr>
          <w:rFonts w:ascii="Times New Roman" w:hAnsi="Times New Roman" w:cs="Times New Roman"/>
          <w:sz w:val="24"/>
          <w:szCs w:val="24"/>
        </w:rPr>
        <w:t xml:space="preserve">. The selected varieties for the experiment were BARI Alu-68 (Atlantic), BARI Alu-29 (Courage), BARI Alu-25 (Asterix), and BARI Alu-28 (Lady </w:t>
      </w:r>
      <w:proofErr w:type="spellStart"/>
      <w:r w:rsidRPr="00B04725">
        <w:rPr>
          <w:rFonts w:ascii="Times New Roman" w:hAnsi="Times New Roman" w:cs="Times New Roman"/>
          <w:sz w:val="24"/>
          <w:szCs w:val="24"/>
        </w:rPr>
        <w:t>rosetta</w:t>
      </w:r>
      <w:proofErr w:type="spellEnd"/>
      <w:r w:rsidRPr="00B04725">
        <w:rPr>
          <w:rFonts w:ascii="Times New Roman" w:hAnsi="Times New Roman" w:cs="Times New Roman"/>
          <w:sz w:val="24"/>
          <w:szCs w:val="24"/>
        </w:rPr>
        <w:t>). These varieties were chosen to assess their processing quality and to standardize a sustainable production package through vermicompost application adjusted with harvesting time, aiming to improve the income status of potato farmers in Bangladesh.</w:t>
      </w:r>
    </w:p>
    <w:p w14:paraId="2D3F15A2" w14:textId="7367DDEF"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6B73A1" w:rsidRPr="00B04725">
        <w:rPr>
          <w:rFonts w:ascii="Times New Roman" w:hAnsi="Times New Roman" w:cs="Times New Roman"/>
          <w:b/>
          <w:bCs/>
          <w:sz w:val="24"/>
          <w:szCs w:val="24"/>
        </w:rPr>
        <w:t>Experimental Design</w:t>
      </w:r>
    </w:p>
    <w:p w14:paraId="682DB600" w14:textId="0B441DDE"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experiment was laid out in a two-factor split-plot design with three replications. The main plots were assigned to the varieties, and the sub-plots were assigned to the vermicompost levels. The total number of unit plots was 60, with each plot measuring 2.5 m × 2.5 m. </w:t>
      </w:r>
    </w:p>
    <w:p w14:paraId="2EE7C6E8" w14:textId="439441DB"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6B73A1" w:rsidRPr="00B04725">
        <w:rPr>
          <w:rFonts w:ascii="Times New Roman" w:hAnsi="Times New Roman" w:cs="Times New Roman"/>
          <w:b/>
          <w:bCs/>
          <w:sz w:val="24"/>
          <w:szCs w:val="24"/>
        </w:rPr>
        <w:t>Experimental Treatments</w:t>
      </w:r>
    </w:p>
    <w:p w14:paraId="737ED4E4" w14:textId="77777777" w:rsidR="009E2FA2"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experiment comprised two factors:</w:t>
      </w:r>
    </w:p>
    <w:p w14:paraId="62F37C76" w14:textId="0C7C3064" w:rsidR="006B73A1" w:rsidRPr="00B04725" w:rsidRDefault="00EA20FE" w:rsidP="00B24BC8">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2.</w:t>
      </w:r>
      <w:r w:rsidR="00445B56">
        <w:rPr>
          <w:rFonts w:ascii="Times New Roman" w:hAnsi="Times New Roman" w:cs="Times New Roman"/>
          <w:b/>
          <w:bCs/>
          <w:sz w:val="24"/>
          <w:szCs w:val="24"/>
        </w:rPr>
        <w:t xml:space="preserve">4.1 </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Factor</w:t>
      </w:r>
      <w:proofErr w:type="gramEnd"/>
      <w:r w:rsidR="006B73A1" w:rsidRPr="00B04725">
        <w:rPr>
          <w:rFonts w:ascii="Times New Roman" w:hAnsi="Times New Roman" w:cs="Times New Roman"/>
          <w:b/>
          <w:bCs/>
          <w:sz w:val="24"/>
          <w:szCs w:val="24"/>
        </w:rPr>
        <w:t xml:space="preserve"> A: Variety</w:t>
      </w:r>
    </w:p>
    <w:p w14:paraId="78694FEB"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V₁ = BARI Alu-68 (Atlantic)</w:t>
      </w:r>
    </w:p>
    <w:p w14:paraId="7B2BE447"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V₂ = BARI Alu-29 (Courage)</w:t>
      </w:r>
    </w:p>
    <w:p w14:paraId="5DE16603"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V₃ = BARI Alu-25 (Asterix)</w:t>
      </w:r>
    </w:p>
    <w:p w14:paraId="2B13626C"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V₄ = BARI Alu-28 (Lady </w:t>
      </w:r>
      <w:proofErr w:type="spellStart"/>
      <w:r w:rsidRPr="00B04725">
        <w:rPr>
          <w:rFonts w:ascii="Times New Roman" w:hAnsi="Times New Roman" w:cs="Times New Roman"/>
          <w:sz w:val="24"/>
          <w:szCs w:val="24"/>
        </w:rPr>
        <w:t>rosetta</w:t>
      </w:r>
      <w:proofErr w:type="spellEnd"/>
      <w:r w:rsidRPr="00B04725">
        <w:rPr>
          <w:rFonts w:ascii="Times New Roman" w:hAnsi="Times New Roman" w:cs="Times New Roman"/>
          <w:sz w:val="24"/>
          <w:szCs w:val="24"/>
        </w:rPr>
        <w:t>)</w:t>
      </w:r>
    </w:p>
    <w:p w14:paraId="21B3A134" w14:textId="69E3E63A"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4.2</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Factor B: Vermicompost Level</w:t>
      </w:r>
    </w:p>
    <w:p w14:paraId="30914687" w14:textId="77777777" w:rsidR="006B73A1" w:rsidRPr="00B04725" w:rsidRDefault="006B73A1" w:rsidP="00B24BC8">
      <w:pPr>
        <w:spacing w:line="360" w:lineRule="auto"/>
        <w:jc w:val="both"/>
        <w:rPr>
          <w:rFonts w:ascii="Times New Roman" w:hAnsi="Times New Roman" w:cs="Times New Roman"/>
          <w:sz w:val="24"/>
          <w:szCs w:val="24"/>
        </w:rPr>
      </w:pPr>
      <w:proofErr w:type="spellStart"/>
      <w:r w:rsidRPr="00B04725">
        <w:rPr>
          <w:rFonts w:ascii="Times New Roman" w:hAnsi="Times New Roman" w:cs="Times New Roman"/>
          <w:sz w:val="24"/>
          <w:szCs w:val="24"/>
        </w:rPr>
        <w:t>Vm</w:t>
      </w:r>
      <w:proofErr w:type="spellEnd"/>
      <w:r w:rsidRPr="00B04725">
        <w:rPr>
          <w:rFonts w:ascii="Times New Roman" w:hAnsi="Times New Roman" w:cs="Times New Roman"/>
          <w:sz w:val="24"/>
          <w:szCs w:val="24"/>
        </w:rPr>
        <w:t>₁ = 0 t ha⁻¹</w:t>
      </w:r>
    </w:p>
    <w:p w14:paraId="504B6DE7" w14:textId="77777777" w:rsidR="006B73A1" w:rsidRPr="00D87A87" w:rsidRDefault="006B73A1" w:rsidP="00B24BC8">
      <w:pPr>
        <w:spacing w:line="360" w:lineRule="auto"/>
        <w:jc w:val="both"/>
        <w:rPr>
          <w:rFonts w:ascii="Times New Roman" w:hAnsi="Times New Roman" w:cs="Times New Roman"/>
          <w:sz w:val="24"/>
          <w:szCs w:val="24"/>
          <w:lang w:val="de-DE"/>
        </w:rPr>
      </w:pPr>
      <w:r w:rsidRPr="00D87A87">
        <w:rPr>
          <w:rFonts w:ascii="Times New Roman" w:hAnsi="Times New Roman" w:cs="Times New Roman"/>
          <w:sz w:val="24"/>
          <w:szCs w:val="24"/>
          <w:lang w:val="de-DE"/>
        </w:rPr>
        <w:t>Vm₂ = 3 t ha⁻¹</w:t>
      </w:r>
    </w:p>
    <w:p w14:paraId="78C424FC" w14:textId="77777777" w:rsidR="006B73A1" w:rsidRPr="00D87A87" w:rsidRDefault="006B73A1" w:rsidP="00B24BC8">
      <w:pPr>
        <w:spacing w:line="360" w:lineRule="auto"/>
        <w:jc w:val="both"/>
        <w:rPr>
          <w:rFonts w:ascii="Times New Roman" w:hAnsi="Times New Roman" w:cs="Times New Roman"/>
          <w:sz w:val="24"/>
          <w:szCs w:val="24"/>
          <w:lang w:val="de-DE"/>
        </w:rPr>
      </w:pPr>
      <w:r w:rsidRPr="00D87A87">
        <w:rPr>
          <w:rFonts w:ascii="Times New Roman" w:hAnsi="Times New Roman" w:cs="Times New Roman"/>
          <w:sz w:val="24"/>
          <w:szCs w:val="24"/>
          <w:lang w:val="de-DE"/>
        </w:rPr>
        <w:t>Vm₃ = 6 t ha⁻¹</w:t>
      </w:r>
    </w:p>
    <w:p w14:paraId="62417213" w14:textId="77777777" w:rsidR="009E2FA2" w:rsidRPr="00D87A87" w:rsidRDefault="006B73A1" w:rsidP="00B24BC8">
      <w:pPr>
        <w:spacing w:line="360" w:lineRule="auto"/>
        <w:jc w:val="both"/>
        <w:rPr>
          <w:rFonts w:ascii="Times New Roman" w:hAnsi="Times New Roman" w:cs="Times New Roman"/>
          <w:sz w:val="24"/>
          <w:szCs w:val="24"/>
          <w:lang w:val="de-DE"/>
        </w:rPr>
      </w:pPr>
      <w:r w:rsidRPr="00D87A87">
        <w:rPr>
          <w:rFonts w:ascii="Times New Roman" w:hAnsi="Times New Roman" w:cs="Times New Roman"/>
          <w:sz w:val="24"/>
          <w:szCs w:val="24"/>
          <w:lang w:val="de-DE"/>
        </w:rPr>
        <w:t>Vm₄ = 9 t ha⁻¹</w:t>
      </w:r>
    </w:p>
    <w:p w14:paraId="01269DAD" w14:textId="4BADB68F" w:rsidR="006B73A1" w:rsidRPr="00D87A87" w:rsidRDefault="006B73A1" w:rsidP="00B24BC8">
      <w:pPr>
        <w:spacing w:line="360" w:lineRule="auto"/>
        <w:jc w:val="both"/>
        <w:rPr>
          <w:rFonts w:ascii="Times New Roman" w:hAnsi="Times New Roman" w:cs="Times New Roman"/>
          <w:sz w:val="24"/>
          <w:szCs w:val="24"/>
          <w:lang w:val="de-DE"/>
        </w:rPr>
      </w:pPr>
      <w:r w:rsidRPr="00D87A87">
        <w:rPr>
          <w:rFonts w:ascii="Times New Roman" w:hAnsi="Times New Roman" w:cs="Times New Roman"/>
          <w:sz w:val="24"/>
          <w:szCs w:val="24"/>
          <w:lang w:val="de-DE"/>
        </w:rPr>
        <w:t>Vm₅ = 12 t ha⁻¹</w:t>
      </w:r>
    </w:p>
    <w:p w14:paraId="417BB623" w14:textId="277DE34E"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5</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Seed Preparation</w:t>
      </w:r>
    </w:p>
    <w:p w14:paraId="420730B6"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lastRenderedPageBreak/>
        <w:t>Tubers of uniform size (50-60 g) were used for planting. The tubers were kept at room temperature to facilitate good sprouting. Fully sprouted potato tubers were used as planting material.</w:t>
      </w:r>
    </w:p>
    <w:p w14:paraId="62FAC11B" w14:textId="62BD7CFF"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6</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Land Preparation</w:t>
      </w:r>
    </w:p>
    <w:p w14:paraId="48CF15D4"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land was prepared in the second week of November using a power tiller. The land was ploughed and cross-ploughed four times, followed by laddering. Weeds and stubbles were removed, and drainage channels were made to avoid waterlogging. The soil was treated with </w:t>
      </w:r>
      <w:proofErr w:type="spellStart"/>
      <w:r w:rsidRPr="00B04725">
        <w:rPr>
          <w:rFonts w:ascii="Times New Roman" w:hAnsi="Times New Roman" w:cs="Times New Roman"/>
          <w:sz w:val="24"/>
          <w:szCs w:val="24"/>
        </w:rPr>
        <w:t>Furadan</w:t>
      </w:r>
      <w:proofErr w:type="spellEnd"/>
      <w:r w:rsidRPr="00B04725">
        <w:rPr>
          <w:rFonts w:ascii="Times New Roman" w:hAnsi="Times New Roman" w:cs="Times New Roman"/>
          <w:sz w:val="24"/>
          <w:szCs w:val="24"/>
        </w:rPr>
        <w:t xml:space="preserve"> 5G @ 20 kg ha⁻¹ to protect young plants from cutworms.</w:t>
      </w:r>
    </w:p>
    <w:p w14:paraId="53961338" w14:textId="05352E42"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7</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Fertilizer and Manure Application</w:t>
      </w:r>
    </w:p>
    <w:p w14:paraId="3F6C2CC0"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crop was fertilized using the recommended dose of fertilizers: 350 kg ha⁻¹ of Urea, 220 kg ha⁻¹ of TSP, 250 kg ha⁻¹ of </w:t>
      </w:r>
      <w:proofErr w:type="spellStart"/>
      <w:r w:rsidRPr="00B04725">
        <w:rPr>
          <w:rFonts w:ascii="Times New Roman" w:hAnsi="Times New Roman" w:cs="Times New Roman"/>
          <w:sz w:val="24"/>
          <w:szCs w:val="24"/>
        </w:rPr>
        <w:t>MoP</w:t>
      </w:r>
      <w:proofErr w:type="spellEnd"/>
      <w:r w:rsidRPr="00B04725">
        <w:rPr>
          <w:rFonts w:ascii="Times New Roman" w:hAnsi="Times New Roman" w:cs="Times New Roman"/>
          <w:sz w:val="24"/>
          <w:szCs w:val="24"/>
        </w:rPr>
        <w:t xml:space="preserve">, 120 kg ha⁻¹ of Gypsum, and 10 kg ha⁻¹ of Zinc sulphate. Vermicompost was applied as per the treatment. Zinc sulphate and vermicompost were applied during the last ploughing. Half of the urea, along with full doses of </w:t>
      </w:r>
      <w:r w:rsidRPr="00C119EE">
        <w:rPr>
          <w:rFonts w:ascii="Times New Roman" w:hAnsi="Times New Roman" w:cs="Times New Roman"/>
          <w:sz w:val="24"/>
          <w:szCs w:val="24"/>
        </w:rPr>
        <w:t xml:space="preserve">TSP, </w:t>
      </w:r>
      <w:proofErr w:type="spellStart"/>
      <w:r w:rsidRPr="00C119EE">
        <w:rPr>
          <w:rFonts w:ascii="Times New Roman" w:hAnsi="Times New Roman" w:cs="Times New Roman"/>
          <w:sz w:val="24"/>
          <w:szCs w:val="24"/>
        </w:rPr>
        <w:t>MoP</w:t>
      </w:r>
      <w:proofErr w:type="spellEnd"/>
      <w:r w:rsidRPr="00C119EE">
        <w:rPr>
          <w:rFonts w:ascii="Times New Roman" w:hAnsi="Times New Roman" w:cs="Times New Roman"/>
          <w:sz w:val="24"/>
          <w:szCs w:val="24"/>
        </w:rPr>
        <w:t>,</w:t>
      </w:r>
      <w:r w:rsidRPr="00B04725">
        <w:rPr>
          <w:rFonts w:ascii="Times New Roman" w:hAnsi="Times New Roman" w:cs="Times New Roman"/>
          <w:sz w:val="24"/>
          <w:szCs w:val="24"/>
        </w:rPr>
        <w:t xml:space="preserve"> and gypsum, was applied in furrows during tuber planting. The remaining urea was applied at 35 days after planting </w:t>
      </w:r>
      <w:r w:rsidRPr="00C119EE">
        <w:rPr>
          <w:rFonts w:ascii="Times New Roman" w:hAnsi="Times New Roman" w:cs="Times New Roman"/>
          <w:sz w:val="24"/>
          <w:szCs w:val="24"/>
        </w:rPr>
        <w:t>(DAP</w:t>
      </w:r>
      <w:r w:rsidRPr="00B04725">
        <w:rPr>
          <w:rFonts w:ascii="Times New Roman" w:hAnsi="Times New Roman" w:cs="Times New Roman"/>
          <w:sz w:val="24"/>
          <w:szCs w:val="24"/>
        </w:rPr>
        <w:t>) as top dressing.</w:t>
      </w:r>
    </w:p>
    <w:p w14:paraId="240A38BC" w14:textId="1E2C3C57"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8</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Planting of Seed Tuber</w:t>
      </w:r>
    </w:p>
    <w:p w14:paraId="372F5200"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Well-sprouted, healthy, and uniform-sized potato tubers were planted at a depth of 5-6 cm on November 15, with a spacing of 50 cm × 25 cm.</w:t>
      </w:r>
    </w:p>
    <w:p w14:paraId="45134B11" w14:textId="6FF21F0D"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9</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Intercultural Operations</w:t>
      </w:r>
    </w:p>
    <w:p w14:paraId="1033A970" w14:textId="5D04FD06" w:rsidR="006B73A1"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9.1</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Earthing Up:</w:t>
      </w:r>
      <w:r w:rsidR="006B73A1" w:rsidRPr="00B04725">
        <w:rPr>
          <w:rFonts w:ascii="Times New Roman" w:hAnsi="Times New Roman" w:cs="Times New Roman"/>
          <w:sz w:val="24"/>
          <w:szCs w:val="24"/>
        </w:rPr>
        <w:t xml:space="preserve"> Earthing up was done at 35 DAP and 50 DAP to reduce </w:t>
      </w:r>
      <w:proofErr w:type="spellStart"/>
      <w:r w:rsidR="006B73A1" w:rsidRPr="00B04725">
        <w:rPr>
          <w:rFonts w:ascii="Times New Roman" w:hAnsi="Times New Roman" w:cs="Times New Roman"/>
          <w:sz w:val="24"/>
          <w:szCs w:val="24"/>
        </w:rPr>
        <w:t>solonization</w:t>
      </w:r>
      <w:proofErr w:type="spellEnd"/>
      <w:r w:rsidR="006B73A1" w:rsidRPr="00B04725">
        <w:rPr>
          <w:rFonts w:ascii="Times New Roman" w:hAnsi="Times New Roman" w:cs="Times New Roman"/>
          <w:sz w:val="24"/>
          <w:szCs w:val="24"/>
        </w:rPr>
        <w:t xml:space="preserve"> of potato tubers and to facilitate tuber development.</w:t>
      </w:r>
    </w:p>
    <w:p w14:paraId="28F7F47F" w14:textId="1D54A4D4" w:rsidR="006B73A1"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9.2</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Weed Removal:</w:t>
      </w:r>
      <w:r w:rsidR="006B73A1" w:rsidRPr="00B04725">
        <w:rPr>
          <w:rFonts w:ascii="Times New Roman" w:hAnsi="Times New Roman" w:cs="Times New Roman"/>
          <w:sz w:val="24"/>
          <w:szCs w:val="24"/>
        </w:rPr>
        <w:t xml:space="preserve"> Weeding was done two weeks after emergence and before the second top dressing of urea. Additional weeding was done as needed to keep the crop free from weeds.</w:t>
      </w:r>
    </w:p>
    <w:p w14:paraId="4B6B7890" w14:textId="4F4202FC" w:rsidR="006B73A1"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9.3</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Watering and Drainage:</w:t>
      </w:r>
      <w:r w:rsidR="006B73A1" w:rsidRPr="00B04725">
        <w:rPr>
          <w:rFonts w:ascii="Times New Roman" w:hAnsi="Times New Roman" w:cs="Times New Roman"/>
          <w:sz w:val="24"/>
          <w:szCs w:val="24"/>
        </w:rPr>
        <w:t xml:space="preserve"> Three irrigations were provided at 35, 50, and 65 DAP. Top dressing of urea was followed by irrigation for proper utilization of fertilizers.</w:t>
      </w:r>
    </w:p>
    <w:p w14:paraId="535B69CC" w14:textId="2DD6EE88" w:rsidR="009E2FA2"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9.4</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Control of Insects and Diseases:</w:t>
      </w:r>
      <w:r w:rsidR="006B73A1" w:rsidRPr="00B04725">
        <w:rPr>
          <w:rFonts w:ascii="Times New Roman" w:hAnsi="Times New Roman" w:cs="Times New Roman"/>
          <w:sz w:val="24"/>
          <w:szCs w:val="24"/>
        </w:rPr>
        <w:t xml:space="preserve"> </w:t>
      </w:r>
      <w:proofErr w:type="spellStart"/>
      <w:r w:rsidR="006B73A1" w:rsidRPr="00B04725">
        <w:rPr>
          <w:rFonts w:ascii="Times New Roman" w:hAnsi="Times New Roman" w:cs="Times New Roman"/>
          <w:sz w:val="24"/>
          <w:szCs w:val="24"/>
        </w:rPr>
        <w:t>Dursban</w:t>
      </w:r>
      <w:proofErr w:type="spellEnd"/>
      <w:r w:rsidR="006B73A1" w:rsidRPr="00B04725">
        <w:rPr>
          <w:rFonts w:ascii="Times New Roman" w:hAnsi="Times New Roman" w:cs="Times New Roman"/>
          <w:sz w:val="24"/>
          <w:szCs w:val="24"/>
        </w:rPr>
        <w:t xml:space="preserve"> @ 7.5 liters ha⁻¹ was drenched at 30 DAP to control cutworms. </w:t>
      </w:r>
      <w:proofErr w:type="spellStart"/>
      <w:r w:rsidR="006B73A1" w:rsidRPr="00B04725">
        <w:rPr>
          <w:rFonts w:ascii="Times New Roman" w:hAnsi="Times New Roman" w:cs="Times New Roman"/>
          <w:sz w:val="24"/>
          <w:szCs w:val="24"/>
        </w:rPr>
        <w:t>Dimecron</w:t>
      </w:r>
      <w:proofErr w:type="spellEnd"/>
      <w:r w:rsidR="006B73A1" w:rsidRPr="00B04725">
        <w:rPr>
          <w:rFonts w:ascii="Times New Roman" w:hAnsi="Times New Roman" w:cs="Times New Roman"/>
          <w:sz w:val="24"/>
          <w:szCs w:val="24"/>
        </w:rPr>
        <w:t xml:space="preserve"> 100 EC @ 2% and Admire 200 SL @ 0.5% were applied to control aphids and </w:t>
      </w:r>
      <w:proofErr w:type="spellStart"/>
      <w:r w:rsidR="006B73A1" w:rsidRPr="00B04725">
        <w:rPr>
          <w:rFonts w:ascii="Times New Roman" w:hAnsi="Times New Roman" w:cs="Times New Roman"/>
          <w:sz w:val="24"/>
          <w:szCs w:val="24"/>
        </w:rPr>
        <w:t>jassids</w:t>
      </w:r>
      <w:proofErr w:type="spellEnd"/>
      <w:r w:rsidR="006B73A1" w:rsidRPr="00B04725">
        <w:rPr>
          <w:rFonts w:ascii="Times New Roman" w:hAnsi="Times New Roman" w:cs="Times New Roman"/>
          <w:sz w:val="24"/>
          <w:szCs w:val="24"/>
        </w:rPr>
        <w:t xml:space="preserve">. </w:t>
      </w:r>
      <w:proofErr w:type="spellStart"/>
      <w:r w:rsidR="006B73A1" w:rsidRPr="00B04725">
        <w:rPr>
          <w:rFonts w:ascii="Times New Roman" w:hAnsi="Times New Roman" w:cs="Times New Roman"/>
          <w:sz w:val="24"/>
          <w:szCs w:val="24"/>
        </w:rPr>
        <w:t>Dithane</w:t>
      </w:r>
      <w:proofErr w:type="spellEnd"/>
      <w:r w:rsidR="006B73A1" w:rsidRPr="00B04725">
        <w:rPr>
          <w:rFonts w:ascii="Times New Roman" w:hAnsi="Times New Roman" w:cs="Times New Roman"/>
          <w:sz w:val="24"/>
          <w:szCs w:val="24"/>
        </w:rPr>
        <w:t xml:space="preserve"> M-45 @ 2 g liters⁻¹ and </w:t>
      </w:r>
      <w:proofErr w:type="spellStart"/>
      <w:r w:rsidR="006B73A1" w:rsidRPr="00B04725">
        <w:rPr>
          <w:rFonts w:ascii="Times New Roman" w:hAnsi="Times New Roman" w:cs="Times New Roman"/>
          <w:sz w:val="24"/>
          <w:szCs w:val="24"/>
        </w:rPr>
        <w:t>Ridomil</w:t>
      </w:r>
      <w:proofErr w:type="spellEnd"/>
      <w:r w:rsidR="006B73A1" w:rsidRPr="00B04725">
        <w:rPr>
          <w:rFonts w:ascii="Times New Roman" w:hAnsi="Times New Roman" w:cs="Times New Roman"/>
          <w:sz w:val="24"/>
          <w:szCs w:val="24"/>
        </w:rPr>
        <w:t xml:space="preserve"> Gold MZ @ 1 g liters⁻¹ were applied to prevent late blight.</w:t>
      </w:r>
    </w:p>
    <w:p w14:paraId="2B7445BC" w14:textId="353CF135"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00147246">
        <w:rPr>
          <w:rFonts w:ascii="Times New Roman" w:hAnsi="Times New Roman" w:cs="Times New Roman"/>
          <w:b/>
          <w:bCs/>
          <w:sz w:val="24"/>
          <w:szCs w:val="24"/>
        </w:rPr>
        <w:t>9.5</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Haulm Cutting</w:t>
      </w:r>
    </w:p>
    <w:p w14:paraId="1A273275" w14:textId="77777777" w:rsidR="009E2FA2"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Haulm cutting was done in the second week of March when 60-70% of the plants showed senescence. The potatoes were harvested after 7 days of haulm cutting for skin hardening and tuber bulking.</w:t>
      </w:r>
    </w:p>
    <w:p w14:paraId="6D42A0FA" w14:textId="22AB9534"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0</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Data Recording</w:t>
      </w:r>
    </w:p>
    <w:p w14:paraId="2D1296C2" w14:textId="77777777" w:rsidR="009E2FA2"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Data were collected on various parameters, including:</w:t>
      </w:r>
    </w:p>
    <w:p w14:paraId="65C01869" w14:textId="3858431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Number of tubers per hill</w:t>
      </w:r>
    </w:p>
    <w:p w14:paraId="1575710E"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Weight of tubers per hill (g)</w:t>
      </w:r>
    </w:p>
    <w:p w14:paraId="557ED1B1"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Average weight of tuber (g)</w:t>
      </w:r>
    </w:p>
    <w:p w14:paraId="7D3F688F"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Tuber yield (t ha⁻¹)</w:t>
      </w:r>
    </w:p>
    <w:p w14:paraId="049B406C"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Marketable yield (t ha⁻¹)</w:t>
      </w:r>
    </w:p>
    <w:p w14:paraId="5303161F"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Non-marketable yield (t ha⁻¹)</w:t>
      </w:r>
    </w:p>
    <w:p w14:paraId="38748784"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Specific gravity (g cm⁻³)</w:t>
      </w:r>
    </w:p>
    <w:p w14:paraId="697FAE23"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Dry matter content (%)</w:t>
      </w:r>
    </w:p>
    <w:p w14:paraId="62487717"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Total soluble solid (°brix)</w:t>
      </w:r>
    </w:p>
    <w:p w14:paraId="110D894C"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Starch content (mg g⁻¹ FW)</w:t>
      </w:r>
    </w:p>
    <w:p w14:paraId="4F58D737"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Reducing sugar (mg g⁻¹ FW)</w:t>
      </w:r>
    </w:p>
    <w:p w14:paraId="1E453213" w14:textId="0D27A8C1" w:rsidR="006B73A1" w:rsidRPr="00B04725" w:rsidRDefault="00445B56"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Procedure of Data Recording</w:t>
      </w:r>
    </w:p>
    <w:p w14:paraId="5F9EB541" w14:textId="1B93CBAF" w:rsidR="006B73A1" w:rsidRPr="00B04725" w:rsidRDefault="00445B5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.1 </w:t>
      </w:r>
      <w:r w:rsidR="006B73A1" w:rsidRPr="00B04725">
        <w:rPr>
          <w:rFonts w:ascii="Times New Roman" w:hAnsi="Times New Roman" w:cs="Times New Roman"/>
          <w:b/>
          <w:bCs/>
          <w:sz w:val="24"/>
          <w:szCs w:val="24"/>
        </w:rPr>
        <w:t>Number of Tubers per Hill:</w:t>
      </w:r>
      <w:r w:rsidR="006B73A1" w:rsidRPr="00B04725">
        <w:rPr>
          <w:rFonts w:ascii="Times New Roman" w:hAnsi="Times New Roman" w:cs="Times New Roman"/>
          <w:sz w:val="24"/>
          <w:szCs w:val="24"/>
        </w:rPr>
        <w:t xml:space="preserve"> Five hills were selected from each plot. The entire tuber was counted from five hills, and then the mean values of tuber per hill were calculated.</w:t>
      </w:r>
    </w:p>
    <w:p w14:paraId="669C5AD9" w14:textId="793BB587" w:rsidR="006B73A1" w:rsidRPr="00B04725" w:rsidRDefault="00445B5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.2 </w:t>
      </w:r>
      <w:r w:rsidR="006B73A1" w:rsidRPr="00B04725">
        <w:rPr>
          <w:rFonts w:ascii="Times New Roman" w:hAnsi="Times New Roman" w:cs="Times New Roman"/>
          <w:b/>
          <w:bCs/>
          <w:sz w:val="24"/>
          <w:szCs w:val="24"/>
        </w:rPr>
        <w:t>Weight of Tubers per Hill (g):</w:t>
      </w:r>
      <w:r w:rsidR="006B73A1" w:rsidRPr="00B04725">
        <w:rPr>
          <w:rFonts w:ascii="Times New Roman" w:hAnsi="Times New Roman" w:cs="Times New Roman"/>
          <w:sz w:val="24"/>
          <w:szCs w:val="24"/>
        </w:rPr>
        <w:t xml:space="preserve"> Five hills were selected from each plot. The entire tuber was weighed from five hills using an electronic balance, and then the mean values of tuber weight per hill were calculated in gram units.</w:t>
      </w:r>
    </w:p>
    <w:p w14:paraId="175627AD" w14:textId="343910F6" w:rsidR="006B73A1" w:rsidRPr="00B04725" w:rsidRDefault="00445B5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.3 </w:t>
      </w:r>
      <w:r w:rsidR="006B73A1" w:rsidRPr="00B04725">
        <w:rPr>
          <w:rFonts w:ascii="Times New Roman" w:hAnsi="Times New Roman" w:cs="Times New Roman"/>
          <w:b/>
          <w:bCs/>
          <w:sz w:val="24"/>
          <w:szCs w:val="24"/>
        </w:rPr>
        <w:t>Average Weight of Tuber (g):</w:t>
      </w:r>
      <w:r w:rsidR="006B73A1" w:rsidRPr="00B04725">
        <w:rPr>
          <w:rFonts w:ascii="Times New Roman" w:hAnsi="Times New Roman" w:cs="Times New Roman"/>
          <w:sz w:val="24"/>
          <w:szCs w:val="24"/>
        </w:rPr>
        <w:t xml:space="preserve"> Five hills were selected from each plot. The entire tuber (&gt;20 g) was counted and weighed from five hills using an electronic balance. To calculate the average tuber weight, the weight of the total tuber per hill was divided by the number of tubers per hill, and then means were taken in gram units.</w:t>
      </w:r>
    </w:p>
    <w:p w14:paraId="5F3CE074" w14:textId="21C9C3E6"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2.11.4 </w:t>
      </w:r>
      <w:r w:rsidR="006B73A1" w:rsidRPr="00B04725">
        <w:rPr>
          <w:rFonts w:ascii="Times New Roman" w:hAnsi="Times New Roman" w:cs="Times New Roman"/>
          <w:b/>
          <w:bCs/>
          <w:sz w:val="24"/>
          <w:szCs w:val="24"/>
        </w:rPr>
        <w:t>Tuber Yield (t ha⁻¹):</w:t>
      </w:r>
      <w:r w:rsidR="006B73A1" w:rsidRPr="00B04725">
        <w:rPr>
          <w:rFonts w:ascii="Times New Roman" w:hAnsi="Times New Roman" w:cs="Times New Roman"/>
          <w:sz w:val="24"/>
          <w:szCs w:val="24"/>
        </w:rPr>
        <w:t xml:space="preserve"> The entire tuber was weighed using an electronic balance from 1 m² harvested area of each plot. Then the weight of the tuber per meter square was converted to per plot and then again converted to t ha⁻¹.</w:t>
      </w:r>
    </w:p>
    <w:p w14:paraId="3D7B9C5B" w14:textId="7D998A80"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2.11.5 </w:t>
      </w:r>
      <w:r w:rsidR="006B73A1" w:rsidRPr="00B04725">
        <w:rPr>
          <w:rFonts w:ascii="Times New Roman" w:hAnsi="Times New Roman" w:cs="Times New Roman"/>
          <w:b/>
          <w:bCs/>
          <w:sz w:val="24"/>
          <w:szCs w:val="24"/>
        </w:rPr>
        <w:t>Marketable Yield (t ha⁻¹):</w:t>
      </w:r>
      <w:r w:rsidR="006B73A1" w:rsidRPr="00B04725">
        <w:rPr>
          <w:rFonts w:ascii="Times New Roman" w:hAnsi="Times New Roman" w:cs="Times New Roman"/>
          <w:sz w:val="24"/>
          <w:szCs w:val="24"/>
        </w:rPr>
        <w:t xml:space="preserve"> Tubers </w:t>
      </w:r>
      <w:del w:id="64" w:author="Shri Kant Tripathi" w:date="2025-03-18T14:45:00Z" w16du:dateUtc="2025-03-18T09:15:00Z">
        <w:r w:rsidR="006B73A1" w:rsidRPr="00B04725" w:rsidDel="008C3313">
          <w:rPr>
            <w:rFonts w:ascii="Times New Roman" w:hAnsi="Times New Roman" w:cs="Times New Roman"/>
            <w:sz w:val="24"/>
            <w:szCs w:val="24"/>
          </w:rPr>
          <w:delText xml:space="preserve">weighing </w:delText>
        </w:r>
      </w:del>
      <w:ins w:id="65" w:author="Shri Kant Tripathi" w:date="2025-03-18T14:45:00Z" w16du:dateUtc="2025-03-18T09:15:00Z">
        <w:r w:rsidR="008C3313">
          <w:rPr>
            <w:rFonts w:ascii="Times New Roman" w:hAnsi="Times New Roman" w:cs="Times New Roman"/>
            <w:sz w:val="24"/>
            <w:szCs w:val="24"/>
          </w:rPr>
          <w:t>(</w:t>
        </w:r>
      </w:ins>
      <w:r w:rsidR="006B73A1" w:rsidRPr="00B04725">
        <w:rPr>
          <w:rFonts w:ascii="Times New Roman" w:hAnsi="Times New Roman" w:cs="Times New Roman"/>
          <w:sz w:val="24"/>
          <w:szCs w:val="24"/>
        </w:rPr>
        <w:t>&gt;20 g</w:t>
      </w:r>
      <w:ins w:id="66" w:author="Shri Kant Tripathi" w:date="2025-03-18T14:45:00Z" w16du:dateUtc="2025-03-18T09:15:00Z">
        <w:r w:rsidR="008C3313">
          <w:rPr>
            <w:rFonts w:ascii="Times New Roman" w:hAnsi="Times New Roman" w:cs="Times New Roman"/>
            <w:sz w:val="24"/>
            <w:szCs w:val="24"/>
          </w:rPr>
          <w:t>)</w:t>
        </w:r>
      </w:ins>
      <w:r w:rsidR="006B73A1" w:rsidRPr="00B04725">
        <w:rPr>
          <w:rFonts w:ascii="Times New Roman" w:hAnsi="Times New Roman" w:cs="Times New Roman"/>
          <w:sz w:val="24"/>
          <w:szCs w:val="24"/>
        </w:rPr>
        <w:t xml:space="preserve"> were considered marketable. The entire tuber was weighed using an electronic balance from 1 m² harvested area of each plot. Then the means were taken in ton per hectare units.</w:t>
      </w:r>
    </w:p>
    <w:p w14:paraId="4A2A1D35" w14:textId="064F2D87"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2.11.6 </w:t>
      </w:r>
      <w:r w:rsidR="006B73A1" w:rsidRPr="00B04725">
        <w:rPr>
          <w:rFonts w:ascii="Times New Roman" w:hAnsi="Times New Roman" w:cs="Times New Roman"/>
          <w:b/>
          <w:bCs/>
          <w:sz w:val="24"/>
          <w:szCs w:val="24"/>
        </w:rPr>
        <w:t>Non-Marketable Yield (t ha⁻¹):</w:t>
      </w:r>
      <w:r w:rsidR="006B73A1" w:rsidRPr="00B04725">
        <w:rPr>
          <w:rFonts w:ascii="Times New Roman" w:hAnsi="Times New Roman" w:cs="Times New Roman"/>
          <w:sz w:val="24"/>
          <w:szCs w:val="24"/>
        </w:rPr>
        <w:t xml:space="preserve"> Tubers </w:t>
      </w:r>
      <w:del w:id="67" w:author="Shri Kant Tripathi" w:date="2025-03-18T14:46:00Z" w16du:dateUtc="2025-03-18T09:16:00Z">
        <w:r w:rsidR="006B73A1" w:rsidRPr="00B04725" w:rsidDel="008C3313">
          <w:rPr>
            <w:rFonts w:ascii="Times New Roman" w:hAnsi="Times New Roman" w:cs="Times New Roman"/>
            <w:sz w:val="24"/>
            <w:szCs w:val="24"/>
          </w:rPr>
          <w:delText xml:space="preserve">weighing </w:delText>
        </w:r>
      </w:del>
      <w:ins w:id="68" w:author="Shri Kant Tripathi" w:date="2025-03-18T14:46:00Z" w16du:dateUtc="2025-03-18T09:16:00Z">
        <w:r w:rsidR="008C3313">
          <w:rPr>
            <w:rFonts w:ascii="Times New Roman" w:hAnsi="Times New Roman" w:cs="Times New Roman"/>
            <w:sz w:val="24"/>
            <w:szCs w:val="24"/>
          </w:rPr>
          <w:t>(</w:t>
        </w:r>
      </w:ins>
      <w:r w:rsidR="006B73A1" w:rsidRPr="00B04725">
        <w:rPr>
          <w:rFonts w:ascii="Times New Roman" w:hAnsi="Times New Roman" w:cs="Times New Roman"/>
          <w:sz w:val="24"/>
          <w:szCs w:val="24"/>
        </w:rPr>
        <w:t>&lt;20 g</w:t>
      </w:r>
      <w:ins w:id="69" w:author="Shri Kant Tripathi" w:date="2025-03-18T14:46:00Z" w16du:dateUtc="2025-03-18T09:16:00Z">
        <w:r w:rsidR="008C3313">
          <w:rPr>
            <w:rFonts w:ascii="Times New Roman" w:hAnsi="Times New Roman" w:cs="Times New Roman"/>
            <w:sz w:val="24"/>
            <w:szCs w:val="24"/>
          </w:rPr>
          <w:t>)</w:t>
        </w:r>
      </w:ins>
      <w:r w:rsidR="006B73A1" w:rsidRPr="00B04725">
        <w:rPr>
          <w:rFonts w:ascii="Times New Roman" w:hAnsi="Times New Roman" w:cs="Times New Roman"/>
          <w:sz w:val="24"/>
          <w:szCs w:val="24"/>
        </w:rPr>
        <w:t xml:space="preserve"> were considered non-marketable. The entire tuber was weighed using an electronic balance from 1 m² harvested area of each plot. Then the means were taken in ton per hectare units.</w:t>
      </w:r>
    </w:p>
    <w:p w14:paraId="4CAF6567" w14:textId="5453F0CC"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2.11.7 </w:t>
      </w:r>
      <w:r w:rsidR="006B73A1" w:rsidRPr="00B04725">
        <w:rPr>
          <w:rFonts w:ascii="Times New Roman" w:hAnsi="Times New Roman" w:cs="Times New Roman"/>
          <w:b/>
          <w:bCs/>
          <w:sz w:val="24"/>
          <w:szCs w:val="24"/>
        </w:rPr>
        <w:t>Specific Gravity (g cm⁻³):</w:t>
      </w:r>
      <w:r w:rsidR="006B73A1" w:rsidRPr="00B04725">
        <w:rPr>
          <w:rFonts w:ascii="Times New Roman" w:hAnsi="Times New Roman" w:cs="Times New Roman"/>
          <w:sz w:val="24"/>
          <w:szCs w:val="24"/>
        </w:rPr>
        <w:t xml:space="preserve"> Specific gravity was measured using the following formula (Gould, 1995). Five tubers were taken from each plot after harvest of treatment, and then the means were taken.</w:t>
      </w:r>
    </w:p>
    <w:p w14:paraId="35BDBFDF" w14:textId="109541CC" w:rsidR="009707D7" w:rsidRPr="00B04725" w:rsidRDefault="009707D7" w:rsidP="009E2FA2">
      <w:pPr>
        <w:jc w:val="both"/>
        <w:rPr>
          <w:rFonts w:ascii="Times New Roman" w:hAnsi="Times New Roman" w:cs="Times New Roman"/>
          <w:sz w:val="24"/>
          <w:szCs w:val="24"/>
        </w:rPr>
      </w:pPr>
      <m:oMathPara>
        <m:oMath>
          <m:r>
            <m:rPr>
              <m:sty m:val="p"/>
            </m:rPr>
            <w:rPr>
              <w:rFonts w:ascii="Cambria Math" w:eastAsia="Calibri" w:hAnsi="Cambria Math" w:cs="Times New Roman"/>
            </w:rPr>
            <m:t>Specicifc gravity (</m:t>
          </m:r>
          <m:f>
            <m:fPr>
              <m:ctrlPr>
                <w:rPr>
                  <w:rFonts w:ascii="Cambria Math" w:eastAsia="Calibri" w:hAnsi="Cambria Math" w:cs="Times New Roman"/>
                </w:rPr>
              </m:ctrlPr>
            </m:fPr>
            <m:num>
              <m:r>
                <m:rPr>
                  <m:sty m:val="p"/>
                </m:rPr>
                <w:rPr>
                  <w:rFonts w:ascii="Cambria Math" w:eastAsia="Calibri" w:hAnsi="Cambria Math" w:cs="Times New Roman"/>
                </w:rPr>
                <m:t>g</m:t>
              </m:r>
            </m:num>
            <m:den>
              <m:r>
                <m:rPr>
                  <m:sty m:val="p"/>
                </m:rPr>
                <w:rPr>
                  <w:rFonts w:ascii="Cambria Math" w:eastAsia="Calibri" w:hAnsi="Cambria Math" w:cs="Times New Roman"/>
                </w:rPr>
                <m:t>cubic centimeter</m:t>
              </m:r>
            </m:den>
          </m:f>
          <m:r>
            <m:rPr>
              <m:sty m:val="p"/>
            </m:rPr>
            <w:rPr>
              <w:rFonts w:ascii="Cambria Math" w:eastAsia="Calibri" w:hAnsi="Cambria Math" w:cs="Times New Roman"/>
            </w:rPr>
            <m:t>)=</m:t>
          </m:r>
          <m:f>
            <m:fPr>
              <m:ctrlPr>
                <w:rPr>
                  <w:rFonts w:ascii="Cambria Math" w:eastAsia="Calibri" w:hAnsi="Cambria Math" w:cs="Times New Roman"/>
                </w:rPr>
              </m:ctrlPr>
            </m:fPr>
            <m:num>
              <m:r>
                <m:rPr>
                  <m:sty m:val="p"/>
                </m:rPr>
                <w:rPr>
                  <w:rFonts w:ascii="Cambria Math" w:eastAsia="Calibri" w:hAnsi="Cambria Math" w:cs="Times New Roman"/>
                </w:rPr>
                <m:t>Weight  of tuber in air</m:t>
              </m:r>
            </m:num>
            <m:den>
              <m:r>
                <m:rPr>
                  <m:sty m:val="p"/>
                </m:rPr>
                <w:rPr>
                  <w:rFonts w:ascii="Cambria Math" w:eastAsia="Calibri" w:hAnsi="Cambria Math" w:cs="Times New Roman"/>
                </w:rPr>
                <m:t>Weight of equal volume of water at 4°C</m:t>
              </m:r>
            </m:den>
          </m:f>
        </m:oMath>
      </m:oMathPara>
    </w:p>
    <w:p w14:paraId="79AD67FC" w14:textId="7A8E9491"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2.11.8 </w:t>
      </w:r>
      <w:r w:rsidR="006B73A1" w:rsidRPr="00B04725">
        <w:rPr>
          <w:rFonts w:ascii="Times New Roman" w:hAnsi="Times New Roman" w:cs="Times New Roman"/>
          <w:b/>
          <w:bCs/>
          <w:sz w:val="24"/>
          <w:szCs w:val="24"/>
        </w:rPr>
        <w:t>Dry Matter Content (%):</w:t>
      </w:r>
      <w:r w:rsidR="006B73A1" w:rsidRPr="00B04725">
        <w:rPr>
          <w:rFonts w:ascii="Times New Roman" w:hAnsi="Times New Roman" w:cs="Times New Roman"/>
          <w:sz w:val="24"/>
          <w:szCs w:val="24"/>
        </w:rPr>
        <w:t xml:space="preserve"> The potato tuber samples were kept in separate envelopes for each plot, and five potato tubers were taken after harvest to calculate the DMC. They were oven-dried at 70°C for 72 hours. Dry weight was determined with a digital balance, and means were calculated in percent units.</w:t>
      </w:r>
    </w:p>
    <w:p w14:paraId="71039228" w14:textId="6E3E8F20" w:rsidR="009707D7" w:rsidRPr="00D87A87" w:rsidRDefault="009707D7" w:rsidP="009E2FA2">
      <w:pPr>
        <w:jc w:val="both"/>
        <w:rPr>
          <w:rFonts w:ascii="Times New Roman" w:hAnsi="Times New Roman" w:cs="Times New Roman"/>
          <w:bCs/>
          <w:sz w:val="24"/>
          <w:szCs w:val="24"/>
          <w:lang w:val="de-DE"/>
        </w:rPr>
      </w:pPr>
      <w:r w:rsidRPr="00E110B8">
        <w:rPr>
          <w:rFonts w:ascii="Times New Roman" w:eastAsia="Calibri" w:hAnsi="Times New Roman" w:cs="Times New Roman"/>
          <w:bCs/>
          <w:sz w:val="24"/>
          <w:szCs w:val="24"/>
        </w:rPr>
        <w:t xml:space="preserve">                   </w:t>
      </w:r>
      <w:r w:rsidRPr="00D87A87">
        <w:rPr>
          <w:rFonts w:ascii="Times New Roman" w:eastAsia="Calibri" w:hAnsi="Times New Roman" w:cs="Times New Roman"/>
          <w:bCs/>
          <w:sz w:val="24"/>
          <w:szCs w:val="24"/>
          <w:lang w:val="de-DE"/>
        </w:rPr>
        <w:t>DMC</w:t>
      </w:r>
      <w:r w:rsidRPr="00D87A87">
        <w:rPr>
          <w:rFonts w:ascii="Times New Roman" w:eastAsia="Calibri" w:hAnsi="Times New Roman" w:cs="Times New Roman"/>
          <w:bCs/>
          <w:sz w:val="26"/>
          <w:szCs w:val="26"/>
          <w:lang w:val="de-DE"/>
        </w:rPr>
        <w:t xml:space="preserve">= </w:t>
      </w:r>
      <m:oMath>
        <m:f>
          <m:fPr>
            <m:ctrlPr>
              <w:rPr>
                <w:rFonts w:ascii="Cambria Math" w:eastAsia="Calibri" w:hAnsi="Cambria Math" w:cs="Times New Roman"/>
                <w:bCs/>
                <w:sz w:val="24"/>
                <w:szCs w:val="24"/>
              </w:rPr>
            </m:ctrlPr>
          </m:fPr>
          <m:num>
            <m:r>
              <m:rPr>
                <m:sty m:val="p"/>
              </m:rPr>
              <w:rPr>
                <w:rFonts w:ascii="Cambria Math" w:eastAsia="Calibri" w:hAnsi="Cambria Math" w:cs="Times New Roman"/>
                <w:sz w:val="24"/>
                <w:szCs w:val="24"/>
                <w:lang w:val="de-DE"/>
              </w:rPr>
              <m:t>Dry weight</m:t>
            </m:r>
          </m:num>
          <m:den>
            <m:r>
              <m:rPr>
                <m:sty m:val="p"/>
              </m:rPr>
              <w:rPr>
                <w:rFonts w:ascii="Cambria Math" w:eastAsia="Calibri" w:hAnsi="Cambria Math" w:cs="Times New Roman"/>
                <w:sz w:val="24"/>
                <w:szCs w:val="24"/>
                <w:lang w:val="de-DE"/>
              </w:rPr>
              <m:t xml:space="preserve">Fresh weight </m:t>
            </m:r>
          </m:den>
        </m:f>
        <m:r>
          <m:rPr>
            <m:sty m:val="p"/>
          </m:rPr>
          <w:rPr>
            <w:rFonts w:ascii="Cambria Math" w:eastAsia="Calibri" w:hAnsi="Cambria Math" w:cs="Times New Roman"/>
            <w:sz w:val="24"/>
            <w:szCs w:val="24"/>
            <w:lang w:val="de-DE"/>
          </w:rPr>
          <m:t>×100</m:t>
        </m:r>
      </m:oMath>
    </w:p>
    <w:p w14:paraId="39DA7B0A" w14:textId="37B25342"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2.11.9 </w:t>
      </w:r>
      <w:r w:rsidR="006B73A1" w:rsidRPr="00B04725">
        <w:rPr>
          <w:rFonts w:ascii="Times New Roman" w:hAnsi="Times New Roman" w:cs="Times New Roman"/>
          <w:b/>
          <w:bCs/>
          <w:sz w:val="24"/>
          <w:szCs w:val="24"/>
        </w:rPr>
        <w:t>Total Soluble Solid (TSS) (°brix):</w:t>
      </w:r>
      <w:r w:rsidR="006B73A1" w:rsidRPr="00B04725">
        <w:rPr>
          <w:rFonts w:ascii="Times New Roman" w:hAnsi="Times New Roman" w:cs="Times New Roman"/>
          <w:sz w:val="24"/>
          <w:szCs w:val="24"/>
        </w:rPr>
        <w:t xml:space="preserve"> Total Soluble Solid (TSS) of harvested tubers was determined after harvest in a drop of potato juice using a Hand Sugar Refractometer "ERMA" Japan, Range: 0-32%, according to (AOAC, 1990) and recorded as °brix from direct reading of the instrument.</w:t>
      </w:r>
    </w:p>
    <w:p w14:paraId="0DAF0687" w14:textId="1B43F540"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2.11.10 </w:t>
      </w:r>
      <w:r w:rsidR="006B73A1" w:rsidRPr="00B04725">
        <w:rPr>
          <w:rFonts w:ascii="Times New Roman" w:hAnsi="Times New Roman" w:cs="Times New Roman"/>
          <w:b/>
          <w:bCs/>
          <w:sz w:val="24"/>
          <w:szCs w:val="24"/>
        </w:rPr>
        <w:t>Starch Content (mg g⁻¹ FW):</w:t>
      </w:r>
      <w:r w:rsidR="006B73A1" w:rsidRPr="00B04725">
        <w:rPr>
          <w:rFonts w:ascii="Times New Roman" w:hAnsi="Times New Roman" w:cs="Times New Roman"/>
          <w:sz w:val="24"/>
          <w:szCs w:val="24"/>
        </w:rPr>
        <w:t xml:space="preserve"> Starch content of tubers was determined after harvest by the Somogyi-Nelson method (Nelson, 1944). The residue remaining after extraction for sugar was washed several times with water to ensure no more soluble sugar in the residues. Starch content was calculated using the glucose standard curve.</w:t>
      </w:r>
    </w:p>
    <w:p w14:paraId="0E9A1EFF" w14:textId="7549582C" w:rsidR="006B73A1" w:rsidRDefault="00147246" w:rsidP="00B24BC8">
      <w:pPr>
        <w:spacing w:line="360" w:lineRule="auto"/>
        <w:jc w:val="both"/>
        <w:rPr>
          <w:ins w:id="70" w:author="Shri Kant Tripathi" w:date="2025-03-18T14:46:00Z" w16du:dateUtc="2025-03-18T09:16:00Z"/>
          <w:rFonts w:ascii="Times New Roman" w:hAnsi="Times New Roman" w:cs="Times New Roman"/>
          <w:sz w:val="24"/>
          <w:szCs w:val="24"/>
        </w:rPr>
      </w:pPr>
      <w:r>
        <w:rPr>
          <w:rFonts w:ascii="Times New Roman" w:hAnsi="Times New Roman" w:cs="Times New Roman"/>
          <w:b/>
          <w:bCs/>
          <w:sz w:val="24"/>
          <w:szCs w:val="24"/>
        </w:rPr>
        <w:t xml:space="preserve">2.11.11 </w:t>
      </w:r>
      <w:r w:rsidR="006B73A1" w:rsidRPr="00B04725">
        <w:rPr>
          <w:rFonts w:ascii="Times New Roman" w:hAnsi="Times New Roman" w:cs="Times New Roman"/>
          <w:b/>
          <w:bCs/>
          <w:sz w:val="24"/>
          <w:szCs w:val="24"/>
        </w:rPr>
        <w:t>Reducing Sugar (mg g⁻¹ FW):</w:t>
      </w:r>
      <w:r w:rsidR="006B73A1" w:rsidRPr="00B04725">
        <w:rPr>
          <w:rFonts w:ascii="Times New Roman" w:hAnsi="Times New Roman" w:cs="Times New Roman"/>
          <w:sz w:val="24"/>
          <w:szCs w:val="24"/>
        </w:rPr>
        <w:t xml:space="preserve"> Reducing sugar was estimated by the photometric adaptation of the Somogyi method (Nelson, 1944) with some modifications. The residue used for sugar analysis was extracted from 1 g of fresh sample of chopped potato, smashed well in a motor, and extracted using 80% ethanol. The reducing sugar content was calculated using the glucose standard curve.</w:t>
      </w:r>
    </w:p>
    <w:p w14:paraId="17FF18C6" w14:textId="77777777" w:rsidR="008C3313" w:rsidRPr="00B04725" w:rsidRDefault="008C3313" w:rsidP="00B24BC8">
      <w:pPr>
        <w:spacing w:line="360" w:lineRule="auto"/>
        <w:jc w:val="both"/>
        <w:rPr>
          <w:rFonts w:ascii="Times New Roman" w:hAnsi="Times New Roman" w:cs="Times New Roman"/>
          <w:sz w:val="24"/>
          <w:szCs w:val="24"/>
        </w:rPr>
      </w:pPr>
    </w:p>
    <w:p w14:paraId="49A3C7B8" w14:textId="4228A8A5" w:rsidR="006B73A1" w:rsidRPr="00B04725" w:rsidRDefault="00147246"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2.12 </w:t>
      </w:r>
      <w:r w:rsidR="006B73A1" w:rsidRPr="00B04725">
        <w:rPr>
          <w:rFonts w:ascii="Times New Roman" w:hAnsi="Times New Roman" w:cs="Times New Roman"/>
          <w:b/>
          <w:bCs/>
          <w:sz w:val="24"/>
          <w:szCs w:val="24"/>
        </w:rPr>
        <w:t>Correlation Coefficient (r)</w:t>
      </w:r>
    </w:p>
    <w:p w14:paraId="2B31C8B1"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Correlation coefficients between different yield and quality contributing traits were calculated using Microsoft Excel. The correlation coefficient (r) measures the strength and direction of a linear relationship between two variables. The correlation coefficients were calculated to understand the relationships between various parameters such as tuber yield, specific gravity, dry matter content, total soluble solids, starch content, and reducing sugar.</w:t>
      </w:r>
    </w:p>
    <w:p w14:paraId="337ADD75" w14:textId="1E2374BE" w:rsidR="006B73A1" w:rsidRPr="00B04725" w:rsidRDefault="00147246"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2.13 </w:t>
      </w:r>
      <w:r w:rsidR="006B73A1" w:rsidRPr="00B04725">
        <w:rPr>
          <w:rFonts w:ascii="Times New Roman" w:hAnsi="Times New Roman" w:cs="Times New Roman"/>
          <w:b/>
          <w:bCs/>
          <w:sz w:val="24"/>
          <w:szCs w:val="24"/>
        </w:rPr>
        <w:t>Statistical Analysis</w:t>
      </w:r>
    </w:p>
    <w:p w14:paraId="43F46920" w14:textId="0D36016C" w:rsidR="000A6699"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Collected data on different parameters were analyzed statistically using the analysis of variance (ANOVA) technique with the help of WASP (Web Agri Stat Package: version-1) computer program. Means were adjusted using LSD (Least Significant Difference) at a 5% level of probability. Raw data management and graphical representation were done using Microsoft Excel.</w:t>
      </w:r>
      <w:r w:rsidR="000E3714" w:rsidRPr="00B04725">
        <w:rPr>
          <w:rFonts w:ascii="Times New Roman" w:hAnsi="Times New Roman" w:cs="Times New Roman"/>
          <w:sz w:val="24"/>
          <w:szCs w:val="24"/>
        </w:rPr>
        <w:t xml:space="preserve"> </w:t>
      </w:r>
      <w:r w:rsidRPr="00B04725">
        <w:rPr>
          <w:rFonts w:ascii="Times New Roman" w:hAnsi="Times New Roman" w:cs="Times New Roman"/>
          <w:sz w:val="24"/>
          <w:szCs w:val="24"/>
        </w:rPr>
        <w:t>This comprehensive methodology ensures a thorough and systematic approach to investigating the influence of vermicompost on the yield and processing quality of selected potato varieties, along with the correlation between different yield and quality contributing traits.</w:t>
      </w:r>
    </w:p>
    <w:p w14:paraId="3D2EBCA6" w14:textId="77777777" w:rsidR="009707D7" w:rsidRPr="00B04725" w:rsidRDefault="009707D7" w:rsidP="00B24BC8">
      <w:pPr>
        <w:spacing w:line="360" w:lineRule="auto"/>
        <w:jc w:val="both"/>
        <w:rPr>
          <w:rFonts w:ascii="Times New Roman" w:hAnsi="Times New Roman" w:cs="Times New Roman"/>
          <w:color w:val="C00000"/>
          <w:sz w:val="24"/>
          <w:szCs w:val="24"/>
        </w:rPr>
      </w:pPr>
    </w:p>
    <w:p w14:paraId="71A40E46" w14:textId="476342AA" w:rsidR="00A76974" w:rsidRPr="00B24BC8" w:rsidRDefault="00B24BC8" w:rsidP="000E3714">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A76974" w:rsidRPr="00B24BC8">
        <w:rPr>
          <w:rFonts w:ascii="Times New Roman" w:hAnsi="Times New Roman" w:cs="Times New Roman"/>
          <w:b/>
          <w:bCs/>
          <w:sz w:val="24"/>
          <w:szCs w:val="24"/>
        </w:rPr>
        <w:t>R</w:t>
      </w:r>
      <w:r w:rsidR="007E2E5E" w:rsidRPr="00B24BC8">
        <w:rPr>
          <w:rFonts w:ascii="Times New Roman" w:hAnsi="Times New Roman" w:cs="Times New Roman"/>
          <w:b/>
          <w:bCs/>
          <w:sz w:val="24"/>
          <w:szCs w:val="24"/>
        </w:rPr>
        <w:t>esults</w:t>
      </w:r>
      <w:r w:rsidR="00A76974" w:rsidRPr="00B24BC8">
        <w:rPr>
          <w:rFonts w:ascii="Times New Roman" w:hAnsi="Times New Roman" w:cs="Times New Roman"/>
          <w:b/>
          <w:bCs/>
          <w:sz w:val="24"/>
          <w:szCs w:val="24"/>
        </w:rPr>
        <w:t xml:space="preserve"> </w:t>
      </w:r>
      <w:r w:rsidR="007E2E5E" w:rsidRPr="00B24BC8">
        <w:rPr>
          <w:rFonts w:ascii="Times New Roman" w:hAnsi="Times New Roman" w:cs="Times New Roman"/>
          <w:b/>
          <w:bCs/>
          <w:sz w:val="24"/>
          <w:szCs w:val="24"/>
        </w:rPr>
        <w:t>and</w:t>
      </w:r>
      <w:r w:rsidR="00A76974" w:rsidRPr="00B24BC8">
        <w:rPr>
          <w:rFonts w:ascii="Times New Roman" w:hAnsi="Times New Roman" w:cs="Times New Roman"/>
          <w:b/>
          <w:bCs/>
          <w:sz w:val="24"/>
          <w:szCs w:val="24"/>
        </w:rPr>
        <w:t xml:space="preserve"> D</w:t>
      </w:r>
      <w:r w:rsidR="007E2E5E" w:rsidRPr="00B24BC8">
        <w:rPr>
          <w:rFonts w:ascii="Times New Roman" w:hAnsi="Times New Roman" w:cs="Times New Roman"/>
          <w:b/>
          <w:bCs/>
          <w:sz w:val="24"/>
          <w:szCs w:val="24"/>
        </w:rPr>
        <w:t>iscussion</w:t>
      </w:r>
    </w:p>
    <w:p w14:paraId="3DC48D57" w14:textId="23C83F09" w:rsidR="00A76974" w:rsidRPr="00B04725" w:rsidRDefault="00147246" w:rsidP="00B24BC8">
      <w:pPr>
        <w:spacing w:after="0" w:line="360" w:lineRule="auto"/>
        <w:jc w:val="both"/>
        <w:rPr>
          <w:rFonts w:ascii="Times New Roman" w:eastAsia="Calibri" w:hAnsi="Times New Roman" w:cs="Times New Roman"/>
          <w:b/>
          <w:sz w:val="24"/>
          <w:szCs w:val="24"/>
          <w:vertAlign w:val="superscript"/>
        </w:rPr>
      </w:pPr>
      <w:r>
        <w:rPr>
          <w:rFonts w:ascii="Times New Roman" w:eastAsia="Calibri" w:hAnsi="Times New Roman" w:cs="Times New Roman"/>
          <w:b/>
          <w:bCs/>
          <w:w w:val="95"/>
          <w:sz w:val="24"/>
          <w:szCs w:val="24"/>
          <w:lang w:bidi="bn-BD"/>
        </w:rPr>
        <w:t>3.</w:t>
      </w:r>
      <w:r w:rsidR="00CC7D37" w:rsidRPr="00B04725">
        <w:rPr>
          <w:rFonts w:ascii="Times New Roman" w:eastAsia="Calibri" w:hAnsi="Times New Roman" w:cs="Times New Roman"/>
          <w:b/>
          <w:bCs/>
          <w:w w:val="95"/>
          <w:sz w:val="24"/>
          <w:szCs w:val="24"/>
          <w:lang w:bidi="bn-BD"/>
        </w:rPr>
        <w:t>1</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Number of tubers hill</w:t>
      </w:r>
      <w:r w:rsidR="00A76974" w:rsidRPr="00B04725">
        <w:rPr>
          <w:rFonts w:ascii="Times New Roman" w:eastAsia="Calibri" w:hAnsi="Times New Roman" w:cs="Times New Roman"/>
          <w:b/>
          <w:sz w:val="24"/>
          <w:szCs w:val="24"/>
          <w:vertAlign w:val="superscript"/>
        </w:rPr>
        <w:t>-1</w:t>
      </w:r>
    </w:p>
    <w:p w14:paraId="386F0A76" w14:textId="5D37DEAE" w:rsidR="00A76974" w:rsidRPr="00B04725" w:rsidRDefault="00A76974" w:rsidP="00B24BC8">
      <w:pPr>
        <w:spacing w:after="200" w:line="360" w:lineRule="auto"/>
        <w:jc w:val="both"/>
        <w:rPr>
          <w:rFonts w:ascii="Times New Roman" w:eastAsia="Calibri" w:hAnsi="Times New Roman" w:cs="Times New Roman"/>
          <w:color w:val="000000"/>
          <w:sz w:val="24"/>
          <w:szCs w:val="24"/>
        </w:rPr>
      </w:pPr>
      <w:r w:rsidRPr="00B04725">
        <w:rPr>
          <w:rFonts w:ascii="Times New Roman" w:eastAsia="Calibri" w:hAnsi="Times New Roman" w:cs="Times New Roman"/>
          <w:bCs/>
          <w:w w:val="95"/>
          <w:sz w:val="24"/>
          <w:szCs w:val="24"/>
          <w:lang w:bidi="bn-BD"/>
        </w:rPr>
        <w:t>The number of tubers hill</w:t>
      </w:r>
      <w:r w:rsidRPr="00B04725">
        <w:rPr>
          <w:rFonts w:ascii="Times New Roman" w:eastAsia="Calibri" w:hAnsi="Times New Roman" w:cs="Times New Roman"/>
          <w:bCs/>
          <w:w w:val="95"/>
          <w:sz w:val="24"/>
          <w:szCs w:val="24"/>
          <w:vertAlign w:val="superscript"/>
          <w:lang w:bidi="bn-BD"/>
        </w:rPr>
        <w:t>-1</w:t>
      </w:r>
      <w:r w:rsidRPr="00B04725">
        <w:rPr>
          <w:rFonts w:ascii="Times New Roman" w:eastAsia="Calibri" w:hAnsi="Times New Roman" w:cs="Times New Roman"/>
          <w:bCs/>
          <w:w w:val="95"/>
          <w:sz w:val="24"/>
          <w:szCs w:val="24"/>
          <w:lang w:bidi="bn-BD"/>
        </w:rPr>
        <w:t xml:space="preserve"> was found significant </w:t>
      </w:r>
      <w:r w:rsidRPr="00B04725">
        <w:rPr>
          <w:rFonts w:ascii="Times New Roman" w:eastAsia="Calibri" w:hAnsi="Times New Roman" w:cs="Times New Roman"/>
          <w:sz w:val="24"/>
          <w:szCs w:val="24"/>
        </w:rPr>
        <w:t>(</w:t>
      </w:r>
      <w:r w:rsid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 xml:space="preserve">≤0.01) </w:t>
      </w:r>
      <w:r w:rsidRPr="00B04725">
        <w:rPr>
          <w:rFonts w:ascii="Times New Roman" w:eastAsia="Calibri" w:hAnsi="Times New Roman" w:cs="Times New Roman"/>
          <w:bCs/>
          <w:w w:val="95"/>
          <w:sz w:val="24"/>
          <w:szCs w:val="24"/>
          <w:lang w:bidi="bn-BD"/>
        </w:rPr>
        <w:t>due to different potato varieties (</w:t>
      </w:r>
      <w:del w:id="71" w:author="Shri Kant Tripathi" w:date="2025-03-18T14:46:00Z" w16du:dateUtc="2025-03-18T09:16:00Z">
        <w:r w:rsidRPr="00B04725" w:rsidDel="008C3313">
          <w:rPr>
            <w:rFonts w:ascii="Times New Roman" w:eastAsia="Calibri" w:hAnsi="Times New Roman" w:cs="Times New Roman"/>
            <w:sz w:val="24"/>
            <w:szCs w:val="24"/>
          </w:rPr>
          <w:delText xml:space="preserve"> </w:delText>
        </w:r>
      </w:del>
      <w:r w:rsidRPr="00B04725">
        <w:rPr>
          <w:rFonts w:ascii="Times New Roman" w:eastAsia="Calibri" w:hAnsi="Times New Roman" w:cs="Times New Roman"/>
          <w:bCs/>
          <w:w w:val="95"/>
          <w:sz w:val="24"/>
          <w:szCs w:val="24"/>
          <w:lang w:bidi="bn-BD"/>
        </w:rPr>
        <w:t>Table-</w:t>
      </w:r>
      <w:r w:rsidR="006375ED" w:rsidRPr="00B04725">
        <w:rPr>
          <w:rFonts w:ascii="Times New Roman" w:eastAsia="Calibri" w:hAnsi="Times New Roman" w:cs="Times New Roman"/>
          <w:bCs/>
          <w:w w:val="95"/>
          <w:sz w:val="24"/>
          <w:szCs w:val="24"/>
          <w:lang w:bidi="bn-BD"/>
        </w:rPr>
        <w:t>1</w:t>
      </w:r>
      <w:r w:rsidRPr="00B04725">
        <w:rPr>
          <w:rFonts w:ascii="Times New Roman" w:eastAsia="Calibri" w:hAnsi="Times New Roman" w:cs="Times New Roman"/>
          <w:bCs/>
          <w:w w:val="95"/>
          <w:sz w:val="24"/>
          <w:szCs w:val="24"/>
          <w:lang w:bidi="bn-BD"/>
        </w:rPr>
        <w:t>). The maximum number (13.484) was found in case of V</w:t>
      </w:r>
      <w:r w:rsidRPr="00B04725">
        <w:rPr>
          <w:rFonts w:ascii="Times New Roman" w:eastAsia="Calibri" w:hAnsi="Times New Roman" w:cs="Times New Roman"/>
          <w:bCs/>
          <w:w w:val="95"/>
          <w:sz w:val="24"/>
          <w:szCs w:val="24"/>
          <w:vertAlign w:val="subscript"/>
          <w:lang w:bidi="bn-BD"/>
        </w:rPr>
        <w:t>1</w:t>
      </w:r>
      <w:r w:rsidRPr="00B04725">
        <w:rPr>
          <w:rFonts w:ascii="Times New Roman" w:eastAsia="Calibri" w:hAnsi="Times New Roman" w:cs="Times New Roman"/>
          <w:bCs/>
          <w:w w:val="95"/>
          <w:sz w:val="24"/>
          <w:szCs w:val="24"/>
          <w:lang w:bidi="bn-BD"/>
        </w:rPr>
        <w:t xml:space="preserve"> which was statistically similar to V</w:t>
      </w:r>
      <w:r w:rsidRPr="00B04725">
        <w:rPr>
          <w:rFonts w:ascii="Times New Roman" w:eastAsia="Calibri" w:hAnsi="Times New Roman" w:cs="Times New Roman"/>
          <w:bCs/>
          <w:w w:val="95"/>
          <w:sz w:val="24"/>
          <w:szCs w:val="24"/>
          <w:vertAlign w:val="subscript"/>
          <w:lang w:bidi="bn-BD"/>
        </w:rPr>
        <w:t>2</w:t>
      </w:r>
      <w:r w:rsidRPr="00B04725">
        <w:rPr>
          <w:rFonts w:ascii="Times New Roman" w:eastAsia="Calibri" w:hAnsi="Times New Roman" w:cs="Times New Roman"/>
          <w:bCs/>
          <w:w w:val="95"/>
          <w:sz w:val="24"/>
          <w:szCs w:val="24"/>
          <w:lang w:bidi="bn-BD"/>
        </w:rPr>
        <w:t xml:space="preserve"> (13.327) followed by V</w:t>
      </w:r>
      <w:r w:rsidRPr="00B04725">
        <w:rPr>
          <w:rFonts w:ascii="Times New Roman" w:eastAsia="Calibri" w:hAnsi="Times New Roman" w:cs="Times New Roman"/>
          <w:bCs/>
          <w:w w:val="95"/>
          <w:sz w:val="24"/>
          <w:szCs w:val="24"/>
          <w:vertAlign w:val="subscript"/>
          <w:lang w:bidi="bn-BD"/>
        </w:rPr>
        <w:t>3</w:t>
      </w:r>
      <w:r w:rsidRPr="00B04725">
        <w:rPr>
          <w:rFonts w:ascii="Times New Roman" w:eastAsia="Calibri" w:hAnsi="Times New Roman" w:cs="Times New Roman"/>
          <w:bCs/>
          <w:w w:val="95"/>
          <w:sz w:val="24"/>
          <w:szCs w:val="24"/>
          <w:lang w:bidi="bn-BD"/>
        </w:rPr>
        <w:t xml:space="preserve"> and minimum was in V</w:t>
      </w:r>
      <w:r w:rsidRPr="00B04725">
        <w:rPr>
          <w:rFonts w:ascii="Times New Roman" w:eastAsia="Calibri" w:hAnsi="Times New Roman" w:cs="Times New Roman"/>
          <w:bCs/>
          <w:w w:val="95"/>
          <w:sz w:val="24"/>
          <w:szCs w:val="24"/>
          <w:vertAlign w:val="subscript"/>
          <w:lang w:bidi="bn-BD"/>
        </w:rPr>
        <w:t xml:space="preserve">4 </w:t>
      </w:r>
      <w:r w:rsidRPr="00B04725">
        <w:rPr>
          <w:rFonts w:ascii="Times New Roman" w:eastAsia="Calibri" w:hAnsi="Times New Roman" w:cs="Times New Roman"/>
          <w:bCs/>
          <w:w w:val="95"/>
          <w:sz w:val="24"/>
          <w:szCs w:val="24"/>
          <w:lang w:bidi="bn-BD"/>
        </w:rPr>
        <w:t xml:space="preserve">(10.273). A significant </w:t>
      </w:r>
      <w:r w:rsidRPr="00B04725">
        <w:rPr>
          <w:rFonts w:ascii="Times New Roman" w:eastAsia="Calibri" w:hAnsi="Times New Roman" w:cs="Times New Roman"/>
          <w:sz w:val="24"/>
          <w:szCs w:val="24"/>
        </w:rPr>
        <w:t>(</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i/>
          <w:iCs/>
          <w:sz w:val="24"/>
          <w:szCs w:val="24"/>
        </w:rPr>
        <w:t xml:space="preserve"> </w:t>
      </w:r>
      <w:r w:rsidRPr="00B04725">
        <w:rPr>
          <w:rFonts w:ascii="Times New Roman" w:eastAsia="Calibri" w:hAnsi="Times New Roman" w:cs="Times New Roman"/>
          <w:sz w:val="24"/>
          <w:szCs w:val="24"/>
        </w:rPr>
        <w:t xml:space="preserve">≤0.01) </w:t>
      </w:r>
      <w:r w:rsidRPr="00B04725">
        <w:rPr>
          <w:rFonts w:ascii="Times New Roman" w:eastAsia="Calibri" w:hAnsi="Times New Roman" w:cs="Times New Roman"/>
          <w:bCs/>
          <w:w w:val="95"/>
          <w:sz w:val="24"/>
          <w:szCs w:val="24"/>
          <w:lang w:bidi="bn-BD"/>
        </w:rPr>
        <w:t>effect was found from vermicompost application on number of tubers hill</w:t>
      </w:r>
      <w:r w:rsidRPr="00B04725">
        <w:rPr>
          <w:rFonts w:ascii="Times New Roman" w:eastAsia="Calibri" w:hAnsi="Times New Roman" w:cs="Times New Roman"/>
          <w:bCs/>
          <w:w w:val="95"/>
          <w:sz w:val="24"/>
          <w:szCs w:val="24"/>
          <w:vertAlign w:val="superscript"/>
          <w:lang w:bidi="bn-BD"/>
        </w:rPr>
        <w:t xml:space="preserve">-1 </w:t>
      </w:r>
      <w:r w:rsidRPr="00B04725">
        <w:rPr>
          <w:rFonts w:ascii="Times New Roman" w:eastAsia="Calibri" w:hAnsi="Times New Roman" w:cs="Times New Roman"/>
          <w:bCs/>
          <w:w w:val="95"/>
          <w:sz w:val="24"/>
          <w:szCs w:val="24"/>
          <w:lang w:bidi="bn-BD"/>
        </w:rPr>
        <w:t>(Table-</w:t>
      </w:r>
      <w:r w:rsidR="006375ED" w:rsidRPr="00B04725">
        <w:rPr>
          <w:rFonts w:ascii="Times New Roman" w:eastAsia="Calibri" w:hAnsi="Times New Roman" w:cs="Times New Roman"/>
          <w:bCs/>
          <w:w w:val="95"/>
          <w:sz w:val="24"/>
          <w:szCs w:val="24"/>
          <w:lang w:bidi="bn-BD"/>
        </w:rPr>
        <w:t>2</w:t>
      </w:r>
      <w:r w:rsidRPr="00B04725">
        <w:rPr>
          <w:rFonts w:ascii="Times New Roman" w:eastAsia="Calibri" w:hAnsi="Times New Roman" w:cs="Times New Roman"/>
          <w:bCs/>
          <w:w w:val="95"/>
          <w:sz w:val="24"/>
          <w:szCs w:val="24"/>
          <w:lang w:bidi="bn-BD"/>
        </w:rPr>
        <w:t>). A decreasing trend was found with increasing of vermicompost in case of number of tubers hill</w:t>
      </w:r>
      <w:r w:rsidRPr="00B04725">
        <w:rPr>
          <w:rFonts w:ascii="Times New Roman" w:eastAsia="Calibri" w:hAnsi="Times New Roman" w:cs="Times New Roman"/>
          <w:bCs/>
          <w:w w:val="95"/>
          <w:sz w:val="24"/>
          <w:szCs w:val="24"/>
          <w:vertAlign w:val="superscript"/>
          <w:lang w:bidi="bn-BD"/>
        </w:rPr>
        <w:t>-1</w:t>
      </w:r>
      <w:r w:rsidRPr="00B04725">
        <w:rPr>
          <w:rFonts w:ascii="Times New Roman" w:eastAsia="Calibri" w:hAnsi="Times New Roman" w:cs="Times New Roman"/>
          <w:bCs/>
          <w:w w:val="95"/>
          <w:sz w:val="24"/>
          <w:szCs w:val="24"/>
          <w:lang w:bidi="bn-BD"/>
        </w:rPr>
        <w:t>. The maximum number (13.062) was found in Vm</w:t>
      </w:r>
      <w:r w:rsidRPr="00B04725">
        <w:rPr>
          <w:rFonts w:ascii="Times New Roman" w:eastAsia="Calibri" w:hAnsi="Times New Roman" w:cs="Times New Roman"/>
          <w:bCs/>
          <w:w w:val="95"/>
          <w:sz w:val="24"/>
          <w:szCs w:val="24"/>
          <w:vertAlign w:val="subscript"/>
          <w:lang w:bidi="bn-BD"/>
        </w:rPr>
        <w:t>3</w:t>
      </w:r>
      <w:r w:rsidRPr="00B04725">
        <w:rPr>
          <w:rFonts w:ascii="Times New Roman" w:eastAsia="Calibri" w:hAnsi="Times New Roman" w:cs="Times New Roman"/>
          <w:bCs/>
          <w:w w:val="95"/>
          <w:sz w:val="24"/>
          <w:szCs w:val="24"/>
          <w:lang w:bidi="bn-BD"/>
        </w:rPr>
        <w:t xml:space="preserve"> which was statistically similar to Vm</w:t>
      </w:r>
      <w:r w:rsidRPr="00B04725">
        <w:rPr>
          <w:rFonts w:ascii="Times New Roman" w:eastAsia="Calibri" w:hAnsi="Times New Roman" w:cs="Times New Roman"/>
          <w:bCs/>
          <w:w w:val="95"/>
          <w:sz w:val="24"/>
          <w:szCs w:val="24"/>
          <w:vertAlign w:val="subscript"/>
          <w:lang w:bidi="bn-BD"/>
        </w:rPr>
        <w:t xml:space="preserve">1 </w:t>
      </w:r>
      <w:r w:rsidRPr="00B04725">
        <w:rPr>
          <w:rFonts w:ascii="Times New Roman" w:eastAsia="Calibri" w:hAnsi="Times New Roman" w:cs="Times New Roman"/>
          <w:bCs/>
          <w:w w:val="95"/>
          <w:sz w:val="24"/>
          <w:szCs w:val="24"/>
          <w:lang w:bidi="bn-BD"/>
        </w:rPr>
        <w:t>and Vm</w:t>
      </w:r>
      <w:r w:rsidRPr="00B04725">
        <w:rPr>
          <w:rFonts w:ascii="Times New Roman" w:eastAsia="Calibri" w:hAnsi="Times New Roman" w:cs="Times New Roman"/>
          <w:bCs/>
          <w:w w:val="95"/>
          <w:sz w:val="24"/>
          <w:szCs w:val="24"/>
          <w:vertAlign w:val="subscript"/>
          <w:lang w:bidi="bn-BD"/>
        </w:rPr>
        <w:t>2</w:t>
      </w:r>
      <w:r w:rsidRPr="00B04725">
        <w:rPr>
          <w:rFonts w:ascii="Times New Roman" w:eastAsia="Calibri" w:hAnsi="Times New Roman" w:cs="Times New Roman"/>
          <w:bCs/>
          <w:w w:val="95"/>
          <w:sz w:val="24"/>
          <w:szCs w:val="24"/>
          <w:lang w:bidi="bn-BD"/>
        </w:rPr>
        <w:t>. The minimum number (10.944) was found in Vm</w:t>
      </w:r>
      <w:r w:rsidRPr="00B04725">
        <w:rPr>
          <w:rFonts w:ascii="Times New Roman" w:eastAsia="Calibri" w:hAnsi="Times New Roman" w:cs="Times New Roman"/>
          <w:bCs/>
          <w:w w:val="95"/>
          <w:sz w:val="24"/>
          <w:szCs w:val="24"/>
          <w:vertAlign w:val="subscript"/>
          <w:lang w:bidi="bn-BD"/>
        </w:rPr>
        <w:t>4</w:t>
      </w:r>
      <w:r w:rsidRPr="00B04725">
        <w:rPr>
          <w:rFonts w:ascii="Times New Roman" w:eastAsia="Calibri" w:hAnsi="Times New Roman" w:cs="Times New Roman"/>
          <w:bCs/>
          <w:w w:val="95"/>
          <w:sz w:val="24"/>
          <w:szCs w:val="24"/>
          <w:lang w:bidi="bn-BD"/>
        </w:rPr>
        <w:t xml:space="preserve"> which was statistically similar to Vm</w:t>
      </w:r>
      <w:r w:rsidRPr="00B04725">
        <w:rPr>
          <w:rFonts w:ascii="Times New Roman" w:eastAsia="Calibri" w:hAnsi="Times New Roman" w:cs="Times New Roman"/>
          <w:bCs/>
          <w:w w:val="95"/>
          <w:sz w:val="24"/>
          <w:szCs w:val="24"/>
          <w:vertAlign w:val="subscript"/>
          <w:lang w:bidi="bn-BD"/>
        </w:rPr>
        <w:t>5</w:t>
      </w:r>
      <w:r w:rsidRPr="00B04725">
        <w:rPr>
          <w:rFonts w:ascii="Times New Roman" w:eastAsia="Calibri" w:hAnsi="Times New Roman" w:cs="Times New Roman"/>
          <w:bCs/>
          <w:w w:val="95"/>
          <w:sz w:val="24"/>
          <w:szCs w:val="24"/>
          <w:lang w:bidi="bn-BD"/>
        </w:rPr>
        <w:t xml:space="preserve">. </w:t>
      </w:r>
      <w:del w:id="72" w:author="Shri Kant Tripathi" w:date="2025-03-18T14:46:00Z" w16du:dateUtc="2025-03-18T09:16:00Z">
        <w:r w:rsidRPr="00B04725" w:rsidDel="008C3313">
          <w:rPr>
            <w:rFonts w:ascii="Times New Roman" w:eastAsia="Calibri" w:hAnsi="Times New Roman" w:cs="Times New Roman"/>
            <w:sz w:val="24"/>
            <w:szCs w:val="24"/>
          </w:rPr>
          <w:delText>Combindly</w:delText>
        </w:r>
      </w:del>
      <w:ins w:id="73" w:author="Shri Kant Tripathi" w:date="2025-03-18T14:46:00Z" w16du:dateUtc="2025-03-18T09:16:00Z">
        <w:r w:rsidR="008C3313" w:rsidRPr="00B04725">
          <w:rPr>
            <w:rFonts w:ascii="Times New Roman" w:eastAsia="Calibri" w:hAnsi="Times New Roman" w:cs="Times New Roman"/>
            <w:sz w:val="24"/>
            <w:szCs w:val="24"/>
          </w:rPr>
          <w:t>Combinedly</w:t>
        </w:r>
      </w:ins>
      <w:r w:rsidRPr="00B04725">
        <w:rPr>
          <w:rFonts w:ascii="Times New Roman" w:eastAsia="Calibri" w:hAnsi="Times New Roman" w:cs="Times New Roman"/>
          <w:sz w:val="24"/>
          <w:szCs w:val="24"/>
        </w:rPr>
        <w:t>, a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i/>
          <w:iCs/>
          <w:sz w:val="24"/>
          <w:szCs w:val="24"/>
        </w:rPr>
        <w:t xml:space="preserve"> </w:t>
      </w:r>
      <w:r w:rsidRPr="00B04725">
        <w:rPr>
          <w:rFonts w:ascii="Times New Roman" w:eastAsia="Calibri" w:hAnsi="Times New Roman" w:cs="Times New Roman"/>
          <w:sz w:val="24"/>
          <w:szCs w:val="24"/>
        </w:rPr>
        <w:t>≤0.01) variation was found among the treatment against average weight of potato tubers (Table-</w:t>
      </w:r>
      <w:r w:rsidR="006375ED"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xml:space="preserve">). </w:t>
      </w:r>
      <w:r w:rsidRPr="00B04725">
        <w:rPr>
          <w:rFonts w:ascii="Times New Roman" w:eastAsia="Calibri" w:hAnsi="Times New Roman" w:cs="Times New Roman"/>
          <w:bCs/>
          <w:w w:val="95"/>
          <w:sz w:val="24"/>
          <w:szCs w:val="24"/>
          <w:lang w:bidi="bn-BD"/>
        </w:rPr>
        <w:t xml:space="preserve">Combinedly, the maximum number (14.113) was found in </w:t>
      </w:r>
      <w:r w:rsidRPr="00B04725">
        <w:rPr>
          <w:rFonts w:ascii="Times New Roman" w:eastAsia="Calibri" w:hAnsi="Times New Roman" w:cs="Times New Roman"/>
          <w:color w:val="000000"/>
          <w:sz w:val="24"/>
          <w:szCs w:val="24"/>
        </w:rPr>
        <w:t>V</w:t>
      </w:r>
      <w:r w:rsidRPr="00B04725">
        <w:rPr>
          <w:rFonts w:ascii="Times New Roman" w:eastAsia="Calibri" w:hAnsi="Times New Roman" w:cs="Times New Roman"/>
          <w:color w:val="000000"/>
          <w:sz w:val="24"/>
          <w:szCs w:val="24"/>
          <w:vertAlign w:val="subscript"/>
        </w:rPr>
        <w:t>1</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1</w:t>
      </w:r>
      <w:r w:rsidRPr="00B04725">
        <w:rPr>
          <w:rFonts w:ascii="Times New Roman" w:eastAsia="Calibri" w:hAnsi="Times New Roman" w:cs="Times New Roman"/>
          <w:color w:val="000000"/>
          <w:sz w:val="24"/>
          <w:szCs w:val="24"/>
        </w:rPr>
        <w:t xml:space="preserve"> which was statistically similar to maximum treatment combinations while the minimum number (7.877) was found in V</w:t>
      </w:r>
      <w:r w:rsidRPr="00B04725">
        <w:rPr>
          <w:rFonts w:ascii="Times New Roman" w:eastAsia="Calibri" w:hAnsi="Times New Roman" w:cs="Times New Roman"/>
          <w:color w:val="000000"/>
          <w:sz w:val="24"/>
          <w:szCs w:val="24"/>
          <w:vertAlign w:val="subscript"/>
        </w:rPr>
        <w:t>3</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 xml:space="preserve"> which was statistically similar to V</w:t>
      </w:r>
      <w:r w:rsidRPr="00B04725">
        <w:rPr>
          <w:rFonts w:ascii="Times New Roman" w:eastAsia="Calibri" w:hAnsi="Times New Roman" w:cs="Times New Roman"/>
          <w:color w:val="000000"/>
          <w:sz w:val="24"/>
          <w:szCs w:val="24"/>
          <w:vertAlign w:val="subscript"/>
        </w:rPr>
        <w:t>3</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5</w:t>
      </w:r>
      <w:r w:rsidRPr="00B04725">
        <w:rPr>
          <w:rFonts w:ascii="Times New Roman" w:eastAsia="Calibri" w:hAnsi="Times New Roman" w:cs="Times New Roman"/>
          <w:color w:val="000000"/>
          <w:sz w:val="24"/>
          <w:szCs w:val="24"/>
        </w:rPr>
        <w:t>, V</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 xml:space="preserve"> and V</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5</w:t>
      </w:r>
      <w:r w:rsidRPr="00B04725">
        <w:rPr>
          <w:rFonts w:ascii="Times New Roman" w:eastAsia="Calibri" w:hAnsi="Times New Roman" w:cs="Times New Roman"/>
          <w:color w:val="000000"/>
          <w:sz w:val="24"/>
          <w:szCs w:val="24"/>
        </w:rPr>
        <w:t xml:space="preserve"> (Table-</w:t>
      </w:r>
      <w:r w:rsidR="009E3940" w:rsidRPr="00B04725">
        <w:rPr>
          <w:rFonts w:ascii="Times New Roman" w:eastAsia="Calibri" w:hAnsi="Times New Roman" w:cs="Times New Roman"/>
          <w:color w:val="000000"/>
          <w:sz w:val="24"/>
          <w:szCs w:val="24"/>
        </w:rPr>
        <w:t>3</w:t>
      </w:r>
      <w:r w:rsidRPr="00B04725">
        <w:rPr>
          <w:rFonts w:ascii="Times New Roman" w:eastAsia="Calibri" w:hAnsi="Times New Roman" w:cs="Times New Roman"/>
          <w:color w:val="000000"/>
          <w:sz w:val="24"/>
          <w:szCs w:val="24"/>
        </w:rPr>
        <w:t>).</w:t>
      </w:r>
    </w:p>
    <w:p w14:paraId="61A6B6AE" w14:textId="77777777" w:rsidR="009707D7" w:rsidRPr="00B04725" w:rsidRDefault="009707D7" w:rsidP="00B24BC8">
      <w:pPr>
        <w:spacing w:after="0" w:line="360" w:lineRule="auto"/>
        <w:jc w:val="both"/>
        <w:rPr>
          <w:rFonts w:ascii="Times New Roman" w:eastAsia="Calibri" w:hAnsi="Times New Roman" w:cs="Times New Roman"/>
          <w:sz w:val="24"/>
          <w:szCs w:val="24"/>
        </w:rPr>
      </w:pPr>
    </w:p>
    <w:p w14:paraId="3E1CC69F" w14:textId="516CE80D" w:rsidR="00A76974"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lastRenderedPageBreak/>
        <w:t>According to the available reports the increase of stem numbers is led to the increase of tubers and on the other hand the yield of Potato is related to the tubers and the average weight of them (</w:t>
      </w:r>
      <w:r w:rsidR="009D0F86" w:rsidRPr="00B04725">
        <w:rPr>
          <w:rFonts w:ascii="Times New Roman" w:eastAsia="Calibri" w:hAnsi="Times New Roman" w:cs="Times New Roman"/>
          <w:bCs/>
          <w:w w:val="95"/>
          <w:sz w:val="24"/>
          <w:szCs w:val="24"/>
          <w:lang w:bidi="bn-BD"/>
        </w:rPr>
        <w:t>Zeleke and Getahun,2024)</w:t>
      </w:r>
      <w:r w:rsidRPr="00B04725">
        <w:rPr>
          <w:rFonts w:ascii="Times New Roman" w:eastAsia="Calibri" w:hAnsi="Times New Roman" w:cs="Times New Roman"/>
          <w:sz w:val="24"/>
          <w:szCs w:val="24"/>
        </w:rPr>
        <w:t xml:space="preserve">. </w:t>
      </w:r>
      <w:r w:rsidR="00AC0249" w:rsidRPr="00B04725">
        <w:rPr>
          <w:rFonts w:ascii="Times New Roman" w:eastAsia="Calibri" w:hAnsi="Times New Roman" w:cs="Times New Roman"/>
          <w:sz w:val="24"/>
          <w:szCs w:val="24"/>
        </w:rPr>
        <w:t>Kumar and Singh, (</w:t>
      </w:r>
      <w:r w:rsidRPr="00B04725">
        <w:rPr>
          <w:rFonts w:ascii="Times New Roman" w:eastAsia="Calibri" w:hAnsi="Times New Roman" w:cs="Times New Roman"/>
          <w:sz w:val="24"/>
          <w:szCs w:val="24"/>
        </w:rPr>
        <w:t>20</w:t>
      </w:r>
      <w:r w:rsidR="00AC0249"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0) stated that the use of compost and vermicompost significantly led to the tuber increase and the number of main and sub stems.</w:t>
      </w:r>
    </w:p>
    <w:p w14:paraId="70FCA929" w14:textId="77777777" w:rsidR="00A76974" w:rsidRPr="00B04725" w:rsidRDefault="00A76974" w:rsidP="00B24BC8">
      <w:pPr>
        <w:spacing w:after="0" w:line="360" w:lineRule="auto"/>
        <w:jc w:val="both"/>
        <w:rPr>
          <w:rFonts w:ascii="Times New Roman" w:eastAsia="Calibri" w:hAnsi="Times New Roman" w:cs="Times New Roman"/>
          <w:sz w:val="24"/>
          <w:szCs w:val="24"/>
        </w:rPr>
      </w:pPr>
    </w:p>
    <w:p w14:paraId="27F27D36" w14:textId="43692CB0" w:rsidR="00A76974" w:rsidRPr="00B04725" w:rsidRDefault="00147246" w:rsidP="00B24BC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w w:val="95"/>
          <w:sz w:val="24"/>
          <w:szCs w:val="24"/>
          <w:lang w:bidi="bn-BD"/>
        </w:rPr>
        <w:t>3.2</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Average weight of tuber (g)</w:t>
      </w:r>
    </w:p>
    <w:p w14:paraId="1CBA4913" w14:textId="07D9A23D"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del w:id="74" w:author="Shri Kant Tripathi" w:date="2025-03-18T14:47:00Z" w16du:dateUtc="2025-03-18T09:17:00Z">
        <w:r w:rsidRPr="00B04725" w:rsidDel="008C3313">
          <w:rPr>
            <w:rFonts w:ascii="Times New Roman" w:eastAsia="Times New Roman" w:hAnsi="Times New Roman" w:cs="Times New Roman"/>
            <w:sz w:val="24"/>
            <w:szCs w:val="24"/>
          </w:rPr>
          <w:delText xml:space="preserve">Average </w:delText>
        </w:r>
      </w:del>
      <w:ins w:id="75" w:author="Shri Kant Tripathi" w:date="2025-03-18T14:47:00Z" w16du:dateUtc="2025-03-18T09:17:00Z">
        <w:r w:rsidR="008C3313">
          <w:rPr>
            <w:rFonts w:ascii="Times New Roman" w:eastAsia="Times New Roman" w:hAnsi="Times New Roman" w:cs="Times New Roman"/>
            <w:sz w:val="24"/>
            <w:szCs w:val="24"/>
          </w:rPr>
          <w:t>Mean</w:t>
        </w:r>
        <w:r w:rsidR="008C3313" w:rsidRPr="00B04725">
          <w:rPr>
            <w:rFonts w:ascii="Times New Roman" w:eastAsia="Times New Roman" w:hAnsi="Times New Roman" w:cs="Times New Roman"/>
            <w:sz w:val="24"/>
            <w:szCs w:val="24"/>
          </w:rPr>
          <w:t xml:space="preserve"> </w:t>
        </w:r>
      </w:ins>
      <w:r w:rsidRPr="00B04725">
        <w:rPr>
          <w:rFonts w:ascii="Times New Roman" w:eastAsia="Times New Roman" w:hAnsi="Times New Roman" w:cs="Times New Roman"/>
          <w:sz w:val="24"/>
          <w:szCs w:val="24"/>
        </w:rPr>
        <w:t>weight of tubers</w:t>
      </w:r>
      <w:r w:rsidRPr="00B04725">
        <w:rPr>
          <w:rFonts w:ascii="Times New Roman" w:eastAsia="Times New Roman" w:hAnsi="Times New Roman" w:cs="Times New Roman"/>
          <w:b/>
          <w:sz w:val="24"/>
          <w:szCs w:val="24"/>
        </w:rPr>
        <w:t xml:space="preserve"> </w:t>
      </w:r>
      <w:r w:rsidRPr="00B04725">
        <w:rPr>
          <w:rFonts w:ascii="Times New Roman" w:eastAsia="Times New Roman" w:hAnsi="Times New Roman" w:cs="Times New Roman"/>
          <w:sz w:val="24"/>
          <w:szCs w:val="24"/>
        </w:rPr>
        <w:t>was found significant (</w:t>
      </w:r>
      <w:r w:rsidR="00AE0622" w:rsidRPr="00AE0622">
        <w:rPr>
          <w:rFonts w:ascii="Times New Roman" w:eastAsia="Times New Roman" w:hAnsi="Times New Roman" w:cs="Times New Roman"/>
          <w:i/>
          <w:iCs/>
          <w:sz w:val="24"/>
          <w:szCs w:val="24"/>
        </w:rPr>
        <w:t>P</w:t>
      </w:r>
      <w:r w:rsidR="00AE0622">
        <w:rPr>
          <w:rFonts w:ascii="Times New Roman" w:eastAsia="Times New Roman" w:hAnsi="Times New Roman" w:cs="Times New Roman"/>
          <w:i/>
          <w:iCs/>
          <w:sz w:val="24"/>
          <w:szCs w:val="24"/>
        </w:rPr>
        <w:t xml:space="preserve"> </w:t>
      </w:r>
      <w:r w:rsidRPr="00B04725">
        <w:rPr>
          <w:rFonts w:ascii="Times New Roman" w:eastAsia="Times New Roman" w:hAnsi="Times New Roman" w:cs="Times New Roman"/>
          <w:sz w:val="24"/>
          <w:szCs w:val="24"/>
        </w:rPr>
        <w:t>≤0.01) against different potato varieties (Table-</w:t>
      </w:r>
      <w:r w:rsidR="00CC79FF" w:rsidRPr="00B04725">
        <w:rPr>
          <w:rFonts w:ascii="Times New Roman" w:eastAsia="Times New Roman" w:hAnsi="Times New Roman" w:cs="Times New Roman"/>
          <w:sz w:val="24"/>
          <w:szCs w:val="24"/>
        </w:rPr>
        <w:t>1</w:t>
      </w:r>
      <w:r w:rsidRPr="00B04725">
        <w:rPr>
          <w:rFonts w:ascii="Times New Roman" w:eastAsia="Times New Roman" w:hAnsi="Times New Roman" w:cs="Times New Roman"/>
          <w:sz w:val="24"/>
          <w:szCs w:val="24"/>
        </w:rPr>
        <w:t>). The highest average weight (49.</w:t>
      </w:r>
      <w:del w:id="76" w:author="Shri Kant Tripathi" w:date="2025-03-18T14:48:00Z" w16du:dateUtc="2025-03-18T09:18:00Z">
        <w:r w:rsidRPr="00B04725" w:rsidDel="008C3313">
          <w:rPr>
            <w:rFonts w:ascii="Times New Roman" w:eastAsia="Times New Roman" w:hAnsi="Times New Roman" w:cs="Times New Roman"/>
            <w:sz w:val="24"/>
            <w:szCs w:val="24"/>
          </w:rPr>
          <w:delText xml:space="preserve">069 </w:delText>
        </w:r>
      </w:del>
      <w:ins w:id="77" w:author="Shri Kant Tripathi" w:date="2025-03-18T14:48:00Z" w16du:dateUtc="2025-03-18T09:18:00Z">
        <w:r w:rsidR="008C3313">
          <w:rPr>
            <w:rFonts w:ascii="Times New Roman" w:eastAsia="Times New Roman" w:hAnsi="Times New Roman" w:cs="Times New Roman"/>
            <w:sz w:val="24"/>
            <w:szCs w:val="24"/>
          </w:rPr>
          <w:t xml:space="preserve">1 </w:t>
        </w:r>
      </w:ins>
      <w:r w:rsidRPr="00B04725">
        <w:rPr>
          <w:rFonts w:ascii="Times New Roman" w:eastAsia="Times New Roman" w:hAnsi="Times New Roman" w:cs="Times New Roman"/>
          <w:sz w:val="24"/>
          <w:szCs w:val="24"/>
        </w:rPr>
        <w:t xml:space="preserve">g) of tuber was found </w:t>
      </w:r>
      <w:del w:id="78" w:author="Shri Kant Tripathi" w:date="2025-03-18T14:48:00Z" w16du:dateUtc="2025-03-18T09:18:00Z">
        <w:r w:rsidRPr="00B04725" w:rsidDel="008C3313">
          <w:rPr>
            <w:rFonts w:ascii="Times New Roman" w:eastAsia="Times New Roman" w:hAnsi="Times New Roman" w:cs="Times New Roman"/>
            <w:sz w:val="24"/>
            <w:szCs w:val="24"/>
          </w:rPr>
          <w:delText xml:space="preserve">from </w:delText>
        </w:r>
      </w:del>
      <w:ins w:id="79" w:author="Shri Kant Tripathi" w:date="2025-03-18T14:48:00Z" w16du:dateUtc="2025-03-18T09:18:00Z">
        <w:r w:rsidR="008C3313">
          <w:rPr>
            <w:rFonts w:ascii="Times New Roman" w:eastAsia="Times New Roman" w:hAnsi="Times New Roman" w:cs="Times New Roman"/>
            <w:sz w:val="24"/>
            <w:szCs w:val="24"/>
          </w:rPr>
          <w:t>in</w:t>
        </w:r>
        <w:r w:rsidR="008C3313" w:rsidRPr="00B04725">
          <w:rPr>
            <w:rFonts w:ascii="Times New Roman" w:eastAsia="Times New Roman" w:hAnsi="Times New Roman" w:cs="Times New Roman"/>
            <w:sz w:val="24"/>
            <w:szCs w:val="24"/>
          </w:rPr>
          <w:t xml:space="preserve"> </w:t>
        </w:r>
      </w:ins>
      <w:r w:rsidRPr="00B04725">
        <w:rPr>
          <w:rFonts w:ascii="Times New Roman" w:eastAsia="Times New Roman" w:hAnsi="Times New Roman" w:cs="Times New Roman"/>
          <w:sz w:val="24"/>
          <w:szCs w:val="24"/>
        </w:rPr>
        <w:t>V</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 xml:space="preserve">treatment which was statistically </w:t>
      </w:r>
      <w:proofErr w:type="gramStart"/>
      <w:r w:rsidRPr="00B04725">
        <w:rPr>
          <w:rFonts w:ascii="Times New Roman" w:eastAsia="Times New Roman" w:hAnsi="Times New Roman" w:cs="Times New Roman"/>
          <w:sz w:val="24"/>
          <w:szCs w:val="24"/>
        </w:rPr>
        <w:t>similar to</w:t>
      </w:r>
      <w:proofErr w:type="gramEnd"/>
      <w:r w:rsidRPr="00B04725">
        <w:rPr>
          <w:rFonts w:ascii="Times New Roman" w:eastAsia="Times New Roman" w:hAnsi="Times New Roman" w:cs="Times New Roman"/>
          <w:sz w:val="24"/>
          <w:szCs w:val="24"/>
        </w:rPr>
        <w:t xml:space="preserve">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the lowest (30.</w:t>
      </w:r>
      <w:del w:id="80" w:author="Shri Kant Tripathi" w:date="2025-03-18T14:48:00Z" w16du:dateUtc="2025-03-18T09:18:00Z">
        <w:r w:rsidRPr="00B04725" w:rsidDel="008C3313">
          <w:rPr>
            <w:rFonts w:ascii="Times New Roman" w:eastAsia="Times New Roman" w:hAnsi="Times New Roman" w:cs="Times New Roman"/>
            <w:sz w:val="24"/>
            <w:szCs w:val="24"/>
          </w:rPr>
          <w:delText xml:space="preserve">693 </w:delText>
        </w:r>
      </w:del>
      <w:ins w:id="81" w:author="Shri Kant Tripathi" w:date="2025-03-18T14:48:00Z" w16du:dateUtc="2025-03-18T09:18:00Z">
        <w:r w:rsidR="008C3313">
          <w:rPr>
            <w:rFonts w:ascii="Times New Roman" w:eastAsia="Times New Roman" w:hAnsi="Times New Roman" w:cs="Times New Roman"/>
            <w:sz w:val="24"/>
            <w:szCs w:val="24"/>
          </w:rPr>
          <w:t>7</w:t>
        </w:r>
        <w:r w:rsidR="008C3313" w:rsidRPr="00B04725">
          <w:rPr>
            <w:rFonts w:ascii="Times New Roman" w:eastAsia="Times New Roman" w:hAnsi="Times New Roman" w:cs="Times New Roman"/>
            <w:sz w:val="24"/>
            <w:szCs w:val="24"/>
          </w:rPr>
          <w:t xml:space="preserve"> </w:t>
        </w:r>
      </w:ins>
      <w:r w:rsidRPr="00B04725">
        <w:rPr>
          <w:rFonts w:ascii="Times New Roman" w:eastAsia="Times New Roman" w:hAnsi="Times New Roman" w:cs="Times New Roman"/>
          <w:sz w:val="24"/>
          <w:szCs w:val="24"/>
        </w:rPr>
        <w:t xml:space="preserve">g) was </w:t>
      </w:r>
      <w:del w:id="82" w:author="Shri Kant Tripathi" w:date="2025-03-18T14:49:00Z" w16du:dateUtc="2025-03-18T09:19:00Z">
        <w:r w:rsidRPr="00B04725" w:rsidDel="008C3313">
          <w:rPr>
            <w:rFonts w:ascii="Times New Roman" w:eastAsia="Times New Roman" w:hAnsi="Times New Roman" w:cs="Times New Roman"/>
            <w:sz w:val="24"/>
            <w:szCs w:val="24"/>
          </w:rPr>
          <w:delText xml:space="preserve">found </w:delText>
        </w:r>
      </w:del>
      <w:ins w:id="83" w:author="Shri Kant Tripathi" w:date="2025-03-18T14:49:00Z" w16du:dateUtc="2025-03-18T09:19:00Z">
        <w:r w:rsidR="008C3313">
          <w:rPr>
            <w:rFonts w:ascii="Times New Roman" w:eastAsia="Times New Roman" w:hAnsi="Times New Roman" w:cs="Times New Roman"/>
            <w:sz w:val="24"/>
            <w:szCs w:val="24"/>
          </w:rPr>
          <w:t>recorded</w:t>
        </w:r>
        <w:r w:rsidR="008C3313" w:rsidRPr="00B04725">
          <w:rPr>
            <w:rFonts w:ascii="Times New Roman" w:eastAsia="Times New Roman" w:hAnsi="Times New Roman" w:cs="Times New Roman"/>
            <w:sz w:val="24"/>
            <w:szCs w:val="24"/>
          </w:rPr>
          <w:t xml:space="preserve"> </w:t>
        </w:r>
      </w:ins>
      <w:r w:rsidRPr="00B04725">
        <w:rPr>
          <w:rFonts w:ascii="Times New Roman" w:eastAsia="Times New Roman" w:hAnsi="Times New Roman" w:cs="Times New Roman"/>
          <w:sz w:val="24"/>
          <w:szCs w:val="24"/>
        </w:rPr>
        <w:t>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In respects of average weight of potato tubers</w:t>
      </w:r>
      <w:ins w:id="84" w:author="Shri Kant Tripathi" w:date="2025-03-18T14:49:00Z" w16du:dateUtc="2025-03-18T09:19:00Z">
        <w:r w:rsidR="008C3313">
          <w:rPr>
            <w:rFonts w:ascii="Times New Roman" w:eastAsia="Times New Roman" w:hAnsi="Times New Roman" w:cs="Times New Roman"/>
            <w:sz w:val="24"/>
            <w:szCs w:val="24"/>
          </w:rPr>
          <w:t>,</w:t>
        </w:r>
      </w:ins>
      <w:r w:rsidRPr="00B04725">
        <w:rPr>
          <w:rFonts w:ascii="Times New Roman" w:eastAsia="Times New Roman" w:hAnsi="Times New Roman" w:cs="Times New Roman"/>
          <w:sz w:val="24"/>
          <w:szCs w:val="24"/>
        </w:rPr>
        <w:t xml:space="preserve"> a remarkable variation (</w:t>
      </w:r>
      <w:r w:rsidR="00AE0622" w:rsidRPr="00AE0622">
        <w:rPr>
          <w:rFonts w:ascii="Times New Roman" w:eastAsia="Times New Roman" w:hAnsi="Times New Roman" w:cs="Times New Roman"/>
          <w:i/>
          <w:iCs/>
          <w:sz w:val="24"/>
          <w:szCs w:val="24"/>
        </w:rPr>
        <w:t>P</w:t>
      </w:r>
      <w:r w:rsidR="00AE062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was noted (Table-</w:t>
      </w:r>
      <w:r w:rsidR="00CC79FF" w:rsidRPr="00B04725">
        <w:rPr>
          <w:rFonts w:ascii="Times New Roman" w:eastAsia="Times New Roman" w:hAnsi="Times New Roman" w:cs="Times New Roman"/>
          <w:sz w:val="24"/>
          <w:szCs w:val="24"/>
        </w:rPr>
        <w:t>2</w:t>
      </w:r>
      <w:r w:rsidRPr="00B04725">
        <w:rPr>
          <w:rFonts w:ascii="Times New Roman" w:eastAsia="Times New Roman" w:hAnsi="Times New Roman" w:cs="Times New Roman"/>
          <w:sz w:val="24"/>
          <w:szCs w:val="24"/>
        </w:rPr>
        <w:t>) against different level</w:t>
      </w:r>
      <w:ins w:id="85" w:author="Shri Kant Tripathi" w:date="2025-03-18T14:49:00Z" w16du:dateUtc="2025-03-18T09:19:00Z">
        <w:r w:rsidR="008C3313">
          <w:rPr>
            <w:rFonts w:ascii="Times New Roman" w:eastAsia="Times New Roman" w:hAnsi="Times New Roman" w:cs="Times New Roman"/>
            <w:sz w:val="24"/>
            <w:szCs w:val="24"/>
          </w:rPr>
          <w:t>s</w:t>
        </w:r>
      </w:ins>
      <w:r w:rsidRPr="00B04725">
        <w:rPr>
          <w:rFonts w:ascii="Times New Roman" w:eastAsia="Times New Roman" w:hAnsi="Times New Roman" w:cs="Times New Roman"/>
          <w:sz w:val="24"/>
          <w:szCs w:val="24"/>
        </w:rPr>
        <w:t xml:space="preserve"> of vermicompost application. Average weight of tuber increased with increasing of vermicompost level. The highest average weight (47.747 g) of tuber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 xml:space="preserve">treatment which was statistically </w:t>
      </w:r>
      <w:proofErr w:type="gramStart"/>
      <w:r w:rsidRPr="00B04725">
        <w:rPr>
          <w:rFonts w:ascii="Times New Roman" w:eastAsia="Times New Roman" w:hAnsi="Times New Roman" w:cs="Times New Roman"/>
          <w:sz w:val="24"/>
          <w:szCs w:val="24"/>
        </w:rPr>
        <w:t>similar to</w:t>
      </w:r>
      <w:proofErr w:type="gramEnd"/>
      <w:r w:rsidRPr="00B04725">
        <w:rPr>
          <w:rFonts w:ascii="Times New Roman" w:eastAsia="Times New Roman" w:hAnsi="Times New Roman" w:cs="Times New Roman"/>
          <w:sz w:val="24"/>
          <w:szCs w:val="24"/>
        </w:rPr>
        <w:t xml:space="preserve"> 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the lowest (</w:t>
      </w:r>
      <w:commentRangeStart w:id="86"/>
      <w:del w:id="87" w:author="Shri Kant Tripathi" w:date="2025-03-18T14:50:00Z" w16du:dateUtc="2025-03-18T09:20:00Z">
        <w:r w:rsidRPr="00B04725" w:rsidDel="008C3313">
          <w:rPr>
            <w:rFonts w:ascii="Times New Roman" w:eastAsia="Times New Roman" w:hAnsi="Times New Roman" w:cs="Times New Roman"/>
            <w:sz w:val="24"/>
            <w:szCs w:val="24"/>
          </w:rPr>
          <w:delText>36.969</w:delText>
        </w:r>
      </w:del>
      <w:ins w:id="88" w:author="Shri Kant Tripathi" w:date="2025-03-18T14:50:00Z" w16du:dateUtc="2025-03-18T09:20:00Z">
        <w:r w:rsidR="008C3313">
          <w:rPr>
            <w:rFonts w:ascii="Times New Roman" w:eastAsia="Times New Roman" w:hAnsi="Times New Roman" w:cs="Times New Roman"/>
            <w:sz w:val="24"/>
            <w:szCs w:val="24"/>
          </w:rPr>
          <w:t>73</w:t>
        </w:r>
      </w:ins>
      <w:r w:rsidRPr="00B04725">
        <w:rPr>
          <w:rFonts w:ascii="Times New Roman" w:eastAsia="Times New Roman" w:hAnsi="Times New Roman" w:cs="Times New Roman"/>
          <w:sz w:val="24"/>
          <w:szCs w:val="24"/>
        </w:rPr>
        <w:t xml:space="preserve"> </w:t>
      </w:r>
      <w:commentRangeEnd w:id="86"/>
      <w:r w:rsidR="008C3313">
        <w:rPr>
          <w:rStyle w:val="CommentReference"/>
        </w:rPr>
        <w:commentReference w:id="86"/>
      </w:r>
      <w:r w:rsidRPr="00B04725">
        <w:rPr>
          <w:rFonts w:ascii="Times New Roman" w:eastAsia="Times New Roman" w:hAnsi="Times New Roman" w:cs="Times New Roman"/>
          <w:sz w:val="24"/>
          <w:szCs w:val="24"/>
        </w:rPr>
        <w:t>g)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del w:id="89" w:author="Shri Kant Tripathi" w:date="2025-03-18T14:50:00Z" w16du:dateUtc="2025-03-18T09:20:00Z">
        <w:r w:rsidRPr="00B04725" w:rsidDel="008C3313">
          <w:rPr>
            <w:rFonts w:ascii="Times New Roman" w:eastAsia="Times New Roman" w:hAnsi="Times New Roman" w:cs="Times New Roman"/>
            <w:sz w:val="24"/>
            <w:szCs w:val="24"/>
          </w:rPr>
          <w:delText>Combindly</w:delText>
        </w:r>
      </w:del>
      <w:ins w:id="90" w:author="Shri Kant Tripathi" w:date="2025-03-18T14:50:00Z" w16du:dateUtc="2025-03-18T09:20:00Z">
        <w:r w:rsidR="008C3313" w:rsidRPr="00B04725">
          <w:rPr>
            <w:rFonts w:ascii="Times New Roman" w:eastAsia="Times New Roman" w:hAnsi="Times New Roman" w:cs="Times New Roman"/>
            <w:sz w:val="24"/>
            <w:szCs w:val="24"/>
          </w:rPr>
          <w:t>Combinedly</w:t>
        </w:r>
      </w:ins>
      <w:r w:rsidRPr="00B04725">
        <w:rPr>
          <w:rFonts w:ascii="Times New Roman" w:eastAsia="Times New Roman" w:hAnsi="Times New Roman" w:cs="Times New Roman"/>
          <w:sz w:val="24"/>
          <w:szCs w:val="24"/>
        </w:rPr>
        <w:t>, a significant (</w:t>
      </w:r>
      <w:r w:rsidR="00AE062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≤0.01) variation was found among the treatment against average weight of potato tubers (Table-</w:t>
      </w:r>
      <w:r w:rsidR="00CC79FF" w:rsidRPr="00B04725">
        <w:rPr>
          <w:rFonts w:ascii="Times New Roman" w:eastAsia="Times New Roman" w:hAnsi="Times New Roman" w:cs="Times New Roman"/>
          <w:sz w:val="24"/>
          <w:szCs w:val="24"/>
        </w:rPr>
        <w:t>3</w:t>
      </w:r>
      <w:r w:rsidRPr="00B04725">
        <w:rPr>
          <w:rFonts w:ascii="Times New Roman" w:eastAsia="Times New Roman" w:hAnsi="Times New Roman" w:cs="Times New Roman"/>
          <w:sz w:val="24"/>
          <w:szCs w:val="24"/>
        </w:rPr>
        <w:t>). The highest average weight (60.247 g) of tuber was found from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The lowest average (29.207 g)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combination which was statistically similar to rest of the treatment combinations (Table-</w:t>
      </w:r>
      <w:r w:rsidR="00CC79FF" w:rsidRPr="00B04725">
        <w:rPr>
          <w:rFonts w:ascii="Times New Roman" w:eastAsia="Times New Roman" w:hAnsi="Times New Roman" w:cs="Times New Roman"/>
          <w:sz w:val="24"/>
          <w:szCs w:val="24"/>
        </w:rPr>
        <w:t>3</w:t>
      </w:r>
      <w:r w:rsidRPr="00B04725">
        <w:rPr>
          <w:rFonts w:ascii="Times New Roman" w:eastAsia="Times New Roman" w:hAnsi="Times New Roman" w:cs="Times New Roman"/>
          <w:sz w:val="24"/>
          <w:szCs w:val="24"/>
        </w:rPr>
        <w:t xml:space="preserve">). More absorption of soil nitrogen from vermicompost application induced more protein partitioning into the growing tubers may be the main reason for the highest average weight of tuber.  </w:t>
      </w:r>
    </w:p>
    <w:p w14:paraId="31922A2E" w14:textId="77777777" w:rsidR="00A76974" w:rsidRPr="00B04725" w:rsidRDefault="00A76974" w:rsidP="00B24BC8">
      <w:pPr>
        <w:spacing w:after="0" w:line="360" w:lineRule="auto"/>
        <w:jc w:val="both"/>
        <w:rPr>
          <w:rFonts w:ascii="Times New Roman" w:eastAsia="Calibri" w:hAnsi="Times New Roman" w:cs="Times New Roman"/>
          <w:bCs/>
          <w:w w:val="95"/>
          <w:sz w:val="24"/>
          <w:szCs w:val="24"/>
          <w:lang w:bidi="bn-BD"/>
        </w:rPr>
      </w:pPr>
    </w:p>
    <w:p w14:paraId="36AB2946" w14:textId="77777777" w:rsidR="00AC5075" w:rsidRPr="00B04725" w:rsidRDefault="00AC5075" w:rsidP="00B24BC8">
      <w:pPr>
        <w:spacing w:after="200" w:line="360" w:lineRule="auto"/>
        <w:jc w:val="both"/>
        <w:rPr>
          <w:rFonts w:ascii="Times New Roman" w:eastAsia="Calibri" w:hAnsi="Times New Roman" w:cs="Times New Roman"/>
          <w:b/>
          <w:bCs/>
          <w:w w:val="95"/>
          <w:sz w:val="24"/>
          <w:szCs w:val="24"/>
          <w:lang w:bidi="bn-BD"/>
        </w:rPr>
      </w:pPr>
    </w:p>
    <w:p w14:paraId="4F68FD1A" w14:textId="34E421FF" w:rsidR="00A76974" w:rsidRPr="00B04725" w:rsidRDefault="00CC7D37" w:rsidP="00B24BC8">
      <w:pPr>
        <w:spacing w:after="200" w:line="360" w:lineRule="auto"/>
        <w:jc w:val="both"/>
        <w:rPr>
          <w:rFonts w:ascii="Times New Roman" w:eastAsia="Calibri" w:hAnsi="Times New Roman" w:cs="Times New Roman"/>
          <w:b/>
          <w:sz w:val="24"/>
          <w:szCs w:val="24"/>
        </w:rPr>
      </w:pPr>
      <w:r w:rsidRPr="00B04725">
        <w:rPr>
          <w:rFonts w:ascii="Times New Roman" w:eastAsia="Calibri" w:hAnsi="Times New Roman" w:cs="Times New Roman"/>
          <w:b/>
          <w:bCs/>
          <w:w w:val="95"/>
          <w:sz w:val="24"/>
          <w:szCs w:val="24"/>
          <w:lang w:bidi="bn-BD"/>
        </w:rPr>
        <w:t>3.</w:t>
      </w:r>
      <w:r w:rsidR="00147246">
        <w:rPr>
          <w:rFonts w:ascii="Times New Roman" w:eastAsia="Calibri" w:hAnsi="Times New Roman" w:cs="Times New Roman"/>
          <w:b/>
          <w:bCs/>
          <w:w w:val="95"/>
          <w:sz w:val="24"/>
          <w:szCs w:val="24"/>
          <w:lang w:bidi="bn-BD"/>
        </w:rPr>
        <w:t>3</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Weight of tubers hill</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 xml:space="preserve"> (g)</w:t>
      </w:r>
    </w:p>
    <w:p w14:paraId="09C2B8D9" w14:textId="5444C6DA"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Weight of tubers</w:t>
      </w:r>
      <w:r w:rsidRPr="00B04725">
        <w:rPr>
          <w:rFonts w:ascii="Times New Roman" w:eastAsia="Times New Roman" w:hAnsi="Times New Roman" w:cs="Times New Roman"/>
          <w:b/>
          <w:sz w:val="24"/>
          <w:szCs w:val="24"/>
        </w:rPr>
        <w:t xml:space="preserve"> </w:t>
      </w:r>
      <w:r w:rsidRPr="00B04725">
        <w:rPr>
          <w:rFonts w:ascii="Times New Roman" w:eastAsia="Times New Roman" w:hAnsi="Times New Roman" w:cs="Times New Roman"/>
          <w:sz w:val="24"/>
          <w:szCs w:val="24"/>
        </w:rPr>
        <w:t>was found significant (</w:t>
      </w:r>
      <w:r w:rsidR="00AE0622" w:rsidRPr="00AE062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≤0.01) against different potato varieties (Table-</w:t>
      </w:r>
      <w:r w:rsidR="00CC79FF" w:rsidRPr="00B04725">
        <w:rPr>
          <w:rFonts w:ascii="Times New Roman" w:eastAsia="Times New Roman" w:hAnsi="Times New Roman" w:cs="Times New Roman"/>
          <w:sz w:val="24"/>
          <w:szCs w:val="24"/>
        </w:rPr>
        <w:t>1</w:t>
      </w:r>
      <w:r w:rsidRPr="00B04725">
        <w:rPr>
          <w:rFonts w:ascii="Times New Roman" w:eastAsia="Times New Roman" w:hAnsi="Times New Roman" w:cs="Times New Roman"/>
          <w:sz w:val="24"/>
          <w:szCs w:val="24"/>
        </w:rPr>
        <w:t>). The highest weight (472.</w:t>
      </w:r>
      <w:del w:id="91" w:author="Shri Kant Tripathi" w:date="2025-03-18T14:51:00Z" w16du:dateUtc="2025-03-18T09:21:00Z">
        <w:r w:rsidRPr="00B04725" w:rsidDel="008C3313">
          <w:rPr>
            <w:rFonts w:ascii="Times New Roman" w:eastAsia="Times New Roman" w:hAnsi="Times New Roman" w:cs="Times New Roman"/>
            <w:sz w:val="24"/>
            <w:szCs w:val="24"/>
          </w:rPr>
          <w:delText xml:space="preserve">15 </w:delText>
        </w:r>
      </w:del>
      <w:ins w:id="92" w:author="Shri Kant Tripathi" w:date="2025-03-18T14:51:00Z" w16du:dateUtc="2025-03-18T09:21:00Z">
        <w:r w:rsidR="008C3313">
          <w:rPr>
            <w:rFonts w:ascii="Times New Roman" w:eastAsia="Times New Roman" w:hAnsi="Times New Roman" w:cs="Times New Roman"/>
            <w:sz w:val="24"/>
            <w:szCs w:val="24"/>
          </w:rPr>
          <w:t>2</w:t>
        </w:r>
        <w:r w:rsidR="008C3313" w:rsidRPr="00B04725">
          <w:rPr>
            <w:rFonts w:ascii="Times New Roman" w:eastAsia="Times New Roman" w:hAnsi="Times New Roman" w:cs="Times New Roman"/>
            <w:sz w:val="24"/>
            <w:szCs w:val="24"/>
          </w:rPr>
          <w:t xml:space="preserve"> </w:t>
        </w:r>
      </w:ins>
      <w:r w:rsidRPr="00B04725">
        <w:rPr>
          <w:rFonts w:ascii="Times New Roman" w:eastAsia="Times New Roman" w:hAnsi="Times New Roman" w:cs="Times New Roman"/>
          <w:sz w:val="24"/>
          <w:szCs w:val="24"/>
        </w:rPr>
        <w:t>g) of tuber was found from V</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 xml:space="preserve">treatment which was statistically </w:t>
      </w:r>
      <w:proofErr w:type="gramStart"/>
      <w:r w:rsidRPr="00B04725">
        <w:rPr>
          <w:rFonts w:ascii="Times New Roman" w:eastAsia="Times New Roman" w:hAnsi="Times New Roman" w:cs="Times New Roman"/>
          <w:sz w:val="24"/>
          <w:szCs w:val="24"/>
        </w:rPr>
        <w:t>similar to</w:t>
      </w:r>
      <w:proofErr w:type="gramEnd"/>
      <w:r w:rsidRPr="00B04725">
        <w:rPr>
          <w:rFonts w:ascii="Times New Roman" w:eastAsia="Times New Roman" w:hAnsi="Times New Roman" w:cs="Times New Roman"/>
          <w:sz w:val="24"/>
          <w:szCs w:val="24"/>
        </w:rPr>
        <w:t xml:space="preserve">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the lowest (418.78 g)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In respects of weight of potato </w:t>
      </w:r>
      <w:del w:id="93" w:author="Shri Kant Tripathi" w:date="2025-03-18T14:51:00Z" w16du:dateUtc="2025-03-18T09:21:00Z">
        <w:r w:rsidRPr="00B04725" w:rsidDel="008C3313">
          <w:rPr>
            <w:rFonts w:ascii="Times New Roman" w:eastAsia="Times New Roman" w:hAnsi="Times New Roman" w:cs="Times New Roman"/>
            <w:sz w:val="24"/>
            <w:szCs w:val="24"/>
          </w:rPr>
          <w:delText>tubers</w:delText>
        </w:r>
      </w:del>
      <w:ins w:id="94" w:author="Shri Kant Tripathi" w:date="2025-03-18T14:51:00Z" w16du:dateUtc="2025-03-18T09:21:00Z">
        <w:r w:rsidR="008C3313" w:rsidRPr="00B04725">
          <w:rPr>
            <w:rFonts w:ascii="Times New Roman" w:eastAsia="Times New Roman" w:hAnsi="Times New Roman" w:cs="Times New Roman"/>
            <w:sz w:val="24"/>
            <w:szCs w:val="24"/>
          </w:rPr>
          <w:t>tubers,</w:t>
        </w:r>
      </w:ins>
      <w:r w:rsidRPr="00B04725">
        <w:rPr>
          <w:rFonts w:ascii="Times New Roman" w:eastAsia="Times New Roman" w:hAnsi="Times New Roman" w:cs="Times New Roman"/>
          <w:sz w:val="24"/>
          <w:szCs w:val="24"/>
        </w:rPr>
        <w:t xml:space="preserve"> a remarkable (p≤0.01) variation was noted against different levels of vermicompost applications (Table-</w:t>
      </w:r>
      <w:r w:rsidR="00CC79FF" w:rsidRPr="00B04725">
        <w:rPr>
          <w:rFonts w:ascii="Times New Roman" w:eastAsia="Times New Roman" w:hAnsi="Times New Roman" w:cs="Times New Roman"/>
          <w:sz w:val="24"/>
          <w:szCs w:val="24"/>
        </w:rPr>
        <w:t>2</w:t>
      </w:r>
      <w:r w:rsidRPr="00B04725">
        <w:rPr>
          <w:rFonts w:ascii="Times New Roman" w:eastAsia="Times New Roman" w:hAnsi="Times New Roman" w:cs="Times New Roman"/>
          <w:sz w:val="24"/>
          <w:szCs w:val="24"/>
        </w:rPr>
        <w:t>). The highest weight (479.57 g) of tuber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which was statistically similar to treatment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the lowest weight (427.33 g)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del w:id="95" w:author="Shri Kant Tripathi" w:date="2025-03-18T14:51:00Z" w16du:dateUtc="2025-03-18T09:21:00Z">
        <w:r w:rsidRPr="00B04725" w:rsidDel="008C3313">
          <w:rPr>
            <w:rFonts w:ascii="Times New Roman" w:eastAsia="Times New Roman" w:hAnsi="Times New Roman" w:cs="Times New Roman"/>
            <w:sz w:val="24"/>
            <w:szCs w:val="24"/>
          </w:rPr>
          <w:delText>Combindly</w:delText>
        </w:r>
      </w:del>
      <w:ins w:id="96" w:author="Shri Kant Tripathi" w:date="2025-03-18T14:51:00Z" w16du:dateUtc="2025-03-18T09:21:00Z">
        <w:r w:rsidR="008C3313" w:rsidRPr="00B04725">
          <w:rPr>
            <w:rFonts w:ascii="Times New Roman" w:eastAsia="Times New Roman" w:hAnsi="Times New Roman" w:cs="Times New Roman"/>
            <w:sz w:val="24"/>
            <w:szCs w:val="24"/>
          </w:rPr>
          <w:t>Combinedly</w:t>
        </w:r>
      </w:ins>
      <w:r w:rsidRPr="00B04725">
        <w:rPr>
          <w:rFonts w:ascii="Times New Roman" w:eastAsia="Times New Roman" w:hAnsi="Times New Roman" w:cs="Times New Roman"/>
          <w:sz w:val="24"/>
          <w:szCs w:val="24"/>
        </w:rPr>
        <w:t>, a significant (</w:t>
      </w:r>
      <w:r w:rsidR="00AE0622" w:rsidRPr="00AE0622">
        <w:rPr>
          <w:rFonts w:ascii="Times New Roman" w:eastAsia="Times New Roman" w:hAnsi="Times New Roman" w:cs="Times New Roman"/>
          <w:i/>
          <w:iCs/>
          <w:sz w:val="24"/>
          <w:szCs w:val="24"/>
        </w:rPr>
        <w:t>P</w:t>
      </w:r>
      <w:r w:rsidR="00AE062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variation was found among the treatment against weight of potato tubers (Table-</w:t>
      </w:r>
      <w:r w:rsidR="00CC79FF" w:rsidRPr="00B04725">
        <w:rPr>
          <w:rFonts w:ascii="Times New Roman" w:eastAsia="Times New Roman" w:hAnsi="Times New Roman" w:cs="Times New Roman"/>
          <w:sz w:val="24"/>
          <w:szCs w:val="24"/>
        </w:rPr>
        <w:t>3</w:t>
      </w:r>
      <w:r w:rsidRPr="00B04725">
        <w:rPr>
          <w:rFonts w:ascii="Times New Roman" w:eastAsia="Times New Roman" w:hAnsi="Times New Roman" w:cs="Times New Roman"/>
          <w:sz w:val="24"/>
          <w:szCs w:val="24"/>
        </w:rPr>
        <w:t>). The highest weight (544.49 g) of tuber was found from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w:t>
      </w:r>
      <w:r w:rsidRPr="00B04725">
        <w:rPr>
          <w:rFonts w:ascii="Times New Roman" w:eastAsia="Times New Roman" w:hAnsi="Times New Roman" w:cs="Times New Roman"/>
          <w:sz w:val="24"/>
          <w:szCs w:val="24"/>
          <w:vertAlign w:val="subscript"/>
        </w:rPr>
        <w:t xml:space="preserve"> </w:t>
      </w:r>
      <w:r w:rsidRPr="00B04725">
        <w:rPr>
          <w:rFonts w:ascii="Times New Roman" w:eastAsia="Times New Roman" w:hAnsi="Times New Roman" w:cs="Times New Roman"/>
          <w:sz w:val="24"/>
          <w:szCs w:val="24"/>
        </w:rPr>
        <w:t>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 xml:space="preserve">and </w:t>
      </w:r>
      <w:r w:rsidRPr="00B04725">
        <w:rPr>
          <w:rFonts w:ascii="Times New Roman" w:eastAsia="Times New Roman" w:hAnsi="Times New Roman" w:cs="Times New Roman"/>
          <w:sz w:val="24"/>
          <w:szCs w:val="24"/>
        </w:rPr>
        <w:lastRenderedPageBreak/>
        <w:t>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The lowest (408.12 g)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combination. Higher average tuber weight hill</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may be the reason for higher weight of tuber hill</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w:t>
      </w:r>
      <w:r w:rsidR="0038627E" w:rsidRPr="00B04725">
        <w:rPr>
          <w:rFonts w:ascii="Times New Roman" w:eastAsia="Times New Roman" w:hAnsi="Times New Roman" w:cs="Times New Roman"/>
          <w:sz w:val="24"/>
          <w:szCs w:val="24"/>
        </w:rPr>
        <w:t xml:space="preserve">Barman et al., </w:t>
      </w:r>
      <w:r w:rsidRPr="00B04725">
        <w:rPr>
          <w:rFonts w:ascii="Times New Roman" w:eastAsia="Times New Roman" w:hAnsi="Times New Roman" w:cs="Times New Roman"/>
          <w:sz w:val="24"/>
          <w:szCs w:val="24"/>
        </w:rPr>
        <w:t>(20</w:t>
      </w:r>
      <w:r w:rsidR="0038627E" w:rsidRPr="00B04725">
        <w:rPr>
          <w:rFonts w:ascii="Times New Roman" w:eastAsia="Times New Roman" w:hAnsi="Times New Roman" w:cs="Times New Roman"/>
          <w:sz w:val="24"/>
          <w:szCs w:val="24"/>
        </w:rPr>
        <w:t>18</w:t>
      </w:r>
      <w:r w:rsidRPr="00B04725">
        <w:rPr>
          <w:rFonts w:ascii="Times New Roman" w:eastAsia="Times New Roman" w:hAnsi="Times New Roman" w:cs="Times New Roman"/>
          <w:sz w:val="24"/>
          <w:szCs w:val="24"/>
        </w:rPr>
        <w:t xml:space="preserve">) mentioned that the application of NPK and vermicompost showed an increment in the average tuber weight per plant. </w:t>
      </w:r>
      <w:r w:rsidR="007078BF" w:rsidRPr="00B04725">
        <w:rPr>
          <w:rFonts w:ascii="Times New Roman" w:eastAsia="Times New Roman" w:hAnsi="Times New Roman" w:cs="Times New Roman"/>
          <w:sz w:val="24"/>
          <w:szCs w:val="24"/>
        </w:rPr>
        <w:t xml:space="preserve">Zakaria </w:t>
      </w:r>
      <w:r w:rsidR="007078BF" w:rsidRPr="00CC7643">
        <w:rPr>
          <w:rFonts w:ascii="Times New Roman" w:eastAsia="Times New Roman" w:hAnsi="Times New Roman" w:cs="Times New Roman"/>
          <w:i/>
          <w:iCs/>
          <w:sz w:val="24"/>
          <w:szCs w:val="24"/>
        </w:rPr>
        <w:t>et al</w:t>
      </w:r>
      <w:r w:rsidR="007078BF" w:rsidRPr="00B04725">
        <w:rPr>
          <w:rFonts w:ascii="Times New Roman" w:eastAsia="Times New Roman" w:hAnsi="Times New Roman" w:cs="Times New Roman"/>
          <w:sz w:val="24"/>
          <w:szCs w:val="24"/>
        </w:rPr>
        <w:t>.,</w:t>
      </w:r>
      <w:r w:rsidRPr="00B04725">
        <w:rPr>
          <w:rFonts w:ascii="Times New Roman" w:eastAsia="Times New Roman" w:hAnsi="Times New Roman" w:cs="Times New Roman"/>
          <w:sz w:val="24"/>
          <w:szCs w:val="24"/>
        </w:rPr>
        <w:t xml:space="preserve"> (</w:t>
      </w:r>
      <w:r w:rsidR="007078BF" w:rsidRPr="00B04725">
        <w:rPr>
          <w:rFonts w:ascii="Times New Roman" w:eastAsia="Times New Roman" w:hAnsi="Times New Roman" w:cs="Times New Roman"/>
          <w:sz w:val="24"/>
          <w:szCs w:val="24"/>
        </w:rPr>
        <w:t>2022</w:t>
      </w:r>
      <w:r w:rsidRPr="00B04725">
        <w:rPr>
          <w:rFonts w:ascii="Times New Roman" w:eastAsia="Times New Roman" w:hAnsi="Times New Roman" w:cs="Times New Roman"/>
          <w:sz w:val="24"/>
          <w:szCs w:val="24"/>
        </w:rPr>
        <w:t>) also reported that maximum weight of tubers (39</w:t>
      </w:r>
      <w:r w:rsidR="00B2175A" w:rsidRPr="00B04725">
        <w:rPr>
          <w:rFonts w:ascii="Times New Roman" w:eastAsia="Times New Roman" w:hAnsi="Times New Roman" w:cs="Times New Roman"/>
          <w:sz w:val="24"/>
          <w:szCs w:val="24"/>
        </w:rPr>
        <w:t>,717</w:t>
      </w:r>
      <w:r w:rsidRPr="00B04725">
        <w:rPr>
          <w:rFonts w:ascii="Times New Roman" w:eastAsia="Times New Roman" w:hAnsi="Times New Roman" w:cs="Times New Roman"/>
          <w:sz w:val="24"/>
          <w:szCs w:val="24"/>
        </w:rPr>
        <w:t xml:space="preserve"> g </w:t>
      </w:r>
      <w:r w:rsidR="00B2175A" w:rsidRPr="00B04725">
        <w:rPr>
          <w:rFonts w:ascii="Times New Roman" w:eastAsia="Times New Roman" w:hAnsi="Times New Roman" w:cs="Times New Roman"/>
          <w:sz w:val="24"/>
          <w:szCs w:val="24"/>
        </w:rPr>
        <w:t>plant</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was recorded when organic fertilizer managements were applied.</w:t>
      </w:r>
    </w:p>
    <w:p w14:paraId="0E3A0D9D" w14:textId="77777777"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p>
    <w:p w14:paraId="6428FD06" w14:textId="56ECE2EF" w:rsidR="00A76974" w:rsidRPr="00B04725" w:rsidRDefault="00147246" w:rsidP="00B24BC8">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3.4</w:t>
      </w:r>
      <w:r w:rsidR="00A76974" w:rsidRPr="00B04725">
        <w:rPr>
          <w:rFonts w:ascii="Times New Roman" w:eastAsia="Calibri" w:hAnsi="Times New Roman" w:cs="Times New Roman"/>
          <w:b/>
          <w:bCs/>
          <w:w w:val="95"/>
          <w:sz w:val="24"/>
          <w:szCs w:val="24"/>
          <w:lang w:bidi="bn-BD"/>
        </w:rPr>
        <w:t xml:space="preserve"> Tuber Yield (</w:t>
      </w:r>
      <w:r w:rsidR="00A76974" w:rsidRPr="00B04725">
        <w:rPr>
          <w:rFonts w:ascii="Times New Roman" w:eastAsia="Calibri" w:hAnsi="Times New Roman" w:cs="Times New Roman"/>
          <w:b/>
          <w:sz w:val="24"/>
          <w:szCs w:val="24"/>
        </w:rPr>
        <w:t>t ha</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w:t>
      </w:r>
    </w:p>
    <w:p w14:paraId="137FC9D7" w14:textId="360F78CA" w:rsidR="00A76974"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Yield of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was found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sz w:val="24"/>
          <w:szCs w:val="24"/>
        </w:rPr>
        <w:t xml:space="preserve"> </w:t>
      </w:r>
      <w:r w:rsidRPr="00B04725">
        <w:rPr>
          <w:rFonts w:ascii="Times New Roman" w:eastAsia="Calibri" w:hAnsi="Times New Roman" w:cs="Times New Roman"/>
          <w:sz w:val="24"/>
          <w:szCs w:val="24"/>
        </w:rPr>
        <w:t>≤0.01) against different potato varieties (Table-</w:t>
      </w:r>
      <w:r w:rsidR="00C53770" w:rsidRPr="00B04725">
        <w:rPr>
          <w:rFonts w:ascii="Times New Roman" w:eastAsia="Calibri" w:hAnsi="Times New Roman" w:cs="Times New Roman"/>
          <w:sz w:val="24"/>
          <w:szCs w:val="24"/>
        </w:rPr>
        <w:t>1</w:t>
      </w:r>
      <w:r w:rsidRPr="00B04725">
        <w:rPr>
          <w:rFonts w:ascii="Times New Roman" w:eastAsia="Calibri" w:hAnsi="Times New Roman" w:cs="Times New Roman"/>
          <w:sz w:val="24"/>
          <w:szCs w:val="24"/>
        </w:rPr>
        <w:t>). The highest (28.79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tuber yield was found from V</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which was statistically similar to V</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and the lowest (24.63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xml:space="preserve">. In respects of yield of potato </w:t>
      </w:r>
      <w:proofErr w:type="gramStart"/>
      <w:r w:rsidRPr="00B04725">
        <w:rPr>
          <w:rFonts w:ascii="Times New Roman" w:eastAsia="Calibri" w:hAnsi="Times New Roman" w:cs="Times New Roman"/>
          <w:sz w:val="24"/>
          <w:szCs w:val="24"/>
        </w:rPr>
        <w:t>tubers</w:t>
      </w:r>
      <w:proofErr w:type="gramEnd"/>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a remarkable (</w:t>
      </w:r>
      <w:r w:rsid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noted against different levels of vermicompost applications (Table-</w:t>
      </w:r>
      <w:r w:rsidR="00C53770"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 The highest (30.97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tuber yield was found from 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which was statistically similar to 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treatment and the lowest (25.25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Vm</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xml:space="preserve">. </w:t>
      </w:r>
      <w:del w:id="97" w:author="Shri Kant Tripathi" w:date="2025-03-18T14:53:00Z" w16du:dateUtc="2025-03-18T09:23:00Z">
        <w:r w:rsidRPr="00B04725" w:rsidDel="00244D8C">
          <w:rPr>
            <w:rFonts w:ascii="Times New Roman" w:eastAsia="Calibri" w:hAnsi="Times New Roman" w:cs="Times New Roman"/>
            <w:sz w:val="24"/>
            <w:szCs w:val="24"/>
          </w:rPr>
          <w:delText>Combindly</w:delText>
        </w:r>
      </w:del>
      <w:ins w:id="98" w:author="Shri Kant Tripathi" w:date="2025-03-18T14:53:00Z" w16du:dateUtc="2025-03-18T09:23:00Z">
        <w:r w:rsidR="00244D8C" w:rsidRPr="00B04725">
          <w:rPr>
            <w:rFonts w:ascii="Times New Roman" w:eastAsia="Calibri" w:hAnsi="Times New Roman" w:cs="Times New Roman"/>
            <w:sz w:val="24"/>
            <w:szCs w:val="24"/>
          </w:rPr>
          <w:t>Combinedly</w:t>
        </w:r>
      </w:ins>
      <w:r w:rsidRPr="00B04725">
        <w:rPr>
          <w:rFonts w:ascii="Times New Roman" w:eastAsia="Calibri" w:hAnsi="Times New Roman" w:cs="Times New Roman"/>
          <w:sz w:val="24"/>
          <w:szCs w:val="24"/>
        </w:rPr>
        <w:t>, a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sz w:val="24"/>
          <w:szCs w:val="24"/>
        </w:rPr>
        <w:t xml:space="preserve"> </w:t>
      </w:r>
      <w:r w:rsidRPr="00B04725">
        <w:rPr>
          <w:rFonts w:ascii="Times New Roman" w:eastAsia="Calibri" w:hAnsi="Times New Roman" w:cs="Times New Roman"/>
          <w:sz w:val="24"/>
          <w:szCs w:val="24"/>
        </w:rPr>
        <w:t>≤0.01) variation was found among the treatment against yield of potato tubers (Table-</w:t>
      </w:r>
      <w:r w:rsidR="00C53770"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The highest tuber yield (33.56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combination which was statistically similar to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while the lowest (24.38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 xml:space="preserve">. </w:t>
      </w:r>
      <w:r w:rsidRPr="00B04725">
        <w:rPr>
          <w:rFonts w:ascii="Times New Roman" w:eastAsia="Times New Roman" w:hAnsi="Times New Roman" w:cs="Times New Roman"/>
          <w:sz w:val="24"/>
          <w:szCs w:val="24"/>
        </w:rPr>
        <w:t>The highest weight of tuber hill</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and highest average weight of tuber might be the main reason for highest tuber yield ha</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w:t>
      </w:r>
      <w:r w:rsidRPr="00B04725">
        <w:rPr>
          <w:rFonts w:ascii="Times New Roman" w:eastAsia="Calibri" w:hAnsi="Times New Roman" w:cs="Times New Roman"/>
          <w:sz w:val="24"/>
          <w:szCs w:val="24"/>
        </w:rPr>
        <w:t>The increase in average tuber weight of potato with the supply of fertilizer nutrients could be due to more luxuriant growth, more foliage and leaf area and highest supply of photosynthesis, which helped in producing bigger tubers, hence resulting in highest yields.</w:t>
      </w:r>
    </w:p>
    <w:p w14:paraId="286EFDD8" w14:textId="77777777" w:rsidR="00A76974" w:rsidRPr="00B04725" w:rsidRDefault="00A76974" w:rsidP="00B24BC8">
      <w:pPr>
        <w:spacing w:after="0" w:line="360" w:lineRule="auto"/>
        <w:jc w:val="both"/>
        <w:rPr>
          <w:rFonts w:ascii="Times New Roman" w:eastAsia="Calibri" w:hAnsi="Times New Roman" w:cs="Times New Roman"/>
          <w:b/>
          <w:bCs/>
          <w:w w:val="95"/>
          <w:sz w:val="24"/>
          <w:szCs w:val="24"/>
          <w:lang w:bidi="bn-BD"/>
        </w:rPr>
      </w:pPr>
    </w:p>
    <w:p w14:paraId="450D1EE9" w14:textId="6F8054B4" w:rsidR="00A76974" w:rsidRPr="00B04725" w:rsidRDefault="00147246" w:rsidP="00B24BC8">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3.5</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Marketable yield (t ha</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w:t>
      </w:r>
    </w:p>
    <w:p w14:paraId="12A14A44" w14:textId="29D42DF7" w:rsidR="009707D7"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Marketable yield of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was found significant (</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against different potato varieties (Table-</w:t>
      </w:r>
      <w:r w:rsidR="00C53770" w:rsidRPr="00B04725">
        <w:rPr>
          <w:rFonts w:ascii="Times New Roman" w:eastAsia="Calibri" w:hAnsi="Times New Roman" w:cs="Times New Roman"/>
          <w:sz w:val="24"/>
          <w:szCs w:val="24"/>
        </w:rPr>
        <w:t>1</w:t>
      </w:r>
      <w:r w:rsidRPr="00B04725">
        <w:rPr>
          <w:rFonts w:ascii="Times New Roman" w:eastAsia="Calibri" w:hAnsi="Times New Roman" w:cs="Times New Roman"/>
          <w:sz w:val="24"/>
          <w:szCs w:val="24"/>
        </w:rPr>
        <w:t>). The highest (26.64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yield was found from V</w:t>
      </w:r>
      <w:r w:rsidRPr="00B04725">
        <w:rPr>
          <w:rFonts w:ascii="Times New Roman" w:eastAsia="Calibri" w:hAnsi="Times New Roman" w:cs="Times New Roman"/>
          <w:sz w:val="24"/>
          <w:szCs w:val="24"/>
          <w:vertAlign w:val="subscript"/>
        </w:rPr>
        <w:t xml:space="preserve">3 </w:t>
      </w:r>
      <w:r w:rsidRPr="00B04725">
        <w:rPr>
          <w:rFonts w:ascii="Times New Roman" w:eastAsia="Calibri" w:hAnsi="Times New Roman" w:cs="Times New Roman"/>
          <w:sz w:val="24"/>
          <w:szCs w:val="24"/>
        </w:rPr>
        <w:t>treatment followed by V</w:t>
      </w:r>
      <w:r w:rsidRPr="00B04725">
        <w:rPr>
          <w:rFonts w:ascii="Times New Roman" w:eastAsia="Calibri" w:hAnsi="Times New Roman" w:cs="Times New Roman"/>
          <w:sz w:val="24"/>
          <w:szCs w:val="24"/>
          <w:vertAlign w:val="subscript"/>
        </w:rPr>
        <w:t xml:space="preserve">2 </w:t>
      </w:r>
      <w:r w:rsidRPr="00B04725">
        <w:rPr>
          <w:rFonts w:ascii="Times New Roman" w:eastAsia="Calibri" w:hAnsi="Times New Roman" w:cs="Times New Roman"/>
          <w:sz w:val="24"/>
          <w:szCs w:val="24"/>
        </w:rPr>
        <w:t>treatment and the lowest (21.88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xml:space="preserve">. In respects of </w:t>
      </w:r>
      <w:proofErr w:type="gramStart"/>
      <w:r w:rsidRPr="00B04725">
        <w:rPr>
          <w:rFonts w:ascii="Times New Roman" w:eastAsia="Calibri" w:hAnsi="Times New Roman" w:cs="Times New Roman"/>
          <w:sz w:val="24"/>
          <w:szCs w:val="24"/>
        </w:rPr>
        <w:t>marketable</w:t>
      </w:r>
      <w:proofErr w:type="gramEnd"/>
      <w:r w:rsidRPr="00B04725">
        <w:rPr>
          <w:rFonts w:ascii="Times New Roman" w:eastAsia="Calibri" w:hAnsi="Times New Roman" w:cs="Times New Roman"/>
          <w:sz w:val="24"/>
          <w:szCs w:val="24"/>
        </w:rPr>
        <w:t xml:space="preserve"> yield of potato </w:t>
      </w:r>
      <w:proofErr w:type="gramStart"/>
      <w:r w:rsidRPr="00B04725">
        <w:rPr>
          <w:rFonts w:ascii="Times New Roman" w:eastAsia="Calibri" w:hAnsi="Times New Roman" w:cs="Times New Roman"/>
          <w:sz w:val="24"/>
          <w:szCs w:val="24"/>
        </w:rPr>
        <w:t>tubers</w:t>
      </w:r>
      <w:proofErr w:type="gramEnd"/>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a remarkable (</w:t>
      </w:r>
      <w:r w:rsid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noted against different levels of vermicompost applications (Table-</w:t>
      </w:r>
      <w:r w:rsidR="00C53770"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 The highest yield (29.06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which was statistically similar to 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treatment and the lowest (22.59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Vm</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xml:space="preserve">. </w:t>
      </w:r>
      <w:del w:id="99" w:author="Shri Kant Tripathi" w:date="2025-03-18T14:53:00Z" w16du:dateUtc="2025-03-18T09:23:00Z">
        <w:r w:rsidRPr="00B04725" w:rsidDel="00244D8C">
          <w:rPr>
            <w:rFonts w:ascii="Times New Roman" w:eastAsia="Calibri" w:hAnsi="Times New Roman" w:cs="Times New Roman"/>
            <w:sz w:val="24"/>
            <w:szCs w:val="24"/>
          </w:rPr>
          <w:delText>Combindly</w:delText>
        </w:r>
      </w:del>
      <w:ins w:id="100" w:author="Shri Kant Tripathi" w:date="2025-03-18T14:53:00Z" w16du:dateUtc="2025-03-18T09:23:00Z">
        <w:r w:rsidR="00244D8C" w:rsidRPr="00B04725">
          <w:rPr>
            <w:rFonts w:ascii="Times New Roman" w:eastAsia="Calibri" w:hAnsi="Times New Roman" w:cs="Times New Roman"/>
            <w:sz w:val="24"/>
            <w:szCs w:val="24"/>
          </w:rPr>
          <w:t>Combinedly</w:t>
        </w:r>
      </w:ins>
      <w:r w:rsidRPr="00B04725">
        <w:rPr>
          <w:rFonts w:ascii="Times New Roman" w:eastAsia="Calibri" w:hAnsi="Times New Roman" w:cs="Times New Roman"/>
          <w:sz w:val="24"/>
          <w:szCs w:val="24"/>
        </w:rPr>
        <w:t>, a significant (</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found among the treatment against marketable yield of potato tubers (Table-</w:t>
      </w:r>
      <w:r w:rsidR="00C53770"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The highest yield (31.34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treatment combination which was statistically similar to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while the lowest (21.60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w:t>
      </w:r>
    </w:p>
    <w:p w14:paraId="300793A8" w14:textId="491FDA17" w:rsidR="00A76974" w:rsidRPr="00B04725" w:rsidRDefault="00147246" w:rsidP="00B24BC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w w:val="95"/>
          <w:sz w:val="24"/>
          <w:szCs w:val="24"/>
          <w:lang w:bidi="bn-BD"/>
        </w:rPr>
        <w:lastRenderedPageBreak/>
        <w:t>3.6</w:t>
      </w:r>
      <w:r w:rsidR="00A76974" w:rsidRPr="00B04725">
        <w:rPr>
          <w:rFonts w:ascii="Times New Roman" w:eastAsia="Calibri" w:hAnsi="Times New Roman" w:cs="Times New Roman"/>
          <w:b/>
          <w:bCs/>
          <w:w w:val="95"/>
          <w:sz w:val="24"/>
          <w:szCs w:val="24"/>
          <w:lang w:bidi="bn-BD"/>
        </w:rPr>
        <w:t xml:space="preserve"> Non-m</w:t>
      </w:r>
      <w:r w:rsidR="00A76974" w:rsidRPr="00B04725">
        <w:rPr>
          <w:rFonts w:ascii="Times New Roman" w:eastAsia="Calibri" w:hAnsi="Times New Roman" w:cs="Times New Roman"/>
          <w:b/>
          <w:sz w:val="24"/>
          <w:szCs w:val="24"/>
        </w:rPr>
        <w:t>arketable yield (t ha</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w:t>
      </w:r>
    </w:p>
    <w:p w14:paraId="2DB85D63" w14:textId="5865EB46" w:rsidR="00A76974"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Non-marketable yield of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was found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sz w:val="24"/>
          <w:szCs w:val="24"/>
        </w:rPr>
        <w:t xml:space="preserve"> </w:t>
      </w:r>
      <w:r w:rsidRPr="00B04725">
        <w:rPr>
          <w:rFonts w:ascii="Times New Roman" w:eastAsia="Calibri" w:hAnsi="Times New Roman" w:cs="Times New Roman"/>
          <w:sz w:val="24"/>
          <w:szCs w:val="24"/>
        </w:rPr>
        <w:t>≤0.01) against different potato varieties (Table-</w:t>
      </w:r>
      <w:r w:rsidR="00C53770" w:rsidRPr="00B04725">
        <w:rPr>
          <w:rFonts w:ascii="Times New Roman" w:eastAsia="Calibri" w:hAnsi="Times New Roman" w:cs="Times New Roman"/>
          <w:sz w:val="24"/>
          <w:szCs w:val="24"/>
        </w:rPr>
        <w:t>1</w:t>
      </w:r>
      <w:r w:rsidRPr="00B04725">
        <w:rPr>
          <w:rFonts w:ascii="Times New Roman" w:eastAsia="Calibri" w:hAnsi="Times New Roman" w:cs="Times New Roman"/>
          <w:sz w:val="24"/>
          <w:szCs w:val="24"/>
        </w:rPr>
        <w:t>). The highest (2.75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yield was found from V</w:t>
      </w:r>
      <w:r w:rsidRPr="00B04725">
        <w:rPr>
          <w:rFonts w:ascii="Times New Roman" w:eastAsia="Calibri" w:hAnsi="Times New Roman" w:cs="Times New Roman"/>
          <w:sz w:val="24"/>
          <w:szCs w:val="24"/>
          <w:vertAlign w:val="subscript"/>
        </w:rPr>
        <w:t xml:space="preserve">1 </w:t>
      </w:r>
      <w:r w:rsidRPr="00B04725">
        <w:rPr>
          <w:rFonts w:ascii="Times New Roman" w:eastAsia="Calibri" w:hAnsi="Times New Roman" w:cs="Times New Roman"/>
          <w:sz w:val="24"/>
          <w:szCs w:val="24"/>
        </w:rPr>
        <w:t>treatment which was statistically similar to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xml:space="preserve"> and the lowest (1.75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 xml:space="preserve">. In respects of </w:t>
      </w:r>
      <w:proofErr w:type="gramStart"/>
      <w:r w:rsidRPr="00B04725">
        <w:rPr>
          <w:rFonts w:ascii="Times New Roman" w:eastAsia="Calibri" w:hAnsi="Times New Roman" w:cs="Times New Roman"/>
          <w:sz w:val="24"/>
          <w:szCs w:val="24"/>
        </w:rPr>
        <w:t>non</w:t>
      </w:r>
      <w:proofErr w:type="gramEnd"/>
      <w:r w:rsidRPr="00B04725">
        <w:rPr>
          <w:rFonts w:ascii="Times New Roman" w:eastAsia="Calibri" w:hAnsi="Times New Roman" w:cs="Times New Roman"/>
          <w:sz w:val="24"/>
          <w:szCs w:val="24"/>
        </w:rPr>
        <w:t xml:space="preserve">-marketable yield of potato </w:t>
      </w:r>
      <w:proofErr w:type="gramStart"/>
      <w:r w:rsidRPr="00B04725">
        <w:rPr>
          <w:rFonts w:ascii="Times New Roman" w:eastAsia="Calibri" w:hAnsi="Times New Roman" w:cs="Times New Roman"/>
          <w:sz w:val="24"/>
          <w:szCs w:val="24"/>
        </w:rPr>
        <w:t>tubers</w:t>
      </w:r>
      <w:proofErr w:type="gramEnd"/>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 xml:space="preserve">a remarkable </w:t>
      </w:r>
      <w:r w:rsidR="00AE0622">
        <w:rPr>
          <w:rFonts w:ascii="Times New Roman" w:eastAsia="Calibri" w:hAnsi="Times New Roman" w:cs="Times New Roman"/>
          <w:sz w:val="24"/>
          <w:szCs w:val="24"/>
        </w:rPr>
        <w:t>(</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noted against different levels of vermicompost applications (Table-</w:t>
      </w:r>
      <w:r w:rsidR="00C53770"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 The highest yield (2.66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Vm</w:t>
      </w:r>
      <w:r w:rsidRPr="00B04725">
        <w:rPr>
          <w:rFonts w:ascii="Times New Roman" w:eastAsia="Calibri" w:hAnsi="Times New Roman" w:cs="Times New Roman"/>
          <w:sz w:val="24"/>
          <w:szCs w:val="24"/>
          <w:vertAlign w:val="subscript"/>
        </w:rPr>
        <w:t xml:space="preserve">1 </w:t>
      </w:r>
      <w:r w:rsidRPr="00B04725">
        <w:rPr>
          <w:rFonts w:ascii="Times New Roman" w:eastAsia="Calibri" w:hAnsi="Times New Roman" w:cs="Times New Roman"/>
          <w:sz w:val="24"/>
          <w:szCs w:val="24"/>
        </w:rPr>
        <w:t>treatment which was statistically similar to Vm</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 xml:space="preserve"> and Vm</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 xml:space="preserve"> treatment and the lowest (1.91 and 1.83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in 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and 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w:t>
      </w:r>
      <w:r w:rsidRPr="00B04725">
        <w:rPr>
          <w:rFonts w:ascii="Times New Roman" w:eastAsia="Calibri" w:hAnsi="Times New Roman" w:cs="Times New Roman"/>
          <w:sz w:val="24"/>
          <w:szCs w:val="24"/>
          <w:vertAlign w:val="subscript"/>
        </w:rPr>
        <w:t xml:space="preserve"> </w:t>
      </w:r>
      <w:r w:rsidRPr="00B04725">
        <w:rPr>
          <w:rFonts w:ascii="Times New Roman" w:eastAsia="Calibri" w:hAnsi="Times New Roman" w:cs="Times New Roman"/>
          <w:sz w:val="24"/>
          <w:szCs w:val="24"/>
        </w:rPr>
        <w:t xml:space="preserve">respectively. </w:t>
      </w:r>
      <w:del w:id="101" w:author="Shri Kant Tripathi" w:date="2025-03-18T14:53:00Z" w16du:dateUtc="2025-03-18T09:23:00Z">
        <w:r w:rsidRPr="00B04725" w:rsidDel="00244D8C">
          <w:rPr>
            <w:rFonts w:ascii="Times New Roman" w:eastAsia="Calibri" w:hAnsi="Times New Roman" w:cs="Times New Roman"/>
            <w:sz w:val="24"/>
            <w:szCs w:val="24"/>
          </w:rPr>
          <w:delText>Combindly</w:delText>
        </w:r>
      </w:del>
      <w:ins w:id="102" w:author="Shri Kant Tripathi" w:date="2025-03-18T14:53:00Z" w16du:dateUtc="2025-03-18T09:23:00Z">
        <w:r w:rsidR="00244D8C" w:rsidRPr="00B04725">
          <w:rPr>
            <w:rFonts w:ascii="Times New Roman" w:eastAsia="Calibri" w:hAnsi="Times New Roman" w:cs="Times New Roman"/>
            <w:sz w:val="24"/>
            <w:szCs w:val="24"/>
          </w:rPr>
          <w:t>Combinedly</w:t>
        </w:r>
      </w:ins>
      <w:r w:rsidRPr="00B04725">
        <w:rPr>
          <w:rFonts w:ascii="Times New Roman" w:eastAsia="Calibri" w:hAnsi="Times New Roman" w:cs="Times New Roman"/>
          <w:sz w:val="24"/>
          <w:szCs w:val="24"/>
        </w:rPr>
        <w:t>, a non-significant (</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=NS) variation was found among the treatment against non-marketable yield of potato tubers (Table-</w:t>
      </w:r>
      <w:r w:rsidR="00C53770"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But, numerically the highest yield (3.21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1 </w:t>
      </w:r>
      <w:r w:rsidRPr="00B04725">
        <w:rPr>
          <w:rFonts w:ascii="Times New Roman" w:eastAsia="Calibri" w:hAnsi="Times New Roman" w:cs="Times New Roman"/>
          <w:sz w:val="24"/>
          <w:szCs w:val="24"/>
        </w:rPr>
        <w:t>treatment combination while the lowest (1.44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xml:space="preserve"> which was similar to numerically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xml:space="preserve">. </w:t>
      </w:r>
    </w:p>
    <w:p w14:paraId="12B9DA6E" w14:textId="6978196A" w:rsidR="00A76974" w:rsidRPr="00B04725" w:rsidRDefault="00A76974" w:rsidP="00A76974">
      <w:pPr>
        <w:spacing w:after="0" w:line="240" w:lineRule="auto"/>
        <w:ind w:left="2070" w:hanging="2070"/>
        <w:jc w:val="both"/>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Table </w:t>
      </w:r>
      <w:r w:rsidR="00CC7D37" w:rsidRPr="00B04725">
        <w:rPr>
          <w:rFonts w:ascii="Times New Roman" w:eastAsia="Calibri" w:hAnsi="Times New Roman" w:cs="Times New Roman"/>
          <w:b/>
          <w:bCs/>
          <w:w w:val="95"/>
          <w:sz w:val="24"/>
          <w:szCs w:val="24"/>
          <w:lang w:bidi="bn-BD"/>
        </w:rPr>
        <w:t>1</w:t>
      </w:r>
      <w:r w:rsidRPr="00B04725">
        <w:rPr>
          <w:rFonts w:ascii="Times New Roman" w:eastAsia="Calibri" w:hAnsi="Times New Roman" w:cs="Times New Roman"/>
          <w:b/>
          <w:bCs/>
          <w:w w:val="95"/>
          <w:sz w:val="24"/>
          <w:szCs w:val="24"/>
          <w:lang w:bidi="bn-BD"/>
        </w:rPr>
        <w:t xml:space="preserve">. </w:t>
      </w:r>
      <w:del w:id="103" w:author="Shri Kant Tripathi" w:date="2025-03-18T14:54:00Z" w16du:dateUtc="2025-03-18T09:24:00Z">
        <w:r w:rsidRPr="00B04725" w:rsidDel="00244D8C">
          <w:rPr>
            <w:rFonts w:ascii="Times New Roman" w:eastAsia="Calibri" w:hAnsi="Times New Roman" w:cs="Times New Roman"/>
            <w:b/>
            <w:bCs/>
            <w:w w:val="95"/>
            <w:sz w:val="24"/>
            <w:szCs w:val="24"/>
            <w:lang w:bidi="bn-BD"/>
          </w:rPr>
          <w:delText>Performance of</w:delText>
        </w:r>
      </w:del>
      <w:ins w:id="104" w:author="Shri Kant Tripathi" w:date="2025-03-18T14:54:00Z" w16du:dateUtc="2025-03-18T09:24:00Z">
        <w:r w:rsidR="00244D8C">
          <w:rPr>
            <w:rFonts w:ascii="Times New Roman" w:eastAsia="Calibri" w:hAnsi="Times New Roman" w:cs="Times New Roman"/>
            <w:b/>
            <w:bCs/>
            <w:w w:val="95"/>
            <w:sz w:val="24"/>
            <w:szCs w:val="24"/>
            <w:lang w:bidi="bn-BD"/>
          </w:rPr>
          <w:t>Effect of potato</w:t>
        </w:r>
      </w:ins>
      <w:r w:rsidRPr="00B04725">
        <w:rPr>
          <w:rFonts w:ascii="Times New Roman" w:eastAsia="Calibri" w:hAnsi="Times New Roman" w:cs="Times New Roman"/>
          <w:b/>
          <w:bCs/>
          <w:w w:val="95"/>
          <w:sz w:val="24"/>
          <w:szCs w:val="24"/>
          <w:lang w:bidi="bn-BD"/>
        </w:rPr>
        <w:t xml:space="preserve"> varieties on the yield </w:t>
      </w:r>
      <w:del w:id="105" w:author="Shri Kant Tripathi" w:date="2025-03-18T16:13:00Z" w16du:dateUtc="2025-03-18T10:43:00Z">
        <w:r w:rsidRPr="00B04725" w:rsidDel="00C0005A">
          <w:rPr>
            <w:rFonts w:ascii="Times New Roman" w:eastAsia="Calibri" w:hAnsi="Times New Roman" w:cs="Times New Roman"/>
            <w:b/>
            <w:bCs/>
            <w:w w:val="95"/>
            <w:sz w:val="24"/>
            <w:szCs w:val="24"/>
            <w:lang w:bidi="bn-BD"/>
          </w:rPr>
          <w:delText xml:space="preserve">and yield contributing traits </w:delText>
        </w:r>
      </w:del>
      <w:ins w:id="106" w:author="Shri Kant Tripathi" w:date="2025-03-18T16:09:00Z" w16du:dateUtc="2025-03-18T10:39:00Z">
        <w:r w:rsidR="00C0005A">
          <w:rPr>
            <w:rFonts w:ascii="Times New Roman" w:eastAsia="Calibri" w:hAnsi="Times New Roman" w:cs="Times New Roman"/>
            <w:b/>
            <w:bCs/>
            <w:w w:val="95"/>
            <w:sz w:val="24"/>
            <w:szCs w:val="24"/>
            <w:lang w:bidi="bn-BD"/>
          </w:rPr>
          <w:t xml:space="preserve">of potato in </w:t>
        </w:r>
        <w:proofErr w:type="spellStart"/>
        <w:r w:rsidR="00C0005A">
          <w:rPr>
            <w:rFonts w:ascii="Times New Roman" w:eastAsia="Calibri" w:hAnsi="Times New Roman" w:cs="Times New Roman"/>
            <w:b/>
            <w:bCs/>
            <w:w w:val="95"/>
            <w:sz w:val="24"/>
            <w:szCs w:val="24"/>
            <w:lang w:bidi="bn-BD"/>
          </w:rPr>
          <w:t>Bangalesh</w:t>
        </w:r>
        <w:proofErr w:type="spellEnd"/>
        <w:r w:rsidR="00C0005A">
          <w:rPr>
            <w:rFonts w:ascii="Times New Roman" w:eastAsia="Calibri" w:hAnsi="Times New Roman" w:cs="Times New Roman"/>
            <w:b/>
            <w:bCs/>
            <w:w w:val="95"/>
            <w:sz w:val="24"/>
            <w:szCs w:val="24"/>
            <w:lang w:bidi="bn-BD"/>
          </w:rPr>
          <w:t xml:space="preserve"> </w:t>
        </w:r>
      </w:ins>
      <w:del w:id="107" w:author="Shri Kant Tripathi" w:date="2025-03-18T14:55:00Z" w16du:dateUtc="2025-03-18T09:25:00Z">
        <w:r w:rsidRPr="00B04725" w:rsidDel="00244D8C">
          <w:rPr>
            <w:rFonts w:ascii="Times New Roman" w:eastAsia="Calibri" w:hAnsi="Times New Roman" w:cs="Times New Roman"/>
            <w:b/>
            <w:bCs/>
            <w:w w:val="95"/>
            <w:sz w:val="24"/>
            <w:szCs w:val="24"/>
            <w:lang w:bidi="bn-BD"/>
          </w:rPr>
          <w:delText xml:space="preserve">of potato </w:delText>
        </w:r>
      </w:del>
    </w:p>
    <w:p w14:paraId="02F5A8FD" w14:textId="77777777" w:rsidR="00A76974" w:rsidRPr="00B04725" w:rsidRDefault="00A76974" w:rsidP="00A76974">
      <w:pPr>
        <w:spacing w:after="0" w:line="240" w:lineRule="auto"/>
        <w:ind w:left="2070" w:hanging="2070"/>
        <w:jc w:val="both"/>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 </w:t>
      </w:r>
    </w:p>
    <w:tbl>
      <w:tblPr>
        <w:tblStyle w:val="TableGrid"/>
        <w:tblpPr w:leftFromText="180" w:rightFromText="180" w:vertAnchor="text" w:horzAnchor="margin" w:tblpY="106"/>
        <w:tblW w:w="8748" w:type="dxa"/>
        <w:tblLook w:val="04A0" w:firstRow="1" w:lastRow="0" w:firstColumn="1" w:lastColumn="0" w:noHBand="0" w:noVBand="1"/>
      </w:tblPr>
      <w:tblGrid>
        <w:gridCol w:w="1294"/>
        <w:gridCol w:w="1244"/>
        <w:gridCol w:w="1073"/>
        <w:gridCol w:w="1117"/>
        <w:gridCol w:w="1021"/>
        <w:gridCol w:w="1377"/>
        <w:gridCol w:w="1622"/>
      </w:tblGrid>
      <w:tr w:rsidR="00A76974" w:rsidRPr="00B04725" w14:paraId="7BC09A90" w14:textId="77777777" w:rsidTr="00A76974">
        <w:trPr>
          <w:trHeight w:val="647"/>
        </w:trPr>
        <w:tc>
          <w:tcPr>
            <w:tcW w:w="1294" w:type="dxa"/>
            <w:tcBorders>
              <w:top w:val="single" w:sz="4" w:space="0" w:color="auto"/>
              <w:left w:val="single" w:sz="4" w:space="0" w:color="auto"/>
              <w:bottom w:val="single" w:sz="4" w:space="0" w:color="auto"/>
              <w:right w:val="single" w:sz="4" w:space="0" w:color="auto"/>
            </w:tcBorders>
            <w:hideMark/>
          </w:tcPr>
          <w:p w14:paraId="2560AC5B"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Varieties</w:t>
            </w:r>
          </w:p>
        </w:tc>
        <w:tc>
          <w:tcPr>
            <w:tcW w:w="1244" w:type="dxa"/>
            <w:tcBorders>
              <w:top w:val="single" w:sz="4" w:space="0" w:color="auto"/>
              <w:left w:val="single" w:sz="4" w:space="0" w:color="auto"/>
              <w:bottom w:val="single" w:sz="4" w:space="0" w:color="auto"/>
              <w:right w:val="single" w:sz="4" w:space="0" w:color="auto"/>
            </w:tcBorders>
          </w:tcPr>
          <w:p w14:paraId="08C0EC9E" w14:textId="77777777" w:rsidR="00A76974" w:rsidRPr="00B04725" w:rsidRDefault="00A76974" w:rsidP="005012BF">
            <w:pPr>
              <w:spacing w:line="480" w:lineRule="auto"/>
              <w:jc w:val="center"/>
              <w:rPr>
                <w:rFonts w:ascii="Times New Roman" w:hAnsi="Times New Roman"/>
                <w:b/>
                <w:vertAlign w:val="superscript"/>
              </w:rPr>
            </w:pPr>
            <w:r w:rsidRPr="00B04725">
              <w:rPr>
                <w:rFonts w:ascii="Times New Roman" w:hAnsi="Times New Roman"/>
                <w:b/>
              </w:rPr>
              <w:t>Number of tubers hill</w:t>
            </w:r>
            <w:r w:rsidRPr="00B04725">
              <w:rPr>
                <w:rFonts w:ascii="Times New Roman" w:hAnsi="Times New Roman"/>
                <w:b/>
                <w:vertAlign w:val="superscript"/>
              </w:rPr>
              <w:t>-1</w:t>
            </w:r>
          </w:p>
          <w:p w14:paraId="6C420D70" w14:textId="77777777" w:rsidR="00A76974" w:rsidRPr="00B04725" w:rsidRDefault="00A76974" w:rsidP="005012BF">
            <w:pPr>
              <w:spacing w:line="480" w:lineRule="auto"/>
              <w:jc w:val="center"/>
              <w:rPr>
                <w:rFonts w:ascii="Times New Roman" w:hAnsi="Times New Roman"/>
                <w:b/>
              </w:rPr>
            </w:pPr>
          </w:p>
        </w:tc>
        <w:tc>
          <w:tcPr>
            <w:tcW w:w="1073" w:type="dxa"/>
            <w:tcBorders>
              <w:top w:val="single" w:sz="4" w:space="0" w:color="auto"/>
              <w:left w:val="single" w:sz="4" w:space="0" w:color="auto"/>
              <w:bottom w:val="single" w:sz="4" w:space="0" w:color="auto"/>
              <w:right w:val="single" w:sz="4" w:space="0" w:color="auto"/>
            </w:tcBorders>
          </w:tcPr>
          <w:p w14:paraId="3D0A69B0"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Average weight of tuber (g)</w:t>
            </w:r>
          </w:p>
        </w:tc>
        <w:tc>
          <w:tcPr>
            <w:tcW w:w="1117" w:type="dxa"/>
            <w:tcBorders>
              <w:top w:val="single" w:sz="4" w:space="0" w:color="auto"/>
              <w:left w:val="single" w:sz="4" w:space="0" w:color="auto"/>
              <w:bottom w:val="single" w:sz="4" w:space="0" w:color="auto"/>
              <w:right w:val="single" w:sz="4" w:space="0" w:color="auto"/>
            </w:tcBorders>
          </w:tcPr>
          <w:p w14:paraId="53856345"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Weight of tubers hill</w:t>
            </w:r>
            <w:r w:rsidRPr="00B04725">
              <w:rPr>
                <w:rFonts w:ascii="Times New Roman" w:hAnsi="Times New Roman"/>
                <w:b/>
                <w:vertAlign w:val="superscript"/>
              </w:rPr>
              <w:t>-1</w:t>
            </w:r>
            <w:r w:rsidRPr="00B04725">
              <w:rPr>
                <w:rFonts w:ascii="Times New Roman" w:hAnsi="Times New Roman"/>
                <w:b/>
              </w:rPr>
              <w:t xml:space="preserve"> (g)</w:t>
            </w:r>
          </w:p>
          <w:p w14:paraId="3F3E4235" w14:textId="77777777" w:rsidR="00A76974" w:rsidRPr="00B04725" w:rsidRDefault="00A76974" w:rsidP="005012BF">
            <w:pPr>
              <w:spacing w:line="480" w:lineRule="auto"/>
              <w:jc w:val="center"/>
              <w:rPr>
                <w:rFonts w:ascii="Times New Roman" w:hAnsi="Times New Roman"/>
                <w:b/>
              </w:rPr>
            </w:pPr>
          </w:p>
        </w:tc>
        <w:tc>
          <w:tcPr>
            <w:tcW w:w="1021" w:type="dxa"/>
            <w:tcBorders>
              <w:top w:val="single" w:sz="4" w:space="0" w:color="auto"/>
              <w:left w:val="single" w:sz="4" w:space="0" w:color="auto"/>
              <w:bottom w:val="single" w:sz="4" w:space="0" w:color="auto"/>
              <w:right w:val="single" w:sz="4" w:space="0" w:color="auto"/>
            </w:tcBorders>
            <w:hideMark/>
          </w:tcPr>
          <w:p w14:paraId="527EB38F"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Tuber yield</w:t>
            </w:r>
          </w:p>
          <w:p w14:paraId="61BB59A7"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 (t ha</w:t>
            </w:r>
            <w:r w:rsidRPr="00B04725">
              <w:rPr>
                <w:rFonts w:ascii="Times New Roman" w:hAnsi="Times New Roman"/>
                <w:b/>
                <w:vertAlign w:val="superscript"/>
              </w:rPr>
              <w:t>-1</w:t>
            </w:r>
            <w:r w:rsidRPr="00B04725">
              <w:rPr>
                <w:rFonts w:ascii="Times New Roman" w:hAnsi="Times New Roman"/>
                <w:b/>
              </w:rPr>
              <w:t>)</w:t>
            </w:r>
          </w:p>
        </w:tc>
        <w:tc>
          <w:tcPr>
            <w:tcW w:w="1377" w:type="dxa"/>
            <w:tcBorders>
              <w:top w:val="single" w:sz="4" w:space="0" w:color="auto"/>
              <w:left w:val="single" w:sz="4" w:space="0" w:color="auto"/>
              <w:bottom w:val="single" w:sz="4" w:space="0" w:color="auto"/>
              <w:right w:val="single" w:sz="4" w:space="0" w:color="auto"/>
            </w:tcBorders>
          </w:tcPr>
          <w:p w14:paraId="6B6B3A4D"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Marketable yield </w:t>
            </w:r>
          </w:p>
          <w:p w14:paraId="0BA885A0"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(t ha</w:t>
            </w:r>
            <w:r w:rsidRPr="00B04725">
              <w:rPr>
                <w:rFonts w:ascii="Times New Roman" w:hAnsi="Times New Roman"/>
                <w:b/>
                <w:vertAlign w:val="superscript"/>
              </w:rPr>
              <w:t>-1</w:t>
            </w:r>
            <w:r w:rsidRPr="00B04725">
              <w:rPr>
                <w:rFonts w:ascii="Times New Roman" w:hAnsi="Times New Roman"/>
                <w:b/>
              </w:rPr>
              <w:t>)</w:t>
            </w:r>
          </w:p>
          <w:p w14:paraId="5B1B0318" w14:textId="77777777" w:rsidR="00A76974" w:rsidRPr="00B04725" w:rsidRDefault="00A76974" w:rsidP="005012BF">
            <w:pPr>
              <w:spacing w:line="480" w:lineRule="auto"/>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14:paraId="3652A3DC"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Non-marketable yield </w:t>
            </w:r>
          </w:p>
          <w:p w14:paraId="1B64F73B"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(t ha</w:t>
            </w:r>
            <w:r w:rsidRPr="00B04725">
              <w:rPr>
                <w:rFonts w:ascii="Times New Roman" w:hAnsi="Times New Roman"/>
                <w:b/>
                <w:vertAlign w:val="superscript"/>
              </w:rPr>
              <w:t>-1</w:t>
            </w:r>
            <w:r w:rsidRPr="00B04725">
              <w:rPr>
                <w:rFonts w:ascii="Times New Roman" w:hAnsi="Times New Roman"/>
                <w:b/>
              </w:rPr>
              <w:t>)</w:t>
            </w:r>
          </w:p>
          <w:p w14:paraId="0B6D50C7" w14:textId="77777777" w:rsidR="00A76974" w:rsidRPr="00B04725" w:rsidRDefault="00A76974" w:rsidP="005012BF">
            <w:pPr>
              <w:spacing w:line="480" w:lineRule="auto"/>
              <w:rPr>
                <w:rFonts w:ascii="Times New Roman" w:hAnsi="Times New Roman"/>
              </w:rPr>
            </w:pPr>
          </w:p>
        </w:tc>
      </w:tr>
      <w:tr w:rsidR="00A76974" w:rsidRPr="00B04725" w14:paraId="3A6720B0"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26F66FF7"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1</w:t>
            </w:r>
          </w:p>
        </w:tc>
        <w:tc>
          <w:tcPr>
            <w:tcW w:w="1244" w:type="dxa"/>
            <w:tcBorders>
              <w:top w:val="single" w:sz="4" w:space="0" w:color="auto"/>
              <w:left w:val="single" w:sz="4" w:space="0" w:color="auto"/>
              <w:bottom w:val="single" w:sz="4" w:space="0" w:color="auto"/>
              <w:right w:val="single" w:sz="4" w:space="0" w:color="auto"/>
            </w:tcBorders>
          </w:tcPr>
          <w:p w14:paraId="57320EB3"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13.484 a</w:t>
            </w:r>
          </w:p>
        </w:tc>
        <w:tc>
          <w:tcPr>
            <w:tcW w:w="1073" w:type="dxa"/>
            <w:tcBorders>
              <w:top w:val="single" w:sz="4" w:space="0" w:color="auto"/>
              <w:left w:val="single" w:sz="4" w:space="0" w:color="auto"/>
              <w:bottom w:val="single" w:sz="4" w:space="0" w:color="auto"/>
              <w:right w:val="single" w:sz="4" w:space="0" w:color="auto"/>
            </w:tcBorders>
          </w:tcPr>
          <w:p w14:paraId="366ADD2B"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30.693 c</w:t>
            </w:r>
          </w:p>
        </w:tc>
        <w:tc>
          <w:tcPr>
            <w:tcW w:w="1117" w:type="dxa"/>
            <w:tcBorders>
              <w:top w:val="single" w:sz="4" w:space="0" w:color="auto"/>
              <w:left w:val="single" w:sz="4" w:space="0" w:color="auto"/>
              <w:bottom w:val="single" w:sz="4" w:space="0" w:color="auto"/>
              <w:right w:val="single" w:sz="4" w:space="0" w:color="auto"/>
            </w:tcBorders>
          </w:tcPr>
          <w:p w14:paraId="3CB382ED"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418.78 c</w:t>
            </w:r>
          </w:p>
        </w:tc>
        <w:tc>
          <w:tcPr>
            <w:tcW w:w="1021" w:type="dxa"/>
            <w:tcBorders>
              <w:top w:val="single" w:sz="4" w:space="0" w:color="auto"/>
              <w:left w:val="single" w:sz="4" w:space="0" w:color="auto"/>
              <w:bottom w:val="single" w:sz="4" w:space="0" w:color="auto"/>
              <w:right w:val="single" w:sz="4" w:space="0" w:color="auto"/>
            </w:tcBorders>
            <w:hideMark/>
          </w:tcPr>
          <w:p w14:paraId="4DB2A2CD"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24.63 b</w:t>
            </w:r>
          </w:p>
        </w:tc>
        <w:tc>
          <w:tcPr>
            <w:tcW w:w="1377" w:type="dxa"/>
            <w:tcBorders>
              <w:top w:val="single" w:sz="4" w:space="0" w:color="auto"/>
              <w:left w:val="single" w:sz="4" w:space="0" w:color="auto"/>
              <w:bottom w:val="single" w:sz="4" w:space="0" w:color="auto"/>
              <w:right w:val="single" w:sz="4" w:space="0" w:color="auto"/>
            </w:tcBorders>
            <w:vAlign w:val="bottom"/>
          </w:tcPr>
          <w:p w14:paraId="591C711B"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21.88 d</w:t>
            </w:r>
          </w:p>
        </w:tc>
        <w:tc>
          <w:tcPr>
            <w:tcW w:w="1622" w:type="dxa"/>
            <w:tcBorders>
              <w:top w:val="single" w:sz="4" w:space="0" w:color="auto"/>
              <w:left w:val="single" w:sz="4" w:space="0" w:color="auto"/>
              <w:bottom w:val="single" w:sz="4" w:space="0" w:color="auto"/>
              <w:right w:val="single" w:sz="4" w:space="0" w:color="auto"/>
            </w:tcBorders>
            <w:vAlign w:val="bottom"/>
          </w:tcPr>
          <w:p w14:paraId="332C0275"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2.75 a</w:t>
            </w:r>
          </w:p>
        </w:tc>
      </w:tr>
      <w:tr w:rsidR="00A76974" w:rsidRPr="00B04725" w14:paraId="3071E80B"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215DE624"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2</w:t>
            </w:r>
          </w:p>
        </w:tc>
        <w:tc>
          <w:tcPr>
            <w:tcW w:w="1244" w:type="dxa"/>
            <w:tcBorders>
              <w:top w:val="single" w:sz="4" w:space="0" w:color="auto"/>
              <w:left w:val="single" w:sz="4" w:space="0" w:color="auto"/>
              <w:bottom w:val="single" w:sz="4" w:space="0" w:color="auto"/>
              <w:right w:val="single" w:sz="4" w:space="0" w:color="auto"/>
            </w:tcBorders>
          </w:tcPr>
          <w:p w14:paraId="2A52C3A1"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13.327 a</w:t>
            </w:r>
          </w:p>
        </w:tc>
        <w:tc>
          <w:tcPr>
            <w:tcW w:w="1073" w:type="dxa"/>
            <w:tcBorders>
              <w:top w:val="single" w:sz="4" w:space="0" w:color="auto"/>
              <w:left w:val="single" w:sz="4" w:space="0" w:color="auto"/>
              <w:bottom w:val="single" w:sz="4" w:space="0" w:color="auto"/>
              <w:right w:val="single" w:sz="4" w:space="0" w:color="auto"/>
            </w:tcBorders>
          </w:tcPr>
          <w:p w14:paraId="4427B514"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33.871 b</w:t>
            </w:r>
          </w:p>
        </w:tc>
        <w:tc>
          <w:tcPr>
            <w:tcW w:w="1117" w:type="dxa"/>
            <w:tcBorders>
              <w:top w:val="single" w:sz="4" w:space="0" w:color="auto"/>
              <w:left w:val="single" w:sz="4" w:space="0" w:color="auto"/>
              <w:bottom w:val="single" w:sz="4" w:space="0" w:color="auto"/>
              <w:right w:val="single" w:sz="4" w:space="0" w:color="auto"/>
            </w:tcBorders>
          </w:tcPr>
          <w:p w14:paraId="425AA5F2"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438.55 b</w:t>
            </w:r>
          </w:p>
        </w:tc>
        <w:tc>
          <w:tcPr>
            <w:tcW w:w="1021" w:type="dxa"/>
            <w:tcBorders>
              <w:top w:val="single" w:sz="4" w:space="0" w:color="auto"/>
              <w:left w:val="single" w:sz="4" w:space="0" w:color="auto"/>
              <w:bottom w:val="single" w:sz="4" w:space="0" w:color="auto"/>
              <w:right w:val="single" w:sz="4" w:space="0" w:color="auto"/>
            </w:tcBorders>
            <w:hideMark/>
          </w:tcPr>
          <w:p w14:paraId="2A9CFB0C"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28.87 a</w:t>
            </w:r>
          </w:p>
        </w:tc>
        <w:tc>
          <w:tcPr>
            <w:tcW w:w="1377" w:type="dxa"/>
            <w:tcBorders>
              <w:top w:val="single" w:sz="4" w:space="0" w:color="auto"/>
              <w:left w:val="single" w:sz="4" w:space="0" w:color="auto"/>
              <w:bottom w:val="single" w:sz="4" w:space="0" w:color="auto"/>
              <w:right w:val="single" w:sz="4" w:space="0" w:color="auto"/>
            </w:tcBorders>
            <w:vAlign w:val="bottom"/>
          </w:tcPr>
          <w:p w14:paraId="6357D5CC"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26.59 b</w:t>
            </w:r>
          </w:p>
        </w:tc>
        <w:tc>
          <w:tcPr>
            <w:tcW w:w="1622" w:type="dxa"/>
            <w:tcBorders>
              <w:top w:val="single" w:sz="4" w:space="0" w:color="auto"/>
              <w:left w:val="single" w:sz="4" w:space="0" w:color="auto"/>
              <w:bottom w:val="single" w:sz="4" w:space="0" w:color="auto"/>
              <w:right w:val="single" w:sz="4" w:space="0" w:color="auto"/>
            </w:tcBorders>
            <w:vAlign w:val="bottom"/>
          </w:tcPr>
          <w:p w14:paraId="3BB1D62A"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2.28 a</w:t>
            </w:r>
          </w:p>
        </w:tc>
      </w:tr>
      <w:tr w:rsidR="00A76974" w:rsidRPr="00B04725" w14:paraId="317EA7E6"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1CDFBF39"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3</w:t>
            </w:r>
          </w:p>
        </w:tc>
        <w:tc>
          <w:tcPr>
            <w:tcW w:w="1244" w:type="dxa"/>
            <w:tcBorders>
              <w:top w:val="single" w:sz="4" w:space="0" w:color="auto"/>
              <w:left w:val="single" w:sz="4" w:space="0" w:color="auto"/>
              <w:bottom w:val="single" w:sz="4" w:space="0" w:color="auto"/>
              <w:right w:val="single" w:sz="4" w:space="0" w:color="auto"/>
            </w:tcBorders>
          </w:tcPr>
          <w:p w14:paraId="4EB79D49"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11.155 b</w:t>
            </w:r>
          </w:p>
        </w:tc>
        <w:tc>
          <w:tcPr>
            <w:tcW w:w="1073" w:type="dxa"/>
            <w:tcBorders>
              <w:top w:val="single" w:sz="4" w:space="0" w:color="auto"/>
              <w:left w:val="single" w:sz="4" w:space="0" w:color="auto"/>
              <w:bottom w:val="single" w:sz="4" w:space="0" w:color="auto"/>
              <w:right w:val="single" w:sz="4" w:space="0" w:color="auto"/>
            </w:tcBorders>
          </w:tcPr>
          <w:p w14:paraId="7519E078"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49.069 a</w:t>
            </w:r>
          </w:p>
        </w:tc>
        <w:tc>
          <w:tcPr>
            <w:tcW w:w="1117" w:type="dxa"/>
            <w:tcBorders>
              <w:top w:val="single" w:sz="4" w:space="0" w:color="auto"/>
              <w:left w:val="single" w:sz="4" w:space="0" w:color="auto"/>
              <w:bottom w:val="single" w:sz="4" w:space="0" w:color="auto"/>
              <w:right w:val="single" w:sz="4" w:space="0" w:color="auto"/>
            </w:tcBorders>
          </w:tcPr>
          <w:p w14:paraId="7CC54B75"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472.15 a</w:t>
            </w:r>
          </w:p>
        </w:tc>
        <w:tc>
          <w:tcPr>
            <w:tcW w:w="1021" w:type="dxa"/>
            <w:tcBorders>
              <w:top w:val="single" w:sz="4" w:space="0" w:color="auto"/>
              <w:left w:val="single" w:sz="4" w:space="0" w:color="auto"/>
              <w:bottom w:val="single" w:sz="4" w:space="0" w:color="auto"/>
              <w:right w:val="single" w:sz="4" w:space="0" w:color="auto"/>
            </w:tcBorders>
            <w:hideMark/>
          </w:tcPr>
          <w:p w14:paraId="37ECCF0D"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28.38 a</w:t>
            </w:r>
          </w:p>
        </w:tc>
        <w:tc>
          <w:tcPr>
            <w:tcW w:w="1377" w:type="dxa"/>
            <w:tcBorders>
              <w:top w:val="single" w:sz="4" w:space="0" w:color="auto"/>
              <w:left w:val="single" w:sz="4" w:space="0" w:color="auto"/>
              <w:bottom w:val="single" w:sz="4" w:space="0" w:color="auto"/>
              <w:right w:val="single" w:sz="4" w:space="0" w:color="auto"/>
            </w:tcBorders>
            <w:vAlign w:val="bottom"/>
          </w:tcPr>
          <w:p w14:paraId="12CFEFD4"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26.64 a</w:t>
            </w:r>
          </w:p>
        </w:tc>
        <w:tc>
          <w:tcPr>
            <w:tcW w:w="1622" w:type="dxa"/>
            <w:tcBorders>
              <w:top w:val="single" w:sz="4" w:space="0" w:color="auto"/>
              <w:left w:val="single" w:sz="4" w:space="0" w:color="auto"/>
              <w:bottom w:val="single" w:sz="4" w:space="0" w:color="auto"/>
              <w:right w:val="single" w:sz="4" w:space="0" w:color="auto"/>
            </w:tcBorders>
            <w:vAlign w:val="bottom"/>
          </w:tcPr>
          <w:p w14:paraId="4E306424"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1.74 b</w:t>
            </w:r>
          </w:p>
        </w:tc>
      </w:tr>
      <w:tr w:rsidR="00A76974" w:rsidRPr="00B04725" w14:paraId="08E9C99D"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62FBEED4"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4</w:t>
            </w:r>
          </w:p>
        </w:tc>
        <w:tc>
          <w:tcPr>
            <w:tcW w:w="1244" w:type="dxa"/>
            <w:tcBorders>
              <w:top w:val="single" w:sz="4" w:space="0" w:color="auto"/>
              <w:left w:val="single" w:sz="4" w:space="0" w:color="auto"/>
              <w:bottom w:val="single" w:sz="4" w:space="0" w:color="auto"/>
              <w:right w:val="single" w:sz="4" w:space="0" w:color="auto"/>
            </w:tcBorders>
          </w:tcPr>
          <w:p w14:paraId="760637C5"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10.273 c</w:t>
            </w:r>
          </w:p>
        </w:tc>
        <w:tc>
          <w:tcPr>
            <w:tcW w:w="1073" w:type="dxa"/>
            <w:tcBorders>
              <w:top w:val="single" w:sz="4" w:space="0" w:color="auto"/>
              <w:left w:val="single" w:sz="4" w:space="0" w:color="auto"/>
              <w:bottom w:val="single" w:sz="4" w:space="0" w:color="auto"/>
              <w:right w:val="single" w:sz="4" w:space="0" w:color="auto"/>
            </w:tcBorders>
          </w:tcPr>
          <w:p w14:paraId="67966AF6"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48.365 a</w:t>
            </w:r>
          </w:p>
        </w:tc>
        <w:tc>
          <w:tcPr>
            <w:tcW w:w="1117" w:type="dxa"/>
            <w:tcBorders>
              <w:top w:val="single" w:sz="4" w:space="0" w:color="auto"/>
              <w:left w:val="single" w:sz="4" w:space="0" w:color="auto"/>
              <w:bottom w:val="single" w:sz="4" w:space="0" w:color="auto"/>
              <w:right w:val="single" w:sz="4" w:space="0" w:color="auto"/>
            </w:tcBorders>
          </w:tcPr>
          <w:p w14:paraId="10925CE0"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461.16 a</w:t>
            </w:r>
          </w:p>
        </w:tc>
        <w:tc>
          <w:tcPr>
            <w:tcW w:w="1021" w:type="dxa"/>
            <w:tcBorders>
              <w:top w:val="single" w:sz="4" w:space="0" w:color="auto"/>
              <w:left w:val="single" w:sz="4" w:space="0" w:color="auto"/>
              <w:bottom w:val="single" w:sz="4" w:space="0" w:color="auto"/>
              <w:right w:val="single" w:sz="4" w:space="0" w:color="auto"/>
            </w:tcBorders>
            <w:hideMark/>
          </w:tcPr>
          <w:p w14:paraId="5A01BA5E"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28.79 a</w:t>
            </w:r>
          </w:p>
        </w:tc>
        <w:tc>
          <w:tcPr>
            <w:tcW w:w="1377" w:type="dxa"/>
            <w:tcBorders>
              <w:top w:val="single" w:sz="4" w:space="0" w:color="auto"/>
              <w:left w:val="single" w:sz="4" w:space="0" w:color="auto"/>
              <w:bottom w:val="single" w:sz="4" w:space="0" w:color="auto"/>
              <w:right w:val="single" w:sz="4" w:space="0" w:color="auto"/>
            </w:tcBorders>
            <w:vAlign w:val="bottom"/>
          </w:tcPr>
          <w:p w14:paraId="0F577C72"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26.41 c</w:t>
            </w:r>
          </w:p>
        </w:tc>
        <w:tc>
          <w:tcPr>
            <w:tcW w:w="1622" w:type="dxa"/>
            <w:tcBorders>
              <w:top w:val="single" w:sz="4" w:space="0" w:color="auto"/>
              <w:left w:val="single" w:sz="4" w:space="0" w:color="auto"/>
              <w:bottom w:val="single" w:sz="4" w:space="0" w:color="auto"/>
              <w:right w:val="single" w:sz="4" w:space="0" w:color="auto"/>
            </w:tcBorders>
            <w:vAlign w:val="bottom"/>
          </w:tcPr>
          <w:p w14:paraId="2A4DE227"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2.38 a</w:t>
            </w:r>
          </w:p>
        </w:tc>
      </w:tr>
      <w:tr w:rsidR="00A76974" w:rsidRPr="00B04725" w14:paraId="6F9D1818"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0BE83E8A"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CV (%)</w:t>
            </w:r>
          </w:p>
        </w:tc>
        <w:tc>
          <w:tcPr>
            <w:tcW w:w="1244" w:type="dxa"/>
            <w:tcBorders>
              <w:top w:val="single" w:sz="4" w:space="0" w:color="auto"/>
              <w:left w:val="single" w:sz="4" w:space="0" w:color="auto"/>
              <w:bottom w:val="single" w:sz="4" w:space="0" w:color="auto"/>
              <w:right w:val="single" w:sz="4" w:space="0" w:color="auto"/>
            </w:tcBorders>
          </w:tcPr>
          <w:p w14:paraId="67B3F7F1"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3.71</w:t>
            </w:r>
          </w:p>
        </w:tc>
        <w:tc>
          <w:tcPr>
            <w:tcW w:w="1073" w:type="dxa"/>
            <w:tcBorders>
              <w:top w:val="single" w:sz="4" w:space="0" w:color="auto"/>
              <w:left w:val="single" w:sz="4" w:space="0" w:color="auto"/>
              <w:bottom w:val="single" w:sz="4" w:space="0" w:color="auto"/>
              <w:right w:val="single" w:sz="4" w:space="0" w:color="auto"/>
            </w:tcBorders>
          </w:tcPr>
          <w:p w14:paraId="7E3BC126"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3.08</w:t>
            </w:r>
          </w:p>
        </w:tc>
        <w:tc>
          <w:tcPr>
            <w:tcW w:w="1117" w:type="dxa"/>
            <w:tcBorders>
              <w:top w:val="single" w:sz="4" w:space="0" w:color="auto"/>
              <w:left w:val="single" w:sz="4" w:space="0" w:color="auto"/>
              <w:bottom w:val="single" w:sz="4" w:space="0" w:color="auto"/>
              <w:right w:val="single" w:sz="4" w:space="0" w:color="auto"/>
            </w:tcBorders>
          </w:tcPr>
          <w:p w14:paraId="556DBE86"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2.89</w:t>
            </w:r>
          </w:p>
        </w:tc>
        <w:tc>
          <w:tcPr>
            <w:tcW w:w="1021" w:type="dxa"/>
            <w:tcBorders>
              <w:top w:val="single" w:sz="4" w:space="0" w:color="auto"/>
              <w:left w:val="single" w:sz="4" w:space="0" w:color="auto"/>
              <w:bottom w:val="single" w:sz="4" w:space="0" w:color="auto"/>
              <w:right w:val="single" w:sz="4" w:space="0" w:color="auto"/>
            </w:tcBorders>
            <w:hideMark/>
          </w:tcPr>
          <w:p w14:paraId="6E32EDEC"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8.46</w:t>
            </w:r>
          </w:p>
        </w:tc>
        <w:tc>
          <w:tcPr>
            <w:tcW w:w="1377" w:type="dxa"/>
            <w:tcBorders>
              <w:top w:val="single" w:sz="4" w:space="0" w:color="auto"/>
              <w:left w:val="single" w:sz="4" w:space="0" w:color="auto"/>
              <w:bottom w:val="single" w:sz="4" w:space="0" w:color="auto"/>
              <w:right w:val="single" w:sz="4" w:space="0" w:color="auto"/>
            </w:tcBorders>
          </w:tcPr>
          <w:p w14:paraId="32DE6F5F"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2.57</w:t>
            </w:r>
          </w:p>
        </w:tc>
        <w:tc>
          <w:tcPr>
            <w:tcW w:w="1622" w:type="dxa"/>
            <w:tcBorders>
              <w:top w:val="single" w:sz="4" w:space="0" w:color="auto"/>
              <w:left w:val="single" w:sz="4" w:space="0" w:color="auto"/>
              <w:bottom w:val="single" w:sz="4" w:space="0" w:color="auto"/>
              <w:right w:val="single" w:sz="4" w:space="0" w:color="auto"/>
            </w:tcBorders>
          </w:tcPr>
          <w:p w14:paraId="1A635413"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25.64</w:t>
            </w:r>
          </w:p>
        </w:tc>
      </w:tr>
      <w:tr w:rsidR="00A76974" w:rsidRPr="00B04725" w14:paraId="273861AB"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78B23D96"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244" w:type="dxa"/>
            <w:tcBorders>
              <w:top w:val="single" w:sz="4" w:space="0" w:color="auto"/>
              <w:left w:val="single" w:sz="4" w:space="0" w:color="auto"/>
              <w:bottom w:val="single" w:sz="4" w:space="0" w:color="auto"/>
              <w:right w:val="single" w:sz="4" w:space="0" w:color="auto"/>
            </w:tcBorders>
          </w:tcPr>
          <w:p w14:paraId="68F1A0D8"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0.4003</w:t>
            </w:r>
          </w:p>
        </w:tc>
        <w:tc>
          <w:tcPr>
            <w:tcW w:w="1073" w:type="dxa"/>
            <w:tcBorders>
              <w:top w:val="single" w:sz="4" w:space="0" w:color="auto"/>
              <w:left w:val="single" w:sz="4" w:space="0" w:color="auto"/>
              <w:bottom w:val="single" w:sz="4" w:space="0" w:color="auto"/>
              <w:right w:val="single" w:sz="4" w:space="0" w:color="auto"/>
            </w:tcBorders>
          </w:tcPr>
          <w:p w14:paraId="18B47A54"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1.1148</w:t>
            </w:r>
          </w:p>
        </w:tc>
        <w:tc>
          <w:tcPr>
            <w:tcW w:w="1117" w:type="dxa"/>
            <w:tcBorders>
              <w:top w:val="single" w:sz="4" w:space="0" w:color="auto"/>
              <w:left w:val="single" w:sz="4" w:space="0" w:color="auto"/>
              <w:bottom w:val="single" w:sz="4" w:space="0" w:color="auto"/>
              <w:right w:val="single" w:sz="4" w:space="0" w:color="auto"/>
            </w:tcBorders>
          </w:tcPr>
          <w:p w14:paraId="5EC5A5A8"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11.559</w:t>
            </w:r>
          </w:p>
        </w:tc>
        <w:tc>
          <w:tcPr>
            <w:tcW w:w="1021" w:type="dxa"/>
            <w:tcBorders>
              <w:top w:val="single" w:sz="4" w:space="0" w:color="auto"/>
              <w:left w:val="single" w:sz="4" w:space="0" w:color="auto"/>
              <w:bottom w:val="single" w:sz="4" w:space="0" w:color="auto"/>
              <w:right w:val="single" w:sz="4" w:space="0" w:color="auto"/>
            </w:tcBorders>
            <w:hideMark/>
          </w:tcPr>
          <w:p w14:paraId="5F710043"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2.0926</w:t>
            </w:r>
          </w:p>
        </w:tc>
        <w:tc>
          <w:tcPr>
            <w:tcW w:w="1377" w:type="dxa"/>
            <w:tcBorders>
              <w:top w:val="single" w:sz="4" w:space="0" w:color="auto"/>
              <w:left w:val="single" w:sz="4" w:space="0" w:color="auto"/>
              <w:bottom w:val="single" w:sz="4" w:space="0" w:color="auto"/>
              <w:right w:val="single" w:sz="4" w:space="0" w:color="auto"/>
            </w:tcBorders>
          </w:tcPr>
          <w:p w14:paraId="0D23E934"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0.4252</w:t>
            </w:r>
          </w:p>
        </w:tc>
        <w:tc>
          <w:tcPr>
            <w:tcW w:w="1622" w:type="dxa"/>
            <w:tcBorders>
              <w:top w:val="single" w:sz="4" w:space="0" w:color="auto"/>
              <w:left w:val="single" w:sz="4" w:space="0" w:color="auto"/>
              <w:bottom w:val="single" w:sz="4" w:space="0" w:color="auto"/>
              <w:right w:val="single" w:sz="4" w:space="0" w:color="auto"/>
            </w:tcBorders>
          </w:tcPr>
          <w:p w14:paraId="35B621B8"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2.1007</w:t>
            </w:r>
          </w:p>
        </w:tc>
      </w:tr>
      <w:tr w:rsidR="00A76974" w:rsidRPr="00B04725" w14:paraId="51AD4674"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39079E16"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Significance level</w:t>
            </w:r>
          </w:p>
        </w:tc>
        <w:tc>
          <w:tcPr>
            <w:tcW w:w="1244" w:type="dxa"/>
            <w:tcBorders>
              <w:top w:val="single" w:sz="4" w:space="0" w:color="auto"/>
              <w:left w:val="single" w:sz="4" w:space="0" w:color="auto"/>
              <w:bottom w:val="single" w:sz="4" w:space="0" w:color="auto"/>
              <w:right w:val="single" w:sz="4" w:space="0" w:color="auto"/>
            </w:tcBorders>
          </w:tcPr>
          <w:p w14:paraId="744877F9" w14:textId="77777777" w:rsidR="00A76974" w:rsidRPr="00B04725" w:rsidRDefault="00A76974" w:rsidP="005012BF">
            <w:pPr>
              <w:spacing w:line="480" w:lineRule="auto"/>
              <w:jc w:val="center"/>
              <w:rPr>
                <w:rFonts w:ascii="Times New Roman" w:hAnsi="Times New Roman"/>
                <w:color w:val="000000"/>
              </w:rPr>
            </w:pPr>
          </w:p>
          <w:p w14:paraId="1B2F7E53"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073" w:type="dxa"/>
            <w:tcBorders>
              <w:top w:val="single" w:sz="4" w:space="0" w:color="auto"/>
              <w:left w:val="single" w:sz="4" w:space="0" w:color="auto"/>
              <w:bottom w:val="single" w:sz="4" w:space="0" w:color="auto"/>
              <w:right w:val="single" w:sz="4" w:space="0" w:color="auto"/>
            </w:tcBorders>
          </w:tcPr>
          <w:p w14:paraId="080DFB2A" w14:textId="77777777" w:rsidR="00A76974" w:rsidRPr="00B04725" w:rsidRDefault="00A76974" w:rsidP="005012BF">
            <w:pPr>
              <w:spacing w:line="480" w:lineRule="auto"/>
              <w:jc w:val="center"/>
              <w:rPr>
                <w:rFonts w:ascii="Times New Roman" w:hAnsi="Times New Roman"/>
                <w:color w:val="000000"/>
              </w:rPr>
            </w:pPr>
          </w:p>
          <w:p w14:paraId="1B6938E7"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117" w:type="dxa"/>
            <w:tcBorders>
              <w:top w:val="single" w:sz="4" w:space="0" w:color="auto"/>
              <w:left w:val="single" w:sz="4" w:space="0" w:color="auto"/>
              <w:bottom w:val="single" w:sz="4" w:space="0" w:color="auto"/>
              <w:right w:val="single" w:sz="4" w:space="0" w:color="auto"/>
            </w:tcBorders>
          </w:tcPr>
          <w:p w14:paraId="2EB8A3B3" w14:textId="77777777" w:rsidR="00A76974" w:rsidRPr="00B04725" w:rsidRDefault="00A76974" w:rsidP="005012BF">
            <w:pPr>
              <w:spacing w:line="480" w:lineRule="auto"/>
              <w:jc w:val="center"/>
              <w:rPr>
                <w:rFonts w:ascii="Times New Roman" w:hAnsi="Times New Roman"/>
                <w:color w:val="000000"/>
              </w:rPr>
            </w:pPr>
          </w:p>
          <w:p w14:paraId="7C6CE330"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021" w:type="dxa"/>
            <w:tcBorders>
              <w:top w:val="single" w:sz="4" w:space="0" w:color="auto"/>
              <w:left w:val="single" w:sz="4" w:space="0" w:color="auto"/>
              <w:bottom w:val="single" w:sz="4" w:space="0" w:color="auto"/>
              <w:right w:val="single" w:sz="4" w:space="0" w:color="auto"/>
            </w:tcBorders>
            <w:hideMark/>
          </w:tcPr>
          <w:p w14:paraId="7854AE7B" w14:textId="77777777" w:rsidR="00A76974" w:rsidRPr="00B04725" w:rsidRDefault="00A76974" w:rsidP="005012BF">
            <w:pPr>
              <w:spacing w:line="480" w:lineRule="auto"/>
              <w:jc w:val="center"/>
              <w:rPr>
                <w:rFonts w:ascii="Times New Roman" w:hAnsi="Times New Roman"/>
                <w:color w:val="000000"/>
              </w:rPr>
            </w:pPr>
          </w:p>
          <w:p w14:paraId="63B6A33C"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377" w:type="dxa"/>
            <w:tcBorders>
              <w:top w:val="single" w:sz="4" w:space="0" w:color="auto"/>
              <w:left w:val="single" w:sz="4" w:space="0" w:color="auto"/>
              <w:bottom w:val="single" w:sz="4" w:space="0" w:color="auto"/>
              <w:right w:val="single" w:sz="4" w:space="0" w:color="auto"/>
            </w:tcBorders>
          </w:tcPr>
          <w:p w14:paraId="70A12D0E" w14:textId="77777777" w:rsidR="00A76974" w:rsidRPr="00B04725" w:rsidRDefault="00A76974" w:rsidP="005012BF">
            <w:pPr>
              <w:spacing w:line="480" w:lineRule="auto"/>
              <w:jc w:val="center"/>
              <w:rPr>
                <w:rFonts w:ascii="Times New Roman" w:hAnsi="Times New Roman"/>
                <w:color w:val="000000"/>
              </w:rPr>
            </w:pPr>
          </w:p>
          <w:p w14:paraId="724A6061"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622" w:type="dxa"/>
            <w:tcBorders>
              <w:top w:val="single" w:sz="4" w:space="0" w:color="auto"/>
              <w:left w:val="single" w:sz="4" w:space="0" w:color="auto"/>
              <w:bottom w:val="single" w:sz="4" w:space="0" w:color="auto"/>
              <w:right w:val="single" w:sz="4" w:space="0" w:color="auto"/>
            </w:tcBorders>
          </w:tcPr>
          <w:p w14:paraId="2A605177" w14:textId="77777777" w:rsidR="00A76974" w:rsidRPr="00B04725" w:rsidRDefault="00A76974" w:rsidP="005012BF">
            <w:pPr>
              <w:spacing w:line="480" w:lineRule="auto"/>
              <w:jc w:val="center"/>
              <w:rPr>
                <w:rFonts w:ascii="Times New Roman" w:hAnsi="Times New Roman"/>
                <w:color w:val="000000"/>
              </w:rPr>
            </w:pPr>
          </w:p>
          <w:p w14:paraId="4C220F2E"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r>
    </w:tbl>
    <w:p w14:paraId="6399565C" w14:textId="77777777" w:rsidR="00AC5075" w:rsidRPr="00B04725" w:rsidRDefault="00AC5075" w:rsidP="00AC5075">
      <w:pPr>
        <w:widowControl w:val="0"/>
        <w:autoSpaceDE w:val="0"/>
        <w:autoSpaceDN w:val="0"/>
        <w:spacing w:after="0" w:line="240" w:lineRule="auto"/>
        <w:ind w:right="118"/>
        <w:jc w:val="both"/>
        <w:rPr>
          <w:rFonts w:ascii="Times New Roman" w:eastAsia="Times New Roman"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0C92F4D2" w14:textId="77777777" w:rsidR="00AC5075" w:rsidRPr="00B04725" w:rsidRDefault="00AC5075" w:rsidP="00AC5075">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p>
    <w:p w14:paraId="7CC6D741" w14:textId="000EBEFC" w:rsidR="00AC5075" w:rsidRPr="00B04725" w:rsidRDefault="00AC5075" w:rsidP="00AC5075">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w:t>
      </w:r>
      <w:proofErr w:type="gramStart"/>
      <w:r w:rsidRPr="00B04725">
        <w:rPr>
          <w:rFonts w:ascii="Times New Roman" w:eastAsia="Calibri" w:hAnsi="Times New Roman" w:cs="Times New Roman"/>
          <w:sz w:val="18"/>
          <w:szCs w:val="18"/>
        </w:rPr>
        <w:t>Asterix)  and</w:t>
      </w:r>
      <w:proofErr w:type="gramEnd"/>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xml:space="preserve">= BARI Alu-28 (Lady </w:t>
      </w:r>
      <w:proofErr w:type="spellStart"/>
      <w:r w:rsidRPr="00B04725">
        <w:rPr>
          <w:rFonts w:ascii="Times New Roman" w:eastAsia="Calibri" w:hAnsi="Times New Roman" w:cs="Times New Roman"/>
          <w:sz w:val="18"/>
          <w:szCs w:val="18"/>
        </w:rPr>
        <w:t>rosetta</w:t>
      </w:r>
      <w:proofErr w:type="spellEnd"/>
      <w:r w:rsidRPr="00B04725">
        <w:rPr>
          <w:rFonts w:ascii="Times New Roman" w:eastAsia="Calibri" w:hAnsi="Times New Roman" w:cs="Times New Roman"/>
          <w:sz w:val="18"/>
          <w:szCs w:val="18"/>
        </w:rPr>
        <w:t>)</w:t>
      </w:r>
    </w:p>
    <w:p w14:paraId="50C17E85" w14:textId="2A1F9E45" w:rsidR="00AC5075" w:rsidRPr="00B04725" w:rsidRDefault="00AC5075" w:rsidP="00AC5075">
      <w:pPr>
        <w:spacing w:after="0" w:line="240" w:lineRule="auto"/>
        <w:jc w:val="both"/>
        <w:rPr>
          <w:rFonts w:ascii="Times New Roman" w:eastAsia="Calibri" w:hAnsi="Times New Roman" w:cs="Times New Roman"/>
          <w:sz w:val="18"/>
          <w:szCs w:val="18"/>
        </w:rPr>
      </w:pPr>
    </w:p>
    <w:p w14:paraId="2843FEF8"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39829556"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7D05DF92"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0144F448"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6246B83D"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03922C81" w14:textId="690E4064" w:rsidR="00C0005A" w:rsidRDefault="00C0005A" w:rsidP="00C0005A">
      <w:pPr>
        <w:spacing w:after="0" w:line="240" w:lineRule="auto"/>
        <w:jc w:val="both"/>
        <w:rPr>
          <w:ins w:id="108" w:author="Shri Kant Tripathi" w:date="2025-03-18T16:08:00Z" w16du:dateUtc="2025-03-18T10:38:00Z"/>
          <w:rFonts w:ascii="Times New Roman" w:eastAsia="Calibri" w:hAnsi="Times New Roman" w:cs="Times New Roman"/>
          <w:b/>
          <w:bCs/>
          <w:sz w:val="24"/>
          <w:szCs w:val="24"/>
        </w:rPr>
      </w:pPr>
      <w:ins w:id="109" w:author="Shri Kant Tripathi" w:date="2025-03-18T16:08:00Z" w16du:dateUtc="2025-03-18T10:38:00Z">
        <w:r w:rsidRPr="00B04725">
          <w:rPr>
            <w:rFonts w:ascii="Times New Roman" w:eastAsia="Calibri" w:hAnsi="Times New Roman" w:cs="Times New Roman"/>
            <w:b/>
            <w:bCs/>
            <w:sz w:val="24"/>
            <w:szCs w:val="24"/>
          </w:rPr>
          <w:lastRenderedPageBreak/>
          <w:t xml:space="preserve">Table 2. </w:t>
        </w:r>
        <w:del w:id="110" w:author="Shri Kant Tripathi" w:date="2025-03-18T16:07:00Z" w16du:dateUtc="2025-03-18T10:37:00Z">
          <w:r w:rsidRPr="00B04725" w:rsidDel="00C0005A">
            <w:rPr>
              <w:rFonts w:ascii="Times New Roman" w:eastAsia="Calibri" w:hAnsi="Times New Roman" w:cs="Times New Roman"/>
              <w:b/>
              <w:bCs/>
              <w:w w:val="95"/>
              <w:sz w:val="24"/>
              <w:szCs w:val="24"/>
              <w:lang w:bidi="bn-BD"/>
            </w:rPr>
            <w:delText>Performance</w:delText>
          </w:r>
        </w:del>
        <w:r>
          <w:rPr>
            <w:rFonts w:ascii="Times New Roman" w:eastAsia="Calibri" w:hAnsi="Times New Roman" w:cs="Times New Roman"/>
            <w:b/>
            <w:bCs/>
            <w:w w:val="95"/>
            <w:sz w:val="24"/>
            <w:szCs w:val="24"/>
            <w:lang w:bidi="bn-BD"/>
          </w:rPr>
          <w:t>Effect</w:t>
        </w:r>
        <w:r w:rsidRPr="00B04725">
          <w:rPr>
            <w:rFonts w:ascii="Times New Roman" w:eastAsia="Calibri" w:hAnsi="Times New Roman" w:cs="Times New Roman"/>
            <w:b/>
            <w:bCs/>
            <w:w w:val="95"/>
            <w:sz w:val="24"/>
            <w:szCs w:val="24"/>
            <w:lang w:bidi="bn-BD"/>
          </w:rPr>
          <w:t xml:space="preserve"> of </w:t>
        </w:r>
        <w:commentRangeStart w:id="111"/>
        <w:r>
          <w:rPr>
            <w:rFonts w:ascii="Times New Roman" w:eastAsia="Calibri" w:hAnsi="Times New Roman" w:cs="Times New Roman"/>
            <w:b/>
            <w:bCs/>
            <w:w w:val="95"/>
            <w:sz w:val="24"/>
            <w:szCs w:val="24"/>
            <w:lang w:bidi="bn-BD"/>
          </w:rPr>
          <w:t xml:space="preserve">potato </w:t>
        </w:r>
        <w:r w:rsidRPr="00B04725">
          <w:rPr>
            <w:rFonts w:ascii="Times New Roman" w:eastAsia="Calibri" w:hAnsi="Times New Roman" w:cs="Times New Roman"/>
            <w:b/>
            <w:bCs/>
            <w:w w:val="95"/>
            <w:sz w:val="24"/>
            <w:szCs w:val="24"/>
            <w:lang w:bidi="bn-BD"/>
          </w:rPr>
          <w:t xml:space="preserve">varieties </w:t>
        </w:r>
      </w:ins>
      <w:commentRangeEnd w:id="111"/>
      <w:ins w:id="112" w:author="Shri Kant Tripathi" w:date="2025-03-18T16:09:00Z" w16du:dateUtc="2025-03-18T10:39:00Z">
        <w:r>
          <w:rPr>
            <w:rStyle w:val="CommentReference"/>
          </w:rPr>
          <w:commentReference w:id="111"/>
        </w:r>
      </w:ins>
      <w:ins w:id="113" w:author="Shri Kant Tripathi" w:date="2025-03-18T16:13:00Z" w16du:dateUtc="2025-03-18T10:43:00Z">
        <w:r>
          <w:rPr>
            <w:rFonts w:ascii="Times New Roman" w:eastAsia="Calibri" w:hAnsi="Times New Roman" w:cs="Times New Roman"/>
            <w:b/>
            <w:bCs/>
            <w:w w:val="95"/>
            <w:sz w:val="24"/>
            <w:szCs w:val="24"/>
            <w:lang w:bidi="bn-BD"/>
          </w:rPr>
          <w:t xml:space="preserve"> levels of v</w:t>
        </w:r>
      </w:ins>
      <w:ins w:id="114" w:author="Shri Kant Tripathi" w:date="2025-03-18T16:14:00Z" w16du:dateUtc="2025-03-18T10:44:00Z">
        <w:r>
          <w:rPr>
            <w:rFonts w:ascii="Times New Roman" w:eastAsia="Calibri" w:hAnsi="Times New Roman" w:cs="Times New Roman"/>
            <w:b/>
            <w:bCs/>
            <w:w w:val="95"/>
            <w:sz w:val="24"/>
            <w:szCs w:val="24"/>
            <w:lang w:bidi="bn-BD"/>
          </w:rPr>
          <w:t xml:space="preserve">ermicomposting </w:t>
        </w:r>
      </w:ins>
      <w:ins w:id="115" w:author="Shri Kant Tripathi" w:date="2025-03-18T16:08:00Z" w16du:dateUtc="2025-03-18T10:38:00Z">
        <w:r w:rsidRPr="00B04725">
          <w:rPr>
            <w:rFonts w:ascii="Times New Roman" w:eastAsia="Calibri" w:hAnsi="Times New Roman" w:cs="Times New Roman"/>
            <w:b/>
            <w:bCs/>
            <w:w w:val="95"/>
            <w:sz w:val="24"/>
            <w:szCs w:val="24"/>
            <w:lang w:bidi="bn-BD"/>
          </w:rPr>
          <w:t>on the yield of potato</w:t>
        </w:r>
      </w:ins>
      <w:ins w:id="116" w:author="Shri Kant Tripathi" w:date="2025-03-18T16:10:00Z" w16du:dateUtc="2025-03-18T10:40:00Z">
        <w:r w:rsidRPr="00C0005A">
          <w:rPr>
            <w:rFonts w:ascii="Times New Roman" w:eastAsia="Calibri" w:hAnsi="Times New Roman" w:cs="Times New Roman"/>
            <w:b/>
            <w:bCs/>
            <w:w w:val="95"/>
            <w:sz w:val="24"/>
            <w:szCs w:val="24"/>
            <w:lang w:bidi="bn-BD"/>
          </w:rPr>
          <w:t xml:space="preserve"> </w:t>
        </w:r>
        <w:r>
          <w:rPr>
            <w:rFonts w:ascii="Times New Roman" w:eastAsia="Calibri" w:hAnsi="Times New Roman" w:cs="Times New Roman"/>
            <w:b/>
            <w:bCs/>
            <w:w w:val="95"/>
            <w:sz w:val="24"/>
            <w:szCs w:val="24"/>
            <w:lang w:bidi="bn-BD"/>
          </w:rPr>
          <w:t xml:space="preserve">in </w:t>
        </w:r>
        <w:proofErr w:type="spellStart"/>
        <w:r>
          <w:rPr>
            <w:rFonts w:ascii="Times New Roman" w:eastAsia="Calibri" w:hAnsi="Times New Roman" w:cs="Times New Roman"/>
            <w:b/>
            <w:bCs/>
            <w:w w:val="95"/>
            <w:sz w:val="24"/>
            <w:szCs w:val="24"/>
            <w:lang w:bidi="bn-BD"/>
          </w:rPr>
          <w:t>Bangalesh</w:t>
        </w:r>
      </w:ins>
      <w:proofErr w:type="spellEnd"/>
    </w:p>
    <w:p w14:paraId="09C66781" w14:textId="77777777" w:rsidR="00C119EE" w:rsidRDefault="00C119EE" w:rsidP="00B74BB4">
      <w:pPr>
        <w:spacing w:after="0" w:line="240" w:lineRule="auto"/>
        <w:jc w:val="both"/>
        <w:rPr>
          <w:rFonts w:ascii="Times New Roman" w:eastAsia="Calibri" w:hAnsi="Times New Roman" w:cs="Times New Roman"/>
          <w:b/>
          <w:bCs/>
          <w:sz w:val="24"/>
          <w:szCs w:val="24"/>
        </w:rPr>
      </w:pPr>
    </w:p>
    <w:p w14:paraId="4BC93D73" w14:textId="77777777" w:rsidR="00C0005A" w:rsidRDefault="00C0005A" w:rsidP="00B74BB4">
      <w:pPr>
        <w:spacing w:after="0" w:line="240" w:lineRule="auto"/>
        <w:jc w:val="both"/>
        <w:rPr>
          <w:ins w:id="117" w:author="Shri Kant Tripathi" w:date="2025-03-18T16:07:00Z" w16du:dateUtc="2025-03-18T10:37:00Z"/>
          <w:rFonts w:ascii="Times New Roman" w:eastAsia="Calibri" w:hAnsi="Times New Roman" w:cs="Times New Roman"/>
          <w:b/>
          <w:bCs/>
          <w:sz w:val="24"/>
          <w:szCs w:val="24"/>
        </w:rPr>
      </w:pPr>
    </w:p>
    <w:p w14:paraId="358735F9" w14:textId="77777777" w:rsidR="00C0005A" w:rsidRDefault="00C0005A" w:rsidP="00B74BB4">
      <w:pPr>
        <w:spacing w:after="0" w:line="240" w:lineRule="auto"/>
        <w:jc w:val="both"/>
        <w:rPr>
          <w:ins w:id="118" w:author="Shri Kant Tripathi" w:date="2025-03-18T16:07:00Z" w16du:dateUtc="2025-03-18T10:37:00Z"/>
          <w:rFonts w:ascii="Times New Roman" w:eastAsia="Calibri" w:hAnsi="Times New Roman" w:cs="Times New Roman"/>
          <w:b/>
          <w:bCs/>
          <w:sz w:val="24"/>
          <w:szCs w:val="24"/>
        </w:rPr>
      </w:pPr>
    </w:p>
    <w:p w14:paraId="7A02D34D" w14:textId="77777777" w:rsidR="00C0005A" w:rsidRDefault="00C0005A" w:rsidP="00B74BB4">
      <w:pPr>
        <w:spacing w:after="0" w:line="240" w:lineRule="auto"/>
        <w:jc w:val="both"/>
        <w:rPr>
          <w:ins w:id="119" w:author="Shri Kant Tripathi" w:date="2025-03-18T16:07:00Z" w16du:dateUtc="2025-03-18T10:37:00Z"/>
          <w:rFonts w:ascii="Times New Roman" w:eastAsia="Calibri" w:hAnsi="Times New Roman" w:cs="Times New Roman"/>
          <w:b/>
          <w:bCs/>
          <w:sz w:val="24"/>
          <w:szCs w:val="24"/>
        </w:rPr>
      </w:pPr>
    </w:p>
    <w:p w14:paraId="438AFD72" w14:textId="77777777" w:rsidR="00C0005A" w:rsidRDefault="00C0005A" w:rsidP="00B74BB4">
      <w:pPr>
        <w:spacing w:after="0" w:line="240" w:lineRule="auto"/>
        <w:jc w:val="both"/>
        <w:rPr>
          <w:ins w:id="120" w:author="Shri Kant Tripathi" w:date="2025-03-18T16:07:00Z" w16du:dateUtc="2025-03-18T10:37:00Z"/>
          <w:rFonts w:ascii="Times New Roman" w:eastAsia="Calibri" w:hAnsi="Times New Roman" w:cs="Times New Roman"/>
          <w:b/>
          <w:bCs/>
          <w:sz w:val="24"/>
          <w:szCs w:val="24"/>
        </w:rPr>
      </w:pPr>
    </w:p>
    <w:p w14:paraId="7C633381" w14:textId="77777777" w:rsidR="00C0005A" w:rsidRDefault="00C0005A" w:rsidP="00B74BB4">
      <w:pPr>
        <w:spacing w:after="0" w:line="240" w:lineRule="auto"/>
        <w:jc w:val="both"/>
        <w:rPr>
          <w:ins w:id="121" w:author="Shri Kant Tripathi" w:date="2025-03-18T16:07:00Z" w16du:dateUtc="2025-03-18T10:37:00Z"/>
          <w:rFonts w:ascii="Times New Roman" w:eastAsia="Calibri" w:hAnsi="Times New Roman" w:cs="Times New Roman"/>
          <w:b/>
          <w:bCs/>
          <w:sz w:val="24"/>
          <w:szCs w:val="24"/>
        </w:rPr>
      </w:pPr>
    </w:p>
    <w:p w14:paraId="01CB3F74" w14:textId="77777777" w:rsidR="00C0005A" w:rsidRDefault="00C0005A" w:rsidP="00B74BB4">
      <w:pPr>
        <w:spacing w:after="0" w:line="240" w:lineRule="auto"/>
        <w:jc w:val="both"/>
        <w:rPr>
          <w:ins w:id="122" w:author="Shri Kant Tripathi" w:date="2025-03-18T16:07:00Z" w16du:dateUtc="2025-03-18T10:37:00Z"/>
          <w:rFonts w:ascii="Times New Roman" w:eastAsia="Calibri" w:hAnsi="Times New Roman" w:cs="Times New Roman"/>
          <w:b/>
          <w:bCs/>
          <w:sz w:val="24"/>
          <w:szCs w:val="24"/>
        </w:rPr>
      </w:pPr>
    </w:p>
    <w:p w14:paraId="2858BC48" w14:textId="77777777" w:rsidR="00C0005A" w:rsidRDefault="00C0005A" w:rsidP="00B74BB4">
      <w:pPr>
        <w:spacing w:after="0" w:line="240" w:lineRule="auto"/>
        <w:jc w:val="both"/>
        <w:rPr>
          <w:ins w:id="123" w:author="Shri Kant Tripathi" w:date="2025-03-18T16:07:00Z" w16du:dateUtc="2025-03-18T10:37:00Z"/>
          <w:rFonts w:ascii="Times New Roman" w:eastAsia="Calibri" w:hAnsi="Times New Roman" w:cs="Times New Roman"/>
          <w:b/>
          <w:bCs/>
          <w:sz w:val="24"/>
          <w:szCs w:val="24"/>
        </w:rPr>
      </w:pPr>
    </w:p>
    <w:p w14:paraId="3590DD83" w14:textId="4D97040D" w:rsidR="00C119EE" w:rsidDel="00C0005A" w:rsidRDefault="00244D8C" w:rsidP="00B74BB4">
      <w:pPr>
        <w:spacing w:after="0" w:line="240" w:lineRule="auto"/>
        <w:jc w:val="both"/>
        <w:rPr>
          <w:del w:id="124" w:author="Shri Kant Tripathi" w:date="2025-03-18T16:08:00Z" w16du:dateUtc="2025-03-18T10:38:00Z"/>
          <w:rFonts w:ascii="Times New Roman" w:eastAsia="Calibri" w:hAnsi="Times New Roman" w:cs="Times New Roman"/>
          <w:b/>
          <w:bCs/>
          <w:sz w:val="24"/>
          <w:szCs w:val="24"/>
        </w:rPr>
      </w:pPr>
      <w:moveToRangeStart w:id="125" w:author="Shri Kant Tripathi" w:date="2025-03-18T14:54:00Z" w:name="move193202089"/>
      <w:moveTo w:id="126" w:author="Shri Kant Tripathi" w:date="2025-03-18T14:54:00Z" w16du:dateUtc="2025-03-18T09:24:00Z">
        <w:del w:id="127" w:author="Shri Kant Tripathi" w:date="2025-03-18T16:08:00Z" w16du:dateUtc="2025-03-18T10:38:00Z">
          <w:r w:rsidRPr="00B04725" w:rsidDel="00C0005A">
            <w:rPr>
              <w:rFonts w:ascii="Times New Roman" w:eastAsia="Calibri" w:hAnsi="Times New Roman" w:cs="Times New Roman"/>
              <w:b/>
              <w:bCs/>
              <w:sz w:val="24"/>
              <w:szCs w:val="24"/>
            </w:rPr>
            <w:delText xml:space="preserve">Table 2. </w:delText>
          </w:r>
        </w:del>
        <w:del w:id="128" w:author="Shri Kant Tripathi" w:date="2025-03-18T16:07:00Z" w16du:dateUtc="2025-03-18T10:37:00Z">
          <w:r w:rsidRPr="00B04725" w:rsidDel="00C0005A">
            <w:rPr>
              <w:rFonts w:ascii="Times New Roman" w:eastAsia="Calibri" w:hAnsi="Times New Roman" w:cs="Times New Roman"/>
              <w:b/>
              <w:bCs/>
              <w:w w:val="95"/>
              <w:sz w:val="24"/>
              <w:szCs w:val="24"/>
              <w:lang w:bidi="bn-BD"/>
            </w:rPr>
            <w:delText>Performance</w:delText>
          </w:r>
        </w:del>
        <w:del w:id="129" w:author="Shri Kant Tripathi" w:date="2025-03-18T16:08:00Z" w16du:dateUtc="2025-03-18T10:38:00Z">
          <w:r w:rsidRPr="00B04725" w:rsidDel="00C0005A">
            <w:rPr>
              <w:rFonts w:ascii="Times New Roman" w:eastAsia="Calibri" w:hAnsi="Times New Roman" w:cs="Times New Roman"/>
              <w:b/>
              <w:bCs/>
              <w:w w:val="95"/>
              <w:sz w:val="24"/>
              <w:szCs w:val="24"/>
              <w:lang w:bidi="bn-BD"/>
            </w:rPr>
            <w:delText xml:space="preserve"> of varieties on the yield and yield contributing traits of potato</w:delText>
          </w:r>
        </w:del>
      </w:moveTo>
      <w:moveToRangeEnd w:id="125"/>
    </w:p>
    <w:p w14:paraId="2DC4B99E" w14:textId="77777777" w:rsidR="00C119EE" w:rsidRDefault="00C119EE" w:rsidP="00B74BB4">
      <w:pPr>
        <w:spacing w:after="0" w:line="240" w:lineRule="auto"/>
        <w:jc w:val="both"/>
        <w:rPr>
          <w:rFonts w:ascii="Times New Roman" w:eastAsia="Calibri" w:hAnsi="Times New Roman" w:cs="Times New Roman"/>
          <w:b/>
          <w:bCs/>
          <w:sz w:val="24"/>
          <w:szCs w:val="24"/>
        </w:rPr>
      </w:pPr>
    </w:p>
    <w:p w14:paraId="12926E53" w14:textId="77777777" w:rsidR="00C119EE" w:rsidRDefault="00C119EE" w:rsidP="00B74BB4">
      <w:pPr>
        <w:spacing w:after="0" w:line="240" w:lineRule="auto"/>
        <w:jc w:val="both"/>
        <w:rPr>
          <w:rFonts w:ascii="Times New Roman" w:eastAsia="Calibri" w:hAnsi="Times New Roman" w:cs="Times New Roman"/>
          <w:b/>
          <w:bCs/>
          <w:sz w:val="24"/>
          <w:szCs w:val="24"/>
        </w:rPr>
      </w:pPr>
    </w:p>
    <w:p w14:paraId="70568AC7" w14:textId="77777777" w:rsidR="00C119EE" w:rsidRDefault="00C119EE" w:rsidP="00B74BB4">
      <w:pPr>
        <w:spacing w:after="0" w:line="240" w:lineRule="auto"/>
        <w:jc w:val="both"/>
        <w:rPr>
          <w:rFonts w:ascii="Times New Roman" w:eastAsia="Calibri" w:hAnsi="Times New Roman" w:cs="Times New Roman"/>
          <w:b/>
          <w:bCs/>
          <w:sz w:val="24"/>
          <w:szCs w:val="24"/>
        </w:rPr>
      </w:pPr>
    </w:p>
    <w:p w14:paraId="62A8BE24" w14:textId="77777777" w:rsidR="00C119EE" w:rsidRDefault="00C119EE" w:rsidP="00B74BB4">
      <w:pPr>
        <w:spacing w:after="0" w:line="240" w:lineRule="auto"/>
        <w:jc w:val="both"/>
        <w:rPr>
          <w:rFonts w:ascii="Times New Roman" w:eastAsia="Calibri" w:hAnsi="Times New Roman" w:cs="Times New Roman"/>
          <w:b/>
          <w:bCs/>
          <w:sz w:val="24"/>
          <w:szCs w:val="24"/>
        </w:rPr>
      </w:pPr>
    </w:p>
    <w:p w14:paraId="74FE0390" w14:textId="77777777" w:rsidR="00C119EE" w:rsidRDefault="00C119EE" w:rsidP="00B74BB4">
      <w:pPr>
        <w:spacing w:after="0" w:line="240" w:lineRule="auto"/>
        <w:jc w:val="both"/>
        <w:rPr>
          <w:rFonts w:ascii="Times New Roman" w:eastAsia="Calibri" w:hAnsi="Times New Roman" w:cs="Times New Roman"/>
          <w:b/>
          <w:bCs/>
          <w:sz w:val="24"/>
          <w:szCs w:val="24"/>
        </w:rPr>
      </w:pPr>
    </w:p>
    <w:p w14:paraId="3852C415" w14:textId="77777777" w:rsidR="00C119EE" w:rsidRDefault="00C119EE" w:rsidP="00B74BB4">
      <w:pPr>
        <w:spacing w:after="0" w:line="240" w:lineRule="auto"/>
        <w:jc w:val="both"/>
        <w:rPr>
          <w:rFonts w:ascii="Times New Roman" w:eastAsia="Calibri" w:hAnsi="Times New Roman" w:cs="Times New Roman"/>
          <w:b/>
          <w:bCs/>
          <w:sz w:val="24"/>
          <w:szCs w:val="24"/>
        </w:rPr>
      </w:pPr>
    </w:p>
    <w:p w14:paraId="5D4D8D39" w14:textId="77777777" w:rsidR="00C119EE" w:rsidRDefault="00C119EE" w:rsidP="00B74BB4">
      <w:pPr>
        <w:spacing w:after="0" w:line="240" w:lineRule="auto"/>
        <w:jc w:val="both"/>
        <w:rPr>
          <w:rFonts w:ascii="Times New Roman" w:eastAsia="Calibri" w:hAnsi="Times New Roman" w:cs="Times New Roman"/>
          <w:b/>
          <w:bCs/>
          <w:sz w:val="24"/>
          <w:szCs w:val="24"/>
        </w:rPr>
      </w:pPr>
    </w:p>
    <w:p w14:paraId="58E085CF" w14:textId="77777777" w:rsidR="00C119EE" w:rsidRDefault="00C119EE" w:rsidP="00B74BB4">
      <w:pPr>
        <w:spacing w:after="0" w:line="240" w:lineRule="auto"/>
        <w:jc w:val="both"/>
        <w:rPr>
          <w:rFonts w:ascii="Times New Roman" w:eastAsia="Calibri" w:hAnsi="Times New Roman" w:cs="Times New Roman"/>
          <w:b/>
          <w:bCs/>
          <w:sz w:val="24"/>
          <w:szCs w:val="24"/>
        </w:rPr>
      </w:pPr>
    </w:p>
    <w:p w14:paraId="54633E14" w14:textId="51E3611A" w:rsidR="00AC5075" w:rsidRPr="00B04725" w:rsidRDefault="00AC5075" w:rsidP="00B74BB4">
      <w:pPr>
        <w:spacing w:after="0" w:line="240" w:lineRule="auto"/>
        <w:jc w:val="both"/>
        <w:rPr>
          <w:rFonts w:ascii="Times New Roman" w:eastAsia="Calibri" w:hAnsi="Times New Roman" w:cs="Times New Roman"/>
          <w:b/>
          <w:bCs/>
          <w:sz w:val="24"/>
          <w:szCs w:val="24"/>
        </w:rPr>
      </w:pPr>
      <w:moveFromRangeStart w:id="130" w:author="Shri Kant Tripathi" w:date="2025-03-18T14:54:00Z" w:name="move193202089"/>
      <w:moveFrom w:id="131" w:author="Shri Kant Tripathi" w:date="2025-03-18T14:54:00Z" w16du:dateUtc="2025-03-18T09:24:00Z">
        <w:r w:rsidRPr="00B04725" w:rsidDel="00244D8C">
          <w:rPr>
            <w:rFonts w:ascii="Times New Roman" w:eastAsia="Calibri" w:hAnsi="Times New Roman" w:cs="Times New Roman"/>
            <w:b/>
            <w:bCs/>
            <w:sz w:val="24"/>
            <w:szCs w:val="24"/>
          </w:rPr>
          <w:t xml:space="preserve">Table </w:t>
        </w:r>
        <w:r w:rsidR="00CC7D37" w:rsidRPr="00B04725" w:rsidDel="00244D8C">
          <w:rPr>
            <w:rFonts w:ascii="Times New Roman" w:eastAsia="Calibri" w:hAnsi="Times New Roman" w:cs="Times New Roman"/>
            <w:b/>
            <w:bCs/>
            <w:sz w:val="24"/>
            <w:szCs w:val="24"/>
          </w:rPr>
          <w:t>2</w:t>
        </w:r>
        <w:r w:rsidRPr="00B04725" w:rsidDel="00244D8C">
          <w:rPr>
            <w:rFonts w:ascii="Times New Roman" w:eastAsia="Calibri" w:hAnsi="Times New Roman" w:cs="Times New Roman"/>
            <w:b/>
            <w:bCs/>
            <w:sz w:val="24"/>
            <w:szCs w:val="24"/>
          </w:rPr>
          <w:t xml:space="preserve">. </w:t>
        </w:r>
        <w:r w:rsidRPr="00B04725" w:rsidDel="00244D8C">
          <w:rPr>
            <w:rFonts w:ascii="Times New Roman" w:eastAsia="Calibri" w:hAnsi="Times New Roman" w:cs="Times New Roman"/>
            <w:b/>
            <w:bCs/>
            <w:w w:val="95"/>
            <w:sz w:val="24"/>
            <w:szCs w:val="24"/>
            <w:lang w:bidi="bn-BD"/>
          </w:rPr>
          <w:t>Performance of varieties on the yield and yield contributing traits of potato</w:t>
        </w:r>
      </w:moveFrom>
      <w:moveFromRangeEnd w:id="130"/>
    </w:p>
    <w:p w14:paraId="1A07780A" w14:textId="77777777" w:rsidR="00AC5075" w:rsidRPr="00B04725" w:rsidRDefault="00AC5075" w:rsidP="00AC5075">
      <w:pPr>
        <w:spacing w:after="0" w:line="240" w:lineRule="auto"/>
        <w:jc w:val="both"/>
        <w:rPr>
          <w:rFonts w:ascii="Times New Roman" w:eastAsia="Calibri" w:hAnsi="Times New Roman" w:cs="Times New Roman"/>
          <w:sz w:val="18"/>
          <w:szCs w:val="18"/>
        </w:rPr>
      </w:pPr>
    </w:p>
    <w:tbl>
      <w:tblPr>
        <w:tblStyle w:val="TableGrid"/>
        <w:tblpPr w:leftFromText="180" w:rightFromText="180" w:vertAnchor="page" w:horzAnchor="margin" w:tblpY="1936"/>
        <w:tblOverlap w:val="never"/>
        <w:tblW w:w="8523" w:type="dxa"/>
        <w:tblLook w:val="04A0" w:firstRow="1" w:lastRow="0" w:firstColumn="1" w:lastColumn="0" w:noHBand="0" w:noVBand="1"/>
      </w:tblPr>
      <w:tblGrid>
        <w:gridCol w:w="1472"/>
        <w:gridCol w:w="1135"/>
        <w:gridCol w:w="1120"/>
        <w:gridCol w:w="1081"/>
        <w:gridCol w:w="988"/>
        <w:gridCol w:w="1356"/>
        <w:gridCol w:w="1371"/>
      </w:tblGrid>
      <w:tr w:rsidR="00B24BC8" w:rsidRPr="00B04725" w14:paraId="618A8CC5" w14:textId="77777777" w:rsidTr="00B24BC8">
        <w:trPr>
          <w:trHeight w:val="521"/>
        </w:trPr>
        <w:tc>
          <w:tcPr>
            <w:tcW w:w="1472" w:type="dxa"/>
            <w:tcBorders>
              <w:top w:val="single" w:sz="4" w:space="0" w:color="auto"/>
              <w:left w:val="single" w:sz="4" w:space="0" w:color="auto"/>
              <w:bottom w:val="single" w:sz="4" w:space="0" w:color="auto"/>
              <w:right w:val="single" w:sz="4" w:space="0" w:color="auto"/>
            </w:tcBorders>
            <w:hideMark/>
          </w:tcPr>
          <w:p w14:paraId="3FE4CD56"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Vermicompost</w:t>
            </w:r>
          </w:p>
        </w:tc>
        <w:tc>
          <w:tcPr>
            <w:tcW w:w="1135" w:type="dxa"/>
            <w:tcBorders>
              <w:top w:val="single" w:sz="4" w:space="0" w:color="auto"/>
              <w:left w:val="single" w:sz="4" w:space="0" w:color="auto"/>
              <w:bottom w:val="single" w:sz="4" w:space="0" w:color="auto"/>
              <w:right w:val="single" w:sz="4" w:space="0" w:color="auto"/>
            </w:tcBorders>
          </w:tcPr>
          <w:p w14:paraId="47A63EB3" w14:textId="77777777" w:rsidR="00B24BC8" w:rsidRPr="00B04725" w:rsidRDefault="00B24BC8" w:rsidP="005012BF">
            <w:pPr>
              <w:spacing w:line="480" w:lineRule="auto"/>
              <w:jc w:val="center"/>
              <w:rPr>
                <w:rFonts w:ascii="Times New Roman" w:hAnsi="Times New Roman"/>
                <w:b/>
                <w:vertAlign w:val="superscript"/>
              </w:rPr>
            </w:pPr>
            <w:r w:rsidRPr="00B04725">
              <w:rPr>
                <w:rFonts w:ascii="Times New Roman" w:hAnsi="Times New Roman"/>
                <w:b/>
              </w:rPr>
              <w:t>Number of tubers hill</w:t>
            </w:r>
            <w:r w:rsidRPr="00B04725">
              <w:rPr>
                <w:rFonts w:ascii="Times New Roman" w:hAnsi="Times New Roman"/>
                <w:b/>
                <w:vertAlign w:val="superscript"/>
              </w:rPr>
              <w:t>-1</w:t>
            </w:r>
          </w:p>
          <w:p w14:paraId="4FC0266D" w14:textId="77777777" w:rsidR="00B24BC8" w:rsidRPr="00B04725" w:rsidRDefault="00B24BC8" w:rsidP="005012BF">
            <w:pPr>
              <w:spacing w:line="480" w:lineRule="auto"/>
              <w:jc w:val="center"/>
              <w:rPr>
                <w:rFonts w:ascii="Times New Roman" w:hAnsi="Times New Roman"/>
                <w:b/>
              </w:rPr>
            </w:pPr>
          </w:p>
        </w:tc>
        <w:tc>
          <w:tcPr>
            <w:tcW w:w="1120" w:type="dxa"/>
            <w:tcBorders>
              <w:top w:val="single" w:sz="4" w:space="0" w:color="auto"/>
              <w:left w:val="single" w:sz="4" w:space="0" w:color="auto"/>
              <w:bottom w:val="single" w:sz="4" w:space="0" w:color="auto"/>
              <w:right w:val="single" w:sz="4" w:space="0" w:color="auto"/>
            </w:tcBorders>
          </w:tcPr>
          <w:p w14:paraId="198F15CB"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Average weight of tuber (g)</w:t>
            </w:r>
          </w:p>
        </w:tc>
        <w:tc>
          <w:tcPr>
            <w:tcW w:w="1081" w:type="dxa"/>
            <w:tcBorders>
              <w:top w:val="single" w:sz="4" w:space="0" w:color="auto"/>
              <w:left w:val="single" w:sz="4" w:space="0" w:color="auto"/>
              <w:bottom w:val="single" w:sz="4" w:space="0" w:color="auto"/>
              <w:right w:val="single" w:sz="4" w:space="0" w:color="auto"/>
            </w:tcBorders>
          </w:tcPr>
          <w:p w14:paraId="2143B955"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Weight of tubers hill</w:t>
            </w:r>
            <w:r w:rsidRPr="00B04725">
              <w:rPr>
                <w:rFonts w:ascii="Times New Roman" w:hAnsi="Times New Roman"/>
                <w:b/>
                <w:vertAlign w:val="superscript"/>
              </w:rPr>
              <w:t>-1</w:t>
            </w:r>
            <w:r w:rsidRPr="00B04725">
              <w:rPr>
                <w:rFonts w:ascii="Times New Roman" w:hAnsi="Times New Roman"/>
                <w:b/>
              </w:rPr>
              <w:t xml:space="preserve"> (g)</w:t>
            </w:r>
          </w:p>
          <w:p w14:paraId="3E29A847" w14:textId="77777777" w:rsidR="00B24BC8" w:rsidRPr="00B04725" w:rsidRDefault="00B24BC8" w:rsidP="005012BF">
            <w:pPr>
              <w:spacing w:line="480" w:lineRule="auto"/>
              <w:jc w:val="center"/>
              <w:rPr>
                <w:rFonts w:ascii="Times New Roman" w:hAnsi="Times New Roman"/>
                <w:b/>
              </w:rPr>
            </w:pPr>
          </w:p>
        </w:tc>
        <w:tc>
          <w:tcPr>
            <w:tcW w:w="988" w:type="dxa"/>
            <w:tcBorders>
              <w:top w:val="single" w:sz="4" w:space="0" w:color="auto"/>
              <w:left w:val="single" w:sz="4" w:space="0" w:color="auto"/>
              <w:bottom w:val="single" w:sz="4" w:space="0" w:color="auto"/>
              <w:right w:val="single" w:sz="4" w:space="0" w:color="auto"/>
            </w:tcBorders>
            <w:hideMark/>
          </w:tcPr>
          <w:p w14:paraId="5F2980AF"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Tuber yield</w:t>
            </w:r>
          </w:p>
          <w:p w14:paraId="563AB20F"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 xml:space="preserve"> (t ha</w:t>
            </w:r>
            <w:r w:rsidRPr="00B04725">
              <w:rPr>
                <w:rFonts w:ascii="Times New Roman" w:hAnsi="Times New Roman"/>
                <w:b/>
                <w:vertAlign w:val="superscript"/>
              </w:rPr>
              <w:t>-1</w:t>
            </w:r>
            <w:r w:rsidRPr="00B04725">
              <w:rPr>
                <w:rFonts w:ascii="Times New Roman" w:hAnsi="Times New Roman"/>
                <w:b/>
              </w:rPr>
              <w:t>)</w:t>
            </w:r>
          </w:p>
        </w:tc>
        <w:tc>
          <w:tcPr>
            <w:tcW w:w="1356" w:type="dxa"/>
            <w:tcBorders>
              <w:top w:val="single" w:sz="4" w:space="0" w:color="auto"/>
              <w:left w:val="single" w:sz="4" w:space="0" w:color="auto"/>
              <w:bottom w:val="single" w:sz="4" w:space="0" w:color="auto"/>
              <w:right w:val="single" w:sz="4" w:space="0" w:color="auto"/>
            </w:tcBorders>
          </w:tcPr>
          <w:p w14:paraId="24CDC64A"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 xml:space="preserve">Marketable yield </w:t>
            </w:r>
          </w:p>
          <w:p w14:paraId="053CBA63"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(t ha</w:t>
            </w:r>
            <w:r w:rsidRPr="00B04725">
              <w:rPr>
                <w:rFonts w:ascii="Times New Roman" w:hAnsi="Times New Roman"/>
                <w:b/>
                <w:vertAlign w:val="superscript"/>
              </w:rPr>
              <w:t>-1</w:t>
            </w:r>
            <w:r w:rsidRPr="00B04725">
              <w:rPr>
                <w:rFonts w:ascii="Times New Roman" w:hAnsi="Times New Roman"/>
                <w:b/>
              </w:rPr>
              <w:t>)</w:t>
            </w:r>
          </w:p>
          <w:p w14:paraId="05C70F9B" w14:textId="77777777" w:rsidR="00B24BC8" w:rsidRPr="00B04725" w:rsidRDefault="00B24BC8" w:rsidP="005012BF">
            <w:pPr>
              <w:spacing w:line="480" w:lineRule="auto"/>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14:paraId="40AE6428"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Non-marketable yield (t ha</w:t>
            </w:r>
            <w:r w:rsidRPr="00B04725">
              <w:rPr>
                <w:rFonts w:ascii="Times New Roman" w:hAnsi="Times New Roman"/>
                <w:b/>
                <w:vertAlign w:val="superscript"/>
              </w:rPr>
              <w:t>-1</w:t>
            </w:r>
            <w:r w:rsidRPr="00B04725">
              <w:rPr>
                <w:rFonts w:ascii="Times New Roman" w:hAnsi="Times New Roman"/>
                <w:b/>
              </w:rPr>
              <w:t>)</w:t>
            </w:r>
          </w:p>
          <w:p w14:paraId="7D452ADE" w14:textId="77777777" w:rsidR="00B24BC8" w:rsidRPr="00B04725" w:rsidRDefault="00B24BC8" w:rsidP="005012BF">
            <w:pPr>
              <w:spacing w:line="480" w:lineRule="auto"/>
              <w:rPr>
                <w:rFonts w:ascii="Times New Roman" w:hAnsi="Times New Roman"/>
              </w:rPr>
            </w:pPr>
          </w:p>
        </w:tc>
      </w:tr>
      <w:tr w:rsidR="00B24BC8" w:rsidRPr="00B04725" w14:paraId="0A85C767"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1B4740CE"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1</w:t>
            </w:r>
          </w:p>
        </w:tc>
        <w:tc>
          <w:tcPr>
            <w:tcW w:w="1135" w:type="dxa"/>
            <w:tcBorders>
              <w:top w:val="single" w:sz="4" w:space="0" w:color="auto"/>
              <w:left w:val="single" w:sz="4" w:space="0" w:color="auto"/>
              <w:bottom w:val="single" w:sz="4" w:space="0" w:color="auto"/>
              <w:right w:val="single" w:sz="4" w:space="0" w:color="auto"/>
            </w:tcBorders>
          </w:tcPr>
          <w:p w14:paraId="178DCD25"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12.871 a</w:t>
            </w:r>
          </w:p>
        </w:tc>
        <w:tc>
          <w:tcPr>
            <w:tcW w:w="1120" w:type="dxa"/>
            <w:tcBorders>
              <w:top w:val="single" w:sz="4" w:space="0" w:color="auto"/>
              <w:left w:val="single" w:sz="4" w:space="0" w:color="auto"/>
              <w:bottom w:val="single" w:sz="4" w:space="0" w:color="auto"/>
              <w:right w:val="single" w:sz="4" w:space="0" w:color="auto"/>
            </w:tcBorders>
          </w:tcPr>
          <w:p w14:paraId="3603C1A9"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36.969 b</w:t>
            </w:r>
          </w:p>
        </w:tc>
        <w:tc>
          <w:tcPr>
            <w:tcW w:w="1081" w:type="dxa"/>
            <w:tcBorders>
              <w:top w:val="single" w:sz="4" w:space="0" w:color="auto"/>
              <w:left w:val="single" w:sz="4" w:space="0" w:color="auto"/>
              <w:bottom w:val="single" w:sz="4" w:space="0" w:color="auto"/>
              <w:right w:val="single" w:sz="4" w:space="0" w:color="auto"/>
            </w:tcBorders>
          </w:tcPr>
          <w:p w14:paraId="4929333B"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427.33 b</w:t>
            </w:r>
          </w:p>
        </w:tc>
        <w:tc>
          <w:tcPr>
            <w:tcW w:w="988" w:type="dxa"/>
            <w:tcBorders>
              <w:top w:val="single" w:sz="4" w:space="0" w:color="auto"/>
              <w:left w:val="single" w:sz="4" w:space="0" w:color="auto"/>
              <w:bottom w:val="single" w:sz="4" w:space="0" w:color="auto"/>
              <w:right w:val="single" w:sz="4" w:space="0" w:color="auto"/>
            </w:tcBorders>
            <w:hideMark/>
          </w:tcPr>
          <w:p w14:paraId="4C9F392C"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25.25 b</w:t>
            </w:r>
          </w:p>
        </w:tc>
        <w:tc>
          <w:tcPr>
            <w:tcW w:w="1356" w:type="dxa"/>
            <w:tcBorders>
              <w:top w:val="single" w:sz="4" w:space="0" w:color="auto"/>
              <w:left w:val="single" w:sz="4" w:space="0" w:color="auto"/>
              <w:bottom w:val="single" w:sz="4" w:space="0" w:color="auto"/>
              <w:right w:val="single" w:sz="4" w:space="0" w:color="auto"/>
            </w:tcBorders>
            <w:vAlign w:val="bottom"/>
          </w:tcPr>
          <w:p w14:paraId="1361258D"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22.59 c</w:t>
            </w:r>
          </w:p>
        </w:tc>
        <w:tc>
          <w:tcPr>
            <w:tcW w:w="1371" w:type="dxa"/>
            <w:tcBorders>
              <w:top w:val="single" w:sz="4" w:space="0" w:color="auto"/>
              <w:left w:val="single" w:sz="4" w:space="0" w:color="auto"/>
              <w:bottom w:val="single" w:sz="4" w:space="0" w:color="auto"/>
              <w:right w:val="single" w:sz="4" w:space="0" w:color="auto"/>
            </w:tcBorders>
            <w:vAlign w:val="bottom"/>
          </w:tcPr>
          <w:p w14:paraId="10EA6087"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2.66 a</w:t>
            </w:r>
          </w:p>
        </w:tc>
      </w:tr>
      <w:tr w:rsidR="00B24BC8" w:rsidRPr="00B04725" w14:paraId="4F359746"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493F8246"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2</w:t>
            </w:r>
          </w:p>
        </w:tc>
        <w:tc>
          <w:tcPr>
            <w:tcW w:w="1135" w:type="dxa"/>
            <w:tcBorders>
              <w:top w:val="single" w:sz="4" w:space="0" w:color="auto"/>
              <w:left w:val="single" w:sz="4" w:space="0" w:color="auto"/>
              <w:bottom w:val="single" w:sz="4" w:space="0" w:color="auto"/>
              <w:right w:val="single" w:sz="4" w:space="0" w:color="auto"/>
            </w:tcBorders>
          </w:tcPr>
          <w:p w14:paraId="247598B0"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12.664 a</w:t>
            </w:r>
          </w:p>
        </w:tc>
        <w:tc>
          <w:tcPr>
            <w:tcW w:w="1120" w:type="dxa"/>
            <w:tcBorders>
              <w:top w:val="single" w:sz="4" w:space="0" w:color="auto"/>
              <w:left w:val="single" w:sz="4" w:space="0" w:color="auto"/>
              <w:bottom w:val="single" w:sz="4" w:space="0" w:color="auto"/>
              <w:right w:val="single" w:sz="4" w:space="0" w:color="auto"/>
            </w:tcBorders>
          </w:tcPr>
          <w:p w14:paraId="4E6F68E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37.207 b</w:t>
            </w:r>
          </w:p>
        </w:tc>
        <w:tc>
          <w:tcPr>
            <w:tcW w:w="1081" w:type="dxa"/>
            <w:tcBorders>
              <w:top w:val="single" w:sz="4" w:space="0" w:color="auto"/>
              <w:left w:val="single" w:sz="4" w:space="0" w:color="auto"/>
              <w:bottom w:val="single" w:sz="4" w:space="0" w:color="auto"/>
              <w:right w:val="single" w:sz="4" w:space="0" w:color="auto"/>
            </w:tcBorders>
          </w:tcPr>
          <w:p w14:paraId="2319803A"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433.17 b</w:t>
            </w:r>
          </w:p>
        </w:tc>
        <w:tc>
          <w:tcPr>
            <w:tcW w:w="988" w:type="dxa"/>
            <w:tcBorders>
              <w:top w:val="single" w:sz="4" w:space="0" w:color="auto"/>
              <w:left w:val="single" w:sz="4" w:space="0" w:color="auto"/>
              <w:bottom w:val="single" w:sz="4" w:space="0" w:color="auto"/>
              <w:right w:val="single" w:sz="4" w:space="0" w:color="auto"/>
            </w:tcBorders>
            <w:hideMark/>
          </w:tcPr>
          <w:p w14:paraId="2458FE06"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25.72 b</w:t>
            </w:r>
          </w:p>
        </w:tc>
        <w:tc>
          <w:tcPr>
            <w:tcW w:w="1356" w:type="dxa"/>
            <w:tcBorders>
              <w:top w:val="single" w:sz="4" w:space="0" w:color="auto"/>
              <w:left w:val="single" w:sz="4" w:space="0" w:color="auto"/>
              <w:bottom w:val="single" w:sz="4" w:space="0" w:color="auto"/>
              <w:right w:val="single" w:sz="4" w:space="0" w:color="auto"/>
            </w:tcBorders>
            <w:vAlign w:val="bottom"/>
          </w:tcPr>
          <w:p w14:paraId="0515F490"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 xml:space="preserve">23.13 </w:t>
            </w:r>
            <w:proofErr w:type="spellStart"/>
            <w:r w:rsidRPr="00B04725">
              <w:rPr>
                <w:rFonts w:ascii="Times New Roman" w:hAnsi="Times New Roman"/>
                <w:color w:val="000000"/>
              </w:rPr>
              <w:t>bc</w:t>
            </w:r>
            <w:proofErr w:type="spellEnd"/>
          </w:p>
        </w:tc>
        <w:tc>
          <w:tcPr>
            <w:tcW w:w="1371" w:type="dxa"/>
            <w:tcBorders>
              <w:top w:val="single" w:sz="4" w:space="0" w:color="auto"/>
              <w:left w:val="single" w:sz="4" w:space="0" w:color="auto"/>
              <w:bottom w:val="single" w:sz="4" w:space="0" w:color="auto"/>
              <w:right w:val="single" w:sz="4" w:space="0" w:color="auto"/>
            </w:tcBorders>
            <w:vAlign w:val="bottom"/>
          </w:tcPr>
          <w:p w14:paraId="3653FD9F"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2.58 a</w:t>
            </w:r>
          </w:p>
        </w:tc>
      </w:tr>
      <w:tr w:rsidR="00B24BC8" w:rsidRPr="00B04725" w14:paraId="529E7F75"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55F94274"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3</w:t>
            </w:r>
          </w:p>
        </w:tc>
        <w:tc>
          <w:tcPr>
            <w:tcW w:w="1135" w:type="dxa"/>
            <w:tcBorders>
              <w:top w:val="single" w:sz="4" w:space="0" w:color="auto"/>
              <w:left w:val="single" w:sz="4" w:space="0" w:color="auto"/>
              <w:bottom w:val="single" w:sz="4" w:space="0" w:color="auto"/>
              <w:right w:val="single" w:sz="4" w:space="0" w:color="auto"/>
            </w:tcBorders>
          </w:tcPr>
          <w:p w14:paraId="567736CE"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13.062 a</w:t>
            </w:r>
          </w:p>
        </w:tc>
        <w:tc>
          <w:tcPr>
            <w:tcW w:w="1120" w:type="dxa"/>
            <w:tcBorders>
              <w:top w:val="single" w:sz="4" w:space="0" w:color="auto"/>
              <w:left w:val="single" w:sz="4" w:space="0" w:color="auto"/>
              <w:bottom w:val="single" w:sz="4" w:space="0" w:color="auto"/>
              <w:right w:val="single" w:sz="4" w:space="0" w:color="auto"/>
            </w:tcBorders>
          </w:tcPr>
          <w:p w14:paraId="367E4E6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34.747 b</w:t>
            </w:r>
          </w:p>
        </w:tc>
        <w:tc>
          <w:tcPr>
            <w:tcW w:w="1081" w:type="dxa"/>
            <w:tcBorders>
              <w:top w:val="single" w:sz="4" w:space="0" w:color="auto"/>
              <w:left w:val="single" w:sz="4" w:space="0" w:color="auto"/>
              <w:bottom w:val="single" w:sz="4" w:space="0" w:color="auto"/>
              <w:right w:val="single" w:sz="4" w:space="0" w:color="auto"/>
            </w:tcBorders>
          </w:tcPr>
          <w:p w14:paraId="2693CAB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420.12 b</w:t>
            </w:r>
          </w:p>
        </w:tc>
        <w:tc>
          <w:tcPr>
            <w:tcW w:w="988" w:type="dxa"/>
            <w:tcBorders>
              <w:top w:val="single" w:sz="4" w:space="0" w:color="auto"/>
              <w:left w:val="single" w:sz="4" w:space="0" w:color="auto"/>
              <w:bottom w:val="single" w:sz="4" w:space="0" w:color="auto"/>
              <w:right w:val="single" w:sz="4" w:space="0" w:color="auto"/>
            </w:tcBorders>
            <w:hideMark/>
          </w:tcPr>
          <w:p w14:paraId="0ED5D3BC"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25.66 b</w:t>
            </w:r>
          </w:p>
        </w:tc>
        <w:tc>
          <w:tcPr>
            <w:tcW w:w="1356" w:type="dxa"/>
            <w:tcBorders>
              <w:top w:val="single" w:sz="4" w:space="0" w:color="auto"/>
              <w:left w:val="single" w:sz="4" w:space="0" w:color="auto"/>
              <w:bottom w:val="single" w:sz="4" w:space="0" w:color="auto"/>
              <w:right w:val="single" w:sz="4" w:space="0" w:color="auto"/>
            </w:tcBorders>
            <w:vAlign w:val="bottom"/>
          </w:tcPr>
          <w:p w14:paraId="3C289EAD"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23.19 b</w:t>
            </w:r>
          </w:p>
        </w:tc>
        <w:tc>
          <w:tcPr>
            <w:tcW w:w="1371" w:type="dxa"/>
            <w:tcBorders>
              <w:top w:val="single" w:sz="4" w:space="0" w:color="auto"/>
              <w:left w:val="single" w:sz="4" w:space="0" w:color="auto"/>
              <w:bottom w:val="single" w:sz="4" w:space="0" w:color="auto"/>
              <w:right w:val="single" w:sz="4" w:space="0" w:color="auto"/>
            </w:tcBorders>
            <w:vAlign w:val="bottom"/>
          </w:tcPr>
          <w:p w14:paraId="7D5C2258"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2.46 a</w:t>
            </w:r>
          </w:p>
        </w:tc>
      </w:tr>
      <w:tr w:rsidR="00B24BC8" w:rsidRPr="00B04725" w14:paraId="69C22CBF"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258C7E27"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4</w:t>
            </w:r>
          </w:p>
        </w:tc>
        <w:tc>
          <w:tcPr>
            <w:tcW w:w="1135" w:type="dxa"/>
            <w:tcBorders>
              <w:top w:val="single" w:sz="4" w:space="0" w:color="auto"/>
              <w:left w:val="single" w:sz="4" w:space="0" w:color="auto"/>
              <w:bottom w:val="single" w:sz="4" w:space="0" w:color="auto"/>
              <w:right w:val="single" w:sz="4" w:space="0" w:color="auto"/>
            </w:tcBorders>
          </w:tcPr>
          <w:p w14:paraId="19D05F0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10.944 b</w:t>
            </w:r>
          </w:p>
        </w:tc>
        <w:tc>
          <w:tcPr>
            <w:tcW w:w="1120" w:type="dxa"/>
            <w:tcBorders>
              <w:top w:val="single" w:sz="4" w:space="0" w:color="auto"/>
              <w:left w:val="single" w:sz="4" w:space="0" w:color="auto"/>
              <w:bottom w:val="single" w:sz="4" w:space="0" w:color="auto"/>
              <w:right w:val="single" w:sz="4" w:space="0" w:color="auto"/>
            </w:tcBorders>
          </w:tcPr>
          <w:p w14:paraId="69DB8176"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45.827 a</w:t>
            </w:r>
          </w:p>
        </w:tc>
        <w:tc>
          <w:tcPr>
            <w:tcW w:w="1081" w:type="dxa"/>
            <w:tcBorders>
              <w:top w:val="single" w:sz="4" w:space="0" w:color="auto"/>
              <w:left w:val="single" w:sz="4" w:space="0" w:color="auto"/>
              <w:bottom w:val="single" w:sz="4" w:space="0" w:color="auto"/>
              <w:right w:val="single" w:sz="4" w:space="0" w:color="auto"/>
            </w:tcBorders>
          </w:tcPr>
          <w:p w14:paraId="250282DB"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478.08 a</w:t>
            </w:r>
          </w:p>
        </w:tc>
        <w:tc>
          <w:tcPr>
            <w:tcW w:w="988" w:type="dxa"/>
            <w:tcBorders>
              <w:top w:val="single" w:sz="4" w:space="0" w:color="auto"/>
              <w:left w:val="single" w:sz="4" w:space="0" w:color="auto"/>
              <w:bottom w:val="single" w:sz="4" w:space="0" w:color="auto"/>
              <w:right w:val="single" w:sz="4" w:space="0" w:color="auto"/>
            </w:tcBorders>
            <w:hideMark/>
          </w:tcPr>
          <w:p w14:paraId="6C62D01E"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30.97 a</w:t>
            </w:r>
          </w:p>
        </w:tc>
        <w:tc>
          <w:tcPr>
            <w:tcW w:w="1356" w:type="dxa"/>
            <w:tcBorders>
              <w:top w:val="single" w:sz="4" w:space="0" w:color="auto"/>
              <w:left w:val="single" w:sz="4" w:space="0" w:color="auto"/>
              <w:bottom w:val="single" w:sz="4" w:space="0" w:color="auto"/>
              <w:right w:val="single" w:sz="4" w:space="0" w:color="auto"/>
            </w:tcBorders>
            <w:vAlign w:val="bottom"/>
          </w:tcPr>
          <w:p w14:paraId="25D6F075"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29.06 a</w:t>
            </w:r>
          </w:p>
        </w:tc>
        <w:tc>
          <w:tcPr>
            <w:tcW w:w="1371" w:type="dxa"/>
            <w:tcBorders>
              <w:top w:val="single" w:sz="4" w:space="0" w:color="auto"/>
              <w:left w:val="single" w:sz="4" w:space="0" w:color="auto"/>
              <w:bottom w:val="single" w:sz="4" w:space="0" w:color="auto"/>
              <w:right w:val="single" w:sz="4" w:space="0" w:color="auto"/>
            </w:tcBorders>
            <w:vAlign w:val="bottom"/>
          </w:tcPr>
          <w:p w14:paraId="41D37F29"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1.91 b</w:t>
            </w:r>
          </w:p>
        </w:tc>
      </w:tr>
      <w:tr w:rsidR="00B24BC8" w:rsidRPr="00B04725" w14:paraId="394C8FF1"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593B87F5"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5</w:t>
            </w:r>
          </w:p>
        </w:tc>
        <w:tc>
          <w:tcPr>
            <w:tcW w:w="1135" w:type="dxa"/>
            <w:tcBorders>
              <w:top w:val="single" w:sz="4" w:space="0" w:color="auto"/>
              <w:left w:val="single" w:sz="4" w:space="0" w:color="auto"/>
              <w:bottom w:val="single" w:sz="4" w:space="0" w:color="auto"/>
              <w:right w:val="single" w:sz="4" w:space="0" w:color="auto"/>
            </w:tcBorders>
          </w:tcPr>
          <w:p w14:paraId="5BDBA369"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10.757 b</w:t>
            </w:r>
          </w:p>
        </w:tc>
        <w:tc>
          <w:tcPr>
            <w:tcW w:w="1120" w:type="dxa"/>
            <w:tcBorders>
              <w:top w:val="single" w:sz="4" w:space="0" w:color="auto"/>
              <w:left w:val="single" w:sz="4" w:space="0" w:color="auto"/>
              <w:bottom w:val="single" w:sz="4" w:space="0" w:color="auto"/>
              <w:right w:val="single" w:sz="4" w:space="0" w:color="auto"/>
            </w:tcBorders>
          </w:tcPr>
          <w:p w14:paraId="1418D215"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47.747 a</w:t>
            </w:r>
          </w:p>
        </w:tc>
        <w:tc>
          <w:tcPr>
            <w:tcW w:w="1081" w:type="dxa"/>
            <w:tcBorders>
              <w:top w:val="single" w:sz="4" w:space="0" w:color="auto"/>
              <w:left w:val="single" w:sz="4" w:space="0" w:color="auto"/>
              <w:bottom w:val="single" w:sz="4" w:space="0" w:color="auto"/>
              <w:right w:val="single" w:sz="4" w:space="0" w:color="auto"/>
            </w:tcBorders>
          </w:tcPr>
          <w:p w14:paraId="1740286D"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479.57 a</w:t>
            </w:r>
          </w:p>
        </w:tc>
        <w:tc>
          <w:tcPr>
            <w:tcW w:w="988" w:type="dxa"/>
            <w:tcBorders>
              <w:top w:val="single" w:sz="4" w:space="0" w:color="auto"/>
              <w:left w:val="single" w:sz="4" w:space="0" w:color="auto"/>
              <w:bottom w:val="single" w:sz="4" w:space="0" w:color="auto"/>
              <w:right w:val="single" w:sz="4" w:space="0" w:color="auto"/>
            </w:tcBorders>
            <w:hideMark/>
          </w:tcPr>
          <w:p w14:paraId="135BAB4D"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30.75 a</w:t>
            </w:r>
          </w:p>
        </w:tc>
        <w:tc>
          <w:tcPr>
            <w:tcW w:w="1356" w:type="dxa"/>
            <w:tcBorders>
              <w:top w:val="single" w:sz="4" w:space="0" w:color="auto"/>
              <w:left w:val="single" w:sz="4" w:space="0" w:color="auto"/>
              <w:bottom w:val="single" w:sz="4" w:space="0" w:color="auto"/>
              <w:right w:val="single" w:sz="4" w:space="0" w:color="auto"/>
            </w:tcBorders>
            <w:vAlign w:val="bottom"/>
          </w:tcPr>
          <w:p w14:paraId="3EC76A4F"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28.92 a</w:t>
            </w:r>
          </w:p>
        </w:tc>
        <w:tc>
          <w:tcPr>
            <w:tcW w:w="1371" w:type="dxa"/>
            <w:tcBorders>
              <w:top w:val="single" w:sz="4" w:space="0" w:color="auto"/>
              <w:left w:val="single" w:sz="4" w:space="0" w:color="auto"/>
              <w:bottom w:val="single" w:sz="4" w:space="0" w:color="auto"/>
              <w:right w:val="single" w:sz="4" w:space="0" w:color="auto"/>
            </w:tcBorders>
            <w:vAlign w:val="bottom"/>
          </w:tcPr>
          <w:p w14:paraId="03464187"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1.83 b</w:t>
            </w:r>
          </w:p>
        </w:tc>
      </w:tr>
      <w:tr w:rsidR="00B24BC8" w:rsidRPr="00B04725" w14:paraId="6DB0CF4B"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493AD75C"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CV (%)</w:t>
            </w:r>
          </w:p>
        </w:tc>
        <w:tc>
          <w:tcPr>
            <w:tcW w:w="1135" w:type="dxa"/>
            <w:tcBorders>
              <w:top w:val="single" w:sz="4" w:space="0" w:color="auto"/>
              <w:left w:val="single" w:sz="4" w:space="0" w:color="auto"/>
              <w:bottom w:val="single" w:sz="4" w:space="0" w:color="auto"/>
              <w:right w:val="single" w:sz="4" w:space="0" w:color="auto"/>
            </w:tcBorders>
          </w:tcPr>
          <w:p w14:paraId="7164C7D9"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7.29</w:t>
            </w:r>
          </w:p>
        </w:tc>
        <w:tc>
          <w:tcPr>
            <w:tcW w:w="1120" w:type="dxa"/>
            <w:tcBorders>
              <w:top w:val="single" w:sz="4" w:space="0" w:color="auto"/>
              <w:left w:val="single" w:sz="4" w:space="0" w:color="auto"/>
              <w:bottom w:val="single" w:sz="4" w:space="0" w:color="auto"/>
              <w:right w:val="single" w:sz="4" w:space="0" w:color="auto"/>
            </w:tcBorders>
          </w:tcPr>
          <w:p w14:paraId="4253D175"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7.54</w:t>
            </w:r>
          </w:p>
        </w:tc>
        <w:tc>
          <w:tcPr>
            <w:tcW w:w="1081" w:type="dxa"/>
            <w:tcBorders>
              <w:top w:val="single" w:sz="4" w:space="0" w:color="auto"/>
              <w:left w:val="single" w:sz="4" w:space="0" w:color="auto"/>
              <w:bottom w:val="single" w:sz="4" w:space="0" w:color="auto"/>
              <w:right w:val="single" w:sz="4" w:space="0" w:color="auto"/>
            </w:tcBorders>
          </w:tcPr>
          <w:p w14:paraId="249758A3"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6.61</w:t>
            </w:r>
          </w:p>
        </w:tc>
        <w:tc>
          <w:tcPr>
            <w:tcW w:w="988" w:type="dxa"/>
            <w:tcBorders>
              <w:top w:val="single" w:sz="4" w:space="0" w:color="auto"/>
              <w:left w:val="single" w:sz="4" w:space="0" w:color="auto"/>
              <w:bottom w:val="single" w:sz="4" w:space="0" w:color="auto"/>
              <w:right w:val="single" w:sz="4" w:space="0" w:color="auto"/>
            </w:tcBorders>
            <w:hideMark/>
          </w:tcPr>
          <w:p w14:paraId="5D30249A"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5.70</w:t>
            </w:r>
          </w:p>
        </w:tc>
        <w:tc>
          <w:tcPr>
            <w:tcW w:w="1356" w:type="dxa"/>
            <w:tcBorders>
              <w:top w:val="single" w:sz="4" w:space="0" w:color="auto"/>
              <w:left w:val="single" w:sz="4" w:space="0" w:color="auto"/>
              <w:bottom w:val="single" w:sz="4" w:space="0" w:color="auto"/>
              <w:right w:val="single" w:sz="4" w:space="0" w:color="auto"/>
            </w:tcBorders>
          </w:tcPr>
          <w:p w14:paraId="1AF91B6A"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7.11</w:t>
            </w:r>
          </w:p>
        </w:tc>
        <w:tc>
          <w:tcPr>
            <w:tcW w:w="1371" w:type="dxa"/>
            <w:tcBorders>
              <w:top w:val="single" w:sz="4" w:space="0" w:color="auto"/>
              <w:left w:val="single" w:sz="4" w:space="0" w:color="auto"/>
              <w:bottom w:val="single" w:sz="4" w:space="0" w:color="auto"/>
              <w:right w:val="single" w:sz="4" w:space="0" w:color="auto"/>
            </w:tcBorders>
          </w:tcPr>
          <w:p w14:paraId="619D6176"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20.22</w:t>
            </w:r>
          </w:p>
        </w:tc>
      </w:tr>
      <w:tr w:rsidR="00B24BC8" w:rsidRPr="00B04725" w14:paraId="6003B1FC"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330D71E0"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135" w:type="dxa"/>
            <w:tcBorders>
              <w:top w:val="single" w:sz="4" w:space="0" w:color="auto"/>
              <w:left w:val="single" w:sz="4" w:space="0" w:color="auto"/>
              <w:bottom w:val="single" w:sz="4" w:space="0" w:color="auto"/>
              <w:right w:val="single" w:sz="4" w:space="0" w:color="auto"/>
            </w:tcBorders>
          </w:tcPr>
          <w:p w14:paraId="25D65B25" w14:textId="77777777" w:rsidR="00B24BC8" w:rsidRPr="00B04725" w:rsidRDefault="00B24BC8"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0.7314</w:t>
            </w:r>
          </w:p>
        </w:tc>
        <w:tc>
          <w:tcPr>
            <w:tcW w:w="1120" w:type="dxa"/>
            <w:tcBorders>
              <w:top w:val="single" w:sz="4" w:space="0" w:color="auto"/>
              <w:left w:val="single" w:sz="4" w:space="0" w:color="auto"/>
              <w:bottom w:val="single" w:sz="4" w:space="0" w:color="auto"/>
              <w:right w:val="single" w:sz="4" w:space="0" w:color="auto"/>
            </w:tcBorders>
          </w:tcPr>
          <w:p w14:paraId="2B7359D5" w14:textId="77777777" w:rsidR="00B24BC8" w:rsidRPr="00B04725" w:rsidRDefault="00B24BC8"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2.5407</w:t>
            </w:r>
          </w:p>
        </w:tc>
        <w:tc>
          <w:tcPr>
            <w:tcW w:w="1081" w:type="dxa"/>
            <w:tcBorders>
              <w:top w:val="single" w:sz="4" w:space="0" w:color="auto"/>
              <w:left w:val="single" w:sz="4" w:space="0" w:color="auto"/>
              <w:bottom w:val="single" w:sz="4" w:space="0" w:color="auto"/>
              <w:right w:val="single" w:sz="4" w:space="0" w:color="auto"/>
            </w:tcBorders>
          </w:tcPr>
          <w:p w14:paraId="034A0D7C" w14:textId="77777777" w:rsidR="00B24BC8" w:rsidRPr="00B04725" w:rsidRDefault="00B24BC8"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24.599</w:t>
            </w:r>
          </w:p>
        </w:tc>
        <w:tc>
          <w:tcPr>
            <w:tcW w:w="988" w:type="dxa"/>
            <w:tcBorders>
              <w:top w:val="single" w:sz="4" w:space="0" w:color="auto"/>
              <w:left w:val="single" w:sz="4" w:space="0" w:color="auto"/>
              <w:bottom w:val="single" w:sz="4" w:space="0" w:color="auto"/>
              <w:right w:val="single" w:sz="4" w:space="0" w:color="auto"/>
            </w:tcBorders>
            <w:hideMark/>
          </w:tcPr>
          <w:p w14:paraId="4AF3FE00"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1.3125</w:t>
            </w:r>
          </w:p>
        </w:tc>
        <w:tc>
          <w:tcPr>
            <w:tcW w:w="1356" w:type="dxa"/>
            <w:tcBorders>
              <w:top w:val="single" w:sz="4" w:space="0" w:color="auto"/>
              <w:left w:val="single" w:sz="4" w:space="0" w:color="auto"/>
              <w:bottom w:val="single" w:sz="4" w:space="0" w:color="auto"/>
              <w:right w:val="single" w:sz="4" w:space="0" w:color="auto"/>
            </w:tcBorders>
          </w:tcPr>
          <w:p w14:paraId="0D642970"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1.0943</w:t>
            </w:r>
          </w:p>
        </w:tc>
        <w:tc>
          <w:tcPr>
            <w:tcW w:w="1371" w:type="dxa"/>
            <w:tcBorders>
              <w:top w:val="single" w:sz="4" w:space="0" w:color="auto"/>
              <w:left w:val="single" w:sz="4" w:space="0" w:color="auto"/>
              <w:bottom w:val="single" w:sz="4" w:space="0" w:color="auto"/>
              <w:right w:val="single" w:sz="4" w:space="0" w:color="auto"/>
            </w:tcBorders>
          </w:tcPr>
          <w:p w14:paraId="5696533A"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1.5416</w:t>
            </w:r>
          </w:p>
        </w:tc>
      </w:tr>
      <w:tr w:rsidR="00B24BC8" w:rsidRPr="00B04725" w14:paraId="17D825C3"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08CFE931"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Significance level</w:t>
            </w:r>
          </w:p>
        </w:tc>
        <w:tc>
          <w:tcPr>
            <w:tcW w:w="1135" w:type="dxa"/>
            <w:tcBorders>
              <w:top w:val="single" w:sz="4" w:space="0" w:color="auto"/>
              <w:left w:val="single" w:sz="4" w:space="0" w:color="auto"/>
              <w:bottom w:val="single" w:sz="4" w:space="0" w:color="auto"/>
              <w:right w:val="single" w:sz="4" w:space="0" w:color="auto"/>
            </w:tcBorders>
          </w:tcPr>
          <w:p w14:paraId="2B31ABB5"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120" w:type="dxa"/>
            <w:tcBorders>
              <w:top w:val="single" w:sz="4" w:space="0" w:color="auto"/>
              <w:left w:val="single" w:sz="4" w:space="0" w:color="auto"/>
              <w:bottom w:val="single" w:sz="4" w:space="0" w:color="auto"/>
              <w:right w:val="single" w:sz="4" w:space="0" w:color="auto"/>
            </w:tcBorders>
          </w:tcPr>
          <w:p w14:paraId="2B950D5B"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081" w:type="dxa"/>
            <w:tcBorders>
              <w:top w:val="single" w:sz="4" w:space="0" w:color="auto"/>
              <w:left w:val="single" w:sz="4" w:space="0" w:color="auto"/>
              <w:bottom w:val="single" w:sz="4" w:space="0" w:color="auto"/>
              <w:right w:val="single" w:sz="4" w:space="0" w:color="auto"/>
            </w:tcBorders>
          </w:tcPr>
          <w:p w14:paraId="102E244B"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988" w:type="dxa"/>
            <w:tcBorders>
              <w:top w:val="single" w:sz="4" w:space="0" w:color="auto"/>
              <w:left w:val="single" w:sz="4" w:space="0" w:color="auto"/>
              <w:bottom w:val="single" w:sz="4" w:space="0" w:color="auto"/>
              <w:right w:val="single" w:sz="4" w:space="0" w:color="auto"/>
            </w:tcBorders>
            <w:hideMark/>
          </w:tcPr>
          <w:p w14:paraId="5533089E"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356" w:type="dxa"/>
            <w:tcBorders>
              <w:top w:val="single" w:sz="4" w:space="0" w:color="auto"/>
              <w:left w:val="single" w:sz="4" w:space="0" w:color="auto"/>
              <w:bottom w:val="single" w:sz="4" w:space="0" w:color="auto"/>
              <w:right w:val="single" w:sz="4" w:space="0" w:color="auto"/>
            </w:tcBorders>
          </w:tcPr>
          <w:p w14:paraId="21DE7828"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371" w:type="dxa"/>
            <w:tcBorders>
              <w:top w:val="single" w:sz="4" w:space="0" w:color="auto"/>
              <w:left w:val="single" w:sz="4" w:space="0" w:color="auto"/>
              <w:bottom w:val="single" w:sz="4" w:space="0" w:color="auto"/>
              <w:right w:val="single" w:sz="4" w:space="0" w:color="auto"/>
            </w:tcBorders>
          </w:tcPr>
          <w:p w14:paraId="6EB45971"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r>
    </w:tbl>
    <w:p w14:paraId="483F20EC" w14:textId="77777777" w:rsidR="00C119EE" w:rsidRDefault="00C119EE" w:rsidP="00A76974">
      <w:pPr>
        <w:widowControl w:val="0"/>
        <w:autoSpaceDE w:val="0"/>
        <w:autoSpaceDN w:val="0"/>
        <w:spacing w:after="0" w:line="240" w:lineRule="auto"/>
        <w:ind w:right="118"/>
        <w:jc w:val="both"/>
        <w:rPr>
          <w:rFonts w:ascii="Times New Roman" w:eastAsia="Times New Roman" w:hAnsi="Times New Roman" w:cs="Times New Roman"/>
          <w:sz w:val="18"/>
          <w:szCs w:val="18"/>
        </w:rPr>
      </w:pPr>
    </w:p>
    <w:p w14:paraId="5A8D76B7" w14:textId="77777777" w:rsidR="00C119EE" w:rsidRDefault="00C119EE" w:rsidP="00A76974">
      <w:pPr>
        <w:widowControl w:val="0"/>
        <w:autoSpaceDE w:val="0"/>
        <w:autoSpaceDN w:val="0"/>
        <w:spacing w:after="0" w:line="240" w:lineRule="auto"/>
        <w:ind w:right="118"/>
        <w:jc w:val="both"/>
        <w:rPr>
          <w:rFonts w:ascii="Times New Roman" w:eastAsia="Times New Roman" w:hAnsi="Times New Roman" w:cs="Times New Roman"/>
          <w:sz w:val="18"/>
          <w:szCs w:val="18"/>
        </w:rPr>
      </w:pPr>
    </w:p>
    <w:p w14:paraId="190A1D0D" w14:textId="38DEE895" w:rsidR="00A76974" w:rsidRPr="00B04725" w:rsidRDefault="00A76974" w:rsidP="00A76974">
      <w:pPr>
        <w:widowControl w:val="0"/>
        <w:autoSpaceDE w:val="0"/>
        <w:autoSpaceDN w:val="0"/>
        <w:spacing w:after="0" w:line="240" w:lineRule="auto"/>
        <w:ind w:right="118"/>
        <w:jc w:val="both"/>
        <w:rPr>
          <w:rFonts w:ascii="Times New Roman" w:eastAsia="Times New Roman"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34094BE6" w14:textId="77777777" w:rsidR="00A76974" w:rsidRPr="00B04725" w:rsidRDefault="00A76974" w:rsidP="00A76974">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p>
    <w:p w14:paraId="63B177AA" w14:textId="77777777" w:rsidR="00A76974" w:rsidRPr="00D87A87" w:rsidRDefault="00A76974" w:rsidP="00A76974">
      <w:pPr>
        <w:spacing w:after="0" w:line="360" w:lineRule="auto"/>
        <w:jc w:val="both"/>
        <w:rPr>
          <w:rFonts w:ascii="Times New Roman" w:eastAsia="Calibri" w:hAnsi="Times New Roman" w:cs="Times New Roman"/>
          <w:sz w:val="18"/>
          <w:szCs w:val="18"/>
          <w:vertAlign w:val="superscript"/>
          <w:lang w:val="de-DE"/>
        </w:rPr>
      </w:pPr>
      <w:r w:rsidRPr="00D87A87">
        <w:rPr>
          <w:rFonts w:ascii="Times New Roman" w:eastAsia="Calibri" w:hAnsi="Times New Roman" w:cs="Times New Roman"/>
          <w:sz w:val="18"/>
          <w:szCs w:val="18"/>
          <w:lang w:val="de-DE"/>
        </w:rPr>
        <w:t>Vm</w:t>
      </w:r>
      <w:r w:rsidRPr="00D87A87">
        <w:rPr>
          <w:rFonts w:ascii="Times New Roman" w:eastAsia="Calibri" w:hAnsi="Times New Roman" w:cs="Times New Roman"/>
          <w:sz w:val="18"/>
          <w:szCs w:val="18"/>
          <w:vertAlign w:val="subscript"/>
          <w:lang w:val="de-DE"/>
        </w:rPr>
        <w:t>1</w:t>
      </w:r>
      <w:r w:rsidRPr="00D87A87">
        <w:rPr>
          <w:rFonts w:ascii="Times New Roman" w:eastAsia="Calibri" w:hAnsi="Times New Roman" w:cs="Times New Roman"/>
          <w:sz w:val="18"/>
          <w:szCs w:val="18"/>
          <w:lang w:val="de-DE"/>
        </w:rPr>
        <w:t>= 0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2</w:t>
      </w:r>
      <w:r w:rsidRPr="00D87A87">
        <w:rPr>
          <w:rFonts w:ascii="Times New Roman" w:eastAsia="Calibri" w:hAnsi="Times New Roman" w:cs="Times New Roman"/>
          <w:sz w:val="18"/>
          <w:szCs w:val="18"/>
          <w:lang w:val="de-DE"/>
        </w:rPr>
        <w:t>= 3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3</w:t>
      </w:r>
      <w:r w:rsidRPr="00D87A87">
        <w:rPr>
          <w:rFonts w:ascii="Times New Roman" w:eastAsia="Calibri" w:hAnsi="Times New Roman" w:cs="Times New Roman"/>
          <w:sz w:val="18"/>
          <w:szCs w:val="18"/>
          <w:lang w:val="de-DE"/>
        </w:rPr>
        <w:t>= 6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4</w:t>
      </w:r>
      <w:r w:rsidRPr="00D87A87">
        <w:rPr>
          <w:rFonts w:ascii="Times New Roman" w:eastAsia="Calibri" w:hAnsi="Times New Roman" w:cs="Times New Roman"/>
          <w:sz w:val="18"/>
          <w:szCs w:val="18"/>
          <w:lang w:val="de-DE"/>
        </w:rPr>
        <w:t>= 9 t ha</w:t>
      </w:r>
      <w:r w:rsidRPr="00D87A87">
        <w:rPr>
          <w:rFonts w:ascii="Times New Roman" w:eastAsia="Calibri" w:hAnsi="Times New Roman" w:cs="Times New Roman"/>
          <w:sz w:val="18"/>
          <w:szCs w:val="18"/>
          <w:vertAlign w:val="superscript"/>
          <w:lang w:val="de-DE"/>
        </w:rPr>
        <w:t xml:space="preserve">-1 </w:t>
      </w:r>
      <w:r w:rsidRPr="00D87A87">
        <w:rPr>
          <w:rFonts w:ascii="Times New Roman" w:eastAsia="Calibri" w:hAnsi="Times New Roman" w:cs="Times New Roman"/>
          <w:sz w:val="18"/>
          <w:szCs w:val="18"/>
          <w:lang w:val="de-DE"/>
        </w:rPr>
        <w:t>and Vm</w:t>
      </w:r>
      <w:r w:rsidRPr="00D87A87">
        <w:rPr>
          <w:rFonts w:ascii="Times New Roman" w:eastAsia="Calibri" w:hAnsi="Times New Roman" w:cs="Times New Roman"/>
          <w:sz w:val="18"/>
          <w:szCs w:val="18"/>
          <w:vertAlign w:val="subscript"/>
          <w:lang w:val="de-DE"/>
        </w:rPr>
        <w:t>5</w:t>
      </w:r>
      <w:r w:rsidRPr="00D87A87">
        <w:rPr>
          <w:rFonts w:ascii="Times New Roman" w:eastAsia="Calibri" w:hAnsi="Times New Roman" w:cs="Times New Roman"/>
          <w:sz w:val="18"/>
          <w:szCs w:val="18"/>
          <w:lang w:val="de-DE"/>
        </w:rPr>
        <w:t>= 12 t ha</w:t>
      </w:r>
      <w:r w:rsidRPr="00D87A87">
        <w:rPr>
          <w:rFonts w:ascii="Times New Roman" w:eastAsia="Calibri" w:hAnsi="Times New Roman" w:cs="Times New Roman"/>
          <w:sz w:val="18"/>
          <w:szCs w:val="18"/>
          <w:vertAlign w:val="superscript"/>
          <w:lang w:val="de-DE"/>
        </w:rPr>
        <w:t>-1</w:t>
      </w:r>
    </w:p>
    <w:p w14:paraId="29FC5DEB"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39123905"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3E3EB40F"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204195E6"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66117511"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0D54D9CE"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77157B15"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7380005E"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24571ED4"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506FF043"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3663C275"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10E965E2"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5984157C"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17DB40DD"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21E0F003"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21B5182C"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1892C769"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5243C795"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4B2E03BB"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448C3196"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18167B00"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1A226438"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1767B0B9"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525B481B" w14:textId="207BA6EB" w:rsidR="00AC5075" w:rsidRPr="00B04725" w:rsidRDefault="00AC5075" w:rsidP="00AC5075">
      <w:pPr>
        <w:spacing w:after="0" w:line="240" w:lineRule="auto"/>
        <w:jc w:val="both"/>
        <w:rPr>
          <w:rFonts w:ascii="Times New Roman" w:eastAsia="Calibri" w:hAnsi="Times New Roman" w:cs="Times New Roman"/>
          <w:b/>
          <w:bCs/>
          <w:sz w:val="24"/>
          <w:szCs w:val="24"/>
        </w:rPr>
      </w:pPr>
      <w:r w:rsidRPr="00B04725">
        <w:rPr>
          <w:rFonts w:ascii="Times New Roman" w:eastAsia="Calibri" w:hAnsi="Times New Roman" w:cs="Times New Roman"/>
          <w:b/>
          <w:bCs/>
          <w:sz w:val="24"/>
          <w:szCs w:val="24"/>
        </w:rPr>
        <w:t xml:space="preserve">Table </w:t>
      </w:r>
      <w:r w:rsidR="00CC7D37" w:rsidRPr="00B04725">
        <w:rPr>
          <w:rFonts w:ascii="Times New Roman" w:eastAsia="Calibri" w:hAnsi="Times New Roman" w:cs="Times New Roman"/>
          <w:b/>
          <w:bCs/>
          <w:sz w:val="24"/>
          <w:szCs w:val="24"/>
        </w:rPr>
        <w:t>3</w:t>
      </w:r>
      <w:r w:rsidRPr="00B04725">
        <w:rPr>
          <w:rFonts w:ascii="Times New Roman" w:eastAsia="Calibri" w:hAnsi="Times New Roman" w:cs="Times New Roman"/>
          <w:b/>
          <w:bCs/>
          <w:sz w:val="24"/>
          <w:szCs w:val="24"/>
        </w:rPr>
        <w:t xml:space="preserve">. </w:t>
      </w:r>
      <w:del w:id="132" w:author="Shri Kant Tripathi" w:date="2025-03-18T16:10:00Z" w16du:dateUtc="2025-03-18T10:40:00Z">
        <w:r w:rsidRPr="00B04725" w:rsidDel="00C0005A">
          <w:rPr>
            <w:rFonts w:ascii="Times New Roman" w:eastAsia="Calibri" w:hAnsi="Times New Roman" w:cs="Times New Roman"/>
            <w:b/>
            <w:bCs/>
            <w:sz w:val="24"/>
            <w:szCs w:val="24"/>
          </w:rPr>
          <w:delText xml:space="preserve">Interaction </w:delText>
        </w:r>
      </w:del>
      <w:ins w:id="133" w:author="Shri Kant Tripathi" w:date="2025-03-18T16:10:00Z" w16du:dateUtc="2025-03-18T10:40:00Z">
        <w:r w:rsidR="00C0005A">
          <w:rPr>
            <w:rFonts w:ascii="Times New Roman" w:eastAsia="Calibri" w:hAnsi="Times New Roman" w:cs="Times New Roman"/>
            <w:b/>
            <w:bCs/>
            <w:sz w:val="24"/>
            <w:szCs w:val="24"/>
          </w:rPr>
          <w:t xml:space="preserve">Synergistic </w:t>
        </w:r>
      </w:ins>
      <w:r w:rsidRPr="00B04725">
        <w:rPr>
          <w:rFonts w:ascii="Times New Roman" w:eastAsia="Calibri" w:hAnsi="Times New Roman" w:cs="Times New Roman"/>
          <w:b/>
          <w:bCs/>
          <w:sz w:val="24"/>
          <w:szCs w:val="24"/>
        </w:rPr>
        <w:t xml:space="preserve">effect of </w:t>
      </w:r>
      <w:ins w:id="134" w:author="Shri Kant Tripathi" w:date="2025-03-18T16:14:00Z" w16du:dateUtc="2025-03-18T10:44:00Z">
        <w:r w:rsidR="00C0005A">
          <w:rPr>
            <w:rFonts w:ascii="Times New Roman" w:eastAsia="Calibri" w:hAnsi="Times New Roman" w:cs="Times New Roman"/>
            <w:b/>
            <w:bCs/>
            <w:sz w:val="24"/>
            <w:szCs w:val="24"/>
          </w:rPr>
          <w:t xml:space="preserve">potato </w:t>
        </w:r>
      </w:ins>
      <w:r w:rsidRPr="00B04725">
        <w:rPr>
          <w:rFonts w:ascii="Times New Roman" w:eastAsia="Calibri" w:hAnsi="Times New Roman" w:cs="Times New Roman"/>
          <w:b/>
          <w:bCs/>
          <w:sz w:val="24"/>
          <w:szCs w:val="24"/>
        </w:rPr>
        <w:t>variet</w:t>
      </w:r>
      <w:ins w:id="135" w:author="Shri Kant Tripathi" w:date="2025-03-18T16:14:00Z" w16du:dateUtc="2025-03-18T10:44:00Z">
        <w:r w:rsidR="00C0005A">
          <w:rPr>
            <w:rFonts w:ascii="Times New Roman" w:eastAsia="Calibri" w:hAnsi="Times New Roman" w:cs="Times New Roman"/>
            <w:b/>
            <w:bCs/>
            <w:sz w:val="24"/>
            <w:szCs w:val="24"/>
          </w:rPr>
          <w:t xml:space="preserve">ies </w:t>
        </w:r>
      </w:ins>
      <w:del w:id="136" w:author="Shri Kant Tripathi" w:date="2025-03-18T16:14:00Z" w16du:dateUtc="2025-03-18T10:44:00Z">
        <w:r w:rsidRPr="00B04725" w:rsidDel="00C0005A">
          <w:rPr>
            <w:rFonts w:ascii="Times New Roman" w:eastAsia="Calibri" w:hAnsi="Times New Roman" w:cs="Times New Roman"/>
            <w:b/>
            <w:bCs/>
            <w:sz w:val="24"/>
            <w:szCs w:val="24"/>
          </w:rPr>
          <w:delText>y</w:delText>
        </w:r>
      </w:del>
      <w:r w:rsidRPr="00B04725">
        <w:rPr>
          <w:rFonts w:ascii="Times New Roman" w:eastAsia="Calibri" w:hAnsi="Times New Roman" w:cs="Times New Roman"/>
          <w:b/>
          <w:bCs/>
          <w:sz w:val="24"/>
          <w:szCs w:val="24"/>
        </w:rPr>
        <w:t xml:space="preserve"> and vermicompost </w:t>
      </w:r>
      <w:ins w:id="137" w:author="Shri Kant Tripathi" w:date="2025-03-18T16:10:00Z" w16du:dateUtc="2025-03-18T10:40:00Z">
        <w:r w:rsidR="00C0005A">
          <w:rPr>
            <w:rFonts w:ascii="Times New Roman" w:eastAsia="Calibri" w:hAnsi="Times New Roman" w:cs="Times New Roman"/>
            <w:b/>
            <w:bCs/>
            <w:sz w:val="24"/>
            <w:szCs w:val="24"/>
          </w:rPr>
          <w:t xml:space="preserve">additions </w:t>
        </w:r>
      </w:ins>
      <w:r w:rsidRPr="00B04725">
        <w:rPr>
          <w:rFonts w:ascii="Times New Roman" w:eastAsia="Calibri" w:hAnsi="Times New Roman" w:cs="Times New Roman"/>
          <w:b/>
          <w:bCs/>
          <w:sz w:val="24"/>
          <w:szCs w:val="24"/>
        </w:rPr>
        <w:t xml:space="preserve">on the yield </w:t>
      </w:r>
      <w:del w:id="138" w:author="Shri Kant Tripathi" w:date="2025-03-18T16:14:00Z" w16du:dateUtc="2025-03-18T10:44:00Z">
        <w:r w:rsidRPr="00B04725" w:rsidDel="00C0005A">
          <w:rPr>
            <w:rFonts w:ascii="Times New Roman" w:eastAsia="Calibri" w:hAnsi="Times New Roman" w:cs="Times New Roman"/>
            <w:b/>
            <w:bCs/>
            <w:sz w:val="24"/>
            <w:szCs w:val="24"/>
          </w:rPr>
          <w:delText xml:space="preserve">and </w:delText>
        </w:r>
      </w:del>
      <w:del w:id="139" w:author="Shri Kant Tripathi" w:date="2025-03-18T16:11:00Z" w16du:dateUtc="2025-03-18T10:41:00Z">
        <w:r w:rsidRPr="00B04725" w:rsidDel="00C0005A">
          <w:rPr>
            <w:rFonts w:ascii="Times New Roman" w:eastAsia="Calibri" w:hAnsi="Times New Roman" w:cs="Times New Roman"/>
            <w:b/>
            <w:bCs/>
            <w:sz w:val="24"/>
            <w:szCs w:val="24"/>
          </w:rPr>
          <w:delText xml:space="preserve">yield contributing </w:delText>
        </w:r>
      </w:del>
      <w:del w:id="140" w:author="Shri Kant Tripathi" w:date="2025-03-18T16:14:00Z" w16du:dateUtc="2025-03-18T10:44:00Z">
        <w:r w:rsidRPr="00B04725" w:rsidDel="00C0005A">
          <w:rPr>
            <w:rFonts w:ascii="Times New Roman" w:eastAsia="Calibri" w:hAnsi="Times New Roman" w:cs="Times New Roman"/>
            <w:b/>
            <w:bCs/>
            <w:sz w:val="24"/>
            <w:szCs w:val="24"/>
          </w:rPr>
          <w:delText xml:space="preserve">traits </w:delText>
        </w:r>
      </w:del>
      <w:r w:rsidRPr="00B04725">
        <w:rPr>
          <w:rFonts w:ascii="Times New Roman" w:eastAsia="Calibri" w:hAnsi="Times New Roman" w:cs="Times New Roman"/>
          <w:b/>
          <w:bCs/>
          <w:sz w:val="24"/>
          <w:szCs w:val="24"/>
        </w:rPr>
        <w:t xml:space="preserve">of potato </w:t>
      </w:r>
      <w:ins w:id="141" w:author="Shri Kant Tripathi" w:date="2025-03-18T16:11:00Z" w16du:dateUtc="2025-03-18T10:41:00Z">
        <w:r w:rsidR="00C0005A">
          <w:rPr>
            <w:rFonts w:ascii="Times New Roman" w:eastAsia="Calibri" w:hAnsi="Times New Roman" w:cs="Times New Roman"/>
            <w:b/>
            <w:bCs/>
            <w:sz w:val="24"/>
            <w:szCs w:val="24"/>
          </w:rPr>
          <w:t xml:space="preserve">in </w:t>
        </w:r>
        <w:proofErr w:type="spellStart"/>
        <w:r w:rsidR="00C0005A">
          <w:rPr>
            <w:rFonts w:ascii="Times New Roman" w:eastAsia="Calibri" w:hAnsi="Times New Roman" w:cs="Times New Roman"/>
            <w:b/>
            <w:bCs/>
            <w:sz w:val="24"/>
            <w:szCs w:val="24"/>
          </w:rPr>
          <w:t>Bangaldesh</w:t>
        </w:r>
        <w:proofErr w:type="spellEnd"/>
        <w:r w:rsidR="00C0005A">
          <w:rPr>
            <w:rFonts w:ascii="Times New Roman" w:eastAsia="Calibri" w:hAnsi="Times New Roman" w:cs="Times New Roman"/>
            <w:b/>
            <w:bCs/>
            <w:sz w:val="24"/>
            <w:szCs w:val="24"/>
          </w:rPr>
          <w:t xml:space="preserve"> </w:t>
        </w:r>
      </w:ins>
    </w:p>
    <w:tbl>
      <w:tblPr>
        <w:tblStyle w:val="TableGrid"/>
        <w:tblpPr w:leftFromText="180" w:rightFromText="180" w:vertAnchor="page" w:horzAnchor="margin" w:tblpY="2461"/>
        <w:tblW w:w="8838" w:type="dxa"/>
        <w:tblLook w:val="04A0" w:firstRow="1" w:lastRow="0" w:firstColumn="1" w:lastColumn="0" w:noHBand="0" w:noVBand="1"/>
      </w:tblPr>
      <w:tblGrid>
        <w:gridCol w:w="1315"/>
        <w:gridCol w:w="1223"/>
        <w:gridCol w:w="1260"/>
        <w:gridCol w:w="1260"/>
        <w:gridCol w:w="1170"/>
        <w:gridCol w:w="1170"/>
        <w:gridCol w:w="1440"/>
      </w:tblGrid>
      <w:tr w:rsidR="00D2193C" w:rsidRPr="00B04725" w14:paraId="23960238" w14:textId="77777777" w:rsidTr="00C53770">
        <w:trPr>
          <w:trHeight w:val="533"/>
        </w:trPr>
        <w:tc>
          <w:tcPr>
            <w:tcW w:w="1315" w:type="dxa"/>
            <w:tcBorders>
              <w:top w:val="single" w:sz="4" w:space="0" w:color="auto"/>
              <w:left w:val="single" w:sz="4" w:space="0" w:color="auto"/>
              <w:bottom w:val="single" w:sz="4" w:space="0" w:color="auto"/>
              <w:right w:val="single" w:sz="4" w:space="0" w:color="auto"/>
            </w:tcBorders>
            <w:hideMark/>
          </w:tcPr>
          <w:p w14:paraId="531C829F"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lastRenderedPageBreak/>
              <w:t>Combination</w:t>
            </w:r>
          </w:p>
        </w:tc>
        <w:tc>
          <w:tcPr>
            <w:tcW w:w="1223" w:type="dxa"/>
            <w:tcBorders>
              <w:top w:val="single" w:sz="4" w:space="0" w:color="auto"/>
              <w:left w:val="single" w:sz="4" w:space="0" w:color="auto"/>
              <w:bottom w:val="single" w:sz="4" w:space="0" w:color="auto"/>
              <w:right w:val="single" w:sz="4" w:space="0" w:color="auto"/>
            </w:tcBorders>
          </w:tcPr>
          <w:p w14:paraId="07CBE522" w14:textId="77777777" w:rsidR="00D2193C" w:rsidRPr="00B04725" w:rsidRDefault="00D2193C" w:rsidP="00C53770">
            <w:pPr>
              <w:spacing w:line="276" w:lineRule="auto"/>
              <w:jc w:val="center"/>
              <w:rPr>
                <w:rFonts w:ascii="Times New Roman" w:hAnsi="Times New Roman"/>
                <w:b/>
                <w:sz w:val="18"/>
                <w:szCs w:val="18"/>
                <w:vertAlign w:val="superscript"/>
              </w:rPr>
            </w:pPr>
            <w:r w:rsidRPr="00B04725">
              <w:rPr>
                <w:rFonts w:ascii="Times New Roman" w:hAnsi="Times New Roman"/>
                <w:b/>
                <w:sz w:val="18"/>
                <w:szCs w:val="18"/>
              </w:rPr>
              <w:t>Number of tubers hill</w:t>
            </w:r>
            <w:r w:rsidRPr="00B04725">
              <w:rPr>
                <w:rFonts w:ascii="Times New Roman" w:hAnsi="Times New Roman"/>
                <w:b/>
                <w:sz w:val="18"/>
                <w:szCs w:val="18"/>
                <w:vertAlign w:val="superscript"/>
              </w:rPr>
              <w:t>-1</w:t>
            </w:r>
          </w:p>
          <w:p w14:paraId="3421F4E3" w14:textId="77777777" w:rsidR="00D2193C" w:rsidRPr="00B04725" w:rsidRDefault="00D2193C" w:rsidP="00C53770">
            <w:pPr>
              <w:spacing w:line="276" w:lineRule="auto"/>
              <w:jc w:val="center"/>
              <w:rPr>
                <w:rFonts w:ascii="Times New Roman" w:hAnsi="Times New Roman"/>
                <w:b/>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5BC7066"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Average weight of tuber (g)</w:t>
            </w:r>
          </w:p>
        </w:tc>
        <w:tc>
          <w:tcPr>
            <w:tcW w:w="1260" w:type="dxa"/>
            <w:tcBorders>
              <w:top w:val="single" w:sz="4" w:space="0" w:color="auto"/>
              <w:left w:val="single" w:sz="4" w:space="0" w:color="auto"/>
              <w:bottom w:val="single" w:sz="4" w:space="0" w:color="auto"/>
              <w:right w:val="single" w:sz="4" w:space="0" w:color="auto"/>
            </w:tcBorders>
          </w:tcPr>
          <w:p w14:paraId="7930BAEA"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Weight of tubers hill</w:t>
            </w:r>
            <w:r w:rsidRPr="00B04725">
              <w:rPr>
                <w:rFonts w:ascii="Times New Roman" w:hAnsi="Times New Roman"/>
                <w:b/>
                <w:sz w:val="18"/>
                <w:szCs w:val="18"/>
                <w:vertAlign w:val="superscript"/>
              </w:rPr>
              <w:t>-1</w:t>
            </w:r>
            <w:r w:rsidRPr="00B04725">
              <w:rPr>
                <w:rFonts w:ascii="Times New Roman" w:hAnsi="Times New Roman"/>
                <w:b/>
                <w:sz w:val="18"/>
                <w:szCs w:val="18"/>
              </w:rPr>
              <w:t xml:space="preserve"> (g)</w:t>
            </w:r>
          </w:p>
          <w:p w14:paraId="5D7F963F" w14:textId="77777777" w:rsidR="00D2193C" w:rsidRPr="00B04725" w:rsidRDefault="00D2193C" w:rsidP="00C53770">
            <w:pPr>
              <w:spacing w:line="276" w:lineRule="auto"/>
              <w:jc w:val="center"/>
              <w:rPr>
                <w:rFonts w:ascii="Times New Roman" w:hAnsi="Times New Roman"/>
                <w:b/>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14:paraId="02B3D6D1"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Tuber yield</w:t>
            </w:r>
          </w:p>
          <w:p w14:paraId="4844C0EE"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(t ha</w:t>
            </w:r>
            <w:r w:rsidRPr="00B04725">
              <w:rPr>
                <w:rFonts w:ascii="Times New Roman" w:hAnsi="Times New Roman"/>
                <w:b/>
                <w:sz w:val="18"/>
                <w:szCs w:val="18"/>
                <w:vertAlign w:val="superscript"/>
              </w:rPr>
              <w:t>-1</w:t>
            </w:r>
            <w:r w:rsidRPr="00B04725">
              <w:rPr>
                <w:rFonts w:ascii="Times New Roman" w:hAnsi="Times New Roman"/>
                <w:b/>
                <w:sz w:val="18"/>
                <w:szCs w:val="18"/>
              </w:rPr>
              <w:t>)</w:t>
            </w:r>
          </w:p>
        </w:tc>
        <w:tc>
          <w:tcPr>
            <w:tcW w:w="1170" w:type="dxa"/>
            <w:tcBorders>
              <w:top w:val="single" w:sz="4" w:space="0" w:color="auto"/>
              <w:left w:val="single" w:sz="4" w:space="0" w:color="auto"/>
              <w:bottom w:val="single" w:sz="4" w:space="0" w:color="auto"/>
              <w:right w:val="single" w:sz="4" w:space="0" w:color="auto"/>
            </w:tcBorders>
          </w:tcPr>
          <w:p w14:paraId="10AA3C5D"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Marketable yield</w:t>
            </w:r>
          </w:p>
          <w:p w14:paraId="6DDA745B"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(t ha</w:t>
            </w:r>
            <w:r w:rsidRPr="00B04725">
              <w:rPr>
                <w:rFonts w:ascii="Times New Roman" w:hAnsi="Times New Roman"/>
                <w:b/>
                <w:sz w:val="18"/>
                <w:szCs w:val="18"/>
                <w:vertAlign w:val="superscript"/>
              </w:rPr>
              <w:t>-1</w:t>
            </w:r>
            <w:r w:rsidRPr="00B04725">
              <w:rPr>
                <w:rFonts w:ascii="Times New Roman" w:hAnsi="Times New Roman"/>
                <w:b/>
                <w:sz w:val="18"/>
                <w:szCs w:val="18"/>
              </w:rPr>
              <w:t>)</w:t>
            </w:r>
          </w:p>
          <w:p w14:paraId="70AEA637" w14:textId="77777777" w:rsidR="00D2193C" w:rsidRPr="00B04725" w:rsidRDefault="00D2193C" w:rsidP="00C53770">
            <w:pPr>
              <w:spacing w:line="276" w:lineRule="auto"/>
              <w:jc w:val="center"/>
              <w:rPr>
                <w:rFonts w:ascii="Times New Roman" w:hAnsi="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72B8031"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Non-marketable yield</w:t>
            </w:r>
          </w:p>
          <w:p w14:paraId="5AE1CD83" w14:textId="77777777" w:rsidR="00D2193C" w:rsidRPr="00B04725" w:rsidRDefault="00D2193C" w:rsidP="00C53770">
            <w:pPr>
              <w:spacing w:line="276" w:lineRule="auto"/>
              <w:jc w:val="center"/>
              <w:rPr>
                <w:rFonts w:ascii="Times New Roman" w:hAnsi="Times New Roman"/>
                <w:sz w:val="18"/>
                <w:szCs w:val="18"/>
              </w:rPr>
            </w:pPr>
            <w:r w:rsidRPr="00B04725">
              <w:rPr>
                <w:rFonts w:ascii="Times New Roman" w:hAnsi="Times New Roman"/>
                <w:b/>
                <w:sz w:val="18"/>
                <w:szCs w:val="18"/>
              </w:rPr>
              <w:t>(t ha</w:t>
            </w:r>
            <w:r w:rsidRPr="00B04725">
              <w:rPr>
                <w:rFonts w:ascii="Times New Roman" w:hAnsi="Times New Roman"/>
                <w:b/>
                <w:sz w:val="18"/>
                <w:szCs w:val="18"/>
                <w:vertAlign w:val="superscript"/>
              </w:rPr>
              <w:t>-1</w:t>
            </w:r>
            <w:r w:rsidRPr="00B04725">
              <w:rPr>
                <w:rFonts w:ascii="Times New Roman" w:hAnsi="Times New Roman"/>
                <w:b/>
                <w:sz w:val="18"/>
                <w:szCs w:val="18"/>
              </w:rPr>
              <w:t>)</w:t>
            </w:r>
          </w:p>
        </w:tc>
      </w:tr>
      <w:tr w:rsidR="00D2193C" w:rsidRPr="00B04725" w14:paraId="24997868"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4CDFD9D6"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42B4C92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14.113 a</w:t>
            </w:r>
          </w:p>
        </w:tc>
        <w:tc>
          <w:tcPr>
            <w:tcW w:w="1260" w:type="dxa"/>
            <w:tcBorders>
              <w:top w:val="single" w:sz="4" w:space="0" w:color="auto"/>
              <w:left w:val="single" w:sz="4" w:space="0" w:color="auto"/>
              <w:bottom w:val="single" w:sz="4" w:space="0" w:color="auto"/>
              <w:right w:val="single" w:sz="4" w:space="0" w:color="auto"/>
            </w:tcBorders>
          </w:tcPr>
          <w:p w14:paraId="2C94970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29.207 d</w:t>
            </w:r>
          </w:p>
        </w:tc>
        <w:tc>
          <w:tcPr>
            <w:tcW w:w="1260" w:type="dxa"/>
            <w:tcBorders>
              <w:top w:val="single" w:sz="4" w:space="0" w:color="auto"/>
              <w:left w:val="single" w:sz="4" w:space="0" w:color="auto"/>
              <w:bottom w:val="single" w:sz="4" w:space="0" w:color="auto"/>
              <w:right w:val="single" w:sz="4" w:space="0" w:color="auto"/>
            </w:tcBorders>
          </w:tcPr>
          <w:p w14:paraId="5B73EA6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408.12 de</w:t>
            </w:r>
          </w:p>
        </w:tc>
        <w:tc>
          <w:tcPr>
            <w:tcW w:w="1170" w:type="dxa"/>
            <w:tcBorders>
              <w:top w:val="single" w:sz="4" w:space="0" w:color="auto"/>
              <w:left w:val="single" w:sz="4" w:space="0" w:color="auto"/>
              <w:bottom w:val="single" w:sz="4" w:space="0" w:color="auto"/>
              <w:right w:val="single" w:sz="4" w:space="0" w:color="auto"/>
            </w:tcBorders>
            <w:hideMark/>
          </w:tcPr>
          <w:p w14:paraId="08F41DA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24.78 b</w:t>
            </w:r>
          </w:p>
        </w:tc>
        <w:tc>
          <w:tcPr>
            <w:tcW w:w="1170" w:type="dxa"/>
            <w:tcBorders>
              <w:top w:val="single" w:sz="4" w:space="0" w:color="auto"/>
              <w:left w:val="single" w:sz="4" w:space="0" w:color="auto"/>
              <w:bottom w:val="single" w:sz="4" w:space="0" w:color="auto"/>
              <w:right w:val="single" w:sz="4" w:space="0" w:color="auto"/>
            </w:tcBorders>
            <w:vAlign w:val="bottom"/>
          </w:tcPr>
          <w:p w14:paraId="18216369"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21.84 e</w:t>
            </w:r>
          </w:p>
        </w:tc>
        <w:tc>
          <w:tcPr>
            <w:tcW w:w="1440" w:type="dxa"/>
            <w:tcBorders>
              <w:top w:val="single" w:sz="4" w:space="0" w:color="auto"/>
              <w:left w:val="single" w:sz="4" w:space="0" w:color="auto"/>
              <w:bottom w:val="single" w:sz="4" w:space="0" w:color="auto"/>
              <w:right w:val="single" w:sz="4" w:space="0" w:color="auto"/>
            </w:tcBorders>
            <w:vAlign w:val="bottom"/>
          </w:tcPr>
          <w:p w14:paraId="53EF7648"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2.94</w:t>
            </w:r>
          </w:p>
        </w:tc>
      </w:tr>
      <w:tr w:rsidR="00D2193C" w:rsidRPr="00B04725" w14:paraId="5FC517E0"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EACF5DD"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3C60EF1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13.547 ab</w:t>
            </w:r>
          </w:p>
        </w:tc>
        <w:tc>
          <w:tcPr>
            <w:tcW w:w="1260" w:type="dxa"/>
            <w:tcBorders>
              <w:top w:val="single" w:sz="4" w:space="0" w:color="auto"/>
              <w:left w:val="single" w:sz="4" w:space="0" w:color="auto"/>
              <w:bottom w:val="single" w:sz="4" w:space="0" w:color="auto"/>
              <w:right w:val="single" w:sz="4" w:space="0" w:color="auto"/>
            </w:tcBorders>
          </w:tcPr>
          <w:p w14:paraId="6DC0E3A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30.117 d</w:t>
            </w:r>
          </w:p>
        </w:tc>
        <w:tc>
          <w:tcPr>
            <w:tcW w:w="1260" w:type="dxa"/>
            <w:tcBorders>
              <w:top w:val="single" w:sz="4" w:space="0" w:color="auto"/>
              <w:left w:val="single" w:sz="4" w:space="0" w:color="auto"/>
              <w:bottom w:val="single" w:sz="4" w:space="0" w:color="auto"/>
              <w:right w:val="single" w:sz="4" w:space="0" w:color="auto"/>
            </w:tcBorders>
          </w:tcPr>
          <w:p w14:paraId="1BE959A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415.44 cd</w:t>
            </w:r>
          </w:p>
        </w:tc>
        <w:tc>
          <w:tcPr>
            <w:tcW w:w="1170" w:type="dxa"/>
            <w:tcBorders>
              <w:top w:val="single" w:sz="4" w:space="0" w:color="auto"/>
              <w:left w:val="single" w:sz="4" w:space="0" w:color="auto"/>
              <w:bottom w:val="single" w:sz="4" w:space="0" w:color="auto"/>
              <w:right w:val="single" w:sz="4" w:space="0" w:color="auto"/>
            </w:tcBorders>
            <w:hideMark/>
          </w:tcPr>
          <w:p w14:paraId="62211E2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24.38 b</w:t>
            </w:r>
          </w:p>
        </w:tc>
        <w:tc>
          <w:tcPr>
            <w:tcW w:w="1170" w:type="dxa"/>
            <w:tcBorders>
              <w:top w:val="single" w:sz="4" w:space="0" w:color="auto"/>
              <w:left w:val="single" w:sz="4" w:space="0" w:color="auto"/>
              <w:bottom w:val="single" w:sz="4" w:space="0" w:color="auto"/>
              <w:right w:val="single" w:sz="4" w:space="0" w:color="auto"/>
            </w:tcBorders>
            <w:vAlign w:val="bottom"/>
          </w:tcPr>
          <w:p w14:paraId="2B8DB640"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21.60 e</w:t>
            </w:r>
          </w:p>
        </w:tc>
        <w:tc>
          <w:tcPr>
            <w:tcW w:w="1440" w:type="dxa"/>
            <w:tcBorders>
              <w:top w:val="single" w:sz="4" w:space="0" w:color="auto"/>
              <w:left w:val="single" w:sz="4" w:space="0" w:color="auto"/>
              <w:bottom w:val="single" w:sz="4" w:space="0" w:color="auto"/>
              <w:right w:val="single" w:sz="4" w:space="0" w:color="auto"/>
            </w:tcBorders>
            <w:vAlign w:val="bottom"/>
          </w:tcPr>
          <w:p w14:paraId="76957C0E"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2.77</w:t>
            </w:r>
          </w:p>
        </w:tc>
      </w:tr>
      <w:tr w:rsidR="00D2193C" w:rsidRPr="00B04725" w14:paraId="6442FA3A"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731D0B5"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3D206B8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13.617 ab</w:t>
            </w:r>
          </w:p>
        </w:tc>
        <w:tc>
          <w:tcPr>
            <w:tcW w:w="1260" w:type="dxa"/>
            <w:tcBorders>
              <w:top w:val="single" w:sz="4" w:space="0" w:color="auto"/>
              <w:left w:val="single" w:sz="4" w:space="0" w:color="auto"/>
              <w:bottom w:val="single" w:sz="4" w:space="0" w:color="auto"/>
              <w:right w:val="single" w:sz="4" w:space="0" w:color="auto"/>
            </w:tcBorders>
          </w:tcPr>
          <w:p w14:paraId="1FCAB1C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31.107 d</w:t>
            </w:r>
          </w:p>
        </w:tc>
        <w:tc>
          <w:tcPr>
            <w:tcW w:w="1260" w:type="dxa"/>
            <w:tcBorders>
              <w:top w:val="single" w:sz="4" w:space="0" w:color="auto"/>
              <w:left w:val="single" w:sz="4" w:space="0" w:color="auto"/>
              <w:bottom w:val="single" w:sz="4" w:space="0" w:color="auto"/>
              <w:right w:val="single" w:sz="4" w:space="0" w:color="auto"/>
            </w:tcBorders>
          </w:tcPr>
          <w:p w14:paraId="3E11EF1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423.72 cd</w:t>
            </w:r>
          </w:p>
        </w:tc>
        <w:tc>
          <w:tcPr>
            <w:tcW w:w="1170" w:type="dxa"/>
            <w:tcBorders>
              <w:top w:val="single" w:sz="4" w:space="0" w:color="auto"/>
              <w:left w:val="single" w:sz="4" w:space="0" w:color="auto"/>
              <w:bottom w:val="single" w:sz="4" w:space="0" w:color="auto"/>
              <w:right w:val="single" w:sz="4" w:space="0" w:color="auto"/>
            </w:tcBorders>
            <w:hideMark/>
          </w:tcPr>
          <w:p w14:paraId="510D0A4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24.59 b</w:t>
            </w:r>
          </w:p>
        </w:tc>
        <w:tc>
          <w:tcPr>
            <w:tcW w:w="1170" w:type="dxa"/>
            <w:tcBorders>
              <w:top w:val="single" w:sz="4" w:space="0" w:color="auto"/>
              <w:left w:val="single" w:sz="4" w:space="0" w:color="auto"/>
              <w:bottom w:val="single" w:sz="4" w:space="0" w:color="auto"/>
              <w:right w:val="single" w:sz="4" w:space="0" w:color="auto"/>
            </w:tcBorders>
            <w:vAlign w:val="bottom"/>
          </w:tcPr>
          <w:p w14:paraId="7C4F70D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21.87 de</w:t>
            </w:r>
          </w:p>
        </w:tc>
        <w:tc>
          <w:tcPr>
            <w:tcW w:w="1440" w:type="dxa"/>
            <w:tcBorders>
              <w:top w:val="single" w:sz="4" w:space="0" w:color="auto"/>
              <w:left w:val="single" w:sz="4" w:space="0" w:color="auto"/>
              <w:bottom w:val="single" w:sz="4" w:space="0" w:color="auto"/>
              <w:right w:val="single" w:sz="4" w:space="0" w:color="auto"/>
            </w:tcBorders>
            <w:vAlign w:val="bottom"/>
          </w:tcPr>
          <w:p w14:paraId="0EA8293E"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2.72</w:t>
            </w:r>
          </w:p>
        </w:tc>
      </w:tr>
      <w:tr w:rsidR="00D2193C" w:rsidRPr="00B04725" w14:paraId="1F880FA9"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8866094"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563401FA"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13.037 ab</w:t>
            </w:r>
          </w:p>
        </w:tc>
        <w:tc>
          <w:tcPr>
            <w:tcW w:w="1260" w:type="dxa"/>
            <w:tcBorders>
              <w:top w:val="single" w:sz="4" w:space="0" w:color="auto"/>
              <w:left w:val="single" w:sz="4" w:space="0" w:color="auto"/>
              <w:bottom w:val="single" w:sz="4" w:space="0" w:color="auto"/>
              <w:right w:val="single" w:sz="4" w:space="0" w:color="auto"/>
            </w:tcBorders>
          </w:tcPr>
          <w:p w14:paraId="243CC98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30.887 d</w:t>
            </w:r>
          </w:p>
        </w:tc>
        <w:tc>
          <w:tcPr>
            <w:tcW w:w="1260" w:type="dxa"/>
            <w:tcBorders>
              <w:top w:val="single" w:sz="4" w:space="0" w:color="auto"/>
              <w:left w:val="single" w:sz="4" w:space="0" w:color="auto"/>
              <w:bottom w:val="single" w:sz="4" w:space="0" w:color="auto"/>
              <w:right w:val="single" w:sz="4" w:space="0" w:color="auto"/>
            </w:tcBorders>
          </w:tcPr>
          <w:p w14:paraId="4B0C4DF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425.11 cd</w:t>
            </w:r>
          </w:p>
        </w:tc>
        <w:tc>
          <w:tcPr>
            <w:tcW w:w="1170" w:type="dxa"/>
            <w:tcBorders>
              <w:top w:val="single" w:sz="4" w:space="0" w:color="auto"/>
              <w:left w:val="single" w:sz="4" w:space="0" w:color="auto"/>
              <w:bottom w:val="single" w:sz="4" w:space="0" w:color="auto"/>
              <w:right w:val="single" w:sz="4" w:space="0" w:color="auto"/>
            </w:tcBorders>
            <w:hideMark/>
          </w:tcPr>
          <w:p w14:paraId="32178AE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24.98 b</w:t>
            </w:r>
          </w:p>
        </w:tc>
        <w:tc>
          <w:tcPr>
            <w:tcW w:w="1170" w:type="dxa"/>
            <w:tcBorders>
              <w:top w:val="single" w:sz="4" w:space="0" w:color="auto"/>
              <w:left w:val="single" w:sz="4" w:space="0" w:color="auto"/>
              <w:bottom w:val="single" w:sz="4" w:space="0" w:color="auto"/>
              <w:right w:val="single" w:sz="4" w:space="0" w:color="auto"/>
            </w:tcBorders>
            <w:vAlign w:val="bottom"/>
          </w:tcPr>
          <w:p w14:paraId="4C38335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22.21 de</w:t>
            </w:r>
          </w:p>
        </w:tc>
        <w:tc>
          <w:tcPr>
            <w:tcW w:w="1440" w:type="dxa"/>
            <w:tcBorders>
              <w:top w:val="single" w:sz="4" w:space="0" w:color="auto"/>
              <w:left w:val="single" w:sz="4" w:space="0" w:color="auto"/>
              <w:bottom w:val="single" w:sz="4" w:space="0" w:color="auto"/>
              <w:right w:val="single" w:sz="4" w:space="0" w:color="auto"/>
            </w:tcBorders>
            <w:vAlign w:val="bottom"/>
          </w:tcPr>
          <w:p w14:paraId="231609F0"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2.77</w:t>
            </w:r>
          </w:p>
        </w:tc>
      </w:tr>
      <w:tr w:rsidR="00D2193C" w:rsidRPr="00B04725" w14:paraId="7FCD3A15"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41CD8735"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04C8DAA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13.107 ab</w:t>
            </w:r>
          </w:p>
        </w:tc>
        <w:tc>
          <w:tcPr>
            <w:tcW w:w="1260" w:type="dxa"/>
            <w:tcBorders>
              <w:top w:val="single" w:sz="4" w:space="0" w:color="auto"/>
              <w:left w:val="single" w:sz="4" w:space="0" w:color="auto"/>
              <w:bottom w:val="single" w:sz="4" w:space="0" w:color="auto"/>
              <w:right w:val="single" w:sz="4" w:space="0" w:color="auto"/>
            </w:tcBorders>
          </w:tcPr>
          <w:p w14:paraId="2879808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32.147 d</w:t>
            </w:r>
          </w:p>
        </w:tc>
        <w:tc>
          <w:tcPr>
            <w:tcW w:w="1260" w:type="dxa"/>
            <w:tcBorders>
              <w:top w:val="single" w:sz="4" w:space="0" w:color="auto"/>
              <w:left w:val="single" w:sz="4" w:space="0" w:color="auto"/>
              <w:bottom w:val="single" w:sz="4" w:space="0" w:color="auto"/>
              <w:right w:val="single" w:sz="4" w:space="0" w:color="auto"/>
            </w:tcBorders>
          </w:tcPr>
          <w:p w14:paraId="5843990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421.49 cd</w:t>
            </w:r>
          </w:p>
        </w:tc>
        <w:tc>
          <w:tcPr>
            <w:tcW w:w="1170" w:type="dxa"/>
            <w:tcBorders>
              <w:top w:val="single" w:sz="4" w:space="0" w:color="auto"/>
              <w:left w:val="single" w:sz="4" w:space="0" w:color="auto"/>
              <w:bottom w:val="single" w:sz="4" w:space="0" w:color="auto"/>
              <w:right w:val="single" w:sz="4" w:space="0" w:color="auto"/>
            </w:tcBorders>
            <w:hideMark/>
          </w:tcPr>
          <w:p w14:paraId="3453467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24.45 b</w:t>
            </w:r>
          </w:p>
        </w:tc>
        <w:tc>
          <w:tcPr>
            <w:tcW w:w="1170" w:type="dxa"/>
            <w:tcBorders>
              <w:top w:val="single" w:sz="4" w:space="0" w:color="auto"/>
              <w:left w:val="single" w:sz="4" w:space="0" w:color="auto"/>
              <w:bottom w:val="single" w:sz="4" w:space="0" w:color="auto"/>
              <w:right w:val="single" w:sz="4" w:space="0" w:color="auto"/>
            </w:tcBorders>
            <w:vAlign w:val="bottom"/>
          </w:tcPr>
          <w:p w14:paraId="79C211CC"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 xml:space="preserve">21.86 de </w:t>
            </w:r>
          </w:p>
        </w:tc>
        <w:tc>
          <w:tcPr>
            <w:tcW w:w="1440" w:type="dxa"/>
            <w:tcBorders>
              <w:top w:val="single" w:sz="4" w:space="0" w:color="auto"/>
              <w:left w:val="single" w:sz="4" w:space="0" w:color="auto"/>
              <w:bottom w:val="single" w:sz="4" w:space="0" w:color="auto"/>
              <w:right w:val="single" w:sz="4" w:space="0" w:color="auto"/>
            </w:tcBorders>
            <w:vAlign w:val="bottom"/>
          </w:tcPr>
          <w:p w14:paraId="2531BA8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2.58</w:t>
            </w:r>
          </w:p>
        </w:tc>
      </w:tr>
      <w:tr w:rsidR="00D2193C" w:rsidRPr="00B04725" w14:paraId="3D9D5AF0"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F3A398D"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77BED53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12.977 ab</w:t>
            </w:r>
          </w:p>
        </w:tc>
        <w:tc>
          <w:tcPr>
            <w:tcW w:w="1260" w:type="dxa"/>
            <w:tcBorders>
              <w:top w:val="single" w:sz="4" w:space="0" w:color="auto"/>
              <w:left w:val="single" w:sz="4" w:space="0" w:color="auto"/>
              <w:bottom w:val="single" w:sz="4" w:space="0" w:color="auto"/>
              <w:right w:val="single" w:sz="4" w:space="0" w:color="auto"/>
            </w:tcBorders>
          </w:tcPr>
          <w:p w14:paraId="6F06E76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32.107 d</w:t>
            </w:r>
          </w:p>
        </w:tc>
        <w:tc>
          <w:tcPr>
            <w:tcW w:w="1260" w:type="dxa"/>
            <w:tcBorders>
              <w:top w:val="single" w:sz="4" w:space="0" w:color="auto"/>
              <w:left w:val="single" w:sz="4" w:space="0" w:color="auto"/>
              <w:bottom w:val="single" w:sz="4" w:space="0" w:color="auto"/>
              <w:right w:val="single" w:sz="4" w:space="0" w:color="auto"/>
            </w:tcBorders>
          </w:tcPr>
          <w:p w14:paraId="76E8A32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416.79 cd</w:t>
            </w:r>
          </w:p>
        </w:tc>
        <w:tc>
          <w:tcPr>
            <w:tcW w:w="1170" w:type="dxa"/>
            <w:tcBorders>
              <w:top w:val="single" w:sz="4" w:space="0" w:color="auto"/>
              <w:left w:val="single" w:sz="4" w:space="0" w:color="auto"/>
              <w:bottom w:val="single" w:sz="4" w:space="0" w:color="auto"/>
              <w:right w:val="single" w:sz="4" w:space="0" w:color="auto"/>
            </w:tcBorders>
            <w:hideMark/>
          </w:tcPr>
          <w:p w14:paraId="55C7DA5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24.69 b</w:t>
            </w:r>
          </w:p>
        </w:tc>
        <w:tc>
          <w:tcPr>
            <w:tcW w:w="1170" w:type="dxa"/>
            <w:tcBorders>
              <w:top w:val="single" w:sz="4" w:space="0" w:color="auto"/>
              <w:left w:val="single" w:sz="4" w:space="0" w:color="auto"/>
              <w:bottom w:val="single" w:sz="4" w:space="0" w:color="auto"/>
              <w:right w:val="single" w:sz="4" w:space="0" w:color="auto"/>
            </w:tcBorders>
            <w:vAlign w:val="bottom"/>
          </w:tcPr>
          <w:p w14:paraId="6F0F5CD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22.07 de</w:t>
            </w:r>
          </w:p>
        </w:tc>
        <w:tc>
          <w:tcPr>
            <w:tcW w:w="1440" w:type="dxa"/>
            <w:tcBorders>
              <w:top w:val="single" w:sz="4" w:space="0" w:color="auto"/>
              <w:left w:val="single" w:sz="4" w:space="0" w:color="auto"/>
              <w:bottom w:val="single" w:sz="4" w:space="0" w:color="auto"/>
              <w:right w:val="single" w:sz="4" w:space="0" w:color="auto"/>
            </w:tcBorders>
            <w:vAlign w:val="bottom"/>
          </w:tcPr>
          <w:p w14:paraId="3B68C6BF"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2.61</w:t>
            </w:r>
          </w:p>
        </w:tc>
      </w:tr>
      <w:tr w:rsidR="00D2193C" w:rsidRPr="00B04725" w14:paraId="275553D8"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8B682F3"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6CCA955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13.287 ab</w:t>
            </w:r>
          </w:p>
        </w:tc>
        <w:tc>
          <w:tcPr>
            <w:tcW w:w="1260" w:type="dxa"/>
            <w:tcBorders>
              <w:top w:val="single" w:sz="4" w:space="0" w:color="auto"/>
              <w:left w:val="single" w:sz="4" w:space="0" w:color="auto"/>
              <w:bottom w:val="single" w:sz="4" w:space="0" w:color="auto"/>
              <w:right w:val="single" w:sz="4" w:space="0" w:color="auto"/>
            </w:tcBorders>
          </w:tcPr>
          <w:p w14:paraId="32D02E7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32.587 d</w:t>
            </w:r>
          </w:p>
        </w:tc>
        <w:tc>
          <w:tcPr>
            <w:tcW w:w="1260" w:type="dxa"/>
            <w:tcBorders>
              <w:top w:val="single" w:sz="4" w:space="0" w:color="auto"/>
              <w:left w:val="single" w:sz="4" w:space="0" w:color="auto"/>
              <w:bottom w:val="single" w:sz="4" w:space="0" w:color="auto"/>
              <w:right w:val="single" w:sz="4" w:space="0" w:color="auto"/>
            </w:tcBorders>
          </w:tcPr>
          <w:p w14:paraId="7793F28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436.45 cd</w:t>
            </w:r>
          </w:p>
        </w:tc>
        <w:tc>
          <w:tcPr>
            <w:tcW w:w="1170" w:type="dxa"/>
            <w:tcBorders>
              <w:top w:val="single" w:sz="4" w:space="0" w:color="auto"/>
              <w:left w:val="single" w:sz="4" w:space="0" w:color="auto"/>
              <w:bottom w:val="single" w:sz="4" w:space="0" w:color="auto"/>
              <w:right w:val="single" w:sz="4" w:space="0" w:color="auto"/>
            </w:tcBorders>
            <w:hideMark/>
          </w:tcPr>
          <w:p w14:paraId="01CC410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25.99 b</w:t>
            </w:r>
          </w:p>
        </w:tc>
        <w:tc>
          <w:tcPr>
            <w:tcW w:w="1170" w:type="dxa"/>
            <w:tcBorders>
              <w:top w:val="single" w:sz="4" w:space="0" w:color="auto"/>
              <w:left w:val="single" w:sz="4" w:space="0" w:color="auto"/>
              <w:bottom w:val="single" w:sz="4" w:space="0" w:color="auto"/>
              <w:right w:val="single" w:sz="4" w:space="0" w:color="auto"/>
            </w:tcBorders>
            <w:vAlign w:val="bottom"/>
          </w:tcPr>
          <w:p w14:paraId="13E823BB"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23.31 cd</w:t>
            </w:r>
          </w:p>
        </w:tc>
        <w:tc>
          <w:tcPr>
            <w:tcW w:w="1440" w:type="dxa"/>
            <w:tcBorders>
              <w:top w:val="single" w:sz="4" w:space="0" w:color="auto"/>
              <w:left w:val="single" w:sz="4" w:space="0" w:color="auto"/>
              <w:bottom w:val="single" w:sz="4" w:space="0" w:color="auto"/>
              <w:right w:val="single" w:sz="4" w:space="0" w:color="auto"/>
            </w:tcBorders>
            <w:vAlign w:val="bottom"/>
          </w:tcPr>
          <w:p w14:paraId="4BAF838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2.67</w:t>
            </w:r>
          </w:p>
        </w:tc>
      </w:tr>
      <w:tr w:rsidR="00D2193C" w:rsidRPr="00B04725" w14:paraId="47C2A87A"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0F7E46BC"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7A6C55C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14.017 a</w:t>
            </w:r>
          </w:p>
        </w:tc>
        <w:tc>
          <w:tcPr>
            <w:tcW w:w="1260" w:type="dxa"/>
            <w:tcBorders>
              <w:top w:val="single" w:sz="4" w:space="0" w:color="auto"/>
              <w:left w:val="single" w:sz="4" w:space="0" w:color="auto"/>
              <w:bottom w:val="single" w:sz="4" w:space="0" w:color="auto"/>
              <w:right w:val="single" w:sz="4" w:space="0" w:color="auto"/>
            </w:tcBorders>
          </w:tcPr>
          <w:p w14:paraId="292408C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33.187 d</w:t>
            </w:r>
          </w:p>
        </w:tc>
        <w:tc>
          <w:tcPr>
            <w:tcW w:w="1260" w:type="dxa"/>
            <w:tcBorders>
              <w:top w:val="single" w:sz="4" w:space="0" w:color="auto"/>
              <w:left w:val="single" w:sz="4" w:space="0" w:color="auto"/>
              <w:bottom w:val="single" w:sz="4" w:space="0" w:color="auto"/>
              <w:right w:val="single" w:sz="4" w:space="0" w:color="auto"/>
            </w:tcBorders>
          </w:tcPr>
          <w:p w14:paraId="66710DB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439.21 cd</w:t>
            </w:r>
          </w:p>
        </w:tc>
        <w:tc>
          <w:tcPr>
            <w:tcW w:w="1170" w:type="dxa"/>
            <w:tcBorders>
              <w:top w:val="single" w:sz="4" w:space="0" w:color="auto"/>
              <w:left w:val="single" w:sz="4" w:space="0" w:color="auto"/>
              <w:bottom w:val="single" w:sz="4" w:space="0" w:color="auto"/>
              <w:right w:val="single" w:sz="4" w:space="0" w:color="auto"/>
            </w:tcBorders>
            <w:hideMark/>
          </w:tcPr>
          <w:p w14:paraId="1A27D60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26.72 b</w:t>
            </w:r>
          </w:p>
        </w:tc>
        <w:tc>
          <w:tcPr>
            <w:tcW w:w="1170" w:type="dxa"/>
            <w:tcBorders>
              <w:top w:val="single" w:sz="4" w:space="0" w:color="auto"/>
              <w:left w:val="single" w:sz="4" w:space="0" w:color="auto"/>
              <w:bottom w:val="single" w:sz="4" w:space="0" w:color="auto"/>
              <w:right w:val="single" w:sz="4" w:space="0" w:color="auto"/>
            </w:tcBorders>
            <w:vAlign w:val="bottom"/>
          </w:tcPr>
          <w:p w14:paraId="054AE5B9"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23.92 cd</w:t>
            </w:r>
          </w:p>
        </w:tc>
        <w:tc>
          <w:tcPr>
            <w:tcW w:w="1440" w:type="dxa"/>
            <w:tcBorders>
              <w:top w:val="single" w:sz="4" w:space="0" w:color="auto"/>
              <w:left w:val="single" w:sz="4" w:space="0" w:color="auto"/>
              <w:bottom w:val="single" w:sz="4" w:space="0" w:color="auto"/>
              <w:right w:val="single" w:sz="4" w:space="0" w:color="auto"/>
            </w:tcBorders>
            <w:vAlign w:val="bottom"/>
          </w:tcPr>
          <w:p w14:paraId="255BA481"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2.79</w:t>
            </w:r>
          </w:p>
        </w:tc>
      </w:tr>
      <w:tr w:rsidR="00D2193C" w:rsidRPr="00B04725" w14:paraId="1EA29921"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11C63254"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7B858A7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14.007 a</w:t>
            </w:r>
          </w:p>
        </w:tc>
        <w:tc>
          <w:tcPr>
            <w:tcW w:w="1260" w:type="dxa"/>
            <w:tcBorders>
              <w:top w:val="single" w:sz="4" w:space="0" w:color="auto"/>
              <w:left w:val="single" w:sz="4" w:space="0" w:color="auto"/>
              <w:bottom w:val="single" w:sz="4" w:space="0" w:color="auto"/>
              <w:right w:val="single" w:sz="4" w:space="0" w:color="auto"/>
            </w:tcBorders>
          </w:tcPr>
          <w:p w14:paraId="4D1E022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32.887 d</w:t>
            </w:r>
          </w:p>
        </w:tc>
        <w:tc>
          <w:tcPr>
            <w:tcW w:w="1260" w:type="dxa"/>
            <w:tcBorders>
              <w:top w:val="single" w:sz="4" w:space="0" w:color="auto"/>
              <w:left w:val="single" w:sz="4" w:space="0" w:color="auto"/>
              <w:bottom w:val="single" w:sz="4" w:space="0" w:color="auto"/>
              <w:right w:val="single" w:sz="4" w:space="0" w:color="auto"/>
            </w:tcBorders>
          </w:tcPr>
          <w:p w14:paraId="13453CA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460.79 </w:t>
            </w:r>
            <w:proofErr w:type="spellStart"/>
            <w:r w:rsidRPr="00B04725">
              <w:rPr>
                <w:rFonts w:ascii="Times New Roman" w:hAnsi="Times New Roman"/>
                <w:sz w:val="18"/>
                <w:szCs w:val="18"/>
              </w:rPr>
              <w:t>bc</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6234AC2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33.56 a</w:t>
            </w:r>
          </w:p>
        </w:tc>
        <w:tc>
          <w:tcPr>
            <w:tcW w:w="1170" w:type="dxa"/>
            <w:tcBorders>
              <w:top w:val="single" w:sz="4" w:space="0" w:color="auto"/>
              <w:left w:val="single" w:sz="4" w:space="0" w:color="auto"/>
              <w:bottom w:val="single" w:sz="4" w:space="0" w:color="auto"/>
              <w:right w:val="single" w:sz="4" w:space="0" w:color="auto"/>
            </w:tcBorders>
            <w:vAlign w:val="bottom"/>
          </w:tcPr>
          <w:p w14:paraId="19BC698C"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31.89 a</w:t>
            </w:r>
          </w:p>
        </w:tc>
        <w:tc>
          <w:tcPr>
            <w:tcW w:w="1440" w:type="dxa"/>
            <w:tcBorders>
              <w:top w:val="single" w:sz="4" w:space="0" w:color="auto"/>
              <w:left w:val="single" w:sz="4" w:space="0" w:color="auto"/>
              <w:bottom w:val="single" w:sz="4" w:space="0" w:color="auto"/>
              <w:right w:val="single" w:sz="4" w:space="0" w:color="auto"/>
            </w:tcBorders>
            <w:vAlign w:val="bottom"/>
          </w:tcPr>
          <w:p w14:paraId="6C29E77D"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1.66</w:t>
            </w:r>
          </w:p>
        </w:tc>
      </w:tr>
      <w:tr w:rsidR="00D2193C" w:rsidRPr="00B04725" w14:paraId="083D1E7B"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ED93E0F"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4F2EB2B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12.347 </w:t>
            </w:r>
            <w:proofErr w:type="spellStart"/>
            <w:r w:rsidRPr="00B04725">
              <w:rPr>
                <w:rFonts w:ascii="Times New Roman" w:hAnsi="Times New Roman"/>
                <w:sz w:val="18"/>
                <w:szCs w:val="18"/>
              </w:rPr>
              <w:t>bc</w:t>
            </w:r>
            <w:proofErr w:type="spellEnd"/>
          </w:p>
        </w:tc>
        <w:tc>
          <w:tcPr>
            <w:tcW w:w="1260" w:type="dxa"/>
            <w:tcBorders>
              <w:top w:val="single" w:sz="4" w:space="0" w:color="auto"/>
              <w:left w:val="single" w:sz="4" w:space="0" w:color="auto"/>
              <w:bottom w:val="single" w:sz="4" w:space="0" w:color="auto"/>
              <w:right w:val="single" w:sz="4" w:space="0" w:color="auto"/>
            </w:tcBorders>
          </w:tcPr>
          <w:p w14:paraId="4D8A2A0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38.587 c</w:t>
            </w:r>
          </w:p>
        </w:tc>
        <w:tc>
          <w:tcPr>
            <w:tcW w:w="1260" w:type="dxa"/>
            <w:tcBorders>
              <w:top w:val="single" w:sz="4" w:space="0" w:color="auto"/>
              <w:left w:val="single" w:sz="4" w:space="0" w:color="auto"/>
              <w:bottom w:val="single" w:sz="4" w:space="0" w:color="auto"/>
              <w:right w:val="single" w:sz="4" w:space="0" w:color="auto"/>
            </w:tcBorders>
          </w:tcPr>
          <w:p w14:paraId="487C61A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439.49 cd</w:t>
            </w:r>
          </w:p>
        </w:tc>
        <w:tc>
          <w:tcPr>
            <w:tcW w:w="1170" w:type="dxa"/>
            <w:tcBorders>
              <w:top w:val="single" w:sz="4" w:space="0" w:color="auto"/>
              <w:left w:val="single" w:sz="4" w:space="0" w:color="auto"/>
              <w:bottom w:val="single" w:sz="4" w:space="0" w:color="auto"/>
              <w:right w:val="single" w:sz="4" w:space="0" w:color="auto"/>
            </w:tcBorders>
            <w:hideMark/>
          </w:tcPr>
          <w:p w14:paraId="66BB4C8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33.42 a</w:t>
            </w:r>
          </w:p>
        </w:tc>
        <w:tc>
          <w:tcPr>
            <w:tcW w:w="1170" w:type="dxa"/>
            <w:tcBorders>
              <w:top w:val="single" w:sz="4" w:space="0" w:color="auto"/>
              <w:left w:val="single" w:sz="4" w:space="0" w:color="auto"/>
              <w:bottom w:val="single" w:sz="4" w:space="0" w:color="auto"/>
              <w:right w:val="single" w:sz="4" w:space="0" w:color="auto"/>
            </w:tcBorders>
            <w:vAlign w:val="bottom"/>
          </w:tcPr>
          <w:p w14:paraId="3A7504AF"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31.75 a</w:t>
            </w:r>
          </w:p>
        </w:tc>
        <w:tc>
          <w:tcPr>
            <w:tcW w:w="1440" w:type="dxa"/>
            <w:tcBorders>
              <w:top w:val="single" w:sz="4" w:space="0" w:color="auto"/>
              <w:left w:val="single" w:sz="4" w:space="0" w:color="auto"/>
              <w:bottom w:val="single" w:sz="4" w:space="0" w:color="auto"/>
              <w:right w:val="single" w:sz="4" w:space="0" w:color="auto"/>
            </w:tcBorders>
            <w:vAlign w:val="bottom"/>
          </w:tcPr>
          <w:p w14:paraId="36417548"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1.66</w:t>
            </w:r>
          </w:p>
        </w:tc>
      </w:tr>
      <w:tr w:rsidR="00D2193C" w:rsidRPr="00B04725" w14:paraId="29CB1863"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BC70790"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0D79DF9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13.147 ab</w:t>
            </w:r>
          </w:p>
        </w:tc>
        <w:tc>
          <w:tcPr>
            <w:tcW w:w="1260" w:type="dxa"/>
            <w:tcBorders>
              <w:top w:val="single" w:sz="4" w:space="0" w:color="auto"/>
              <w:left w:val="single" w:sz="4" w:space="0" w:color="auto"/>
              <w:bottom w:val="single" w:sz="4" w:space="0" w:color="auto"/>
              <w:right w:val="single" w:sz="4" w:space="0" w:color="auto"/>
            </w:tcBorders>
          </w:tcPr>
          <w:p w14:paraId="1783EAF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40.247 c</w:t>
            </w:r>
          </w:p>
        </w:tc>
        <w:tc>
          <w:tcPr>
            <w:tcW w:w="1260" w:type="dxa"/>
            <w:tcBorders>
              <w:top w:val="single" w:sz="4" w:space="0" w:color="auto"/>
              <w:left w:val="single" w:sz="4" w:space="0" w:color="auto"/>
              <w:bottom w:val="single" w:sz="4" w:space="0" w:color="auto"/>
              <w:right w:val="single" w:sz="4" w:space="0" w:color="auto"/>
            </w:tcBorders>
          </w:tcPr>
          <w:p w14:paraId="3AD8EAC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451.15 cd</w:t>
            </w:r>
          </w:p>
        </w:tc>
        <w:tc>
          <w:tcPr>
            <w:tcW w:w="1170" w:type="dxa"/>
            <w:tcBorders>
              <w:top w:val="single" w:sz="4" w:space="0" w:color="auto"/>
              <w:left w:val="single" w:sz="4" w:space="0" w:color="auto"/>
              <w:bottom w:val="single" w:sz="4" w:space="0" w:color="auto"/>
              <w:right w:val="single" w:sz="4" w:space="0" w:color="auto"/>
            </w:tcBorders>
            <w:hideMark/>
          </w:tcPr>
          <w:p w14:paraId="2EB3BC3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24.76 b</w:t>
            </w:r>
          </w:p>
        </w:tc>
        <w:tc>
          <w:tcPr>
            <w:tcW w:w="1170" w:type="dxa"/>
            <w:tcBorders>
              <w:top w:val="single" w:sz="4" w:space="0" w:color="auto"/>
              <w:left w:val="single" w:sz="4" w:space="0" w:color="auto"/>
              <w:bottom w:val="single" w:sz="4" w:space="0" w:color="auto"/>
              <w:right w:val="single" w:sz="4" w:space="0" w:color="auto"/>
            </w:tcBorders>
            <w:vAlign w:val="bottom"/>
          </w:tcPr>
          <w:p w14:paraId="404887B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 xml:space="preserve">22.88 </w:t>
            </w:r>
            <w:proofErr w:type="spellStart"/>
            <w:r w:rsidRPr="00B04725">
              <w:rPr>
                <w:rFonts w:ascii="Times New Roman" w:hAnsi="Times New Roman"/>
                <w:sz w:val="18"/>
                <w:szCs w:val="18"/>
              </w:rPr>
              <w:t>bc</w:t>
            </w:r>
            <w:proofErr w:type="spellEnd"/>
          </w:p>
        </w:tc>
        <w:tc>
          <w:tcPr>
            <w:tcW w:w="1440" w:type="dxa"/>
            <w:tcBorders>
              <w:top w:val="single" w:sz="4" w:space="0" w:color="auto"/>
              <w:left w:val="single" w:sz="4" w:space="0" w:color="auto"/>
              <w:bottom w:val="single" w:sz="4" w:space="0" w:color="auto"/>
              <w:right w:val="single" w:sz="4" w:space="0" w:color="auto"/>
            </w:tcBorders>
            <w:vAlign w:val="bottom"/>
          </w:tcPr>
          <w:p w14:paraId="398B230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1.87</w:t>
            </w:r>
          </w:p>
        </w:tc>
      </w:tr>
      <w:tr w:rsidR="00D2193C" w:rsidRPr="00B04725" w14:paraId="3DA4A1B9"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6F734FD3"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35CA44E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12.877 ab</w:t>
            </w:r>
          </w:p>
        </w:tc>
        <w:tc>
          <w:tcPr>
            <w:tcW w:w="1260" w:type="dxa"/>
            <w:tcBorders>
              <w:top w:val="single" w:sz="4" w:space="0" w:color="auto"/>
              <w:left w:val="single" w:sz="4" w:space="0" w:color="auto"/>
              <w:bottom w:val="single" w:sz="4" w:space="0" w:color="auto"/>
              <w:right w:val="single" w:sz="4" w:space="0" w:color="auto"/>
            </w:tcBorders>
          </w:tcPr>
          <w:p w14:paraId="2BC1C6C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43.117 </w:t>
            </w:r>
            <w:proofErr w:type="spellStart"/>
            <w:r w:rsidRPr="00B04725">
              <w:rPr>
                <w:rFonts w:ascii="Times New Roman" w:hAnsi="Times New Roman"/>
                <w:sz w:val="18"/>
                <w:szCs w:val="18"/>
              </w:rPr>
              <w:t>bc</w:t>
            </w:r>
            <w:proofErr w:type="spellEnd"/>
          </w:p>
        </w:tc>
        <w:tc>
          <w:tcPr>
            <w:tcW w:w="1260" w:type="dxa"/>
            <w:tcBorders>
              <w:top w:val="single" w:sz="4" w:space="0" w:color="auto"/>
              <w:left w:val="single" w:sz="4" w:space="0" w:color="auto"/>
              <w:bottom w:val="single" w:sz="4" w:space="0" w:color="auto"/>
              <w:right w:val="single" w:sz="4" w:space="0" w:color="auto"/>
            </w:tcBorders>
          </w:tcPr>
          <w:p w14:paraId="43F2B17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444.44 cd</w:t>
            </w:r>
          </w:p>
        </w:tc>
        <w:tc>
          <w:tcPr>
            <w:tcW w:w="1170" w:type="dxa"/>
            <w:tcBorders>
              <w:top w:val="single" w:sz="4" w:space="0" w:color="auto"/>
              <w:left w:val="single" w:sz="4" w:space="0" w:color="auto"/>
              <w:bottom w:val="single" w:sz="4" w:space="0" w:color="auto"/>
              <w:right w:val="single" w:sz="4" w:space="0" w:color="auto"/>
            </w:tcBorders>
            <w:hideMark/>
          </w:tcPr>
          <w:p w14:paraId="508F8D9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26.33 b</w:t>
            </w:r>
          </w:p>
        </w:tc>
        <w:tc>
          <w:tcPr>
            <w:tcW w:w="1170" w:type="dxa"/>
            <w:tcBorders>
              <w:top w:val="single" w:sz="4" w:space="0" w:color="auto"/>
              <w:left w:val="single" w:sz="4" w:space="0" w:color="auto"/>
              <w:bottom w:val="single" w:sz="4" w:space="0" w:color="auto"/>
              <w:right w:val="single" w:sz="4" w:space="0" w:color="auto"/>
            </w:tcBorders>
            <w:vAlign w:val="bottom"/>
          </w:tcPr>
          <w:p w14:paraId="2E375510"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24.45 b</w:t>
            </w:r>
          </w:p>
        </w:tc>
        <w:tc>
          <w:tcPr>
            <w:tcW w:w="1440" w:type="dxa"/>
            <w:tcBorders>
              <w:top w:val="single" w:sz="4" w:space="0" w:color="auto"/>
              <w:left w:val="single" w:sz="4" w:space="0" w:color="auto"/>
              <w:bottom w:val="single" w:sz="4" w:space="0" w:color="auto"/>
              <w:right w:val="single" w:sz="4" w:space="0" w:color="auto"/>
            </w:tcBorders>
            <w:vAlign w:val="bottom"/>
          </w:tcPr>
          <w:p w14:paraId="1BC708AD"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1.88</w:t>
            </w:r>
          </w:p>
        </w:tc>
      </w:tr>
      <w:tr w:rsidR="00D2193C" w:rsidRPr="00B04725" w14:paraId="3A69D617"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6FDD1DFB"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10D415F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13.207 ab</w:t>
            </w:r>
          </w:p>
        </w:tc>
        <w:tc>
          <w:tcPr>
            <w:tcW w:w="1260" w:type="dxa"/>
            <w:tcBorders>
              <w:top w:val="single" w:sz="4" w:space="0" w:color="auto"/>
              <w:left w:val="single" w:sz="4" w:space="0" w:color="auto"/>
              <w:bottom w:val="single" w:sz="4" w:space="0" w:color="auto"/>
              <w:right w:val="single" w:sz="4" w:space="0" w:color="auto"/>
            </w:tcBorders>
          </w:tcPr>
          <w:p w14:paraId="335BF1F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42.587 </w:t>
            </w:r>
            <w:proofErr w:type="spellStart"/>
            <w:r w:rsidRPr="00B04725">
              <w:rPr>
                <w:rFonts w:ascii="Times New Roman" w:hAnsi="Times New Roman"/>
                <w:sz w:val="18"/>
                <w:szCs w:val="18"/>
              </w:rPr>
              <w:t>bc</w:t>
            </w:r>
            <w:proofErr w:type="spellEnd"/>
          </w:p>
        </w:tc>
        <w:tc>
          <w:tcPr>
            <w:tcW w:w="1260" w:type="dxa"/>
            <w:tcBorders>
              <w:top w:val="single" w:sz="4" w:space="0" w:color="auto"/>
              <w:left w:val="single" w:sz="4" w:space="0" w:color="auto"/>
              <w:bottom w:val="single" w:sz="4" w:space="0" w:color="auto"/>
              <w:right w:val="single" w:sz="4" w:space="0" w:color="auto"/>
            </w:tcBorders>
          </w:tcPr>
          <w:p w14:paraId="695E318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451.19 cd</w:t>
            </w:r>
          </w:p>
        </w:tc>
        <w:tc>
          <w:tcPr>
            <w:tcW w:w="1170" w:type="dxa"/>
            <w:tcBorders>
              <w:top w:val="single" w:sz="4" w:space="0" w:color="auto"/>
              <w:left w:val="single" w:sz="4" w:space="0" w:color="auto"/>
              <w:bottom w:val="single" w:sz="4" w:space="0" w:color="auto"/>
              <w:right w:val="single" w:sz="4" w:space="0" w:color="auto"/>
            </w:tcBorders>
            <w:hideMark/>
          </w:tcPr>
          <w:p w14:paraId="5D9FB72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25.95 b</w:t>
            </w:r>
          </w:p>
        </w:tc>
        <w:tc>
          <w:tcPr>
            <w:tcW w:w="1170" w:type="dxa"/>
            <w:tcBorders>
              <w:top w:val="single" w:sz="4" w:space="0" w:color="auto"/>
              <w:left w:val="single" w:sz="4" w:space="0" w:color="auto"/>
              <w:bottom w:val="single" w:sz="4" w:space="0" w:color="auto"/>
              <w:right w:val="single" w:sz="4" w:space="0" w:color="auto"/>
            </w:tcBorders>
            <w:vAlign w:val="bottom"/>
          </w:tcPr>
          <w:p w14:paraId="53413CB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24.21 b</w:t>
            </w:r>
          </w:p>
        </w:tc>
        <w:tc>
          <w:tcPr>
            <w:tcW w:w="1440" w:type="dxa"/>
            <w:tcBorders>
              <w:top w:val="single" w:sz="4" w:space="0" w:color="auto"/>
              <w:left w:val="single" w:sz="4" w:space="0" w:color="auto"/>
              <w:bottom w:val="single" w:sz="4" w:space="0" w:color="auto"/>
              <w:right w:val="single" w:sz="4" w:space="0" w:color="auto"/>
            </w:tcBorders>
            <w:vAlign w:val="bottom"/>
          </w:tcPr>
          <w:p w14:paraId="08C2F62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1.73</w:t>
            </w:r>
          </w:p>
        </w:tc>
      </w:tr>
      <w:tr w:rsidR="00D2193C" w:rsidRPr="00B04725" w14:paraId="5AF4D235"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0946F25F"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01CCDAF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7.877 e</w:t>
            </w:r>
          </w:p>
        </w:tc>
        <w:tc>
          <w:tcPr>
            <w:tcW w:w="1260" w:type="dxa"/>
            <w:tcBorders>
              <w:top w:val="single" w:sz="4" w:space="0" w:color="auto"/>
              <w:left w:val="single" w:sz="4" w:space="0" w:color="auto"/>
              <w:bottom w:val="single" w:sz="4" w:space="0" w:color="auto"/>
              <w:right w:val="single" w:sz="4" w:space="0" w:color="auto"/>
            </w:tcBorders>
          </w:tcPr>
          <w:p w14:paraId="2AF8EEE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60.247 a</w:t>
            </w:r>
          </w:p>
        </w:tc>
        <w:tc>
          <w:tcPr>
            <w:tcW w:w="1260" w:type="dxa"/>
            <w:tcBorders>
              <w:top w:val="single" w:sz="4" w:space="0" w:color="auto"/>
              <w:left w:val="single" w:sz="4" w:space="0" w:color="auto"/>
              <w:bottom w:val="single" w:sz="4" w:space="0" w:color="auto"/>
              <w:right w:val="single" w:sz="4" w:space="0" w:color="auto"/>
            </w:tcBorders>
          </w:tcPr>
          <w:p w14:paraId="2AF1DE1A"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501.12 ab</w:t>
            </w:r>
          </w:p>
        </w:tc>
        <w:tc>
          <w:tcPr>
            <w:tcW w:w="1170" w:type="dxa"/>
            <w:tcBorders>
              <w:top w:val="single" w:sz="4" w:space="0" w:color="auto"/>
              <w:left w:val="single" w:sz="4" w:space="0" w:color="auto"/>
              <w:bottom w:val="single" w:sz="4" w:space="0" w:color="auto"/>
              <w:right w:val="single" w:sz="4" w:space="0" w:color="auto"/>
            </w:tcBorders>
            <w:hideMark/>
          </w:tcPr>
          <w:p w14:paraId="1BE24F2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32.53 a</w:t>
            </w:r>
          </w:p>
        </w:tc>
        <w:tc>
          <w:tcPr>
            <w:tcW w:w="1170" w:type="dxa"/>
            <w:tcBorders>
              <w:top w:val="single" w:sz="4" w:space="0" w:color="auto"/>
              <w:left w:val="single" w:sz="4" w:space="0" w:color="auto"/>
              <w:bottom w:val="single" w:sz="4" w:space="0" w:color="auto"/>
              <w:right w:val="single" w:sz="4" w:space="0" w:color="auto"/>
            </w:tcBorders>
            <w:vAlign w:val="bottom"/>
          </w:tcPr>
          <w:p w14:paraId="54047957"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30.95 a</w:t>
            </w:r>
          </w:p>
        </w:tc>
        <w:tc>
          <w:tcPr>
            <w:tcW w:w="1440" w:type="dxa"/>
            <w:tcBorders>
              <w:top w:val="single" w:sz="4" w:space="0" w:color="auto"/>
              <w:left w:val="single" w:sz="4" w:space="0" w:color="auto"/>
              <w:bottom w:val="single" w:sz="4" w:space="0" w:color="auto"/>
              <w:right w:val="single" w:sz="4" w:space="0" w:color="auto"/>
            </w:tcBorders>
            <w:vAlign w:val="bottom"/>
          </w:tcPr>
          <w:p w14:paraId="4AAFF27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1.58</w:t>
            </w:r>
          </w:p>
        </w:tc>
      </w:tr>
      <w:tr w:rsidR="00D2193C" w:rsidRPr="00B04725" w14:paraId="76392049"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D313070"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631C3C2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8.667 e</w:t>
            </w:r>
          </w:p>
        </w:tc>
        <w:tc>
          <w:tcPr>
            <w:tcW w:w="1260" w:type="dxa"/>
            <w:tcBorders>
              <w:top w:val="single" w:sz="4" w:space="0" w:color="auto"/>
              <w:left w:val="single" w:sz="4" w:space="0" w:color="auto"/>
              <w:bottom w:val="single" w:sz="4" w:space="0" w:color="auto"/>
              <w:right w:val="single" w:sz="4" w:space="0" w:color="auto"/>
            </w:tcBorders>
          </w:tcPr>
          <w:p w14:paraId="4D3DCEE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59.147 a</w:t>
            </w:r>
          </w:p>
        </w:tc>
        <w:tc>
          <w:tcPr>
            <w:tcW w:w="1260" w:type="dxa"/>
            <w:tcBorders>
              <w:top w:val="single" w:sz="4" w:space="0" w:color="auto"/>
              <w:left w:val="single" w:sz="4" w:space="0" w:color="auto"/>
              <w:bottom w:val="single" w:sz="4" w:space="0" w:color="auto"/>
              <w:right w:val="single" w:sz="4" w:space="0" w:color="auto"/>
            </w:tcBorders>
          </w:tcPr>
          <w:p w14:paraId="57369EF3"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512.83 a</w:t>
            </w:r>
          </w:p>
        </w:tc>
        <w:tc>
          <w:tcPr>
            <w:tcW w:w="1170" w:type="dxa"/>
            <w:tcBorders>
              <w:top w:val="single" w:sz="4" w:space="0" w:color="auto"/>
              <w:left w:val="single" w:sz="4" w:space="0" w:color="auto"/>
              <w:bottom w:val="single" w:sz="4" w:space="0" w:color="auto"/>
              <w:right w:val="single" w:sz="4" w:space="0" w:color="auto"/>
            </w:tcBorders>
            <w:hideMark/>
          </w:tcPr>
          <w:p w14:paraId="657CAADD"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32.35 a</w:t>
            </w:r>
          </w:p>
        </w:tc>
        <w:tc>
          <w:tcPr>
            <w:tcW w:w="1170" w:type="dxa"/>
            <w:tcBorders>
              <w:top w:val="single" w:sz="4" w:space="0" w:color="auto"/>
              <w:left w:val="single" w:sz="4" w:space="0" w:color="auto"/>
              <w:bottom w:val="single" w:sz="4" w:space="0" w:color="auto"/>
              <w:right w:val="single" w:sz="4" w:space="0" w:color="auto"/>
            </w:tcBorders>
            <w:vAlign w:val="bottom"/>
          </w:tcPr>
          <w:p w14:paraId="7AB3D14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30.70 a</w:t>
            </w:r>
          </w:p>
        </w:tc>
        <w:tc>
          <w:tcPr>
            <w:tcW w:w="1440" w:type="dxa"/>
            <w:tcBorders>
              <w:top w:val="single" w:sz="4" w:space="0" w:color="auto"/>
              <w:left w:val="single" w:sz="4" w:space="0" w:color="auto"/>
              <w:bottom w:val="single" w:sz="4" w:space="0" w:color="auto"/>
              <w:right w:val="single" w:sz="4" w:space="0" w:color="auto"/>
            </w:tcBorders>
            <w:vAlign w:val="bottom"/>
          </w:tcPr>
          <w:p w14:paraId="5F70675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1.64</w:t>
            </w:r>
          </w:p>
        </w:tc>
      </w:tr>
      <w:tr w:rsidR="00D2193C" w:rsidRPr="00B04725" w14:paraId="0FD4272C"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08988CC1"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5F5C81E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11.247 cd</w:t>
            </w:r>
          </w:p>
        </w:tc>
        <w:tc>
          <w:tcPr>
            <w:tcW w:w="1260" w:type="dxa"/>
            <w:tcBorders>
              <w:top w:val="single" w:sz="4" w:space="0" w:color="auto"/>
              <w:left w:val="single" w:sz="4" w:space="0" w:color="auto"/>
              <w:bottom w:val="single" w:sz="4" w:space="0" w:color="auto"/>
              <w:right w:val="single" w:sz="4" w:space="0" w:color="auto"/>
            </w:tcBorders>
          </w:tcPr>
          <w:p w14:paraId="7AEF96A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46.317 b</w:t>
            </w:r>
          </w:p>
        </w:tc>
        <w:tc>
          <w:tcPr>
            <w:tcW w:w="1260" w:type="dxa"/>
            <w:tcBorders>
              <w:top w:val="single" w:sz="4" w:space="0" w:color="auto"/>
              <w:left w:val="single" w:sz="4" w:space="0" w:color="auto"/>
              <w:bottom w:val="single" w:sz="4" w:space="0" w:color="auto"/>
              <w:right w:val="single" w:sz="4" w:space="0" w:color="auto"/>
            </w:tcBorders>
          </w:tcPr>
          <w:p w14:paraId="5473D03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433.25 cd</w:t>
            </w:r>
          </w:p>
        </w:tc>
        <w:tc>
          <w:tcPr>
            <w:tcW w:w="1170" w:type="dxa"/>
            <w:tcBorders>
              <w:top w:val="single" w:sz="4" w:space="0" w:color="auto"/>
              <w:left w:val="single" w:sz="4" w:space="0" w:color="auto"/>
              <w:bottom w:val="single" w:sz="4" w:space="0" w:color="auto"/>
              <w:right w:val="single" w:sz="4" w:space="0" w:color="auto"/>
            </w:tcBorders>
            <w:hideMark/>
          </w:tcPr>
          <w:p w14:paraId="7A08EEA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26.78 b</w:t>
            </w:r>
          </w:p>
        </w:tc>
        <w:tc>
          <w:tcPr>
            <w:tcW w:w="1170" w:type="dxa"/>
            <w:tcBorders>
              <w:top w:val="single" w:sz="4" w:space="0" w:color="auto"/>
              <w:left w:val="single" w:sz="4" w:space="0" w:color="auto"/>
              <w:bottom w:val="single" w:sz="4" w:space="0" w:color="auto"/>
              <w:right w:val="single" w:sz="4" w:space="0" w:color="auto"/>
            </w:tcBorders>
            <w:vAlign w:val="bottom"/>
          </w:tcPr>
          <w:p w14:paraId="43B880D7"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23.56 de</w:t>
            </w:r>
          </w:p>
        </w:tc>
        <w:tc>
          <w:tcPr>
            <w:tcW w:w="1440" w:type="dxa"/>
            <w:tcBorders>
              <w:top w:val="single" w:sz="4" w:space="0" w:color="auto"/>
              <w:left w:val="single" w:sz="4" w:space="0" w:color="auto"/>
              <w:bottom w:val="single" w:sz="4" w:space="0" w:color="auto"/>
              <w:right w:val="single" w:sz="4" w:space="0" w:color="auto"/>
            </w:tcBorders>
            <w:vAlign w:val="bottom"/>
          </w:tcPr>
          <w:p w14:paraId="1833A1D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3.21</w:t>
            </w:r>
          </w:p>
        </w:tc>
      </w:tr>
      <w:tr w:rsidR="00D2193C" w:rsidRPr="00B04725" w14:paraId="738073FE"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8EF7EB3"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76DC904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10.947 d</w:t>
            </w:r>
          </w:p>
        </w:tc>
        <w:tc>
          <w:tcPr>
            <w:tcW w:w="1260" w:type="dxa"/>
            <w:tcBorders>
              <w:top w:val="single" w:sz="4" w:space="0" w:color="auto"/>
              <w:left w:val="single" w:sz="4" w:space="0" w:color="auto"/>
              <w:bottom w:val="single" w:sz="4" w:space="0" w:color="auto"/>
              <w:right w:val="single" w:sz="4" w:space="0" w:color="auto"/>
            </w:tcBorders>
          </w:tcPr>
          <w:p w14:paraId="06992D8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43.007 </w:t>
            </w:r>
            <w:proofErr w:type="spellStart"/>
            <w:r w:rsidRPr="00B04725">
              <w:rPr>
                <w:rFonts w:ascii="Times New Roman" w:hAnsi="Times New Roman"/>
                <w:sz w:val="18"/>
                <w:szCs w:val="18"/>
              </w:rPr>
              <w:t>bc</w:t>
            </w:r>
            <w:proofErr w:type="spellEnd"/>
          </w:p>
        </w:tc>
        <w:tc>
          <w:tcPr>
            <w:tcW w:w="1260" w:type="dxa"/>
            <w:tcBorders>
              <w:top w:val="single" w:sz="4" w:space="0" w:color="auto"/>
              <w:left w:val="single" w:sz="4" w:space="0" w:color="auto"/>
              <w:bottom w:val="single" w:sz="4" w:space="0" w:color="auto"/>
              <w:right w:val="single" w:sz="4" w:space="0" w:color="auto"/>
            </w:tcBorders>
          </w:tcPr>
          <w:p w14:paraId="3D73324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436.36 cd</w:t>
            </w:r>
          </w:p>
        </w:tc>
        <w:tc>
          <w:tcPr>
            <w:tcW w:w="1170" w:type="dxa"/>
            <w:tcBorders>
              <w:top w:val="single" w:sz="4" w:space="0" w:color="auto"/>
              <w:left w:val="single" w:sz="4" w:space="0" w:color="auto"/>
              <w:bottom w:val="single" w:sz="4" w:space="0" w:color="auto"/>
              <w:right w:val="single" w:sz="4" w:space="0" w:color="auto"/>
            </w:tcBorders>
            <w:hideMark/>
          </w:tcPr>
          <w:p w14:paraId="075CE97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26.17 b</w:t>
            </w:r>
          </w:p>
        </w:tc>
        <w:tc>
          <w:tcPr>
            <w:tcW w:w="1170" w:type="dxa"/>
            <w:tcBorders>
              <w:top w:val="single" w:sz="4" w:space="0" w:color="auto"/>
              <w:left w:val="single" w:sz="4" w:space="0" w:color="auto"/>
              <w:bottom w:val="single" w:sz="4" w:space="0" w:color="auto"/>
              <w:right w:val="single" w:sz="4" w:space="0" w:color="auto"/>
            </w:tcBorders>
            <w:vAlign w:val="bottom"/>
          </w:tcPr>
          <w:p w14:paraId="127671D9"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23.15 de</w:t>
            </w:r>
          </w:p>
        </w:tc>
        <w:tc>
          <w:tcPr>
            <w:tcW w:w="1440" w:type="dxa"/>
            <w:tcBorders>
              <w:top w:val="single" w:sz="4" w:space="0" w:color="auto"/>
              <w:left w:val="single" w:sz="4" w:space="0" w:color="auto"/>
              <w:bottom w:val="single" w:sz="4" w:space="0" w:color="auto"/>
              <w:right w:val="single" w:sz="4" w:space="0" w:color="auto"/>
            </w:tcBorders>
            <w:vAlign w:val="bottom"/>
          </w:tcPr>
          <w:p w14:paraId="64FA5AF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3.02</w:t>
            </w:r>
          </w:p>
        </w:tc>
      </w:tr>
      <w:tr w:rsidR="00D2193C" w:rsidRPr="00B04725" w14:paraId="16B5BA3C"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1EED54E"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6279D8E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11.407 cd</w:t>
            </w:r>
          </w:p>
        </w:tc>
        <w:tc>
          <w:tcPr>
            <w:tcW w:w="1260" w:type="dxa"/>
            <w:tcBorders>
              <w:top w:val="single" w:sz="4" w:space="0" w:color="auto"/>
              <w:left w:val="single" w:sz="4" w:space="0" w:color="auto"/>
              <w:bottom w:val="single" w:sz="4" w:space="0" w:color="auto"/>
              <w:right w:val="single" w:sz="4" w:space="0" w:color="auto"/>
            </w:tcBorders>
          </w:tcPr>
          <w:p w14:paraId="77828E9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32.107 d</w:t>
            </w:r>
          </w:p>
        </w:tc>
        <w:tc>
          <w:tcPr>
            <w:tcW w:w="1260" w:type="dxa"/>
            <w:tcBorders>
              <w:top w:val="single" w:sz="4" w:space="0" w:color="auto"/>
              <w:left w:val="single" w:sz="4" w:space="0" w:color="auto"/>
              <w:bottom w:val="single" w:sz="4" w:space="0" w:color="auto"/>
              <w:right w:val="single" w:sz="4" w:space="0" w:color="auto"/>
            </w:tcBorders>
          </w:tcPr>
          <w:p w14:paraId="66A47EE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366.38 e</w:t>
            </w:r>
          </w:p>
        </w:tc>
        <w:tc>
          <w:tcPr>
            <w:tcW w:w="1170" w:type="dxa"/>
            <w:tcBorders>
              <w:top w:val="single" w:sz="4" w:space="0" w:color="auto"/>
              <w:left w:val="single" w:sz="4" w:space="0" w:color="auto"/>
              <w:bottom w:val="single" w:sz="4" w:space="0" w:color="auto"/>
              <w:right w:val="single" w:sz="4" w:space="0" w:color="auto"/>
            </w:tcBorders>
            <w:hideMark/>
          </w:tcPr>
          <w:p w14:paraId="4FA48A1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25.39 b</w:t>
            </w:r>
          </w:p>
        </w:tc>
        <w:tc>
          <w:tcPr>
            <w:tcW w:w="1170" w:type="dxa"/>
            <w:tcBorders>
              <w:top w:val="single" w:sz="4" w:space="0" w:color="auto"/>
              <w:left w:val="single" w:sz="4" w:space="0" w:color="auto"/>
              <w:bottom w:val="single" w:sz="4" w:space="0" w:color="auto"/>
              <w:right w:val="single" w:sz="4" w:space="0" w:color="auto"/>
            </w:tcBorders>
            <w:vAlign w:val="bottom"/>
          </w:tcPr>
          <w:p w14:paraId="7652034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 xml:space="preserve">22.77 de </w:t>
            </w:r>
          </w:p>
        </w:tc>
        <w:tc>
          <w:tcPr>
            <w:tcW w:w="1440" w:type="dxa"/>
            <w:tcBorders>
              <w:top w:val="single" w:sz="4" w:space="0" w:color="auto"/>
              <w:left w:val="single" w:sz="4" w:space="0" w:color="auto"/>
              <w:bottom w:val="single" w:sz="4" w:space="0" w:color="auto"/>
              <w:right w:val="single" w:sz="4" w:space="0" w:color="auto"/>
            </w:tcBorders>
            <w:vAlign w:val="bottom"/>
          </w:tcPr>
          <w:p w14:paraId="43545E6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2.61</w:t>
            </w:r>
          </w:p>
        </w:tc>
      </w:tr>
      <w:tr w:rsidR="00D2193C" w:rsidRPr="00B04725" w14:paraId="6731C565"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4B64119"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6EEC49D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8.857 e</w:t>
            </w:r>
          </w:p>
        </w:tc>
        <w:tc>
          <w:tcPr>
            <w:tcW w:w="1260" w:type="dxa"/>
            <w:tcBorders>
              <w:top w:val="single" w:sz="4" w:space="0" w:color="auto"/>
              <w:left w:val="single" w:sz="4" w:space="0" w:color="auto"/>
              <w:bottom w:val="single" w:sz="4" w:space="0" w:color="auto"/>
              <w:right w:val="single" w:sz="4" w:space="0" w:color="auto"/>
            </w:tcBorders>
          </w:tcPr>
          <w:p w14:paraId="79DA0E0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59.287 a</w:t>
            </w:r>
          </w:p>
        </w:tc>
        <w:tc>
          <w:tcPr>
            <w:tcW w:w="1260" w:type="dxa"/>
            <w:tcBorders>
              <w:top w:val="single" w:sz="4" w:space="0" w:color="auto"/>
              <w:left w:val="single" w:sz="4" w:space="0" w:color="auto"/>
              <w:bottom w:val="single" w:sz="4" w:space="0" w:color="auto"/>
              <w:right w:val="single" w:sz="4" w:space="0" w:color="auto"/>
            </w:tcBorders>
          </w:tcPr>
          <w:p w14:paraId="3D58261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525.31 a</w:t>
            </w:r>
          </w:p>
        </w:tc>
        <w:tc>
          <w:tcPr>
            <w:tcW w:w="1170" w:type="dxa"/>
            <w:tcBorders>
              <w:top w:val="single" w:sz="4" w:space="0" w:color="auto"/>
              <w:left w:val="single" w:sz="4" w:space="0" w:color="auto"/>
              <w:bottom w:val="single" w:sz="4" w:space="0" w:color="auto"/>
              <w:right w:val="single" w:sz="4" w:space="0" w:color="auto"/>
            </w:tcBorders>
            <w:hideMark/>
          </w:tcPr>
          <w:p w14:paraId="79B9FF3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32.82 a</w:t>
            </w:r>
          </w:p>
        </w:tc>
        <w:tc>
          <w:tcPr>
            <w:tcW w:w="1170" w:type="dxa"/>
            <w:tcBorders>
              <w:top w:val="single" w:sz="4" w:space="0" w:color="auto"/>
              <w:left w:val="single" w:sz="4" w:space="0" w:color="auto"/>
              <w:bottom w:val="single" w:sz="4" w:space="0" w:color="auto"/>
              <w:right w:val="single" w:sz="4" w:space="0" w:color="auto"/>
            </w:tcBorders>
            <w:vAlign w:val="bottom"/>
          </w:tcPr>
          <w:p w14:paraId="6F80F06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31.20 a</w:t>
            </w:r>
          </w:p>
        </w:tc>
        <w:tc>
          <w:tcPr>
            <w:tcW w:w="1440" w:type="dxa"/>
            <w:tcBorders>
              <w:top w:val="single" w:sz="4" w:space="0" w:color="auto"/>
              <w:left w:val="single" w:sz="4" w:space="0" w:color="auto"/>
              <w:bottom w:val="single" w:sz="4" w:space="0" w:color="auto"/>
              <w:right w:val="single" w:sz="4" w:space="0" w:color="auto"/>
            </w:tcBorders>
            <w:vAlign w:val="bottom"/>
          </w:tcPr>
          <w:p w14:paraId="40931FA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1.62</w:t>
            </w:r>
          </w:p>
        </w:tc>
      </w:tr>
      <w:tr w:rsidR="00D2193C" w:rsidRPr="00B04725" w14:paraId="79599A03"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B6EA654"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5EEFE14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8.907 e</w:t>
            </w:r>
          </w:p>
        </w:tc>
        <w:tc>
          <w:tcPr>
            <w:tcW w:w="1260" w:type="dxa"/>
            <w:tcBorders>
              <w:top w:val="single" w:sz="4" w:space="0" w:color="auto"/>
              <w:left w:val="single" w:sz="4" w:space="0" w:color="auto"/>
              <w:bottom w:val="single" w:sz="4" w:space="0" w:color="auto"/>
              <w:right w:val="single" w:sz="4" w:space="0" w:color="auto"/>
            </w:tcBorders>
          </w:tcPr>
          <w:p w14:paraId="33A1FE8A"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61.107 a</w:t>
            </w:r>
          </w:p>
        </w:tc>
        <w:tc>
          <w:tcPr>
            <w:tcW w:w="1260" w:type="dxa"/>
            <w:tcBorders>
              <w:top w:val="single" w:sz="4" w:space="0" w:color="auto"/>
              <w:left w:val="single" w:sz="4" w:space="0" w:color="auto"/>
              <w:bottom w:val="single" w:sz="4" w:space="0" w:color="auto"/>
              <w:right w:val="single" w:sz="4" w:space="0" w:color="auto"/>
            </w:tcBorders>
          </w:tcPr>
          <w:p w14:paraId="68AED23E"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544.49 a</w:t>
            </w:r>
          </w:p>
        </w:tc>
        <w:tc>
          <w:tcPr>
            <w:tcW w:w="1170" w:type="dxa"/>
            <w:tcBorders>
              <w:top w:val="single" w:sz="4" w:space="0" w:color="auto"/>
              <w:left w:val="single" w:sz="4" w:space="0" w:color="auto"/>
              <w:bottom w:val="single" w:sz="4" w:space="0" w:color="auto"/>
              <w:right w:val="single" w:sz="4" w:space="0" w:color="auto"/>
            </w:tcBorders>
            <w:hideMark/>
          </w:tcPr>
          <w:p w14:paraId="15C473C3"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32.79 a</w:t>
            </w:r>
          </w:p>
        </w:tc>
        <w:tc>
          <w:tcPr>
            <w:tcW w:w="1170" w:type="dxa"/>
            <w:tcBorders>
              <w:top w:val="single" w:sz="4" w:space="0" w:color="auto"/>
              <w:left w:val="single" w:sz="4" w:space="0" w:color="auto"/>
              <w:bottom w:val="single" w:sz="4" w:space="0" w:color="auto"/>
              <w:right w:val="single" w:sz="4" w:space="0" w:color="auto"/>
            </w:tcBorders>
            <w:vAlign w:val="bottom"/>
          </w:tcPr>
          <w:p w14:paraId="2C99AE2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31.34 a</w:t>
            </w:r>
          </w:p>
        </w:tc>
        <w:tc>
          <w:tcPr>
            <w:tcW w:w="1440" w:type="dxa"/>
            <w:tcBorders>
              <w:top w:val="single" w:sz="4" w:space="0" w:color="auto"/>
              <w:left w:val="single" w:sz="4" w:space="0" w:color="auto"/>
              <w:bottom w:val="single" w:sz="4" w:space="0" w:color="auto"/>
              <w:right w:val="single" w:sz="4" w:space="0" w:color="auto"/>
            </w:tcBorders>
            <w:vAlign w:val="bottom"/>
          </w:tcPr>
          <w:p w14:paraId="1EBAA50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1.44</w:t>
            </w:r>
          </w:p>
        </w:tc>
      </w:tr>
      <w:tr w:rsidR="00D2193C" w:rsidRPr="00B04725" w14:paraId="2538601B" w14:textId="77777777" w:rsidTr="00C53770">
        <w:tc>
          <w:tcPr>
            <w:tcW w:w="1315" w:type="dxa"/>
            <w:tcBorders>
              <w:top w:val="single" w:sz="4" w:space="0" w:color="auto"/>
              <w:left w:val="single" w:sz="4" w:space="0" w:color="auto"/>
              <w:bottom w:val="single" w:sz="4" w:space="0" w:color="auto"/>
              <w:right w:val="single" w:sz="4" w:space="0" w:color="auto"/>
            </w:tcBorders>
            <w:hideMark/>
          </w:tcPr>
          <w:p w14:paraId="7D766630" w14:textId="77777777" w:rsidR="00D2193C" w:rsidRPr="00B04725" w:rsidRDefault="00D2193C" w:rsidP="00C53770">
            <w:pPr>
              <w:spacing w:line="480" w:lineRule="auto"/>
              <w:jc w:val="center"/>
              <w:rPr>
                <w:rFonts w:ascii="Times New Roman" w:hAnsi="Times New Roman"/>
                <w:b/>
                <w:sz w:val="18"/>
                <w:szCs w:val="18"/>
              </w:rPr>
            </w:pPr>
            <w:r w:rsidRPr="00B04725">
              <w:rPr>
                <w:rFonts w:ascii="Times New Roman" w:hAnsi="Times New Roman"/>
                <w:b/>
                <w:sz w:val="18"/>
                <w:szCs w:val="18"/>
              </w:rPr>
              <w:t>CV (%)</w:t>
            </w:r>
          </w:p>
        </w:tc>
        <w:tc>
          <w:tcPr>
            <w:tcW w:w="1223" w:type="dxa"/>
            <w:tcBorders>
              <w:top w:val="single" w:sz="4" w:space="0" w:color="auto"/>
              <w:left w:val="single" w:sz="4" w:space="0" w:color="auto"/>
              <w:bottom w:val="single" w:sz="4" w:space="0" w:color="auto"/>
              <w:right w:val="single" w:sz="4" w:space="0" w:color="auto"/>
            </w:tcBorders>
          </w:tcPr>
          <w:p w14:paraId="423B3E71"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7.29</w:t>
            </w:r>
          </w:p>
        </w:tc>
        <w:tc>
          <w:tcPr>
            <w:tcW w:w="1260" w:type="dxa"/>
            <w:tcBorders>
              <w:top w:val="single" w:sz="4" w:space="0" w:color="auto"/>
              <w:left w:val="single" w:sz="4" w:space="0" w:color="auto"/>
              <w:bottom w:val="single" w:sz="4" w:space="0" w:color="auto"/>
              <w:right w:val="single" w:sz="4" w:space="0" w:color="auto"/>
            </w:tcBorders>
          </w:tcPr>
          <w:p w14:paraId="75D74A6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7.54</w:t>
            </w:r>
          </w:p>
        </w:tc>
        <w:tc>
          <w:tcPr>
            <w:tcW w:w="1260" w:type="dxa"/>
            <w:tcBorders>
              <w:top w:val="single" w:sz="4" w:space="0" w:color="auto"/>
              <w:left w:val="single" w:sz="4" w:space="0" w:color="auto"/>
              <w:bottom w:val="single" w:sz="4" w:space="0" w:color="auto"/>
              <w:right w:val="single" w:sz="4" w:space="0" w:color="auto"/>
            </w:tcBorders>
          </w:tcPr>
          <w:p w14:paraId="5F4DDA4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6.61</w:t>
            </w:r>
          </w:p>
        </w:tc>
        <w:tc>
          <w:tcPr>
            <w:tcW w:w="1170" w:type="dxa"/>
            <w:tcBorders>
              <w:top w:val="single" w:sz="4" w:space="0" w:color="auto"/>
              <w:left w:val="single" w:sz="4" w:space="0" w:color="auto"/>
              <w:bottom w:val="single" w:sz="4" w:space="0" w:color="auto"/>
              <w:right w:val="single" w:sz="4" w:space="0" w:color="auto"/>
            </w:tcBorders>
            <w:hideMark/>
          </w:tcPr>
          <w:p w14:paraId="48BB009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5.70</w:t>
            </w:r>
          </w:p>
        </w:tc>
        <w:tc>
          <w:tcPr>
            <w:tcW w:w="1170" w:type="dxa"/>
            <w:tcBorders>
              <w:top w:val="single" w:sz="4" w:space="0" w:color="auto"/>
              <w:left w:val="single" w:sz="4" w:space="0" w:color="auto"/>
              <w:bottom w:val="single" w:sz="4" w:space="0" w:color="auto"/>
              <w:right w:val="single" w:sz="4" w:space="0" w:color="auto"/>
            </w:tcBorders>
          </w:tcPr>
          <w:p w14:paraId="4912D9A1"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7.11</w:t>
            </w:r>
          </w:p>
        </w:tc>
        <w:tc>
          <w:tcPr>
            <w:tcW w:w="1440" w:type="dxa"/>
            <w:tcBorders>
              <w:top w:val="single" w:sz="4" w:space="0" w:color="auto"/>
              <w:left w:val="single" w:sz="4" w:space="0" w:color="auto"/>
              <w:bottom w:val="single" w:sz="4" w:space="0" w:color="auto"/>
              <w:right w:val="single" w:sz="4" w:space="0" w:color="auto"/>
            </w:tcBorders>
            <w:vAlign w:val="bottom"/>
          </w:tcPr>
          <w:p w14:paraId="7333CC7A"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2.9425</w:t>
            </w:r>
          </w:p>
        </w:tc>
      </w:tr>
      <w:tr w:rsidR="00D2193C" w:rsidRPr="00B04725" w14:paraId="11E53CD9" w14:textId="77777777" w:rsidTr="00C53770">
        <w:tc>
          <w:tcPr>
            <w:tcW w:w="1315" w:type="dxa"/>
            <w:tcBorders>
              <w:top w:val="single" w:sz="4" w:space="0" w:color="auto"/>
              <w:left w:val="single" w:sz="4" w:space="0" w:color="auto"/>
              <w:bottom w:val="single" w:sz="4" w:space="0" w:color="auto"/>
              <w:right w:val="single" w:sz="4" w:space="0" w:color="auto"/>
            </w:tcBorders>
            <w:hideMark/>
          </w:tcPr>
          <w:p w14:paraId="7ECBA1FA" w14:textId="77777777" w:rsidR="00D2193C" w:rsidRPr="00B04725" w:rsidRDefault="00D2193C" w:rsidP="00C53770">
            <w:pPr>
              <w:spacing w:line="480" w:lineRule="auto"/>
              <w:jc w:val="center"/>
              <w:rPr>
                <w:rFonts w:ascii="Times New Roman" w:hAnsi="Times New Roman"/>
                <w:b/>
                <w:sz w:val="18"/>
                <w:szCs w:val="18"/>
              </w:rPr>
            </w:pPr>
            <w:r w:rsidRPr="00B04725">
              <w:rPr>
                <w:rFonts w:ascii="Times New Roman" w:hAnsi="Times New Roman"/>
                <w:b/>
              </w:rPr>
              <w:t xml:space="preserve">LSD </w:t>
            </w:r>
            <w:r w:rsidRPr="00B04725">
              <w:rPr>
                <w:rFonts w:ascii="Times New Roman" w:hAnsi="Times New Roman"/>
                <w:b/>
                <w:vertAlign w:val="subscript"/>
              </w:rPr>
              <w:t>(0.05)</w:t>
            </w:r>
          </w:p>
        </w:tc>
        <w:tc>
          <w:tcPr>
            <w:tcW w:w="1223" w:type="dxa"/>
            <w:tcBorders>
              <w:top w:val="single" w:sz="4" w:space="0" w:color="auto"/>
              <w:left w:val="single" w:sz="4" w:space="0" w:color="auto"/>
              <w:bottom w:val="single" w:sz="4" w:space="0" w:color="auto"/>
              <w:right w:val="single" w:sz="4" w:space="0" w:color="auto"/>
            </w:tcBorders>
          </w:tcPr>
          <w:p w14:paraId="65120089" w14:textId="77777777" w:rsidR="00D2193C" w:rsidRPr="00B04725" w:rsidRDefault="00D2193C" w:rsidP="00C53770">
            <w:pPr>
              <w:widowControl w:val="0"/>
              <w:tabs>
                <w:tab w:val="left" w:pos="2160"/>
                <w:tab w:val="left" w:pos="3360"/>
                <w:tab w:val="left" w:pos="708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1.3668</w:t>
            </w:r>
          </w:p>
        </w:tc>
        <w:tc>
          <w:tcPr>
            <w:tcW w:w="1260" w:type="dxa"/>
            <w:tcBorders>
              <w:top w:val="single" w:sz="4" w:space="0" w:color="auto"/>
              <w:left w:val="single" w:sz="4" w:space="0" w:color="auto"/>
              <w:bottom w:val="single" w:sz="4" w:space="0" w:color="auto"/>
              <w:right w:val="single" w:sz="4" w:space="0" w:color="auto"/>
            </w:tcBorders>
          </w:tcPr>
          <w:p w14:paraId="7EAB6667" w14:textId="77777777" w:rsidR="00D2193C" w:rsidRPr="00B04725" w:rsidRDefault="00D2193C" w:rsidP="00C53770">
            <w:pPr>
              <w:widowControl w:val="0"/>
              <w:tabs>
                <w:tab w:val="left" w:pos="2400"/>
                <w:tab w:val="left" w:pos="3600"/>
                <w:tab w:val="left" w:pos="732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4.6761</w:t>
            </w:r>
          </w:p>
        </w:tc>
        <w:tc>
          <w:tcPr>
            <w:tcW w:w="1260" w:type="dxa"/>
            <w:tcBorders>
              <w:top w:val="single" w:sz="4" w:space="0" w:color="auto"/>
              <w:left w:val="single" w:sz="4" w:space="0" w:color="auto"/>
              <w:bottom w:val="single" w:sz="4" w:space="0" w:color="auto"/>
              <w:right w:val="single" w:sz="4" w:space="0" w:color="auto"/>
            </w:tcBorders>
          </w:tcPr>
          <w:p w14:paraId="10846712" w14:textId="77777777" w:rsidR="00D2193C" w:rsidRPr="00B04725" w:rsidRDefault="00D2193C" w:rsidP="00C53770">
            <w:pPr>
              <w:widowControl w:val="0"/>
              <w:tabs>
                <w:tab w:val="left" w:pos="2400"/>
                <w:tab w:val="left" w:pos="3600"/>
                <w:tab w:val="left" w:pos="732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45.457</w:t>
            </w:r>
          </w:p>
        </w:tc>
        <w:tc>
          <w:tcPr>
            <w:tcW w:w="1170" w:type="dxa"/>
            <w:tcBorders>
              <w:top w:val="single" w:sz="4" w:space="0" w:color="auto"/>
              <w:left w:val="single" w:sz="4" w:space="0" w:color="auto"/>
              <w:bottom w:val="single" w:sz="4" w:space="0" w:color="auto"/>
              <w:right w:val="single" w:sz="4" w:space="0" w:color="auto"/>
            </w:tcBorders>
            <w:hideMark/>
          </w:tcPr>
          <w:p w14:paraId="4272D583" w14:textId="77777777" w:rsidR="00D2193C" w:rsidRPr="00B04725" w:rsidRDefault="00D2193C" w:rsidP="00C53770">
            <w:pPr>
              <w:widowControl w:val="0"/>
              <w:tabs>
                <w:tab w:val="left" w:pos="2400"/>
                <w:tab w:val="left" w:pos="3600"/>
                <w:tab w:val="left" w:pos="732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3.1324</w:t>
            </w:r>
          </w:p>
        </w:tc>
        <w:tc>
          <w:tcPr>
            <w:tcW w:w="1170" w:type="dxa"/>
            <w:tcBorders>
              <w:top w:val="single" w:sz="4" w:space="0" w:color="auto"/>
              <w:left w:val="single" w:sz="4" w:space="0" w:color="auto"/>
              <w:bottom w:val="single" w:sz="4" w:space="0" w:color="auto"/>
              <w:right w:val="single" w:sz="4" w:space="0" w:color="auto"/>
            </w:tcBorders>
          </w:tcPr>
          <w:p w14:paraId="4A75D05D"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2.0020</w:t>
            </w:r>
          </w:p>
        </w:tc>
        <w:tc>
          <w:tcPr>
            <w:tcW w:w="1440" w:type="dxa"/>
            <w:tcBorders>
              <w:top w:val="single" w:sz="4" w:space="0" w:color="auto"/>
              <w:left w:val="single" w:sz="4" w:space="0" w:color="auto"/>
              <w:bottom w:val="single" w:sz="4" w:space="0" w:color="auto"/>
              <w:right w:val="single" w:sz="4" w:space="0" w:color="auto"/>
            </w:tcBorders>
          </w:tcPr>
          <w:p w14:paraId="24C76E7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w:t>
            </w:r>
          </w:p>
        </w:tc>
      </w:tr>
      <w:tr w:rsidR="00D2193C" w:rsidRPr="00B04725" w14:paraId="11856DBB" w14:textId="77777777" w:rsidTr="00C53770">
        <w:tc>
          <w:tcPr>
            <w:tcW w:w="1315" w:type="dxa"/>
            <w:tcBorders>
              <w:top w:val="single" w:sz="4" w:space="0" w:color="auto"/>
              <w:left w:val="single" w:sz="4" w:space="0" w:color="auto"/>
              <w:bottom w:val="single" w:sz="4" w:space="0" w:color="auto"/>
              <w:right w:val="single" w:sz="4" w:space="0" w:color="auto"/>
            </w:tcBorders>
            <w:hideMark/>
          </w:tcPr>
          <w:p w14:paraId="225C091B" w14:textId="77777777" w:rsidR="00D2193C" w:rsidRPr="00B04725" w:rsidRDefault="00D2193C" w:rsidP="00C53770">
            <w:pPr>
              <w:spacing w:line="360" w:lineRule="auto"/>
              <w:jc w:val="center"/>
              <w:rPr>
                <w:rFonts w:ascii="Times New Roman" w:hAnsi="Times New Roman"/>
                <w:b/>
                <w:sz w:val="18"/>
                <w:szCs w:val="18"/>
              </w:rPr>
            </w:pPr>
            <w:r w:rsidRPr="00B04725">
              <w:rPr>
                <w:rFonts w:ascii="Times New Roman" w:hAnsi="Times New Roman"/>
                <w:b/>
                <w:sz w:val="18"/>
                <w:szCs w:val="18"/>
              </w:rPr>
              <w:t>Significance level</w:t>
            </w:r>
          </w:p>
        </w:tc>
        <w:tc>
          <w:tcPr>
            <w:tcW w:w="1223" w:type="dxa"/>
            <w:tcBorders>
              <w:top w:val="single" w:sz="4" w:space="0" w:color="auto"/>
              <w:left w:val="single" w:sz="4" w:space="0" w:color="auto"/>
              <w:bottom w:val="single" w:sz="4" w:space="0" w:color="auto"/>
              <w:right w:val="single" w:sz="4" w:space="0" w:color="auto"/>
            </w:tcBorders>
          </w:tcPr>
          <w:p w14:paraId="3FD61418"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tcPr>
          <w:p w14:paraId="12CDBAE8"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tcPr>
          <w:p w14:paraId="7988161E" w14:textId="77777777" w:rsidR="00D2193C" w:rsidRPr="00B04725" w:rsidRDefault="00D2193C" w:rsidP="00C53770">
            <w:pPr>
              <w:widowControl w:val="0"/>
              <w:autoSpaceDE w:val="0"/>
              <w:autoSpaceDN w:val="0"/>
              <w:adjustRightInd w:val="0"/>
              <w:spacing w:line="360" w:lineRule="auto"/>
              <w:jc w:val="center"/>
              <w:rPr>
                <w:rFonts w:ascii="Times New Roman" w:hAnsi="Times New Roman"/>
                <w:sz w:val="18"/>
                <w:szCs w:val="18"/>
              </w:rPr>
            </w:pPr>
            <w:r w:rsidRPr="00B04725">
              <w:rPr>
                <w:rFonts w:ascii="Times New Roman" w:hAnsi="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hideMark/>
          </w:tcPr>
          <w:p w14:paraId="74C573CF" w14:textId="77777777" w:rsidR="00D2193C" w:rsidRPr="00B04725" w:rsidRDefault="00D2193C" w:rsidP="00C53770">
            <w:pPr>
              <w:widowControl w:val="0"/>
              <w:autoSpaceDE w:val="0"/>
              <w:autoSpaceDN w:val="0"/>
              <w:adjustRightInd w:val="0"/>
              <w:spacing w:line="360" w:lineRule="auto"/>
              <w:jc w:val="center"/>
              <w:rPr>
                <w:rFonts w:ascii="Times New Roman" w:hAnsi="Times New Roman"/>
                <w:sz w:val="18"/>
                <w:szCs w:val="18"/>
              </w:rPr>
            </w:pPr>
            <w:r w:rsidRPr="00B04725">
              <w:rPr>
                <w:rFonts w:ascii="Times New Roman" w:hAnsi="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tcPr>
          <w:p w14:paraId="55F8B03A"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408D8DCB"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NS</w:t>
            </w:r>
          </w:p>
        </w:tc>
      </w:tr>
    </w:tbl>
    <w:p w14:paraId="5BDE5B7B" w14:textId="77777777" w:rsidR="00B24BC8" w:rsidRDefault="00B24BC8" w:rsidP="00A76974">
      <w:pPr>
        <w:spacing w:after="0" w:line="240" w:lineRule="auto"/>
        <w:rPr>
          <w:rFonts w:ascii="Times New Roman" w:eastAsia="Calibri" w:hAnsi="Times New Roman" w:cs="Times New Roman"/>
          <w:sz w:val="18"/>
          <w:szCs w:val="18"/>
        </w:rPr>
      </w:pPr>
    </w:p>
    <w:p w14:paraId="4C87A39B" w14:textId="77777777" w:rsidR="00B24BC8" w:rsidRDefault="00B24BC8" w:rsidP="00A76974">
      <w:pPr>
        <w:spacing w:after="0" w:line="240" w:lineRule="auto"/>
        <w:rPr>
          <w:rFonts w:ascii="Times New Roman" w:eastAsia="Calibri" w:hAnsi="Times New Roman" w:cs="Times New Roman"/>
          <w:sz w:val="18"/>
          <w:szCs w:val="18"/>
        </w:rPr>
      </w:pPr>
    </w:p>
    <w:p w14:paraId="5A44AF7D" w14:textId="7C6868C1" w:rsidR="00A76974" w:rsidRPr="00B04725" w:rsidRDefault="00A76974" w:rsidP="00A76974">
      <w:pPr>
        <w:spacing w:after="0" w:line="240" w:lineRule="auto"/>
        <w:rPr>
          <w:rFonts w:ascii="Times New Roman" w:eastAsia="Calibri" w:hAnsi="Times New Roman" w:cs="Times New Roman"/>
          <w:sz w:val="18"/>
          <w:szCs w:val="18"/>
        </w:rPr>
      </w:pPr>
      <w:r w:rsidRPr="00B04725">
        <w:rPr>
          <w:rFonts w:ascii="Times New Roman" w:eastAsia="Calibri" w:hAnsi="Times New Roman" w:cs="Times New Roman"/>
          <w:sz w:val="18"/>
          <w:szCs w:val="18"/>
        </w:rPr>
        <w:t xml:space="preserve">Values with common letter (s) within a column do not differ significantly at 5% level of probability </w:t>
      </w:r>
    </w:p>
    <w:p w14:paraId="180D3537" w14:textId="77777777" w:rsidR="00A76974" w:rsidRPr="00B04725" w:rsidRDefault="00A76974" w:rsidP="00A76974">
      <w:pPr>
        <w:spacing w:after="0" w:line="240" w:lineRule="auto"/>
        <w:rPr>
          <w:rFonts w:ascii="Times New Roman" w:eastAsia="Calibri" w:hAnsi="Times New Roman" w:cs="Times New Roman"/>
          <w:sz w:val="18"/>
          <w:szCs w:val="18"/>
        </w:rPr>
      </w:pPr>
      <w:r w:rsidRPr="00B04725">
        <w:rPr>
          <w:rFonts w:ascii="Times New Roman" w:eastAsia="Calibri" w:hAnsi="Times New Roman" w:cs="Times New Roman"/>
          <w:sz w:val="18"/>
          <w:szCs w:val="18"/>
        </w:rPr>
        <w:t xml:space="preserve"> ** indicates significant at 1% level of probability; NS=Non-significant</w:t>
      </w:r>
    </w:p>
    <w:p w14:paraId="50F0F809" w14:textId="3C35F636" w:rsidR="00A76974" w:rsidRPr="00B04725" w:rsidRDefault="00A76974" w:rsidP="00A76974">
      <w:pPr>
        <w:rPr>
          <w:rFonts w:ascii="Times New Roman" w:eastAsia="Calibri" w:hAnsi="Times New Roman" w:cs="Times New Roman"/>
          <w:sz w:val="18"/>
          <w:szCs w:val="18"/>
        </w:rPr>
      </w:pPr>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w:t>
      </w:r>
      <w:proofErr w:type="gramStart"/>
      <w:r w:rsidRPr="00B04725">
        <w:rPr>
          <w:rFonts w:ascii="Times New Roman" w:eastAsia="Calibri" w:hAnsi="Times New Roman" w:cs="Times New Roman"/>
          <w:sz w:val="18"/>
          <w:szCs w:val="18"/>
        </w:rPr>
        <w:t>) ,</w:t>
      </w:r>
      <w:proofErr w:type="gramEnd"/>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(Asterix)  and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BARI Alu-28</w:t>
      </w:r>
    </w:p>
    <w:p w14:paraId="4F70C0AB" w14:textId="77777777" w:rsidR="009707D7" w:rsidRPr="00D87A87" w:rsidRDefault="00A76974" w:rsidP="009707D7">
      <w:pPr>
        <w:spacing w:after="0" w:line="240" w:lineRule="auto"/>
        <w:rPr>
          <w:rFonts w:ascii="Times New Roman" w:eastAsia="Calibri" w:hAnsi="Times New Roman" w:cs="Times New Roman"/>
          <w:sz w:val="18"/>
          <w:szCs w:val="18"/>
          <w:lang w:val="de-DE"/>
        </w:rPr>
      </w:pPr>
      <w:r w:rsidRPr="00D87A87">
        <w:rPr>
          <w:rFonts w:ascii="Times New Roman" w:eastAsia="Calibri" w:hAnsi="Times New Roman" w:cs="Times New Roman"/>
          <w:sz w:val="18"/>
          <w:szCs w:val="18"/>
          <w:lang w:val="de-DE"/>
        </w:rPr>
        <w:t>(Lady rosetta) Vm</w:t>
      </w:r>
      <w:r w:rsidRPr="00D87A87">
        <w:rPr>
          <w:rFonts w:ascii="Times New Roman" w:eastAsia="Calibri" w:hAnsi="Times New Roman" w:cs="Times New Roman"/>
          <w:sz w:val="18"/>
          <w:szCs w:val="18"/>
          <w:vertAlign w:val="subscript"/>
          <w:lang w:val="de-DE"/>
        </w:rPr>
        <w:t>1</w:t>
      </w:r>
      <w:r w:rsidRPr="00D87A87">
        <w:rPr>
          <w:rFonts w:ascii="Times New Roman" w:eastAsia="Calibri" w:hAnsi="Times New Roman" w:cs="Times New Roman"/>
          <w:sz w:val="18"/>
          <w:szCs w:val="18"/>
          <w:lang w:val="de-DE"/>
        </w:rPr>
        <w:t>= 0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2</w:t>
      </w:r>
      <w:r w:rsidRPr="00D87A87">
        <w:rPr>
          <w:rFonts w:ascii="Times New Roman" w:eastAsia="Calibri" w:hAnsi="Times New Roman" w:cs="Times New Roman"/>
          <w:sz w:val="18"/>
          <w:szCs w:val="18"/>
          <w:lang w:val="de-DE"/>
        </w:rPr>
        <w:t>= 3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3</w:t>
      </w:r>
      <w:r w:rsidRPr="00D87A87">
        <w:rPr>
          <w:rFonts w:ascii="Times New Roman" w:eastAsia="Calibri" w:hAnsi="Times New Roman" w:cs="Times New Roman"/>
          <w:sz w:val="18"/>
          <w:szCs w:val="18"/>
          <w:lang w:val="de-DE"/>
        </w:rPr>
        <w:t>= 6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4</w:t>
      </w:r>
      <w:r w:rsidRPr="00D87A87">
        <w:rPr>
          <w:rFonts w:ascii="Times New Roman" w:eastAsia="Calibri" w:hAnsi="Times New Roman" w:cs="Times New Roman"/>
          <w:sz w:val="18"/>
          <w:szCs w:val="18"/>
          <w:lang w:val="de-DE"/>
        </w:rPr>
        <w:t>= 9 t ha</w:t>
      </w:r>
      <w:r w:rsidRPr="00D87A87">
        <w:rPr>
          <w:rFonts w:ascii="Times New Roman" w:eastAsia="Calibri" w:hAnsi="Times New Roman" w:cs="Times New Roman"/>
          <w:sz w:val="18"/>
          <w:szCs w:val="18"/>
          <w:vertAlign w:val="superscript"/>
          <w:lang w:val="de-DE"/>
        </w:rPr>
        <w:t xml:space="preserve">-1 </w:t>
      </w:r>
      <w:r w:rsidRPr="00D87A87">
        <w:rPr>
          <w:rFonts w:ascii="Times New Roman" w:eastAsia="Calibri" w:hAnsi="Times New Roman" w:cs="Times New Roman"/>
          <w:sz w:val="18"/>
          <w:szCs w:val="18"/>
          <w:lang w:val="de-DE"/>
        </w:rPr>
        <w:t>and Vm</w:t>
      </w:r>
      <w:r w:rsidRPr="00D87A87">
        <w:rPr>
          <w:rFonts w:ascii="Times New Roman" w:eastAsia="Calibri" w:hAnsi="Times New Roman" w:cs="Times New Roman"/>
          <w:sz w:val="18"/>
          <w:szCs w:val="18"/>
          <w:vertAlign w:val="subscript"/>
          <w:lang w:val="de-DE"/>
        </w:rPr>
        <w:t>5</w:t>
      </w:r>
      <w:r w:rsidRPr="00D87A87">
        <w:rPr>
          <w:rFonts w:ascii="Times New Roman" w:eastAsia="Calibri" w:hAnsi="Times New Roman" w:cs="Times New Roman"/>
          <w:sz w:val="18"/>
          <w:szCs w:val="18"/>
          <w:lang w:val="de-DE"/>
        </w:rPr>
        <w:t>= 12 t ha</w:t>
      </w:r>
      <w:r w:rsidRPr="00D87A87">
        <w:rPr>
          <w:rFonts w:ascii="Times New Roman" w:eastAsia="Calibri" w:hAnsi="Times New Roman" w:cs="Times New Roman"/>
          <w:sz w:val="18"/>
          <w:szCs w:val="18"/>
          <w:vertAlign w:val="superscript"/>
          <w:lang w:val="de-DE"/>
        </w:rPr>
        <w:t>-1</w:t>
      </w:r>
    </w:p>
    <w:p w14:paraId="1A209D40" w14:textId="77777777" w:rsidR="00D2193C" w:rsidRPr="00D87A87" w:rsidRDefault="00D2193C" w:rsidP="009707D7">
      <w:pPr>
        <w:spacing w:after="0" w:line="240" w:lineRule="auto"/>
        <w:rPr>
          <w:rFonts w:ascii="Times New Roman" w:eastAsia="Calibri" w:hAnsi="Times New Roman" w:cs="Times New Roman"/>
          <w:b/>
          <w:bCs/>
          <w:w w:val="95"/>
          <w:sz w:val="26"/>
          <w:szCs w:val="26"/>
          <w:lang w:val="de-DE" w:bidi="bn-BD"/>
        </w:rPr>
      </w:pPr>
    </w:p>
    <w:p w14:paraId="7EA1B722" w14:textId="77777777" w:rsidR="00D2193C" w:rsidRPr="00D87A87" w:rsidRDefault="00D2193C" w:rsidP="009707D7">
      <w:pPr>
        <w:spacing w:after="0" w:line="240" w:lineRule="auto"/>
        <w:rPr>
          <w:rFonts w:ascii="Times New Roman" w:eastAsia="Calibri" w:hAnsi="Times New Roman" w:cs="Times New Roman"/>
          <w:b/>
          <w:bCs/>
          <w:w w:val="95"/>
          <w:sz w:val="26"/>
          <w:szCs w:val="26"/>
          <w:lang w:val="de-DE" w:bidi="bn-BD"/>
        </w:rPr>
      </w:pPr>
    </w:p>
    <w:p w14:paraId="4D2D02B2" w14:textId="77777777" w:rsidR="00D2193C" w:rsidRPr="00D87A87" w:rsidRDefault="00D2193C" w:rsidP="00B24BC8">
      <w:pPr>
        <w:spacing w:after="0" w:line="360" w:lineRule="auto"/>
        <w:rPr>
          <w:rFonts w:ascii="Times New Roman" w:eastAsia="Calibri" w:hAnsi="Times New Roman" w:cs="Times New Roman"/>
          <w:b/>
          <w:bCs/>
          <w:w w:val="95"/>
          <w:sz w:val="26"/>
          <w:szCs w:val="26"/>
          <w:lang w:val="de-DE" w:bidi="bn-BD"/>
        </w:rPr>
      </w:pPr>
    </w:p>
    <w:p w14:paraId="352D5DAA" w14:textId="365EE608" w:rsidR="00A76974" w:rsidRPr="00B04725" w:rsidRDefault="00147246" w:rsidP="00B24BC8">
      <w:pPr>
        <w:spacing w:after="0" w:line="360" w:lineRule="auto"/>
        <w:rPr>
          <w:rFonts w:ascii="Times New Roman" w:eastAsia="Calibri" w:hAnsi="Times New Roman" w:cs="Times New Roman"/>
          <w:sz w:val="24"/>
          <w:szCs w:val="24"/>
        </w:rPr>
      </w:pPr>
      <w:r>
        <w:rPr>
          <w:rFonts w:ascii="Times New Roman" w:eastAsia="Calibri" w:hAnsi="Times New Roman" w:cs="Times New Roman"/>
          <w:b/>
          <w:bCs/>
          <w:w w:val="95"/>
          <w:sz w:val="24"/>
          <w:szCs w:val="24"/>
          <w:lang w:bidi="bn-BD"/>
        </w:rPr>
        <w:t>3.7</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Specific gravity (g cm</w:t>
      </w:r>
      <w:r w:rsidR="00A76974" w:rsidRPr="00B04725">
        <w:rPr>
          <w:rFonts w:ascii="Times New Roman" w:eastAsia="Calibri" w:hAnsi="Times New Roman" w:cs="Times New Roman"/>
          <w:b/>
          <w:sz w:val="24"/>
          <w:szCs w:val="24"/>
          <w:vertAlign w:val="superscript"/>
        </w:rPr>
        <w:t>-3</w:t>
      </w:r>
      <w:r w:rsidR="00A76974" w:rsidRPr="00B04725">
        <w:rPr>
          <w:rFonts w:ascii="Times New Roman" w:eastAsia="Calibri" w:hAnsi="Times New Roman" w:cs="Times New Roman"/>
          <w:b/>
          <w:sz w:val="24"/>
          <w:szCs w:val="24"/>
        </w:rPr>
        <w:t>)</w:t>
      </w:r>
    </w:p>
    <w:p w14:paraId="286F031F" w14:textId="50FFBCE5"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lastRenderedPageBreak/>
        <w:t>Specific gravity of tubers</w:t>
      </w:r>
      <w:r w:rsidRPr="00B04725">
        <w:rPr>
          <w:rFonts w:ascii="Times New Roman" w:eastAsia="Times New Roman" w:hAnsi="Times New Roman" w:cs="Times New Roman"/>
          <w:b/>
          <w:sz w:val="24"/>
          <w:szCs w:val="24"/>
        </w:rPr>
        <w:t xml:space="preserve"> </w:t>
      </w:r>
      <w:r w:rsidRPr="00B04725">
        <w:rPr>
          <w:rFonts w:ascii="Times New Roman" w:eastAsia="Times New Roman" w:hAnsi="Times New Roman" w:cs="Times New Roman"/>
          <w:sz w:val="24"/>
          <w:szCs w:val="24"/>
        </w:rPr>
        <w:t>was found non-significant (</w:t>
      </w:r>
      <w:r w:rsidR="001879F2" w:rsidRP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=NS) against different potato varieties (Table-</w:t>
      </w:r>
      <w:r w:rsidR="00E560BD"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In respects of specific gravity of potato tubers also a non-significant (</w:t>
      </w:r>
      <w:r w:rsidR="001879F2" w:rsidRP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=NS) response was noted against different levels of vermicompost applications (Table-</w:t>
      </w:r>
      <w:r w:rsidR="00E560BD"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variation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≤0.05) was found among the treatment against specific gravity of potato tubers (Table-</w:t>
      </w:r>
      <w:r w:rsidR="00E560BD"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maximum specific gravity (1.1127 g cm</w:t>
      </w:r>
      <w:r w:rsidRPr="00B04725">
        <w:rPr>
          <w:rFonts w:ascii="Times New Roman" w:eastAsia="Times New Roman" w:hAnsi="Times New Roman" w:cs="Times New Roman"/>
          <w:sz w:val="24"/>
          <w:szCs w:val="24"/>
          <w:vertAlign w:val="superscript"/>
        </w:rPr>
        <w:t>-3</w:t>
      </w:r>
      <w:r w:rsidRPr="00B04725">
        <w:rPr>
          <w:rFonts w:ascii="Times New Roman" w:eastAsia="Times New Roman" w:hAnsi="Times New Roman" w:cs="Times New Roman"/>
          <w:sz w:val="24"/>
          <w:szCs w:val="24"/>
        </w:rPr>
        <w:t>) of tuber was found from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combination which was statistically similar to rest all treatment combinations while the lowest (0.7247 g cm</w:t>
      </w:r>
      <w:r w:rsidRPr="00B04725">
        <w:rPr>
          <w:rFonts w:ascii="Times New Roman" w:eastAsia="Times New Roman" w:hAnsi="Times New Roman" w:cs="Times New Roman"/>
          <w:sz w:val="24"/>
          <w:szCs w:val="24"/>
          <w:vertAlign w:val="superscript"/>
        </w:rPr>
        <w:t>-3</w:t>
      </w:r>
      <w:r w:rsidRPr="00B04725">
        <w:rPr>
          <w:rFonts w:ascii="Times New Roman" w:eastAsia="Times New Roman" w:hAnsi="Times New Roman" w:cs="Times New Roman"/>
          <w:sz w:val="24"/>
          <w:szCs w:val="24"/>
        </w:rPr>
        <w:t>) specific gravity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 xml:space="preserve">treatment combination. </w:t>
      </w:r>
      <w:r w:rsidRPr="00B04725">
        <w:rPr>
          <w:rFonts w:ascii="Times New Roman" w:eastAsia="Calibri" w:hAnsi="Times New Roman" w:cs="Times New Roman"/>
          <w:sz w:val="24"/>
          <w:szCs w:val="24"/>
        </w:rPr>
        <w:t>High specific gravity is an essential processing quality factor for potato and increased with increasing vermicompost level (</w:t>
      </w:r>
      <w:r w:rsidR="00A5740A" w:rsidRPr="00B04725">
        <w:rPr>
          <w:rFonts w:ascii="Times New Roman" w:eastAsia="Times New Roman" w:hAnsi="Times New Roman" w:cs="Times New Roman"/>
          <w:bCs/>
          <w:sz w:val="24"/>
          <w:szCs w:val="24"/>
          <w:shd w:val="clear" w:color="auto" w:fill="FFFFFF"/>
        </w:rPr>
        <w:t>Ferdous</w:t>
      </w:r>
      <w:r w:rsidRPr="00B04725">
        <w:rPr>
          <w:rFonts w:ascii="Times New Roman" w:eastAsia="Times New Roman" w:hAnsi="Times New Roman" w:cs="Times New Roman"/>
          <w:bCs/>
          <w:sz w:val="24"/>
          <w:szCs w:val="24"/>
          <w:shd w:val="clear" w:color="auto" w:fill="FFFFFF"/>
        </w:rPr>
        <w:t xml:space="preserve"> </w:t>
      </w:r>
      <w:r w:rsidRPr="00B04725">
        <w:rPr>
          <w:rFonts w:ascii="Times New Roman" w:eastAsia="Times New Roman" w:hAnsi="Times New Roman" w:cs="Times New Roman"/>
          <w:bCs/>
          <w:i/>
          <w:sz w:val="24"/>
          <w:szCs w:val="24"/>
          <w:shd w:val="clear" w:color="auto" w:fill="FFFFFF"/>
        </w:rPr>
        <w:t>et al</w:t>
      </w:r>
      <w:r w:rsidRPr="00B04725">
        <w:rPr>
          <w:rFonts w:ascii="Times New Roman" w:eastAsia="Times New Roman" w:hAnsi="Times New Roman" w:cs="Times New Roman"/>
          <w:bCs/>
          <w:sz w:val="24"/>
          <w:szCs w:val="24"/>
          <w:shd w:val="clear" w:color="auto" w:fill="FFFFFF"/>
        </w:rPr>
        <w:t>., 20</w:t>
      </w:r>
      <w:r w:rsidR="00A5740A" w:rsidRPr="00B04725">
        <w:rPr>
          <w:rFonts w:ascii="Times New Roman" w:eastAsia="Times New Roman" w:hAnsi="Times New Roman" w:cs="Times New Roman"/>
          <w:bCs/>
          <w:sz w:val="24"/>
          <w:szCs w:val="24"/>
          <w:shd w:val="clear" w:color="auto" w:fill="FFFFFF"/>
        </w:rPr>
        <w:t>20</w:t>
      </w:r>
      <w:r w:rsidRPr="00B04725">
        <w:rPr>
          <w:rFonts w:ascii="Times New Roman" w:eastAsia="Times New Roman" w:hAnsi="Times New Roman" w:cs="Times New Roman"/>
          <w:bCs/>
          <w:sz w:val="24"/>
          <w:szCs w:val="24"/>
          <w:shd w:val="clear" w:color="auto" w:fill="FFFFFF"/>
        </w:rPr>
        <w:t>)</w:t>
      </w:r>
      <w:r w:rsidRPr="00B04725">
        <w:rPr>
          <w:rFonts w:ascii="Times New Roman" w:eastAsia="Calibri" w:hAnsi="Times New Roman" w:cs="Times New Roman"/>
          <w:sz w:val="24"/>
          <w:szCs w:val="24"/>
        </w:rPr>
        <w:t xml:space="preserve">. So, the present result is in agreement with this citation. </w:t>
      </w:r>
    </w:p>
    <w:p w14:paraId="45D7973A" w14:textId="29E2FFE7" w:rsidR="00A76974" w:rsidRPr="00B04725" w:rsidRDefault="00147246" w:rsidP="00B24BC8">
      <w:pPr>
        <w:spacing w:before="240" w:after="0" w:line="360" w:lineRule="auto"/>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3.8</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Dry matter content (%)</w:t>
      </w:r>
    </w:p>
    <w:p w14:paraId="7AD1532D" w14:textId="371183FA"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 xml:space="preserve">≤0.01) difference was found among the varieties against dry matter content of potato tuber </w:t>
      </w:r>
      <w:proofErr w:type="gramStart"/>
      <w:r w:rsidRPr="00B04725">
        <w:rPr>
          <w:rFonts w:ascii="Times New Roman" w:eastAsia="Times New Roman" w:hAnsi="Times New Roman" w:cs="Times New Roman"/>
          <w:sz w:val="24"/>
          <w:szCs w:val="24"/>
        </w:rPr>
        <w:t>( Table</w:t>
      </w:r>
      <w:proofErr w:type="gramEnd"/>
      <w:r w:rsidRPr="00B04725">
        <w:rPr>
          <w:rFonts w:ascii="Times New Roman" w:eastAsia="Times New Roman" w:hAnsi="Times New Roman" w:cs="Times New Roman"/>
          <w:sz w:val="24"/>
          <w:szCs w:val="24"/>
        </w:rPr>
        <w:t>-</w:t>
      </w:r>
      <w:r w:rsidR="00A5740A"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(20.165 %) dry matter content was found in V</w:t>
      </w:r>
      <w:r w:rsidRPr="00B04725">
        <w:rPr>
          <w:rFonts w:ascii="Times New Roman" w:eastAsia="Times New Roman" w:hAnsi="Times New Roman" w:cs="Times New Roman"/>
          <w:sz w:val="24"/>
          <w:szCs w:val="24"/>
          <w:vertAlign w:val="subscript"/>
        </w:rPr>
        <w:t xml:space="preserve">2 </w:t>
      </w:r>
      <w:r w:rsidRPr="00B04725">
        <w:rPr>
          <w:rFonts w:ascii="Times New Roman" w:eastAsia="Times New Roman" w:hAnsi="Times New Roman" w:cs="Times New Roman"/>
          <w:sz w:val="24"/>
          <w:szCs w:val="24"/>
        </w:rPr>
        <w:t>treatment which was statistically similar to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while the lowest (17.267 %) dry matter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In respects of dry matter content of potato tubers also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response was noted against different levels of vermicompost applications (Table-</w:t>
      </w:r>
      <w:r w:rsidR="00A5740A"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dry matter (21.287 %)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and the lowest (17.367 %)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(p≤0.01) variation was found (Table-</w:t>
      </w:r>
      <w:r w:rsidR="00A5740A"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among the treatment against dry matter content of potato tubers. The highest dry matter (22.803 %) of tuber was found from V</w:t>
      </w:r>
      <w:r w:rsidRPr="00B04725">
        <w:rPr>
          <w:rFonts w:ascii="Times New Roman" w:eastAsia="Times New Roman" w:hAnsi="Times New Roman" w:cs="Times New Roman"/>
          <w:sz w:val="24"/>
          <w:szCs w:val="24"/>
          <w:vertAlign w:val="subscript"/>
        </w:rPr>
        <w:t>2</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2</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while the lowest (16.120 %) dry matter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 xml:space="preserve">treatment combination. </w:t>
      </w:r>
      <w:r w:rsidRPr="00B04725">
        <w:rPr>
          <w:rFonts w:ascii="Times New Roman" w:eastAsia="Calibri" w:hAnsi="Times New Roman" w:cs="Times New Roman"/>
          <w:sz w:val="24"/>
          <w:szCs w:val="24"/>
        </w:rPr>
        <w:t>High dry matter content (%) was observed which might be due to the application of high rate of vermicompost which played an important role in affecting the dry matter of tubers (</w:t>
      </w:r>
      <w:r w:rsidR="002F5BC4" w:rsidRPr="00B04725">
        <w:rPr>
          <w:rFonts w:ascii="Times New Roman" w:eastAsia="Times New Roman" w:hAnsi="Times New Roman" w:cs="Times New Roman"/>
          <w:bCs/>
          <w:sz w:val="24"/>
          <w:szCs w:val="24"/>
          <w:shd w:val="clear" w:color="auto" w:fill="FFFFFF"/>
        </w:rPr>
        <w:t>Ferdous</w:t>
      </w:r>
      <w:r w:rsidRPr="00B04725">
        <w:rPr>
          <w:rFonts w:ascii="Times New Roman" w:eastAsia="Times New Roman" w:hAnsi="Times New Roman" w:cs="Times New Roman"/>
          <w:bCs/>
          <w:sz w:val="24"/>
          <w:szCs w:val="24"/>
          <w:shd w:val="clear" w:color="auto" w:fill="FFFFFF"/>
        </w:rPr>
        <w:t xml:space="preserve"> </w:t>
      </w:r>
      <w:r w:rsidRPr="00B04725">
        <w:rPr>
          <w:rFonts w:ascii="Times New Roman" w:eastAsia="Times New Roman" w:hAnsi="Times New Roman" w:cs="Times New Roman"/>
          <w:bCs/>
          <w:i/>
          <w:sz w:val="24"/>
          <w:szCs w:val="24"/>
          <w:shd w:val="clear" w:color="auto" w:fill="FFFFFF"/>
        </w:rPr>
        <w:t>et al</w:t>
      </w:r>
      <w:r w:rsidRPr="00B04725">
        <w:rPr>
          <w:rFonts w:ascii="Times New Roman" w:eastAsia="Times New Roman" w:hAnsi="Times New Roman" w:cs="Times New Roman"/>
          <w:bCs/>
          <w:sz w:val="24"/>
          <w:szCs w:val="24"/>
          <w:shd w:val="clear" w:color="auto" w:fill="FFFFFF"/>
        </w:rPr>
        <w:t>., 20</w:t>
      </w:r>
      <w:r w:rsidR="002F5BC4" w:rsidRPr="00B04725">
        <w:rPr>
          <w:rFonts w:ascii="Times New Roman" w:eastAsia="Times New Roman" w:hAnsi="Times New Roman" w:cs="Times New Roman"/>
          <w:bCs/>
          <w:sz w:val="24"/>
          <w:szCs w:val="24"/>
          <w:shd w:val="clear" w:color="auto" w:fill="FFFFFF"/>
        </w:rPr>
        <w:t>20</w:t>
      </w:r>
      <w:r w:rsidRPr="00B04725">
        <w:rPr>
          <w:rFonts w:ascii="Times New Roman" w:eastAsia="Times New Roman" w:hAnsi="Times New Roman" w:cs="Times New Roman"/>
          <w:bCs/>
          <w:sz w:val="24"/>
          <w:szCs w:val="24"/>
          <w:shd w:val="clear" w:color="auto" w:fill="FFFFFF"/>
        </w:rPr>
        <w:t>)</w:t>
      </w:r>
      <w:r w:rsidRPr="00B04725">
        <w:rPr>
          <w:rFonts w:ascii="Times New Roman" w:eastAsia="Calibri" w:hAnsi="Times New Roman" w:cs="Times New Roman"/>
          <w:sz w:val="24"/>
          <w:szCs w:val="24"/>
        </w:rPr>
        <w:t xml:space="preserve">. </w:t>
      </w:r>
    </w:p>
    <w:p w14:paraId="4B70CDA6" w14:textId="74EF6435" w:rsidR="00A76974" w:rsidRPr="00B04725" w:rsidRDefault="00147246" w:rsidP="00B24BC8">
      <w:pPr>
        <w:tabs>
          <w:tab w:val="left" w:pos="285"/>
        </w:tabs>
        <w:spacing w:before="240" w:after="0" w:line="360" w:lineRule="auto"/>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3.9</w:t>
      </w:r>
      <w:r w:rsidR="00A76974" w:rsidRPr="00B04725">
        <w:rPr>
          <w:rFonts w:ascii="Times New Roman" w:eastAsia="Calibri" w:hAnsi="Times New Roman" w:cs="Times New Roman"/>
          <w:b/>
          <w:bCs/>
          <w:w w:val="95"/>
          <w:sz w:val="24"/>
          <w:szCs w:val="24"/>
          <w:lang w:bidi="bn-BD"/>
        </w:rPr>
        <w:t xml:space="preserve"> TSS (</w:t>
      </w:r>
      <w:r w:rsidR="00A76974" w:rsidRPr="00B04725">
        <w:rPr>
          <w:rFonts w:ascii="Times New Roman" w:eastAsia="Calibri" w:hAnsi="Times New Roman" w:cs="Times New Roman"/>
          <w:b/>
          <w:sz w:val="24"/>
          <w:szCs w:val="24"/>
        </w:rPr>
        <w:t xml:space="preserve">Total soluble solid, </w:t>
      </w:r>
      <w:proofErr w:type="spellStart"/>
      <w:r w:rsidR="00A76974" w:rsidRPr="00B04725">
        <w:rPr>
          <w:rFonts w:ascii="Times New Roman" w:eastAsia="Calibri" w:hAnsi="Times New Roman" w:cs="Times New Roman"/>
          <w:b/>
          <w:sz w:val="24"/>
          <w:szCs w:val="24"/>
          <w:vertAlign w:val="superscript"/>
        </w:rPr>
        <w:t>o</w:t>
      </w:r>
      <w:r w:rsidR="00A76974" w:rsidRPr="00B04725">
        <w:rPr>
          <w:rFonts w:ascii="Times New Roman" w:eastAsia="Calibri" w:hAnsi="Times New Roman" w:cs="Times New Roman"/>
          <w:b/>
          <w:sz w:val="24"/>
          <w:szCs w:val="24"/>
        </w:rPr>
        <w:t>brix</w:t>
      </w:r>
      <w:proofErr w:type="spellEnd"/>
      <w:r w:rsidR="00A76974" w:rsidRPr="00B04725">
        <w:rPr>
          <w:rFonts w:ascii="Times New Roman" w:eastAsia="Calibri" w:hAnsi="Times New Roman" w:cs="Times New Roman"/>
          <w:b/>
          <w:sz w:val="24"/>
          <w:szCs w:val="24"/>
        </w:rPr>
        <w:t>)</w:t>
      </w:r>
    </w:p>
    <w:p w14:paraId="418E2D26" w14:textId="5176D5CB"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b/>
          <w:bCs/>
          <w:w w:val="95"/>
          <w:sz w:val="24"/>
          <w:szCs w:val="24"/>
          <w:lang w:bidi="bn-BD"/>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difference was found among the varieties against total soluble solid of potato tuber (Table-</w:t>
      </w:r>
      <w:r w:rsidR="002F5BC4"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(6.478°) TSS was found in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while the lowest (4.612°) TSS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In respects of TSS of potato tubers also a significant response was noted against different levels of vermicompost applications </w:t>
      </w:r>
      <w:r w:rsidR="002F5BC4" w:rsidRPr="00B04725">
        <w:rPr>
          <w:rFonts w:ascii="Times New Roman" w:eastAsia="Times New Roman" w:hAnsi="Times New Roman" w:cs="Times New Roman"/>
          <w:sz w:val="24"/>
          <w:szCs w:val="24"/>
        </w:rPr>
        <w:t>(</w:t>
      </w:r>
      <w:r w:rsidRPr="00B04725">
        <w:rPr>
          <w:rFonts w:ascii="Times New Roman" w:eastAsia="Times New Roman" w:hAnsi="Times New Roman" w:cs="Times New Roman"/>
          <w:sz w:val="24"/>
          <w:szCs w:val="24"/>
        </w:rPr>
        <w:t>Table-</w:t>
      </w:r>
      <w:r w:rsidR="002F5BC4"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TSS (6.111°)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and the lowest (5.271°)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w:t>
      </w:r>
      <w:r w:rsid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 xml:space="preserve">≤0.01) variation was found </w:t>
      </w:r>
      <w:r w:rsidRPr="00B04725">
        <w:rPr>
          <w:rFonts w:ascii="Times New Roman" w:eastAsia="Times New Roman" w:hAnsi="Times New Roman" w:cs="Times New Roman"/>
          <w:sz w:val="24"/>
          <w:szCs w:val="24"/>
        </w:rPr>
        <w:lastRenderedPageBreak/>
        <w:t xml:space="preserve">among the treatment against TSS of potato tubers </w:t>
      </w:r>
      <w:proofErr w:type="gramStart"/>
      <w:r w:rsidRPr="00B04725">
        <w:rPr>
          <w:rFonts w:ascii="Times New Roman" w:eastAsia="Times New Roman" w:hAnsi="Times New Roman" w:cs="Times New Roman"/>
          <w:sz w:val="24"/>
          <w:szCs w:val="24"/>
        </w:rPr>
        <w:t>( Table</w:t>
      </w:r>
      <w:proofErr w:type="gramEnd"/>
      <w:r w:rsidRPr="00B04725">
        <w:rPr>
          <w:rFonts w:ascii="Times New Roman" w:eastAsia="Times New Roman" w:hAnsi="Times New Roman" w:cs="Times New Roman"/>
          <w:sz w:val="24"/>
          <w:szCs w:val="24"/>
        </w:rPr>
        <w:t>-</w:t>
      </w:r>
      <w:r w:rsidR="002F5BC4"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highest TSS (7.1067°) of tuber was found from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xml:space="preserve"> while the lowest (4.146°) TSS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 xml:space="preserve">treatment combination. Higher portioning of photosynthate to tuber resulted in high dry matter content may be main reason for maximum total soluble solid content in tuber. </w:t>
      </w:r>
    </w:p>
    <w:p w14:paraId="0666EE77" w14:textId="77777777" w:rsidR="00A76974" w:rsidRPr="00B04725" w:rsidRDefault="00A76974" w:rsidP="00B24BC8">
      <w:pPr>
        <w:spacing w:after="0" w:line="360" w:lineRule="auto"/>
        <w:rPr>
          <w:rFonts w:ascii="Times New Roman" w:eastAsia="Calibri" w:hAnsi="Times New Roman" w:cs="Times New Roman"/>
          <w:b/>
          <w:bCs/>
          <w:w w:val="95"/>
          <w:sz w:val="24"/>
          <w:szCs w:val="24"/>
          <w:lang w:bidi="bn-BD"/>
        </w:rPr>
      </w:pPr>
    </w:p>
    <w:p w14:paraId="35D6EEAC" w14:textId="7EF5EF08" w:rsidR="00A76974" w:rsidRPr="00B04725" w:rsidRDefault="00147246" w:rsidP="00B24BC8">
      <w:pPr>
        <w:spacing w:after="0" w:line="360" w:lineRule="auto"/>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3.10</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Starch content (mg g</w:t>
      </w:r>
      <w:r w:rsidR="00A76974" w:rsidRPr="00B04725">
        <w:rPr>
          <w:rFonts w:ascii="Times New Roman" w:eastAsia="Calibri" w:hAnsi="Times New Roman" w:cs="Times New Roman"/>
          <w:b/>
          <w:sz w:val="24"/>
          <w:szCs w:val="24"/>
          <w:vertAlign w:val="superscript"/>
        </w:rPr>
        <w:t xml:space="preserve">-1 </w:t>
      </w:r>
      <w:r w:rsidR="00A76974" w:rsidRPr="00B04725">
        <w:rPr>
          <w:rFonts w:ascii="Times New Roman" w:eastAsia="Calibri" w:hAnsi="Times New Roman" w:cs="Times New Roman"/>
          <w:b/>
          <w:sz w:val="24"/>
          <w:szCs w:val="24"/>
        </w:rPr>
        <w:t>FW)</w:t>
      </w:r>
    </w:p>
    <w:p w14:paraId="118F131B" w14:textId="68209970"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b/>
          <w:bCs/>
          <w:w w:val="95"/>
          <w:sz w:val="24"/>
          <w:szCs w:val="24"/>
          <w:lang w:bidi="bn-BD"/>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difference was found among the varieties against starch content of potato tuber (Table-</w:t>
      </w:r>
      <w:r w:rsidR="002F5BC4"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(22.719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starch content was found in V</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treatment followed by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 xml:space="preserve"> while the lowest (16.67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In respects of starch content of potato tubers also a significant response (</w:t>
      </w:r>
      <w:r w:rsidR="001879F2" w:rsidRP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≤0.01) was noted against different levels of vermicompost applications (Table-</w:t>
      </w:r>
      <w:r w:rsidR="002F5BC4"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starch (22.244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and the lowest (18.287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variation was found among the treatment against starch content of potato tubers (Table-</w:t>
      </w:r>
      <w:r w:rsidR="002F5BC4"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highest starch (26.007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of tuber was found from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while the lowest (16.337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starch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w:t>
      </w:r>
      <w:r w:rsidRPr="00B04725">
        <w:rPr>
          <w:rFonts w:ascii="Times New Roman" w:eastAsia="Times New Roman" w:hAnsi="Times New Roman" w:cs="Times New Roman"/>
          <w:b/>
          <w:bCs/>
          <w:w w:val="95"/>
          <w:sz w:val="24"/>
          <w:szCs w:val="24"/>
          <w:lang w:bidi="bn-BD"/>
        </w:rPr>
        <w:t xml:space="preserve"> </w:t>
      </w:r>
    </w:p>
    <w:p w14:paraId="0C319AFD" w14:textId="77777777" w:rsidR="009707D7" w:rsidRPr="00B04725" w:rsidRDefault="009707D7" w:rsidP="00B24BC8">
      <w:pPr>
        <w:widowControl w:val="0"/>
        <w:autoSpaceDE w:val="0"/>
        <w:autoSpaceDN w:val="0"/>
        <w:spacing w:after="0" w:line="360" w:lineRule="auto"/>
        <w:ind w:right="118"/>
        <w:jc w:val="both"/>
        <w:rPr>
          <w:rFonts w:ascii="Times New Roman" w:eastAsia="Times New Roman" w:hAnsi="Times New Roman" w:cs="Times New Roman"/>
          <w:b/>
          <w:bCs/>
          <w:w w:val="95"/>
          <w:sz w:val="24"/>
          <w:szCs w:val="24"/>
          <w:lang w:bidi="bn-BD"/>
        </w:rPr>
      </w:pPr>
    </w:p>
    <w:p w14:paraId="38DCA563" w14:textId="7EBD339C" w:rsidR="00A76974" w:rsidRPr="00B04725" w:rsidRDefault="00147246" w:rsidP="00B24BC8">
      <w:pPr>
        <w:widowControl w:val="0"/>
        <w:autoSpaceDE w:val="0"/>
        <w:autoSpaceDN w:val="0"/>
        <w:spacing w:after="0" w:line="360" w:lineRule="auto"/>
        <w:ind w:right="118"/>
        <w:jc w:val="both"/>
        <w:rPr>
          <w:rFonts w:ascii="Times New Roman" w:eastAsia="Times New Roman" w:hAnsi="Times New Roman" w:cs="Times New Roman"/>
          <w:b/>
          <w:sz w:val="24"/>
          <w:szCs w:val="24"/>
        </w:rPr>
      </w:pPr>
      <w:r>
        <w:rPr>
          <w:rFonts w:ascii="Times New Roman" w:eastAsia="Times New Roman" w:hAnsi="Times New Roman" w:cs="Times New Roman"/>
          <w:b/>
          <w:bCs/>
          <w:w w:val="95"/>
          <w:sz w:val="24"/>
          <w:szCs w:val="24"/>
          <w:lang w:bidi="bn-BD"/>
        </w:rPr>
        <w:t>3.11</w:t>
      </w:r>
      <w:r w:rsidR="00A76974" w:rsidRPr="00B04725">
        <w:rPr>
          <w:rFonts w:ascii="Times New Roman" w:eastAsia="Times New Roman" w:hAnsi="Times New Roman" w:cs="Times New Roman"/>
          <w:b/>
          <w:bCs/>
          <w:w w:val="95"/>
          <w:sz w:val="24"/>
          <w:szCs w:val="24"/>
          <w:lang w:bidi="bn-BD"/>
        </w:rPr>
        <w:t xml:space="preserve"> </w:t>
      </w:r>
      <w:r w:rsidR="00A76974" w:rsidRPr="00B04725">
        <w:rPr>
          <w:rFonts w:ascii="Times New Roman" w:eastAsia="Times New Roman" w:hAnsi="Times New Roman" w:cs="Times New Roman"/>
          <w:b/>
          <w:sz w:val="24"/>
          <w:szCs w:val="24"/>
        </w:rPr>
        <w:t>Reducing sugar (mg g</w:t>
      </w:r>
      <w:r w:rsidR="00A76974" w:rsidRPr="00B04725">
        <w:rPr>
          <w:rFonts w:ascii="Times New Roman" w:eastAsia="Times New Roman" w:hAnsi="Times New Roman" w:cs="Times New Roman"/>
          <w:b/>
          <w:sz w:val="24"/>
          <w:szCs w:val="24"/>
          <w:vertAlign w:val="superscript"/>
        </w:rPr>
        <w:t xml:space="preserve">-1 </w:t>
      </w:r>
      <w:r w:rsidR="00A76974" w:rsidRPr="00B04725">
        <w:rPr>
          <w:rFonts w:ascii="Times New Roman" w:eastAsia="Times New Roman" w:hAnsi="Times New Roman" w:cs="Times New Roman"/>
          <w:b/>
          <w:sz w:val="24"/>
          <w:szCs w:val="24"/>
        </w:rPr>
        <w:t>FW)</w:t>
      </w:r>
    </w:p>
    <w:p w14:paraId="6CF49866" w14:textId="45473C57" w:rsidR="00337B48"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difference was found among the varieties against reducing sugar content of potato tuber (Table-</w:t>
      </w:r>
      <w:r w:rsidR="002F5BC4"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(0.516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reducing sugar content was found in V</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followed by V</w:t>
      </w:r>
      <w:r w:rsidRPr="00B04725">
        <w:rPr>
          <w:rFonts w:ascii="Times New Roman" w:eastAsia="Times New Roman" w:hAnsi="Times New Roman" w:cs="Times New Roman"/>
          <w:sz w:val="24"/>
          <w:szCs w:val="24"/>
          <w:vertAlign w:val="subscript"/>
        </w:rPr>
        <w:t xml:space="preserve">2 </w:t>
      </w:r>
      <w:r w:rsidRPr="00B04725">
        <w:rPr>
          <w:rFonts w:ascii="Times New Roman" w:eastAsia="Times New Roman" w:hAnsi="Times New Roman" w:cs="Times New Roman"/>
          <w:sz w:val="24"/>
          <w:szCs w:val="24"/>
        </w:rPr>
        <w:t>while the lowest (0.298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reducing content was in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 In respects of reducing sugar content of potato tubers also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response was noted against different levels of vermicompost applications (Table-</w:t>
      </w:r>
      <w:r w:rsidR="002F5BC4"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reducing sugar (0.456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was found from 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followed by Vm</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treatment and the lowest (0.326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was in 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variation was found among the treatment against reducing sugar content of potato tubers (Table-</w:t>
      </w:r>
      <w:r w:rsidR="002F5BC4"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highest reducing sugar (0.5467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of tuber was found from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2</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xml:space="preserve"> while the lowest (0.2367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reducing sugar was found in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treatment combination </w:t>
      </w:r>
      <w:bookmarkStart w:id="142" w:name="_Hlk189501512"/>
      <w:bookmarkStart w:id="143" w:name="_Hlk189501490"/>
      <w:r w:rsidRPr="00B04725">
        <w:rPr>
          <w:rFonts w:ascii="Times New Roman" w:eastAsia="Times New Roman" w:hAnsi="Times New Roman" w:cs="Times New Roman"/>
          <w:sz w:val="24"/>
          <w:szCs w:val="24"/>
        </w:rPr>
        <w:t>which was statistically similar to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and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xml:space="preserve">.  </w:t>
      </w:r>
    </w:p>
    <w:bookmarkEnd w:id="142"/>
    <w:p w14:paraId="63288E79" w14:textId="1C73F6A5" w:rsidR="00A76974" w:rsidRPr="00B04725" w:rsidRDefault="00A76974" w:rsidP="00337B48">
      <w:pPr>
        <w:widowControl w:val="0"/>
        <w:autoSpaceDE w:val="0"/>
        <w:autoSpaceDN w:val="0"/>
        <w:spacing w:after="0" w:line="360" w:lineRule="auto"/>
        <w:ind w:right="118"/>
        <w:jc w:val="both"/>
        <w:rPr>
          <w:rFonts w:ascii="Times New Roman" w:eastAsia="Times New Roman" w:hAnsi="Times New Roman" w:cs="Times New Roman"/>
          <w:sz w:val="26"/>
          <w:szCs w:val="26"/>
          <w:vertAlign w:val="subscript"/>
        </w:rPr>
      </w:pPr>
      <w:r w:rsidRPr="00B04725">
        <w:rPr>
          <w:rFonts w:ascii="Times New Roman" w:eastAsia="Calibri" w:hAnsi="Times New Roman" w:cs="Times New Roman"/>
          <w:b/>
          <w:bCs/>
          <w:sz w:val="24"/>
          <w:szCs w:val="24"/>
        </w:rPr>
        <w:t xml:space="preserve">Table </w:t>
      </w:r>
      <w:r w:rsidR="007C53CB" w:rsidRPr="00B04725">
        <w:rPr>
          <w:rFonts w:ascii="Times New Roman" w:eastAsia="Calibri" w:hAnsi="Times New Roman" w:cs="Times New Roman"/>
          <w:b/>
          <w:bCs/>
          <w:sz w:val="24"/>
          <w:szCs w:val="24"/>
        </w:rPr>
        <w:t>4</w:t>
      </w:r>
      <w:r w:rsidRPr="00B04725">
        <w:rPr>
          <w:rFonts w:ascii="Times New Roman" w:eastAsia="Calibri" w:hAnsi="Times New Roman" w:cs="Times New Roman"/>
          <w:b/>
          <w:bCs/>
          <w:sz w:val="24"/>
          <w:szCs w:val="24"/>
        </w:rPr>
        <w:t xml:space="preserve">. </w:t>
      </w:r>
      <w:del w:id="144" w:author="Shri Kant Tripathi" w:date="2025-03-18T16:14:00Z" w16du:dateUtc="2025-03-18T10:44:00Z">
        <w:r w:rsidRPr="00B04725" w:rsidDel="00C0005A">
          <w:rPr>
            <w:rFonts w:ascii="Times New Roman" w:eastAsia="Calibri" w:hAnsi="Times New Roman" w:cs="Times New Roman"/>
            <w:b/>
            <w:bCs/>
            <w:sz w:val="24"/>
            <w:szCs w:val="24"/>
          </w:rPr>
          <w:delText xml:space="preserve">Performance </w:delText>
        </w:r>
      </w:del>
      <w:ins w:id="145" w:author="Shri Kant Tripathi" w:date="2025-03-18T16:14:00Z" w16du:dateUtc="2025-03-18T10:44:00Z">
        <w:r w:rsidR="00C0005A">
          <w:rPr>
            <w:rFonts w:ascii="Times New Roman" w:eastAsia="Calibri" w:hAnsi="Times New Roman" w:cs="Times New Roman"/>
            <w:b/>
            <w:bCs/>
            <w:sz w:val="24"/>
            <w:szCs w:val="24"/>
          </w:rPr>
          <w:t xml:space="preserve">Effect </w:t>
        </w:r>
      </w:ins>
      <w:r w:rsidRPr="00B04725">
        <w:rPr>
          <w:rFonts w:ascii="Times New Roman" w:eastAsia="Calibri" w:hAnsi="Times New Roman" w:cs="Times New Roman"/>
          <w:b/>
          <w:bCs/>
          <w:sz w:val="24"/>
          <w:szCs w:val="24"/>
        </w:rPr>
        <w:t xml:space="preserve">of </w:t>
      </w:r>
      <w:ins w:id="146" w:author="Shri Kant Tripathi" w:date="2025-03-18T16:14:00Z" w16du:dateUtc="2025-03-18T10:44:00Z">
        <w:r w:rsidR="00C0005A">
          <w:rPr>
            <w:rFonts w:ascii="Times New Roman" w:eastAsia="Calibri" w:hAnsi="Times New Roman" w:cs="Times New Roman"/>
            <w:b/>
            <w:bCs/>
            <w:sz w:val="24"/>
            <w:szCs w:val="24"/>
          </w:rPr>
          <w:t>potato</w:t>
        </w:r>
      </w:ins>
      <w:ins w:id="147" w:author="Shri Kant Tripathi" w:date="2025-03-18T16:15:00Z" w16du:dateUtc="2025-03-18T10:45:00Z">
        <w:r w:rsidR="00C0005A">
          <w:rPr>
            <w:rFonts w:ascii="Times New Roman" w:eastAsia="Calibri" w:hAnsi="Times New Roman" w:cs="Times New Roman"/>
            <w:b/>
            <w:bCs/>
            <w:sz w:val="24"/>
            <w:szCs w:val="24"/>
          </w:rPr>
          <w:t xml:space="preserve"> </w:t>
        </w:r>
      </w:ins>
      <w:r w:rsidRPr="00B04725">
        <w:rPr>
          <w:rFonts w:ascii="Times New Roman" w:eastAsia="Calibri" w:hAnsi="Times New Roman" w:cs="Times New Roman"/>
          <w:b/>
          <w:bCs/>
          <w:sz w:val="24"/>
          <w:szCs w:val="24"/>
        </w:rPr>
        <w:t xml:space="preserve">varieties on the </w:t>
      </w:r>
      <w:del w:id="148" w:author="Shri Kant Tripathi" w:date="2025-03-18T16:15:00Z" w16du:dateUtc="2025-03-18T10:45:00Z">
        <w:r w:rsidRPr="00B04725" w:rsidDel="00C0005A">
          <w:rPr>
            <w:rFonts w:ascii="Times New Roman" w:eastAsia="Calibri" w:hAnsi="Times New Roman" w:cs="Times New Roman"/>
            <w:b/>
            <w:bCs/>
            <w:sz w:val="24"/>
            <w:szCs w:val="24"/>
          </w:rPr>
          <w:delText xml:space="preserve">processing </w:delText>
        </w:r>
      </w:del>
      <w:r w:rsidRPr="00B04725">
        <w:rPr>
          <w:rFonts w:ascii="Times New Roman" w:eastAsia="Calibri" w:hAnsi="Times New Roman" w:cs="Times New Roman"/>
          <w:b/>
          <w:bCs/>
          <w:sz w:val="24"/>
          <w:szCs w:val="24"/>
        </w:rPr>
        <w:t xml:space="preserve">qualities of potato </w:t>
      </w:r>
      <w:ins w:id="149" w:author="Shri Kant Tripathi" w:date="2025-03-18T16:15:00Z" w16du:dateUtc="2025-03-18T10:45:00Z">
        <w:r w:rsidR="00C0005A">
          <w:rPr>
            <w:rFonts w:ascii="Times New Roman" w:eastAsia="Calibri" w:hAnsi="Times New Roman" w:cs="Times New Roman"/>
            <w:b/>
            <w:bCs/>
            <w:sz w:val="24"/>
            <w:szCs w:val="24"/>
          </w:rPr>
          <w:t xml:space="preserve">in </w:t>
        </w:r>
        <w:proofErr w:type="spellStart"/>
        <w:r w:rsidR="00C0005A">
          <w:rPr>
            <w:rFonts w:ascii="Times New Roman" w:eastAsia="Calibri" w:hAnsi="Times New Roman" w:cs="Times New Roman"/>
            <w:b/>
            <w:bCs/>
            <w:sz w:val="24"/>
            <w:szCs w:val="24"/>
          </w:rPr>
          <w:t>Bangaldesh</w:t>
        </w:r>
      </w:ins>
      <w:proofErr w:type="spellEnd"/>
    </w:p>
    <w:tbl>
      <w:tblPr>
        <w:tblStyle w:val="TableGrid"/>
        <w:tblpPr w:leftFromText="180" w:rightFromText="180" w:vertAnchor="page" w:horzAnchor="margin" w:tblpY="1811"/>
        <w:tblW w:w="0" w:type="auto"/>
        <w:tblLook w:val="04A0" w:firstRow="1" w:lastRow="0" w:firstColumn="1" w:lastColumn="0" w:noHBand="0" w:noVBand="1"/>
      </w:tblPr>
      <w:tblGrid>
        <w:gridCol w:w="1548"/>
        <w:gridCol w:w="1138"/>
        <w:gridCol w:w="1436"/>
        <w:gridCol w:w="1414"/>
        <w:gridCol w:w="1436"/>
        <w:gridCol w:w="1551"/>
      </w:tblGrid>
      <w:tr w:rsidR="00B76BA6" w:rsidRPr="00B04725" w14:paraId="0535EB1C" w14:textId="77777777" w:rsidTr="00B76BA6">
        <w:trPr>
          <w:trHeight w:val="467"/>
        </w:trPr>
        <w:tc>
          <w:tcPr>
            <w:tcW w:w="1548" w:type="dxa"/>
            <w:tcBorders>
              <w:top w:val="single" w:sz="4" w:space="0" w:color="auto"/>
              <w:left w:val="single" w:sz="4" w:space="0" w:color="auto"/>
              <w:bottom w:val="single" w:sz="4" w:space="0" w:color="auto"/>
              <w:right w:val="single" w:sz="4" w:space="0" w:color="auto"/>
            </w:tcBorders>
            <w:hideMark/>
          </w:tcPr>
          <w:p w14:paraId="4537A723"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lastRenderedPageBreak/>
              <w:t>Varieties</w:t>
            </w:r>
          </w:p>
        </w:tc>
        <w:tc>
          <w:tcPr>
            <w:tcW w:w="1138" w:type="dxa"/>
            <w:tcBorders>
              <w:top w:val="single" w:sz="4" w:space="0" w:color="auto"/>
              <w:left w:val="single" w:sz="4" w:space="0" w:color="auto"/>
              <w:bottom w:val="single" w:sz="4" w:space="0" w:color="auto"/>
              <w:right w:val="single" w:sz="4" w:space="0" w:color="auto"/>
            </w:tcBorders>
          </w:tcPr>
          <w:p w14:paraId="0313C8F4"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Specific gravity</w:t>
            </w:r>
          </w:p>
          <w:p w14:paraId="2910E6F3" w14:textId="77777777" w:rsidR="00B76BA6" w:rsidRPr="00B04725" w:rsidRDefault="00B76BA6" w:rsidP="00B76BA6">
            <w:pPr>
              <w:jc w:val="both"/>
              <w:rPr>
                <w:rFonts w:ascii="Times New Roman" w:hAnsi="Times New Roman"/>
                <w:b/>
                <w:sz w:val="24"/>
                <w:szCs w:val="24"/>
              </w:rPr>
            </w:pPr>
            <w:proofErr w:type="gramStart"/>
            <w:r w:rsidRPr="00B04725">
              <w:rPr>
                <w:rFonts w:ascii="Times New Roman" w:hAnsi="Times New Roman"/>
                <w:b/>
                <w:sz w:val="24"/>
                <w:szCs w:val="24"/>
              </w:rPr>
              <w:t>( g</w:t>
            </w:r>
            <w:proofErr w:type="gramEnd"/>
            <w:r w:rsidRPr="00B04725">
              <w:rPr>
                <w:rFonts w:ascii="Times New Roman" w:hAnsi="Times New Roman"/>
                <w:b/>
                <w:sz w:val="24"/>
                <w:szCs w:val="24"/>
              </w:rPr>
              <w:t xml:space="preserve"> cm</w:t>
            </w:r>
            <w:r w:rsidRPr="00B04725">
              <w:rPr>
                <w:rFonts w:ascii="Times New Roman" w:hAnsi="Times New Roman"/>
                <w:b/>
                <w:sz w:val="24"/>
                <w:szCs w:val="24"/>
                <w:vertAlign w:val="superscript"/>
              </w:rPr>
              <w:t>-3)</w:t>
            </w:r>
          </w:p>
        </w:tc>
        <w:tc>
          <w:tcPr>
            <w:tcW w:w="1436" w:type="dxa"/>
            <w:tcBorders>
              <w:top w:val="single" w:sz="4" w:space="0" w:color="auto"/>
              <w:left w:val="single" w:sz="4" w:space="0" w:color="auto"/>
              <w:bottom w:val="single" w:sz="4" w:space="0" w:color="auto"/>
              <w:right w:val="single" w:sz="4" w:space="0" w:color="auto"/>
            </w:tcBorders>
          </w:tcPr>
          <w:p w14:paraId="0878B580"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Dry matter content</w:t>
            </w:r>
          </w:p>
          <w:p w14:paraId="19D7A2FA"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0094227F"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Total soluble solid</w:t>
            </w:r>
          </w:p>
          <w:p w14:paraId="4DFC152A"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w:t>
            </w:r>
            <w:proofErr w:type="spellStart"/>
            <w:r w:rsidRPr="00B04725">
              <w:rPr>
                <w:rFonts w:ascii="Times New Roman" w:hAnsi="Times New Roman"/>
                <w:b/>
                <w:sz w:val="24"/>
                <w:szCs w:val="24"/>
                <w:vertAlign w:val="superscript"/>
              </w:rPr>
              <w:t>o</w:t>
            </w:r>
            <w:r w:rsidRPr="00B04725">
              <w:rPr>
                <w:rFonts w:ascii="Times New Roman" w:hAnsi="Times New Roman"/>
                <w:b/>
                <w:sz w:val="24"/>
                <w:szCs w:val="24"/>
              </w:rPr>
              <w:t>brix</w:t>
            </w:r>
            <w:proofErr w:type="spellEnd"/>
            <w:r w:rsidRPr="00B04725">
              <w:rPr>
                <w:rFonts w:ascii="Times New Roman" w:hAnsi="Times New Roman"/>
                <w:b/>
                <w:sz w:val="24"/>
                <w:szCs w:val="24"/>
              </w:rPr>
              <w:t>)</w:t>
            </w:r>
          </w:p>
          <w:p w14:paraId="5AC4BA7C" w14:textId="77777777" w:rsidR="00B76BA6" w:rsidRPr="00B04725" w:rsidRDefault="00B76BA6" w:rsidP="00B76BA6">
            <w:pPr>
              <w:jc w:val="both"/>
              <w:rPr>
                <w:rFonts w:ascii="Times New Roman" w:hAnsi="Times New Roman"/>
                <w:b/>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14:paraId="4832FE43"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Starch content</w:t>
            </w:r>
          </w:p>
          <w:p w14:paraId="67513AA9"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(mg g</w:t>
            </w:r>
            <w:r w:rsidRPr="00B04725">
              <w:rPr>
                <w:rFonts w:ascii="Times New Roman" w:hAnsi="Times New Roman"/>
                <w:b/>
                <w:sz w:val="24"/>
                <w:szCs w:val="24"/>
                <w:vertAlign w:val="superscript"/>
              </w:rPr>
              <w:t xml:space="preserve">-1 </w:t>
            </w:r>
            <w:r w:rsidRPr="00B04725">
              <w:rPr>
                <w:rFonts w:ascii="Times New Roman" w:hAnsi="Times New Roman"/>
                <w:b/>
                <w:sz w:val="24"/>
                <w:szCs w:val="24"/>
              </w:rPr>
              <w:t>FW)</w:t>
            </w:r>
          </w:p>
        </w:tc>
        <w:tc>
          <w:tcPr>
            <w:tcW w:w="1551" w:type="dxa"/>
            <w:tcBorders>
              <w:top w:val="single" w:sz="4" w:space="0" w:color="auto"/>
              <w:left w:val="single" w:sz="4" w:space="0" w:color="auto"/>
              <w:bottom w:val="single" w:sz="4" w:space="0" w:color="auto"/>
              <w:right w:val="single" w:sz="4" w:space="0" w:color="auto"/>
            </w:tcBorders>
          </w:tcPr>
          <w:p w14:paraId="32445BEF"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Reducing sugar</w:t>
            </w:r>
          </w:p>
          <w:p w14:paraId="0387A0F1"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(mg g</w:t>
            </w:r>
            <w:r w:rsidRPr="00B04725">
              <w:rPr>
                <w:rFonts w:ascii="Times New Roman" w:hAnsi="Times New Roman"/>
                <w:b/>
                <w:sz w:val="24"/>
                <w:szCs w:val="24"/>
                <w:vertAlign w:val="superscript"/>
              </w:rPr>
              <w:t xml:space="preserve">-1 </w:t>
            </w:r>
            <w:r w:rsidRPr="00B04725">
              <w:rPr>
                <w:rFonts w:ascii="Times New Roman" w:hAnsi="Times New Roman"/>
                <w:b/>
                <w:sz w:val="24"/>
                <w:szCs w:val="24"/>
              </w:rPr>
              <w:t>FW)</w:t>
            </w:r>
          </w:p>
        </w:tc>
      </w:tr>
      <w:tr w:rsidR="00B76BA6" w:rsidRPr="00B04725" w14:paraId="1FAB461E"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0089557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1</w:t>
            </w:r>
          </w:p>
        </w:tc>
        <w:tc>
          <w:tcPr>
            <w:tcW w:w="1138" w:type="dxa"/>
            <w:tcBorders>
              <w:top w:val="single" w:sz="4" w:space="0" w:color="auto"/>
              <w:left w:val="single" w:sz="4" w:space="0" w:color="auto"/>
              <w:bottom w:val="single" w:sz="4" w:space="0" w:color="auto"/>
              <w:right w:val="single" w:sz="4" w:space="0" w:color="auto"/>
            </w:tcBorders>
          </w:tcPr>
          <w:p w14:paraId="2F9F4902"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0.971</w:t>
            </w:r>
          </w:p>
        </w:tc>
        <w:tc>
          <w:tcPr>
            <w:tcW w:w="1436" w:type="dxa"/>
            <w:tcBorders>
              <w:top w:val="single" w:sz="4" w:space="0" w:color="auto"/>
              <w:left w:val="single" w:sz="4" w:space="0" w:color="auto"/>
              <w:bottom w:val="single" w:sz="4" w:space="0" w:color="auto"/>
              <w:right w:val="single" w:sz="4" w:space="0" w:color="auto"/>
            </w:tcBorders>
          </w:tcPr>
          <w:p w14:paraId="0CC0A8B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17.267 b</w:t>
            </w:r>
          </w:p>
        </w:tc>
        <w:tc>
          <w:tcPr>
            <w:tcW w:w="1414" w:type="dxa"/>
            <w:tcBorders>
              <w:top w:val="single" w:sz="4" w:space="0" w:color="auto"/>
              <w:left w:val="single" w:sz="4" w:space="0" w:color="auto"/>
              <w:bottom w:val="single" w:sz="4" w:space="0" w:color="auto"/>
              <w:right w:val="single" w:sz="4" w:space="0" w:color="auto"/>
            </w:tcBorders>
          </w:tcPr>
          <w:p w14:paraId="56157BC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4.612 d</w:t>
            </w:r>
          </w:p>
        </w:tc>
        <w:tc>
          <w:tcPr>
            <w:tcW w:w="1436" w:type="dxa"/>
            <w:tcBorders>
              <w:top w:val="single" w:sz="4" w:space="0" w:color="auto"/>
              <w:left w:val="single" w:sz="4" w:space="0" w:color="auto"/>
              <w:bottom w:val="single" w:sz="4" w:space="0" w:color="auto"/>
              <w:right w:val="single" w:sz="4" w:space="0" w:color="auto"/>
            </w:tcBorders>
            <w:hideMark/>
          </w:tcPr>
          <w:p w14:paraId="1139D30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16.67 d</w:t>
            </w:r>
          </w:p>
        </w:tc>
        <w:tc>
          <w:tcPr>
            <w:tcW w:w="1551" w:type="dxa"/>
            <w:tcBorders>
              <w:top w:val="single" w:sz="4" w:space="0" w:color="auto"/>
              <w:left w:val="single" w:sz="4" w:space="0" w:color="auto"/>
              <w:bottom w:val="single" w:sz="4" w:space="0" w:color="auto"/>
              <w:right w:val="single" w:sz="4" w:space="0" w:color="auto"/>
            </w:tcBorders>
          </w:tcPr>
          <w:p w14:paraId="726173FB"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0.516 a</w:t>
            </w:r>
          </w:p>
        </w:tc>
      </w:tr>
      <w:tr w:rsidR="00B76BA6" w:rsidRPr="00B04725" w14:paraId="69D1D1BF"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08ADAFF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2</w:t>
            </w:r>
          </w:p>
        </w:tc>
        <w:tc>
          <w:tcPr>
            <w:tcW w:w="1138" w:type="dxa"/>
            <w:tcBorders>
              <w:top w:val="single" w:sz="4" w:space="0" w:color="auto"/>
              <w:left w:val="single" w:sz="4" w:space="0" w:color="auto"/>
              <w:bottom w:val="single" w:sz="4" w:space="0" w:color="auto"/>
              <w:right w:val="single" w:sz="4" w:space="0" w:color="auto"/>
            </w:tcBorders>
          </w:tcPr>
          <w:p w14:paraId="0A4439A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0.983</w:t>
            </w:r>
          </w:p>
        </w:tc>
        <w:tc>
          <w:tcPr>
            <w:tcW w:w="1436" w:type="dxa"/>
            <w:tcBorders>
              <w:top w:val="single" w:sz="4" w:space="0" w:color="auto"/>
              <w:left w:val="single" w:sz="4" w:space="0" w:color="auto"/>
              <w:bottom w:val="single" w:sz="4" w:space="0" w:color="auto"/>
              <w:right w:val="single" w:sz="4" w:space="0" w:color="auto"/>
            </w:tcBorders>
          </w:tcPr>
          <w:p w14:paraId="76646181"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20.165 a</w:t>
            </w:r>
          </w:p>
        </w:tc>
        <w:tc>
          <w:tcPr>
            <w:tcW w:w="1414" w:type="dxa"/>
            <w:tcBorders>
              <w:top w:val="single" w:sz="4" w:space="0" w:color="auto"/>
              <w:left w:val="single" w:sz="4" w:space="0" w:color="auto"/>
              <w:bottom w:val="single" w:sz="4" w:space="0" w:color="auto"/>
              <w:right w:val="single" w:sz="4" w:space="0" w:color="auto"/>
            </w:tcBorders>
          </w:tcPr>
          <w:p w14:paraId="03FD87A8"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5.302 c</w:t>
            </w:r>
          </w:p>
        </w:tc>
        <w:tc>
          <w:tcPr>
            <w:tcW w:w="1436" w:type="dxa"/>
            <w:tcBorders>
              <w:top w:val="single" w:sz="4" w:space="0" w:color="auto"/>
              <w:left w:val="single" w:sz="4" w:space="0" w:color="auto"/>
              <w:bottom w:val="single" w:sz="4" w:space="0" w:color="auto"/>
              <w:right w:val="single" w:sz="4" w:space="0" w:color="auto"/>
            </w:tcBorders>
            <w:hideMark/>
          </w:tcPr>
          <w:p w14:paraId="3049D9D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18.63 c</w:t>
            </w:r>
          </w:p>
        </w:tc>
        <w:tc>
          <w:tcPr>
            <w:tcW w:w="1551" w:type="dxa"/>
            <w:tcBorders>
              <w:top w:val="single" w:sz="4" w:space="0" w:color="auto"/>
              <w:left w:val="single" w:sz="4" w:space="0" w:color="auto"/>
              <w:bottom w:val="single" w:sz="4" w:space="0" w:color="auto"/>
              <w:right w:val="single" w:sz="4" w:space="0" w:color="auto"/>
            </w:tcBorders>
          </w:tcPr>
          <w:p w14:paraId="1C364A6C"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0.418 b</w:t>
            </w:r>
          </w:p>
        </w:tc>
      </w:tr>
      <w:tr w:rsidR="00B76BA6" w:rsidRPr="00B04725" w14:paraId="498102F5"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3168754A"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3</w:t>
            </w:r>
          </w:p>
        </w:tc>
        <w:tc>
          <w:tcPr>
            <w:tcW w:w="1138" w:type="dxa"/>
            <w:tcBorders>
              <w:top w:val="single" w:sz="4" w:space="0" w:color="auto"/>
              <w:left w:val="single" w:sz="4" w:space="0" w:color="auto"/>
              <w:bottom w:val="single" w:sz="4" w:space="0" w:color="auto"/>
              <w:right w:val="single" w:sz="4" w:space="0" w:color="auto"/>
            </w:tcBorders>
          </w:tcPr>
          <w:p w14:paraId="0F6856C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1.057</w:t>
            </w:r>
          </w:p>
        </w:tc>
        <w:tc>
          <w:tcPr>
            <w:tcW w:w="1436" w:type="dxa"/>
            <w:tcBorders>
              <w:top w:val="single" w:sz="4" w:space="0" w:color="auto"/>
              <w:left w:val="single" w:sz="4" w:space="0" w:color="auto"/>
              <w:bottom w:val="single" w:sz="4" w:space="0" w:color="auto"/>
              <w:right w:val="single" w:sz="4" w:space="0" w:color="auto"/>
            </w:tcBorders>
          </w:tcPr>
          <w:p w14:paraId="30D4C67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19.358 a</w:t>
            </w:r>
          </w:p>
        </w:tc>
        <w:tc>
          <w:tcPr>
            <w:tcW w:w="1414" w:type="dxa"/>
            <w:tcBorders>
              <w:top w:val="single" w:sz="4" w:space="0" w:color="auto"/>
              <w:left w:val="single" w:sz="4" w:space="0" w:color="auto"/>
              <w:bottom w:val="single" w:sz="4" w:space="0" w:color="auto"/>
              <w:right w:val="single" w:sz="4" w:space="0" w:color="auto"/>
            </w:tcBorders>
          </w:tcPr>
          <w:p w14:paraId="6DCD837D"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6.202 b</w:t>
            </w:r>
          </w:p>
        </w:tc>
        <w:tc>
          <w:tcPr>
            <w:tcW w:w="1436" w:type="dxa"/>
            <w:tcBorders>
              <w:top w:val="single" w:sz="4" w:space="0" w:color="auto"/>
              <w:left w:val="single" w:sz="4" w:space="0" w:color="auto"/>
              <w:bottom w:val="single" w:sz="4" w:space="0" w:color="auto"/>
              <w:right w:val="single" w:sz="4" w:space="0" w:color="auto"/>
            </w:tcBorders>
            <w:hideMark/>
          </w:tcPr>
          <w:p w14:paraId="003A333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22.719 a</w:t>
            </w:r>
          </w:p>
        </w:tc>
        <w:tc>
          <w:tcPr>
            <w:tcW w:w="1551" w:type="dxa"/>
            <w:tcBorders>
              <w:top w:val="single" w:sz="4" w:space="0" w:color="auto"/>
              <w:left w:val="single" w:sz="4" w:space="0" w:color="auto"/>
              <w:bottom w:val="single" w:sz="4" w:space="0" w:color="auto"/>
              <w:right w:val="single" w:sz="4" w:space="0" w:color="auto"/>
            </w:tcBorders>
          </w:tcPr>
          <w:p w14:paraId="53CBB8E5"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0.298 d</w:t>
            </w:r>
          </w:p>
        </w:tc>
      </w:tr>
      <w:tr w:rsidR="00B76BA6" w:rsidRPr="00B04725" w14:paraId="01F555CD"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755B4A1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4</w:t>
            </w:r>
          </w:p>
        </w:tc>
        <w:tc>
          <w:tcPr>
            <w:tcW w:w="1138" w:type="dxa"/>
            <w:tcBorders>
              <w:top w:val="single" w:sz="4" w:space="0" w:color="auto"/>
              <w:left w:val="single" w:sz="4" w:space="0" w:color="auto"/>
              <w:bottom w:val="single" w:sz="4" w:space="0" w:color="auto"/>
              <w:right w:val="single" w:sz="4" w:space="0" w:color="auto"/>
            </w:tcBorders>
          </w:tcPr>
          <w:p w14:paraId="4A36536F"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1.054</w:t>
            </w:r>
          </w:p>
        </w:tc>
        <w:tc>
          <w:tcPr>
            <w:tcW w:w="1436" w:type="dxa"/>
            <w:tcBorders>
              <w:top w:val="single" w:sz="4" w:space="0" w:color="auto"/>
              <w:left w:val="single" w:sz="4" w:space="0" w:color="auto"/>
              <w:bottom w:val="single" w:sz="4" w:space="0" w:color="auto"/>
              <w:right w:val="single" w:sz="4" w:space="0" w:color="auto"/>
            </w:tcBorders>
          </w:tcPr>
          <w:p w14:paraId="212BA59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19.759 a</w:t>
            </w:r>
          </w:p>
        </w:tc>
        <w:tc>
          <w:tcPr>
            <w:tcW w:w="1414" w:type="dxa"/>
            <w:tcBorders>
              <w:top w:val="single" w:sz="4" w:space="0" w:color="auto"/>
              <w:left w:val="single" w:sz="4" w:space="0" w:color="auto"/>
              <w:bottom w:val="single" w:sz="4" w:space="0" w:color="auto"/>
              <w:right w:val="single" w:sz="4" w:space="0" w:color="auto"/>
            </w:tcBorders>
          </w:tcPr>
          <w:p w14:paraId="227B4FCB"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6.478 a</w:t>
            </w:r>
          </w:p>
        </w:tc>
        <w:tc>
          <w:tcPr>
            <w:tcW w:w="1436" w:type="dxa"/>
            <w:tcBorders>
              <w:top w:val="single" w:sz="4" w:space="0" w:color="auto"/>
              <w:left w:val="single" w:sz="4" w:space="0" w:color="auto"/>
              <w:bottom w:val="single" w:sz="4" w:space="0" w:color="auto"/>
              <w:right w:val="single" w:sz="4" w:space="0" w:color="auto"/>
            </w:tcBorders>
            <w:hideMark/>
          </w:tcPr>
          <w:p w14:paraId="6FB0E75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21.901 b</w:t>
            </w:r>
          </w:p>
        </w:tc>
        <w:tc>
          <w:tcPr>
            <w:tcW w:w="1551" w:type="dxa"/>
            <w:tcBorders>
              <w:top w:val="single" w:sz="4" w:space="0" w:color="auto"/>
              <w:left w:val="single" w:sz="4" w:space="0" w:color="auto"/>
              <w:bottom w:val="single" w:sz="4" w:space="0" w:color="auto"/>
              <w:right w:val="single" w:sz="4" w:space="0" w:color="auto"/>
            </w:tcBorders>
          </w:tcPr>
          <w:p w14:paraId="70A841E8"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0.343 c</w:t>
            </w:r>
          </w:p>
        </w:tc>
      </w:tr>
      <w:tr w:rsidR="00B76BA6" w:rsidRPr="00B04725" w14:paraId="0695D6C1"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3BE937F8"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CV (%)</w:t>
            </w:r>
          </w:p>
        </w:tc>
        <w:tc>
          <w:tcPr>
            <w:tcW w:w="1138" w:type="dxa"/>
            <w:tcBorders>
              <w:top w:val="single" w:sz="4" w:space="0" w:color="auto"/>
              <w:left w:val="single" w:sz="4" w:space="0" w:color="auto"/>
              <w:bottom w:val="single" w:sz="4" w:space="0" w:color="auto"/>
              <w:right w:val="single" w:sz="4" w:space="0" w:color="auto"/>
            </w:tcBorders>
          </w:tcPr>
          <w:p w14:paraId="7D14FC2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11.59</w:t>
            </w:r>
          </w:p>
        </w:tc>
        <w:tc>
          <w:tcPr>
            <w:tcW w:w="1436" w:type="dxa"/>
            <w:tcBorders>
              <w:top w:val="single" w:sz="4" w:space="0" w:color="auto"/>
              <w:left w:val="single" w:sz="4" w:space="0" w:color="auto"/>
              <w:bottom w:val="single" w:sz="4" w:space="0" w:color="auto"/>
              <w:right w:val="single" w:sz="4" w:space="0" w:color="auto"/>
            </w:tcBorders>
          </w:tcPr>
          <w:p w14:paraId="291AA44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8.21</w:t>
            </w:r>
          </w:p>
        </w:tc>
        <w:tc>
          <w:tcPr>
            <w:tcW w:w="1414" w:type="dxa"/>
            <w:tcBorders>
              <w:top w:val="single" w:sz="4" w:space="0" w:color="auto"/>
              <w:left w:val="single" w:sz="4" w:space="0" w:color="auto"/>
              <w:bottom w:val="single" w:sz="4" w:space="0" w:color="auto"/>
              <w:right w:val="single" w:sz="4" w:space="0" w:color="auto"/>
            </w:tcBorders>
          </w:tcPr>
          <w:p w14:paraId="7E1D53DD"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2.55</w:t>
            </w:r>
          </w:p>
        </w:tc>
        <w:tc>
          <w:tcPr>
            <w:tcW w:w="1436" w:type="dxa"/>
            <w:tcBorders>
              <w:top w:val="single" w:sz="4" w:space="0" w:color="auto"/>
              <w:left w:val="single" w:sz="4" w:space="0" w:color="auto"/>
              <w:bottom w:val="single" w:sz="4" w:space="0" w:color="auto"/>
              <w:right w:val="single" w:sz="4" w:space="0" w:color="auto"/>
            </w:tcBorders>
            <w:hideMark/>
          </w:tcPr>
          <w:p w14:paraId="4627533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2.17</w:t>
            </w:r>
          </w:p>
        </w:tc>
        <w:tc>
          <w:tcPr>
            <w:tcW w:w="1551" w:type="dxa"/>
            <w:tcBorders>
              <w:top w:val="single" w:sz="4" w:space="0" w:color="auto"/>
              <w:left w:val="single" w:sz="4" w:space="0" w:color="auto"/>
              <w:bottom w:val="single" w:sz="4" w:space="0" w:color="auto"/>
              <w:right w:val="single" w:sz="4" w:space="0" w:color="auto"/>
            </w:tcBorders>
          </w:tcPr>
          <w:p w14:paraId="6DAFA69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3.48</w:t>
            </w:r>
          </w:p>
        </w:tc>
      </w:tr>
      <w:tr w:rsidR="00B76BA6" w:rsidRPr="00B04725" w14:paraId="78AEF19D"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3D5C6814"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 xml:space="preserve">LSD </w:t>
            </w:r>
            <w:r w:rsidRPr="00B04725">
              <w:rPr>
                <w:rFonts w:ascii="Times New Roman" w:hAnsi="Times New Roman"/>
                <w:b/>
                <w:sz w:val="24"/>
                <w:szCs w:val="24"/>
                <w:vertAlign w:val="subscript"/>
              </w:rPr>
              <w:t>(0.05)</w:t>
            </w:r>
          </w:p>
        </w:tc>
        <w:tc>
          <w:tcPr>
            <w:tcW w:w="1138" w:type="dxa"/>
            <w:tcBorders>
              <w:top w:val="single" w:sz="4" w:space="0" w:color="auto"/>
              <w:left w:val="single" w:sz="4" w:space="0" w:color="auto"/>
              <w:bottom w:val="single" w:sz="4" w:space="0" w:color="auto"/>
              <w:right w:val="single" w:sz="4" w:space="0" w:color="auto"/>
            </w:tcBorders>
          </w:tcPr>
          <w:p w14:paraId="1D11A96D"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436" w:type="dxa"/>
            <w:tcBorders>
              <w:top w:val="single" w:sz="4" w:space="0" w:color="auto"/>
              <w:left w:val="single" w:sz="4" w:space="0" w:color="auto"/>
              <w:bottom w:val="single" w:sz="4" w:space="0" w:color="auto"/>
              <w:right w:val="single" w:sz="4" w:space="0" w:color="auto"/>
            </w:tcBorders>
          </w:tcPr>
          <w:p w14:paraId="499D6C2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1.4037</w:t>
            </w:r>
          </w:p>
        </w:tc>
        <w:tc>
          <w:tcPr>
            <w:tcW w:w="1414" w:type="dxa"/>
            <w:tcBorders>
              <w:top w:val="single" w:sz="4" w:space="0" w:color="auto"/>
              <w:left w:val="single" w:sz="4" w:space="0" w:color="auto"/>
              <w:bottom w:val="single" w:sz="4" w:space="0" w:color="auto"/>
              <w:right w:val="single" w:sz="4" w:space="0" w:color="auto"/>
            </w:tcBorders>
          </w:tcPr>
          <w:p w14:paraId="3749E3F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0.1287</w:t>
            </w:r>
          </w:p>
        </w:tc>
        <w:tc>
          <w:tcPr>
            <w:tcW w:w="1436" w:type="dxa"/>
            <w:tcBorders>
              <w:top w:val="single" w:sz="4" w:space="0" w:color="auto"/>
              <w:left w:val="single" w:sz="4" w:space="0" w:color="auto"/>
              <w:bottom w:val="single" w:sz="4" w:space="0" w:color="auto"/>
              <w:right w:val="single" w:sz="4" w:space="0" w:color="auto"/>
            </w:tcBorders>
            <w:hideMark/>
          </w:tcPr>
          <w:p w14:paraId="28BA3FA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0.3876</w:t>
            </w:r>
          </w:p>
        </w:tc>
        <w:tc>
          <w:tcPr>
            <w:tcW w:w="1551" w:type="dxa"/>
            <w:tcBorders>
              <w:top w:val="single" w:sz="4" w:space="0" w:color="auto"/>
              <w:left w:val="single" w:sz="4" w:space="0" w:color="auto"/>
              <w:bottom w:val="single" w:sz="4" w:space="0" w:color="auto"/>
              <w:right w:val="single" w:sz="4" w:space="0" w:color="auto"/>
            </w:tcBorders>
          </w:tcPr>
          <w:p w14:paraId="0C2814B4"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0.0123</w:t>
            </w:r>
          </w:p>
        </w:tc>
      </w:tr>
      <w:tr w:rsidR="00B76BA6" w:rsidRPr="00B04725" w14:paraId="16819CBE"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6A780506"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Significance level</w:t>
            </w:r>
          </w:p>
        </w:tc>
        <w:tc>
          <w:tcPr>
            <w:tcW w:w="1138" w:type="dxa"/>
            <w:tcBorders>
              <w:top w:val="single" w:sz="4" w:space="0" w:color="auto"/>
              <w:left w:val="single" w:sz="4" w:space="0" w:color="auto"/>
              <w:bottom w:val="single" w:sz="4" w:space="0" w:color="auto"/>
              <w:right w:val="single" w:sz="4" w:space="0" w:color="auto"/>
            </w:tcBorders>
          </w:tcPr>
          <w:p w14:paraId="1965B416"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NS</w:t>
            </w:r>
          </w:p>
        </w:tc>
        <w:tc>
          <w:tcPr>
            <w:tcW w:w="1436" w:type="dxa"/>
            <w:tcBorders>
              <w:top w:val="single" w:sz="4" w:space="0" w:color="auto"/>
              <w:left w:val="single" w:sz="4" w:space="0" w:color="auto"/>
              <w:bottom w:val="single" w:sz="4" w:space="0" w:color="auto"/>
              <w:right w:val="single" w:sz="4" w:space="0" w:color="auto"/>
            </w:tcBorders>
          </w:tcPr>
          <w:p w14:paraId="6DBA81F6"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2718AFA2"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14:paraId="791697AA"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551" w:type="dxa"/>
            <w:tcBorders>
              <w:top w:val="single" w:sz="4" w:space="0" w:color="auto"/>
              <w:left w:val="single" w:sz="4" w:space="0" w:color="auto"/>
              <w:bottom w:val="single" w:sz="4" w:space="0" w:color="auto"/>
              <w:right w:val="single" w:sz="4" w:space="0" w:color="auto"/>
            </w:tcBorders>
          </w:tcPr>
          <w:p w14:paraId="72C54F56"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r>
    </w:tbl>
    <w:p w14:paraId="48F41E05" w14:textId="77777777" w:rsidR="002F5BC4" w:rsidRPr="00B04725" w:rsidRDefault="002F5BC4" w:rsidP="00337B48">
      <w:pPr>
        <w:widowControl w:val="0"/>
        <w:autoSpaceDE w:val="0"/>
        <w:autoSpaceDN w:val="0"/>
        <w:spacing w:after="0" w:line="240" w:lineRule="auto"/>
        <w:ind w:right="118"/>
        <w:jc w:val="both"/>
        <w:rPr>
          <w:rFonts w:ascii="Times New Roman" w:eastAsia="Times New Roman" w:hAnsi="Times New Roman" w:cs="Times New Roman"/>
          <w:sz w:val="18"/>
          <w:szCs w:val="18"/>
        </w:rPr>
      </w:pPr>
      <w:bookmarkStart w:id="150" w:name="_Hlk189508322"/>
    </w:p>
    <w:p w14:paraId="4618E819" w14:textId="3F0BF649" w:rsidR="00337B48" w:rsidRPr="00B04725" w:rsidRDefault="00337B48" w:rsidP="00337B48">
      <w:pPr>
        <w:widowControl w:val="0"/>
        <w:autoSpaceDE w:val="0"/>
        <w:autoSpaceDN w:val="0"/>
        <w:spacing w:after="0" w:line="240" w:lineRule="auto"/>
        <w:ind w:right="118"/>
        <w:jc w:val="both"/>
        <w:rPr>
          <w:rFonts w:ascii="Times New Roman" w:eastAsia="Times New Roman"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7325575C" w14:textId="77777777" w:rsidR="006C384F" w:rsidRPr="00B04725" w:rsidRDefault="00337B48" w:rsidP="00B76BA6">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bookmarkEnd w:id="150"/>
      <w:r w:rsidR="006C384F" w:rsidRPr="00B04725">
        <w:rPr>
          <w:rFonts w:ascii="Times New Roman" w:eastAsia="Calibri" w:hAnsi="Times New Roman" w:cs="Times New Roman"/>
          <w:sz w:val="18"/>
          <w:szCs w:val="18"/>
        </w:rPr>
        <w:t xml:space="preserve"> </w:t>
      </w:r>
      <w:r w:rsidRPr="00B04725">
        <w:rPr>
          <w:rFonts w:ascii="Times New Roman" w:eastAsia="Calibri" w:hAnsi="Times New Roman" w:cs="Times New Roman"/>
          <w:sz w:val="18"/>
          <w:szCs w:val="18"/>
        </w:rPr>
        <w:t>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w:t>
      </w:r>
      <w:proofErr w:type="gramStart"/>
      <w:r w:rsidRPr="00B04725">
        <w:rPr>
          <w:rFonts w:ascii="Times New Roman" w:eastAsia="Calibri" w:hAnsi="Times New Roman" w:cs="Times New Roman"/>
          <w:sz w:val="18"/>
          <w:szCs w:val="18"/>
        </w:rPr>
        <w:t>) ,</w:t>
      </w:r>
      <w:proofErr w:type="gramEnd"/>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(Asterix)  and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xml:space="preserve">= BARI Alu-28 (Lady </w:t>
      </w:r>
      <w:proofErr w:type="spellStart"/>
      <w:r w:rsidRPr="00B04725">
        <w:rPr>
          <w:rFonts w:ascii="Times New Roman" w:eastAsia="Calibri" w:hAnsi="Times New Roman" w:cs="Times New Roman"/>
          <w:sz w:val="18"/>
          <w:szCs w:val="18"/>
        </w:rPr>
        <w:t>rosetta</w:t>
      </w:r>
      <w:proofErr w:type="spellEnd"/>
      <w:r w:rsidRPr="00B04725">
        <w:rPr>
          <w:rFonts w:ascii="Times New Roman" w:eastAsia="Calibri" w:hAnsi="Times New Roman" w:cs="Times New Roman"/>
          <w:sz w:val="18"/>
          <w:szCs w:val="18"/>
        </w:rPr>
        <w:t>)</w:t>
      </w:r>
    </w:p>
    <w:p w14:paraId="7D3BB962" w14:textId="77777777" w:rsidR="004C7204" w:rsidRPr="00B04725" w:rsidRDefault="004C7204" w:rsidP="00B76BA6">
      <w:pPr>
        <w:spacing w:after="0" w:line="240" w:lineRule="auto"/>
        <w:jc w:val="both"/>
        <w:rPr>
          <w:rFonts w:ascii="Times New Roman" w:eastAsia="Calibri" w:hAnsi="Times New Roman" w:cs="Times New Roman"/>
          <w:b/>
          <w:bCs/>
          <w:sz w:val="24"/>
          <w:szCs w:val="24"/>
        </w:rPr>
      </w:pPr>
    </w:p>
    <w:p w14:paraId="597AC00D" w14:textId="5BBA0106" w:rsidR="00B76BA6" w:rsidRPr="00B04725" w:rsidRDefault="00337B48" w:rsidP="00B76BA6">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b/>
          <w:bCs/>
          <w:sz w:val="24"/>
          <w:szCs w:val="24"/>
        </w:rPr>
        <w:t xml:space="preserve">Table </w:t>
      </w:r>
      <w:r w:rsidR="007C53CB" w:rsidRPr="00B04725">
        <w:rPr>
          <w:rFonts w:ascii="Times New Roman" w:eastAsia="Calibri" w:hAnsi="Times New Roman" w:cs="Times New Roman"/>
          <w:b/>
          <w:bCs/>
          <w:sz w:val="24"/>
          <w:szCs w:val="24"/>
        </w:rPr>
        <w:t>5</w:t>
      </w:r>
      <w:r w:rsidRPr="00B04725">
        <w:rPr>
          <w:rFonts w:ascii="Times New Roman" w:eastAsia="Calibri" w:hAnsi="Times New Roman" w:cs="Times New Roman"/>
          <w:b/>
          <w:bCs/>
          <w:sz w:val="24"/>
          <w:szCs w:val="24"/>
        </w:rPr>
        <w:t xml:space="preserve">. Effect of vermicompost on the </w:t>
      </w:r>
      <w:del w:id="151" w:author="Shri Kant Tripathi" w:date="2025-03-18T16:15:00Z" w16du:dateUtc="2025-03-18T10:45:00Z">
        <w:r w:rsidRPr="00B04725" w:rsidDel="00C0005A">
          <w:rPr>
            <w:rFonts w:ascii="Times New Roman" w:eastAsia="Calibri" w:hAnsi="Times New Roman" w:cs="Times New Roman"/>
            <w:b/>
            <w:bCs/>
            <w:sz w:val="24"/>
            <w:szCs w:val="24"/>
          </w:rPr>
          <w:delText xml:space="preserve">processing </w:delText>
        </w:r>
      </w:del>
      <w:r w:rsidRPr="00B04725">
        <w:rPr>
          <w:rFonts w:ascii="Times New Roman" w:eastAsia="Calibri" w:hAnsi="Times New Roman" w:cs="Times New Roman"/>
          <w:b/>
          <w:bCs/>
          <w:sz w:val="24"/>
          <w:szCs w:val="24"/>
        </w:rPr>
        <w:t>qualities of potato</w:t>
      </w:r>
      <w:ins w:id="152" w:author="Shri Kant Tripathi" w:date="2025-03-18T16:15:00Z" w16du:dateUtc="2025-03-18T10:45:00Z">
        <w:r w:rsidR="00C0005A">
          <w:rPr>
            <w:rFonts w:ascii="Times New Roman" w:eastAsia="Calibri" w:hAnsi="Times New Roman" w:cs="Times New Roman"/>
            <w:b/>
            <w:bCs/>
            <w:sz w:val="24"/>
            <w:szCs w:val="24"/>
          </w:rPr>
          <w:t xml:space="preserve"> </w:t>
        </w:r>
        <w:r w:rsidR="00C0005A">
          <w:rPr>
            <w:rFonts w:ascii="Times New Roman" w:eastAsia="Calibri" w:hAnsi="Times New Roman" w:cs="Times New Roman"/>
            <w:b/>
            <w:bCs/>
            <w:w w:val="95"/>
            <w:sz w:val="24"/>
            <w:szCs w:val="24"/>
            <w:lang w:bidi="bn-BD"/>
          </w:rPr>
          <w:t xml:space="preserve">in </w:t>
        </w:r>
        <w:proofErr w:type="spellStart"/>
        <w:r w:rsidR="00C0005A">
          <w:rPr>
            <w:rFonts w:ascii="Times New Roman" w:eastAsia="Calibri" w:hAnsi="Times New Roman" w:cs="Times New Roman"/>
            <w:b/>
            <w:bCs/>
            <w:w w:val="95"/>
            <w:sz w:val="24"/>
            <w:szCs w:val="24"/>
            <w:lang w:bidi="bn-BD"/>
          </w:rPr>
          <w:t>Bangalesh</w:t>
        </w:r>
      </w:ins>
      <w:proofErr w:type="spellEnd"/>
    </w:p>
    <w:tbl>
      <w:tblPr>
        <w:tblStyle w:val="TableGrid"/>
        <w:tblpPr w:leftFromText="180" w:rightFromText="180" w:vertAnchor="page" w:horzAnchor="margin" w:tblpY="6931"/>
        <w:tblOverlap w:val="never"/>
        <w:tblW w:w="8743" w:type="dxa"/>
        <w:tblLayout w:type="fixed"/>
        <w:tblLook w:val="04A0" w:firstRow="1" w:lastRow="0" w:firstColumn="1" w:lastColumn="0" w:noHBand="0" w:noVBand="1"/>
      </w:tblPr>
      <w:tblGrid>
        <w:gridCol w:w="1530"/>
        <w:gridCol w:w="1478"/>
        <w:gridCol w:w="1350"/>
        <w:gridCol w:w="1440"/>
        <w:gridCol w:w="1440"/>
        <w:gridCol w:w="1505"/>
      </w:tblGrid>
      <w:tr w:rsidR="00B76BA6" w:rsidRPr="00B04725" w14:paraId="6F49B858" w14:textId="77777777" w:rsidTr="004C7204">
        <w:trPr>
          <w:trHeight w:val="647"/>
        </w:trPr>
        <w:tc>
          <w:tcPr>
            <w:tcW w:w="1530" w:type="dxa"/>
            <w:tcBorders>
              <w:top w:val="single" w:sz="4" w:space="0" w:color="auto"/>
              <w:left w:val="single" w:sz="4" w:space="0" w:color="auto"/>
              <w:bottom w:val="single" w:sz="4" w:space="0" w:color="auto"/>
              <w:right w:val="single" w:sz="4" w:space="0" w:color="auto"/>
            </w:tcBorders>
            <w:hideMark/>
          </w:tcPr>
          <w:p w14:paraId="2C9F4C0B" w14:textId="77777777" w:rsidR="00B76BA6" w:rsidRPr="00B04725" w:rsidRDefault="00B76BA6" w:rsidP="004C7204">
            <w:pPr>
              <w:jc w:val="center"/>
              <w:rPr>
                <w:rFonts w:ascii="Times New Roman" w:hAnsi="Times New Roman"/>
                <w:b/>
              </w:rPr>
            </w:pPr>
            <w:r w:rsidRPr="00B04725">
              <w:rPr>
                <w:rFonts w:ascii="Times New Roman" w:hAnsi="Times New Roman"/>
                <w:b/>
              </w:rPr>
              <w:t>Vermicompost</w:t>
            </w:r>
          </w:p>
        </w:tc>
        <w:tc>
          <w:tcPr>
            <w:tcW w:w="1478" w:type="dxa"/>
            <w:tcBorders>
              <w:top w:val="single" w:sz="4" w:space="0" w:color="auto"/>
              <w:left w:val="single" w:sz="4" w:space="0" w:color="auto"/>
              <w:bottom w:val="single" w:sz="4" w:space="0" w:color="auto"/>
              <w:right w:val="single" w:sz="4" w:space="0" w:color="auto"/>
            </w:tcBorders>
          </w:tcPr>
          <w:p w14:paraId="763509D9" w14:textId="77777777" w:rsidR="00B76BA6" w:rsidRPr="00B04725" w:rsidRDefault="00B76BA6" w:rsidP="004C7204">
            <w:pPr>
              <w:jc w:val="center"/>
              <w:rPr>
                <w:rFonts w:ascii="Times New Roman" w:hAnsi="Times New Roman"/>
                <w:b/>
              </w:rPr>
            </w:pPr>
            <w:r w:rsidRPr="00B04725">
              <w:rPr>
                <w:rFonts w:ascii="Times New Roman" w:hAnsi="Times New Roman"/>
                <w:b/>
              </w:rPr>
              <w:t>Specific gravity</w:t>
            </w:r>
          </w:p>
          <w:p w14:paraId="6BC7D173" w14:textId="77777777" w:rsidR="00B76BA6" w:rsidRPr="00B04725" w:rsidRDefault="00B76BA6" w:rsidP="004C7204">
            <w:pPr>
              <w:jc w:val="center"/>
              <w:rPr>
                <w:rFonts w:ascii="Times New Roman" w:hAnsi="Times New Roman"/>
                <w:b/>
              </w:rPr>
            </w:pPr>
            <w:proofErr w:type="gramStart"/>
            <w:r w:rsidRPr="00B04725">
              <w:rPr>
                <w:rFonts w:ascii="Times New Roman" w:hAnsi="Times New Roman"/>
                <w:b/>
              </w:rPr>
              <w:t>( g</w:t>
            </w:r>
            <w:proofErr w:type="gramEnd"/>
            <w:r w:rsidRPr="00B04725">
              <w:rPr>
                <w:rFonts w:ascii="Times New Roman" w:hAnsi="Times New Roman"/>
                <w:b/>
              </w:rPr>
              <w:t xml:space="preserve"> cm</w:t>
            </w:r>
            <w:r w:rsidRPr="00B04725">
              <w:rPr>
                <w:rFonts w:ascii="Times New Roman" w:hAnsi="Times New Roman"/>
                <w:b/>
                <w:vertAlign w:val="superscript"/>
              </w:rPr>
              <w:t>-3)</w:t>
            </w:r>
          </w:p>
        </w:tc>
        <w:tc>
          <w:tcPr>
            <w:tcW w:w="1350" w:type="dxa"/>
            <w:tcBorders>
              <w:top w:val="single" w:sz="4" w:space="0" w:color="auto"/>
              <w:left w:val="single" w:sz="4" w:space="0" w:color="auto"/>
              <w:bottom w:val="single" w:sz="4" w:space="0" w:color="auto"/>
              <w:right w:val="single" w:sz="4" w:space="0" w:color="auto"/>
            </w:tcBorders>
          </w:tcPr>
          <w:p w14:paraId="6BBB2049" w14:textId="77777777" w:rsidR="00B76BA6" w:rsidRPr="00B04725" w:rsidRDefault="00B76BA6" w:rsidP="004C7204">
            <w:pPr>
              <w:jc w:val="center"/>
              <w:rPr>
                <w:rFonts w:ascii="Times New Roman" w:hAnsi="Times New Roman"/>
                <w:b/>
              </w:rPr>
            </w:pPr>
            <w:r w:rsidRPr="00B04725">
              <w:rPr>
                <w:rFonts w:ascii="Times New Roman" w:hAnsi="Times New Roman"/>
                <w:b/>
              </w:rPr>
              <w:t>Dry matter content</w:t>
            </w:r>
          </w:p>
          <w:p w14:paraId="04D285F0" w14:textId="77777777" w:rsidR="00B76BA6" w:rsidRPr="00B04725" w:rsidRDefault="00B76BA6" w:rsidP="004C7204">
            <w:pPr>
              <w:jc w:val="center"/>
              <w:rPr>
                <w:rFonts w:ascii="Times New Roman" w:hAnsi="Times New Roman"/>
                <w:b/>
              </w:rPr>
            </w:pPr>
            <w:r w:rsidRPr="00B04725">
              <w:rPr>
                <w:rFonts w:ascii="Times New Roman" w:hAnsi="Times New Roman"/>
                <w:b/>
              </w:rPr>
              <w:t>(%)</w:t>
            </w:r>
          </w:p>
        </w:tc>
        <w:tc>
          <w:tcPr>
            <w:tcW w:w="1440" w:type="dxa"/>
            <w:tcBorders>
              <w:top w:val="single" w:sz="4" w:space="0" w:color="auto"/>
              <w:left w:val="single" w:sz="4" w:space="0" w:color="auto"/>
              <w:bottom w:val="single" w:sz="4" w:space="0" w:color="auto"/>
              <w:right w:val="single" w:sz="4" w:space="0" w:color="auto"/>
            </w:tcBorders>
          </w:tcPr>
          <w:p w14:paraId="1B68ED94"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Total soluble solid</w:t>
            </w:r>
          </w:p>
          <w:p w14:paraId="236F12BF"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w:t>
            </w:r>
            <w:proofErr w:type="spellStart"/>
            <w:r w:rsidRPr="00B04725">
              <w:rPr>
                <w:rFonts w:ascii="Times New Roman" w:hAnsi="Times New Roman"/>
                <w:b/>
                <w:vertAlign w:val="superscript"/>
              </w:rPr>
              <w:t>o</w:t>
            </w:r>
            <w:r w:rsidRPr="00B04725">
              <w:rPr>
                <w:rFonts w:ascii="Times New Roman" w:hAnsi="Times New Roman"/>
                <w:b/>
              </w:rPr>
              <w:t>brix</w:t>
            </w:r>
            <w:proofErr w:type="spellEnd"/>
            <w:r w:rsidRPr="00B04725">
              <w:rPr>
                <w:rFonts w:ascii="Times New Roman" w:hAnsi="Times New Roman"/>
                <w:b/>
              </w:rPr>
              <w:t>)</w:t>
            </w:r>
          </w:p>
          <w:p w14:paraId="772EE3E7" w14:textId="77777777" w:rsidR="00B76BA6" w:rsidRPr="00B04725" w:rsidRDefault="00B76BA6" w:rsidP="004C7204">
            <w:pPr>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hideMark/>
          </w:tcPr>
          <w:p w14:paraId="5CEA0FCD" w14:textId="77777777" w:rsidR="00B76BA6" w:rsidRPr="00B04725" w:rsidRDefault="00B76BA6" w:rsidP="004C7204">
            <w:pPr>
              <w:jc w:val="center"/>
              <w:rPr>
                <w:rFonts w:ascii="Times New Roman" w:hAnsi="Times New Roman"/>
                <w:b/>
              </w:rPr>
            </w:pPr>
            <w:r w:rsidRPr="00B04725">
              <w:rPr>
                <w:rFonts w:ascii="Times New Roman" w:hAnsi="Times New Roman"/>
                <w:b/>
              </w:rPr>
              <w:t>Starch content</w:t>
            </w:r>
          </w:p>
          <w:p w14:paraId="1A6D011E" w14:textId="77777777" w:rsidR="00B76BA6" w:rsidRPr="00B04725" w:rsidRDefault="00B76BA6" w:rsidP="004C7204">
            <w:pPr>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tc>
        <w:tc>
          <w:tcPr>
            <w:tcW w:w="1505" w:type="dxa"/>
            <w:tcBorders>
              <w:top w:val="single" w:sz="4" w:space="0" w:color="auto"/>
              <w:left w:val="single" w:sz="4" w:space="0" w:color="auto"/>
              <w:bottom w:val="single" w:sz="4" w:space="0" w:color="auto"/>
              <w:right w:val="single" w:sz="4" w:space="0" w:color="auto"/>
            </w:tcBorders>
          </w:tcPr>
          <w:p w14:paraId="62D0A6FA"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Reducing sugar</w:t>
            </w:r>
          </w:p>
          <w:p w14:paraId="79A29ECE"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p w14:paraId="6EB34ACE" w14:textId="77777777" w:rsidR="00B76BA6" w:rsidRPr="00B04725" w:rsidRDefault="00B76BA6" w:rsidP="004C7204">
            <w:pPr>
              <w:jc w:val="center"/>
              <w:rPr>
                <w:rFonts w:ascii="Times New Roman" w:hAnsi="Times New Roman"/>
                <w:b/>
              </w:rPr>
            </w:pPr>
          </w:p>
        </w:tc>
      </w:tr>
      <w:tr w:rsidR="00B76BA6" w:rsidRPr="00B04725" w14:paraId="26DCE8DB"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7A31FD61"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1</w:t>
            </w:r>
          </w:p>
        </w:tc>
        <w:tc>
          <w:tcPr>
            <w:tcW w:w="1478" w:type="dxa"/>
            <w:tcBorders>
              <w:top w:val="single" w:sz="4" w:space="0" w:color="auto"/>
              <w:left w:val="single" w:sz="4" w:space="0" w:color="auto"/>
              <w:bottom w:val="single" w:sz="4" w:space="0" w:color="auto"/>
              <w:right w:val="single" w:sz="4" w:space="0" w:color="auto"/>
            </w:tcBorders>
          </w:tcPr>
          <w:p w14:paraId="6AD2645A"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0.958</w:t>
            </w:r>
          </w:p>
        </w:tc>
        <w:tc>
          <w:tcPr>
            <w:tcW w:w="1350" w:type="dxa"/>
            <w:tcBorders>
              <w:top w:val="single" w:sz="4" w:space="0" w:color="auto"/>
              <w:left w:val="single" w:sz="4" w:space="0" w:color="auto"/>
              <w:bottom w:val="single" w:sz="4" w:space="0" w:color="auto"/>
              <w:right w:val="single" w:sz="4" w:space="0" w:color="auto"/>
            </w:tcBorders>
          </w:tcPr>
          <w:p w14:paraId="2460C31D"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17.367 b</w:t>
            </w:r>
          </w:p>
        </w:tc>
        <w:tc>
          <w:tcPr>
            <w:tcW w:w="1440" w:type="dxa"/>
            <w:tcBorders>
              <w:top w:val="single" w:sz="4" w:space="0" w:color="auto"/>
              <w:left w:val="single" w:sz="4" w:space="0" w:color="auto"/>
              <w:bottom w:val="single" w:sz="4" w:space="0" w:color="auto"/>
              <w:right w:val="single" w:sz="4" w:space="0" w:color="auto"/>
            </w:tcBorders>
          </w:tcPr>
          <w:p w14:paraId="2F29F119"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5.271 b</w:t>
            </w:r>
          </w:p>
        </w:tc>
        <w:tc>
          <w:tcPr>
            <w:tcW w:w="1440" w:type="dxa"/>
            <w:tcBorders>
              <w:top w:val="single" w:sz="4" w:space="0" w:color="auto"/>
              <w:left w:val="single" w:sz="4" w:space="0" w:color="auto"/>
              <w:bottom w:val="single" w:sz="4" w:space="0" w:color="auto"/>
              <w:right w:val="single" w:sz="4" w:space="0" w:color="auto"/>
            </w:tcBorders>
            <w:hideMark/>
          </w:tcPr>
          <w:p w14:paraId="77132372"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18.287 b</w:t>
            </w:r>
          </w:p>
        </w:tc>
        <w:tc>
          <w:tcPr>
            <w:tcW w:w="1505" w:type="dxa"/>
            <w:tcBorders>
              <w:top w:val="single" w:sz="4" w:space="0" w:color="auto"/>
              <w:left w:val="single" w:sz="4" w:space="0" w:color="auto"/>
              <w:bottom w:val="single" w:sz="4" w:space="0" w:color="auto"/>
              <w:right w:val="single" w:sz="4" w:space="0" w:color="auto"/>
            </w:tcBorders>
          </w:tcPr>
          <w:p w14:paraId="3443C4AD"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0.456 a</w:t>
            </w:r>
          </w:p>
        </w:tc>
      </w:tr>
      <w:tr w:rsidR="00B76BA6" w:rsidRPr="00B04725" w14:paraId="0172EA8E"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03DDE265"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2</w:t>
            </w:r>
          </w:p>
        </w:tc>
        <w:tc>
          <w:tcPr>
            <w:tcW w:w="1478" w:type="dxa"/>
            <w:tcBorders>
              <w:top w:val="single" w:sz="4" w:space="0" w:color="auto"/>
              <w:left w:val="single" w:sz="4" w:space="0" w:color="auto"/>
              <w:bottom w:val="single" w:sz="4" w:space="0" w:color="auto"/>
              <w:right w:val="single" w:sz="4" w:space="0" w:color="auto"/>
            </w:tcBorders>
          </w:tcPr>
          <w:p w14:paraId="7242DF15"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1.032</w:t>
            </w:r>
          </w:p>
        </w:tc>
        <w:tc>
          <w:tcPr>
            <w:tcW w:w="1350" w:type="dxa"/>
            <w:tcBorders>
              <w:top w:val="single" w:sz="4" w:space="0" w:color="auto"/>
              <w:left w:val="single" w:sz="4" w:space="0" w:color="auto"/>
              <w:bottom w:val="single" w:sz="4" w:space="0" w:color="auto"/>
              <w:right w:val="single" w:sz="4" w:space="0" w:color="auto"/>
            </w:tcBorders>
          </w:tcPr>
          <w:p w14:paraId="0A7510C8"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17.742 b</w:t>
            </w:r>
          </w:p>
        </w:tc>
        <w:tc>
          <w:tcPr>
            <w:tcW w:w="1440" w:type="dxa"/>
            <w:tcBorders>
              <w:top w:val="single" w:sz="4" w:space="0" w:color="auto"/>
              <w:left w:val="single" w:sz="4" w:space="0" w:color="auto"/>
              <w:bottom w:val="single" w:sz="4" w:space="0" w:color="auto"/>
              <w:right w:val="single" w:sz="4" w:space="0" w:color="auto"/>
            </w:tcBorders>
          </w:tcPr>
          <w:p w14:paraId="48118EB7"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5.304 b</w:t>
            </w:r>
          </w:p>
        </w:tc>
        <w:tc>
          <w:tcPr>
            <w:tcW w:w="1440" w:type="dxa"/>
            <w:tcBorders>
              <w:top w:val="single" w:sz="4" w:space="0" w:color="auto"/>
              <w:left w:val="single" w:sz="4" w:space="0" w:color="auto"/>
              <w:bottom w:val="single" w:sz="4" w:space="0" w:color="auto"/>
              <w:right w:val="single" w:sz="4" w:space="0" w:color="auto"/>
            </w:tcBorders>
            <w:hideMark/>
          </w:tcPr>
          <w:p w14:paraId="649CD5F3"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18.314 b</w:t>
            </w:r>
          </w:p>
        </w:tc>
        <w:tc>
          <w:tcPr>
            <w:tcW w:w="1505" w:type="dxa"/>
            <w:tcBorders>
              <w:top w:val="single" w:sz="4" w:space="0" w:color="auto"/>
              <w:left w:val="single" w:sz="4" w:space="0" w:color="auto"/>
              <w:bottom w:val="single" w:sz="4" w:space="0" w:color="auto"/>
              <w:right w:val="single" w:sz="4" w:space="0" w:color="auto"/>
            </w:tcBorders>
          </w:tcPr>
          <w:p w14:paraId="6FC8B273"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0.394 c</w:t>
            </w:r>
          </w:p>
        </w:tc>
      </w:tr>
      <w:tr w:rsidR="00B76BA6" w:rsidRPr="00B04725" w14:paraId="42DFA280"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309CF7F8"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3</w:t>
            </w:r>
          </w:p>
        </w:tc>
        <w:tc>
          <w:tcPr>
            <w:tcW w:w="1478" w:type="dxa"/>
            <w:tcBorders>
              <w:top w:val="single" w:sz="4" w:space="0" w:color="auto"/>
              <w:left w:val="single" w:sz="4" w:space="0" w:color="auto"/>
              <w:bottom w:val="single" w:sz="4" w:space="0" w:color="auto"/>
              <w:right w:val="single" w:sz="4" w:space="0" w:color="auto"/>
            </w:tcBorders>
          </w:tcPr>
          <w:p w14:paraId="10E1A948"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1.031</w:t>
            </w:r>
          </w:p>
        </w:tc>
        <w:tc>
          <w:tcPr>
            <w:tcW w:w="1350" w:type="dxa"/>
            <w:tcBorders>
              <w:top w:val="single" w:sz="4" w:space="0" w:color="auto"/>
              <w:left w:val="single" w:sz="4" w:space="0" w:color="auto"/>
              <w:bottom w:val="single" w:sz="4" w:space="0" w:color="auto"/>
              <w:right w:val="single" w:sz="4" w:space="0" w:color="auto"/>
            </w:tcBorders>
          </w:tcPr>
          <w:p w14:paraId="3C27F960"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17.786 b</w:t>
            </w:r>
          </w:p>
        </w:tc>
        <w:tc>
          <w:tcPr>
            <w:tcW w:w="1440" w:type="dxa"/>
            <w:tcBorders>
              <w:top w:val="single" w:sz="4" w:space="0" w:color="auto"/>
              <w:left w:val="single" w:sz="4" w:space="0" w:color="auto"/>
              <w:bottom w:val="single" w:sz="4" w:space="0" w:color="auto"/>
              <w:right w:val="single" w:sz="4" w:space="0" w:color="auto"/>
            </w:tcBorders>
          </w:tcPr>
          <w:p w14:paraId="64969B45"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5.524 b</w:t>
            </w:r>
          </w:p>
        </w:tc>
        <w:tc>
          <w:tcPr>
            <w:tcW w:w="1440" w:type="dxa"/>
            <w:tcBorders>
              <w:top w:val="single" w:sz="4" w:space="0" w:color="auto"/>
              <w:left w:val="single" w:sz="4" w:space="0" w:color="auto"/>
              <w:bottom w:val="single" w:sz="4" w:space="0" w:color="auto"/>
              <w:right w:val="single" w:sz="4" w:space="0" w:color="auto"/>
            </w:tcBorders>
            <w:hideMark/>
          </w:tcPr>
          <w:p w14:paraId="00CFA1DA"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19.074 b</w:t>
            </w:r>
          </w:p>
        </w:tc>
        <w:tc>
          <w:tcPr>
            <w:tcW w:w="1505" w:type="dxa"/>
            <w:tcBorders>
              <w:top w:val="single" w:sz="4" w:space="0" w:color="auto"/>
              <w:left w:val="single" w:sz="4" w:space="0" w:color="auto"/>
              <w:bottom w:val="single" w:sz="4" w:space="0" w:color="auto"/>
              <w:right w:val="single" w:sz="4" w:space="0" w:color="auto"/>
            </w:tcBorders>
          </w:tcPr>
          <w:p w14:paraId="3880DE5F"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0.430 b</w:t>
            </w:r>
          </w:p>
        </w:tc>
      </w:tr>
      <w:tr w:rsidR="00B76BA6" w:rsidRPr="00B04725" w14:paraId="5FB6F3B1"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1869F274"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4</w:t>
            </w:r>
          </w:p>
        </w:tc>
        <w:tc>
          <w:tcPr>
            <w:tcW w:w="1478" w:type="dxa"/>
            <w:tcBorders>
              <w:top w:val="single" w:sz="4" w:space="0" w:color="auto"/>
              <w:left w:val="single" w:sz="4" w:space="0" w:color="auto"/>
              <w:bottom w:val="single" w:sz="4" w:space="0" w:color="auto"/>
              <w:right w:val="single" w:sz="4" w:space="0" w:color="auto"/>
            </w:tcBorders>
          </w:tcPr>
          <w:p w14:paraId="3386F979"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1.062</w:t>
            </w:r>
          </w:p>
        </w:tc>
        <w:tc>
          <w:tcPr>
            <w:tcW w:w="1350" w:type="dxa"/>
            <w:tcBorders>
              <w:top w:val="single" w:sz="4" w:space="0" w:color="auto"/>
              <w:left w:val="single" w:sz="4" w:space="0" w:color="auto"/>
              <w:bottom w:val="single" w:sz="4" w:space="0" w:color="auto"/>
              <w:right w:val="single" w:sz="4" w:space="0" w:color="auto"/>
            </w:tcBorders>
          </w:tcPr>
          <w:p w14:paraId="5C1D6CAC"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21.504 a</w:t>
            </w:r>
          </w:p>
        </w:tc>
        <w:tc>
          <w:tcPr>
            <w:tcW w:w="1440" w:type="dxa"/>
            <w:tcBorders>
              <w:top w:val="single" w:sz="4" w:space="0" w:color="auto"/>
              <w:left w:val="single" w:sz="4" w:space="0" w:color="auto"/>
              <w:bottom w:val="single" w:sz="4" w:space="0" w:color="auto"/>
              <w:right w:val="single" w:sz="4" w:space="0" w:color="auto"/>
            </w:tcBorders>
          </w:tcPr>
          <w:p w14:paraId="6FDEFAE4"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6.034 a</w:t>
            </w:r>
          </w:p>
        </w:tc>
        <w:tc>
          <w:tcPr>
            <w:tcW w:w="1440" w:type="dxa"/>
            <w:tcBorders>
              <w:top w:val="single" w:sz="4" w:space="0" w:color="auto"/>
              <w:left w:val="single" w:sz="4" w:space="0" w:color="auto"/>
              <w:bottom w:val="single" w:sz="4" w:space="0" w:color="auto"/>
              <w:right w:val="single" w:sz="4" w:space="0" w:color="auto"/>
            </w:tcBorders>
            <w:hideMark/>
          </w:tcPr>
          <w:p w14:paraId="584BF90F"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21.994 a</w:t>
            </w:r>
          </w:p>
        </w:tc>
        <w:tc>
          <w:tcPr>
            <w:tcW w:w="1505" w:type="dxa"/>
            <w:tcBorders>
              <w:top w:val="single" w:sz="4" w:space="0" w:color="auto"/>
              <w:left w:val="single" w:sz="4" w:space="0" w:color="auto"/>
              <w:bottom w:val="single" w:sz="4" w:space="0" w:color="auto"/>
              <w:right w:val="single" w:sz="4" w:space="0" w:color="auto"/>
            </w:tcBorders>
          </w:tcPr>
          <w:p w14:paraId="759E9494"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0.326 e</w:t>
            </w:r>
          </w:p>
        </w:tc>
      </w:tr>
      <w:tr w:rsidR="00B76BA6" w:rsidRPr="00B04725" w14:paraId="1132782A"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08AFA5F2"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5</w:t>
            </w:r>
          </w:p>
        </w:tc>
        <w:tc>
          <w:tcPr>
            <w:tcW w:w="1478" w:type="dxa"/>
            <w:tcBorders>
              <w:top w:val="single" w:sz="4" w:space="0" w:color="auto"/>
              <w:left w:val="single" w:sz="4" w:space="0" w:color="auto"/>
              <w:bottom w:val="single" w:sz="4" w:space="0" w:color="auto"/>
              <w:right w:val="single" w:sz="4" w:space="0" w:color="auto"/>
            </w:tcBorders>
          </w:tcPr>
          <w:p w14:paraId="557DE3D1"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0.997</w:t>
            </w:r>
          </w:p>
        </w:tc>
        <w:tc>
          <w:tcPr>
            <w:tcW w:w="1350" w:type="dxa"/>
            <w:tcBorders>
              <w:top w:val="single" w:sz="4" w:space="0" w:color="auto"/>
              <w:left w:val="single" w:sz="4" w:space="0" w:color="auto"/>
              <w:bottom w:val="single" w:sz="4" w:space="0" w:color="auto"/>
              <w:right w:val="single" w:sz="4" w:space="0" w:color="auto"/>
            </w:tcBorders>
          </w:tcPr>
          <w:p w14:paraId="5999BDE3"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21.287 a</w:t>
            </w:r>
          </w:p>
        </w:tc>
        <w:tc>
          <w:tcPr>
            <w:tcW w:w="1440" w:type="dxa"/>
            <w:tcBorders>
              <w:top w:val="single" w:sz="4" w:space="0" w:color="auto"/>
              <w:left w:val="single" w:sz="4" w:space="0" w:color="auto"/>
              <w:bottom w:val="single" w:sz="4" w:space="0" w:color="auto"/>
              <w:right w:val="single" w:sz="4" w:space="0" w:color="auto"/>
            </w:tcBorders>
          </w:tcPr>
          <w:p w14:paraId="7A169C0E"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6.111 a</w:t>
            </w:r>
          </w:p>
        </w:tc>
        <w:tc>
          <w:tcPr>
            <w:tcW w:w="1440" w:type="dxa"/>
            <w:tcBorders>
              <w:top w:val="single" w:sz="4" w:space="0" w:color="auto"/>
              <w:left w:val="single" w:sz="4" w:space="0" w:color="auto"/>
              <w:bottom w:val="single" w:sz="4" w:space="0" w:color="auto"/>
              <w:right w:val="single" w:sz="4" w:space="0" w:color="auto"/>
            </w:tcBorders>
            <w:hideMark/>
          </w:tcPr>
          <w:p w14:paraId="506DC92F"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22.244 a</w:t>
            </w:r>
          </w:p>
        </w:tc>
        <w:tc>
          <w:tcPr>
            <w:tcW w:w="1505" w:type="dxa"/>
            <w:tcBorders>
              <w:top w:val="single" w:sz="4" w:space="0" w:color="auto"/>
              <w:left w:val="single" w:sz="4" w:space="0" w:color="auto"/>
              <w:bottom w:val="single" w:sz="4" w:space="0" w:color="auto"/>
              <w:right w:val="single" w:sz="4" w:space="0" w:color="auto"/>
            </w:tcBorders>
          </w:tcPr>
          <w:p w14:paraId="1ECBF2E8"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0.364 d</w:t>
            </w:r>
          </w:p>
        </w:tc>
      </w:tr>
      <w:tr w:rsidR="00B76BA6" w:rsidRPr="00B04725" w14:paraId="6D8EE832"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58389A7B" w14:textId="77777777" w:rsidR="00B76BA6" w:rsidRPr="00B04725" w:rsidRDefault="00B76BA6" w:rsidP="004C7204">
            <w:pPr>
              <w:spacing w:line="600" w:lineRule="auto"/>
              <w:jc w:val="center"/>
              <w:rPr>
                <w:rFonts w:ascii="Times New Roman" w:hAnsi="Times New Roman"/>
                <w:b/>
              </w:rPr>
            </w:pPr>
            <w:r w:rsidRPr="00B04725">
              <w:rPr>
                <w:rFonts w:ascii="Times New Roman" w:hAnsi="Times New Roman"/>
                <w:b/>
              </w:rPr>
              <w:t>CV (%)</w:t>
            </w:r>
          </w:p>
        </w:tc>
        <w:tc>
          <w:tcPr>
            <w:tcW w:w="1478" w:type="dxa"/>
            <w:tcBorders>
              <w:top w:val="single" w:sz="4" w:space="0" w:color="auto"/>
              <w:left w:val="single" w:sz="4" w:space="0" w:color="auto"/>
              <w:bottom w:val="single" w:sz="4" w:space="0" w:color="auto"/>
              <w:right w:val="single" w:sz="4" w:space="0" w:color="auto"/>
            </w:tcBorders>
          </w:tcPr>
          <w:p w14:paraId="0E8B3581"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13.07</w:t>
            </w:r>
          </w:p>
        </w:tc>
        <w:tc>
          <w:tcPr>
            <w:tcW w:w="1350" w:type="dxa"/>
            <w:tcBorders>
              <w:top w:val="single" w:sz="4" w:space="0" w:color="auto"/>
              <w:left w:val="single" w:sz="4" w:space="0" w:color="auto"/>
              <w:bottom w:val="single" w:sz="4" w:space="0" w:color="auto"/>
              <w:right w:val="single" w:sz="4" w:space="0" w:color="auto"/>
            </w:tcBorders>
          </w:tcPr>
          <w:p w14:paraId="0D906105"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3.81</w:t>
            </w:r>
          </w:p>
        </w:tc>
        <w:tc>
          <w:tcPr>
            <w:tcW w:w="1440" w:type="dxa"/>
            <w:tcBorders>
              <w:top w:val="single" w:sz="4" w:space="0" w:color="auto"/>
              <w:left w:val="single" w:sz="4" w:space="0" w:color="auto"/>
              <w:bottom w:val="single" w:sz="4" w:space="0" w:color="auto"/>
              <w:right w:val="single" w:sz="4" w:space="0" w:color="auto"/>
            </w:tcBorders>
          </w:tcPr>
          <w:p w14:paraId="76E6B768"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5.57</w:t>
            </w:r>
          </w:p>
        </w:tc>
        <w:tc>
          <w:tcPr>
            <w:tcW w:w="1440" w:type="dxa"/>
            <w:tcBorders>
              <w:top w:val="single" w:sz="4" w:space="0" w:color="auto"/>
              <w:left w:val="single" w:sz="4" w:space="0" w:color="auto"/>
              <w:bottom w:val="single" w:sz="4" w:space="0" w:color="auto"/>
              <w:right w:val="single" w:sz="4" w:space="0" w:color="auto"/>
            </w:tcBorders>
            <w:hideMark/>
          </w:tcPr>
          <w:p w14:paraId="0C1712A3"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4.80</w:t>
            </w:r>
          </w:p>
        </w:tc>
        <w:tc>
          <w:tcPr>
            <w:tcW w:w="1505" w:type="dxa"/>
            <w:tcBorders>
              <w:top w:val="single" w:sz="4" w:space="0" w:color="auto"/>
              <w:left w:val="single" w:sz="4" w:space="0" w:color="auto"/>
              <w:bottom w:val="single" w:sz="4" w:space="0" w:color="auto"/>
              <w:right w:val="single" w:sz="4" w:space="0" w:color="auto"/>
            </w:tcBorders>
          </w:tcPr>
          <w:p w14:paraId="6C32A272"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5.70</w:t>
            </w:r>
          </w:p>
        </w:tc>
      </w:tr>
      <w:tr w:rsidR="00B76BA6" w:rsidRPr="00B04725" w14:paraId="50F1FAE3"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1E6EBEE0" w14:textId="77777777" w:rsidR="00B76BA6" w:rsidRPr="00B04725" w:rsidRDefault="00B76BA6" w:rsidP="004C7204">
            <w:pPr>
              <w:spacing w:line="60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478" w:type="dxa"/>
            <w:tcBorders>
              <w:top w:val="single" w:sz="4" w:space="0" w:color="auto"/>
              <w:left w:val="single" w:sz="4" w:space="0" w:color="auto"/>
              <w:bottom w:val="single" w:sz="4" w:space="0" w:color="auto"/>
              <w:right w:val="single" w:sz="4" w:space="0" w:color="auto"/>
            </w:tcBorders>
          </w:tcPr>
          <w:p w14:paraId="199D62D5"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w:t>
            </w:r>
          </w:p>
        </w:tc>
        <w:tc>
          <w:tcPr>
            <w:tcW w:w="1350" w:type="dxa"/>
            <w:tcBorders>
              <w:top w:val="single" w:sz="4" w:space="0" w:color="auto"/>
              <w:left w:val="single" w:sz="4" w:space="0" w:color="auto"/>
              <w:bottom w:val="single" w:sz="4" w:space="0" w:color="auto"/>
              <w:right w:val="single" w:sz="4" w:space="0" w:color="auto"/>
            </w:tcBorders>
          </w:tcPr>
          <w:p w14:paraId="45E5357C" w14:textId="77777777" w:rsidR="00B76BA6" w:rsidRPr="00B04725" w:rsidRDefault="00B76BA6" w:rsidP="004C7204">
            <w:pPr>
              <w:widowControl w:val="0"/>
              <w:tabs>
                <w:tab w:val="left" w:pos="2160"/>
                <w:tab w:val="left" w:pos="3360"/>
                <w:tab w:val="left" w:pos="7080"/>
              </w:tabs>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0.6066</w:t>
            </w:r>
          </w:p>
        </w:tc>
        <w:tc>
          <w:tcPr>
            <w:tcW w:w="1440" w:type="dxa"/>
            <w:tcBorders>
              <w:top w:val="single" w:sz="4" w:space="0" w:color="auto"/>
              <w:left w:val="single" w:sz="4" w:space="0" w:color="auto"/>
              <w:bottom w:val="single" w:sz="4" w:space="0" w:color="auto"/>
              <w:right w:val="single" w:sz="4" w:space="0" w:color="auto"/>
            </w:tcBorders>
          </w:tcPr>
          <w:p w14:paraId="0541A10E" w14:textId="77777777" w:rsidR="00B76BA6" w:rsidRPr="00B04725" w:rsidRDefault="00B76BA6" w:rsidP="004C7204">
            <w:pPr>
              <w:widowControl w:val="0"/>
              <w:tabs>
                <w:tab w:val="left" w:pos="2160"/>
                <w:tab w:val="left" w:pos="3360"/>
                <w:tab w:val="left" w:pos="7080"/>
              </w:tabs>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0.2616</w:t>
            </w:r>
          </w:p>
        </w:tc>
        <w:tc>
          <w:tcPr>
            <w:tcW w:w="1440" w:type="dxa"/>
            <w:tcBorders>
              <w:top w:val="single" w:sz="4" w:space="0" w:color="auto"/>
              <w:left w:val="single" w:sz="4" w:space="0" w:color="auto"/>
              <w:bottom w:val="single" w:sz="4" w:space="0" w:color="auto"/>
              <w:right w:val="single" w:sz="4" w:space="0" w:color="auto"/>
            </w:tcBorders>
            <w:hideMark/>
          </w:tcPr>
          <w:p w14:paraId="41CC42BE"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0.7975</w:t>
            </w:r>
          </w:p>
        </w:tc>
        <w:tc>
          <w:tcPr>
            <w:tcW w:w="1505" w:type="dxa"/>
            <w:tcBorders>
              <w:top w:val="single" w:sz="4" w:space="0" w:color="auto"/>
              <w:left w:val="single" w:sz="4" w:space="0" w:color="auto"/>
              <w:bottom w:val="single" w:sz="4" w:space="0" w:color="auto"/>
              <w:right w:val="single" w:sz="4" w:space="0" w:color="auto"/>
            </w:tcBorders>
          </w:tcPr>
          <w:p w14:paraId="542956C1"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0.0187</w:t>
            </w:r>
          </w:p>
        </w:tc>
      </w:tr>
      <w:tr w:rsidR="00B76BA6" w:rsidRPr="00B04725" w14:paraId="409A10BA"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6E32A8F5" w14:textId="77777777" w:rsidR="00B76BA6" w:rsidRPr="00B04725" w:rsidRDefault="00B76BA6" w:rsidP="004C7204">
            <w:pPr>
              <w:spacing w:line="360" w:lineRule="auto"/>
              <w:jc w:val="center"/>
              <w:rPr>
                <w:rFonts w:ascii="Times New Roman" w:hAnsi="Times New Roman"/>
                <w:b/>
              </w:rPr>
            </w:pPr>
            <w:r w:rsidRPr="00B04725">
              <w:rPr>
                <w:rFonts w:ascii="Times New Roman" w:hAnsi="Times New Roman"/>
                <w:b/>
              </w:rPr>
              <w:t>Significance level</w:t>
            </w:r>
          </w:p>
        </w:tc>
        <w:tc>
          <w:tcPr>
            <w:tcW w:w="1478" w:type="dxa"/>
            <w:tcBorders>
              <w:top w:val="single" w:sz="4" w:space="0" w:color="auto"/>
              <w:left w:val="single" w:sz="4" w:space="0" w:color="auto"/>
              <w:bottom w:val="single" w:sz="4" w:space="0" w:color="auto"/>
              <w:right w:val="single" w:sz="4" w:space="0" w:color="auto"/>
            </w:tcBorders>
          </w:tcPr>
          <w:p w14:paraId="2888BEAF"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NS</w:t>
            </w:r>
          </w:p>
        </w:tc>
        <w:tc>
          <w:tcPr>
            <w:tcW w:w="1350" w:type="dxa"/>
            <w:tcBorders>
              <w:top w:val="single" w:sz="4" w:space="0" w:color="auto"/>
              <w:left w:val="single" w:sz="4" w:space="0" w:color="auto"/>
              <w:bottom w:val="single" w:sz="4" w:space="0" w:color="auto"/>
              <w:right w:val="single" w:sz="4" w:space="0" w:color="auto"/>
            </w:tcBorders>
          </w:tcPr>
          <w:p w14:paraId="210806D5"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c>
          <w:tcPr>
            <w:tcW w:w="1440" w:type="dxa"/>
            <w:tcBorders>
              <w:top w:val="single" w:sz="4" w:space="0" w:color="auto"/>
              <w:left w:val="single" w:sz="4" w:space="0" w:color="auto"/>
              <w:bottom w:val="single" w:sz="4" w:space="0" w:color="auto"/>
              <w:right w:val="single" w:sz="4" w:space="0" w:color="auto"/>
            </w:tcBorders>
          </w:tcPr>
          <w:p w14:paraId="4BFAE941"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c>
          <w:tcPr>
            <w:tcW w:w="1440" w:type="dxa"/>
            <w:tcBorders>
              <w:top w:val="single" w:sz="4" w:space="0" w:color="auto"/>
              <w:left w:val="single" w:sz="4" w:space="0" w:color="auto"/>
              <w:bottom w:val="single" w:sz="4" w:space="0" w:color="auto"/>
              <w:right w:val="single" w:sz="4" w:space="0" w:color="auto"/>
            </w:tcBorders>
            <w:hideMark/>
          </w:tcPr>
          <w:p w14:paraId="73D32E37"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c>
          <w:tcPr>
            <w:tcW w:w="1505" w:type="dxa"/>
            <w:tcBorders>
              <w:top w:val="single" w:sz="4" w:space="0" w:color="auto"/>
              <w:left w:val="single" w:sz="4" w:space="0" w:color="auto"/>
              <w:bottom w:val="single" w:sz="4" w:space="0" w:color="auto"/>
              <w:right w:val="single" w:sz="4" w:space="0" w:color="auto"/>
            </w:tcBorders>
          </w:tcPr>
          <w:p w14:paraId="07A0D863"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r>
    </w:tbl>
    <w:p w14:paraId="598CCED1" w14:textId="77777777" w:rsidR="004C7204" w:rsidRPr="00B04725" w:rsidRDefault="004C7204" w:rsidP="00B76BA6">
      <w:pPr>
        <w:spacing w:after="0" w:line="240" w:lineRule="auto"/>
        <w:jc w:val="both"/>
        <w:rPr>
          <w:rFonts w:ascii="Times New Roman" w:eastAsia="Times New Roman" w:hAnsi="Times New Roman" w:cs="Times New Roman"/>
          <w:sz w:val="18"/>
          <w:szCs w:val="18"/>
        </w:rPr>
      </w:pPr>
    </w:p>
    <w:p w14:paraId="23932873" w14:textId="63F217ED" w:rsidR="00974C5D" w:rsidRPr="00B04725" w:rsidRDefault="00974C5D" w:rsidP="00B76BA6">
      <w:pPr>
        <w:spacing w:after="0" w:line="240" w:lineRule="auto"/>
        <w:jc w:val="both"/>
        <w:rPr>
          <w:rFonts w:ascii="Times New Roman" w:eastAsia="Calibri"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532A5A56" w14:textId="544E8A15" w:rsidR="00974C5D" w:rsidRPr="00B04725" w:rsidRDefault="00974C5D" w:rsidP="00974C5D">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p>
    <w:bookmarkEnd w:id="143"/>
    <w:p w14:paraId="7AF72F79" w14:textId="7AAC2D5A" w:rsidR="00337B48" w:rsidRPr="00D87A87" w:rsidRDefault="00337B48" w:rsidP="00337B48">
      <w:pPr>
        <w:rPr>
          <w:rFonts w:ascii="Times New Roman" w:eastAsia="Calibri" w:hAnsi="Times New Roman" w:cs="Times New Roman"/>
          <w:sz w:val="18"/>
          <w:szCs w:val="18"/>
          <w:vertAlign w:val="superscript"/>
          <w:lang w:val="de-DE"/>
        </w:rPr>
      </w:pPr>
      <w:r w:rsidRPr="00D87A87">
        <w:rPr>
          <w:rFonts w:ascii="Times New Roman" w:eastAsia="Calibri" w:hAnsi="Times New Roman" w:cs="Times New Roman"/>
          <w:sz w:val="18"/>
          <w:szCs w:val="18"/>
          <w:lang w:val="de-DE"/>
        </w:rPr>
        <w:t>Vm</w:t>
      </w:r>
      <w:r w:rsidRPr="00D87A87">
        <w:rPr>
          <w:rFonts w:ascii="Times New Roman" w:eastAsia="Calibri" w:hAnsi="Times New Roman" w:cs="Times New Roman"/>
          <w:sz w:val="18"/>
          <w:szCs w:val="18"/>
          <w:vertAlign w:val="subscript"/>
          <w:lang w:val="de-DE"/>
        </w:rPr>
        <w:t>1</w:t>
      </w:r>
      <w:r w:rsidRPr="00D87A87">
        <w:rPr>
          <w:rFonts w:ascii="Times New Roman" w:eastAsia="Calibri" w:hAnsi="Times New Roman" w:cs="Times New Roman"/>
          <w:sz w:val="18"/>
          <w:szCs w:val="18"/>
          <w:lang w:val="de-DE"/>
        </w:rPr>
        <w:t>= 0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2</w:t>
      </w:r>
      <w:r w:rsidRPr="00D87A87">
        <w:rPr>
          <w:rFonts w:ascii="Times New Roman" w:eastAsia="Calibri" w:hAnsi="Times New Roman" w:cs="Times New Roman"/>
          <w:sz w:val="18"/>
          <w:szCs w:val="18"/>
          <w:lang w:val="de-DE"/>
        </w:rPr>
        <w:t>= 3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3</w:t>
      </w:r>
      <w:r w:rsidRPr="00D87A87">
        <w:rPr>
          <w:rFonts w:ascii="Times New Roman" w:eastAsia="Calibri" w:hAnsi="Times New Roman" w:cs="Times New Roman"/>
          <w:sz w:val="18"/>
          <w:szCs w:val="18"/>
          <w:lang w:val="de-DE"/>
        </w:rPr>
        <w:t>= 6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4</w:t>
      </w:r>
      <w:r w:rsidRPr="00D87A87">
        <w:rPr>
          <w:rFonts w:ascii="Times New Roman" w:eastAsia="Calibri" w:hAnsi="Times New Roman" w:cs="Times New Roman"/>
          <w:sz w:val="18"/>
          <w:szCs w:val="18"/>
          <w:lang w:val="de-DE"/>
        </w:rPr>
        <w:t>= 9 t ha</w:t>
      </w:r>
      <w:r w:rsidRPr="00D87A87">
        <w:rPr>
          <w:rFonts w:ascii="Times New Roman" w:eastAsia="Calibri" w:hAnsi="Times New Roman" w:cs="Times New Roman"/>
          <w:sz w:val="18"/>
          <w:szCs w:val="18"/>
          <w:vertAlign w:val="superscript"/>
          <w:lang w:val="de-DE"/>
        </w:rPr>
        <w:t xml:space="preserve">-1 </w:t>
      </w:r>
      <w:r w:rsidRPr="00D87A87">
        <w:rPr>
          <w:rFonts w:ascii="Times New Roman" w:eastAsia="Calibri" w:hAnsi="Times New Roman" w:cs="Times New Roman"/>
          <w:sz w:val="18"/>
          <w:szCs w:val="18"/>
          <w:lang w:val="de-DE"/>
        </w:rPr>
        <w:t>and Vm</w:t>
      </w:r>
      <w:r w:rsidRPr="00D87A87">
        <w:rPr>
          <w:rFonts w:ascii="Times New Roman" w:eastAsia="Calibri" w:hAnsi="Times New Roman" w:cs="Times New Roman"/>
          <w:sz w:val="18"/>
          <w:szCs w:val="18"/>
          <w:vertAlign w:val="subscript"/>
          <w:lang w:val="de-DE"/>
        </w:rPr>
        <w:t>5</w:t>
      </w:r>
      <w:r w:rsidRPr="00D87A87">
        <w:rPr>
          <w:rFonts w:ascii="Times New Roman" w:eastAsia="Calibri" w:hAnsi="Times New Roman" w:cs="Times New Roman"/>
          <w:sz w:val="18"/>
          <w:szCs w:val="18"/>
          <w:lang w:val="de-DE"/>
        </w:rPr>
        <w:t>= 12 t ha</w:t>
      </w:r>
      <w:r w:rsidRPr="00D87A87">
        <w:rPr>
          <w:rFonts w:ascii="Times New Roman" w:eastAsia="Calibri" w:hAnsi="Times New Roman" w:cs="Times New Roman"/>
          <w:sz w:val="18"/>
          <w:szCs w:val="18"/>
          <w:vertAlign w:val="superscript"/>
          <w:lang w:val="de-DE"/>
        </w:rPr>
        <w:t xml:space="preserve">-1 </w:t>
      </w:r>
    </w:p>
    <w:p w14:paraId="2B62530E" w14:textId="77777777" w:rsidR="009707D7" w:rsidRPr="00D87A87" w:rsidRDefault="009707D7" w:rsidP="00337B48">
      <w:pPr>
        <w:spacing w:after="0" w:line="240" w:lineRule="auto"/>
        <w:ind w:left="1170" w:hanging="1170"/>
        <w:jc w:val="both"/>
        <w:rPr>
          <w:rFonts w:ascii="Times New Roman" w:eastAsia="Calibri" w:hAnsi="Times New Roman" w:cs="Times New Roman"/>
          <w:b/>
          <w:bCs/>
          <w:sz w:val="24"/>
          <w:szCs w:val="24"/>
          <w:lang w:val="de-DE"/>
        </w:rPr>
      </w:pPr>
    </w:p>
    <w:p w14:paraId="38B750CB" w14:textId="77777777" w:rsidR="009707D7" w:rsidRPr="00D87A87" w:rsidRDefault="009707D7" w:rsidP="00337B48">
      <w:pPr>
        <w:spacing w:after="0" w:line="240" w:lineRule="auto"/>
        <w:ind w:left="1170" w:hanging="1170"/>
        <w:jc w:val="both"/>
        <w:rPr>
          <w:rFonts w:ascii="Times New Roman" w:eastAsia="Calibri" w:hAnsi="Times New Roman" w:cs="Times New Roman"/>
          <w:b/>
          <w:bCs/>
          <w:sz w:val="24"/>
          <w:szCs w:val="24"/>
          <w:lang w:val="de-DE"/>
        </w:rPr>
      </w:pPr>
    </w:p>
    <w:p w14:paraId="1F60DD67" w14:textId="77777777" w:rsidR="006C384F" w:rsidRPr="00D87A87" w:rsidRDefault="006C384F" w:rsidP="00974C5D">
      <w:pPr>
        <w:spacing w:after="0" w:line="240" w:lineRule="auto"/>
        <w:ind w:left="1170" w:hanging="1170"/>
        <w:jc w:val="both"/>
        <w:rPr>
          <w:rFonts w:ascii="Times New Roman" w:eastAsia="Calibri" w:hAnsi="Times New Roman" w:cs="Times New Roman"/>
          <w:b/>
          <w:bCs/>
          <w:sz w:val="24"/>
          <w:szCs w:val="24"/>
          <w:lang w:val="de-DE"/>
        </w:rPr>
      </w:pPr>
    </w:p>
    <w:p w14:paraId="2C9E2B5D" w14:textId="77777777" w:rsidR="006C384F" w:rsidRPr="00D87A87" w:rsidRDefault="006C384F" w:rsidP="00974C5D">
      <w:pPr>
        <w:spacing w:after="0" w:line="240" w:lineRule="auto"/>
        <w:ind w:left="1170" w:hanging="1170"/>
        <w:jc w:val="both"/>
        <w:rPr>
          <w:rFonts w:ascii="Times New Roman" w:eastAsia="Calibri" w:hAnsi="Times New Roman" w:cs="Times New Roman"/>
          <w:b/>
          <w:bCs/>
          <w:sz w:val="24"/>
          <w:szCs w:val="24"/>
          <w:lang w:val="de-DE"/>
        </w:rPr>
      </w:pPr>
    </w:p>
    <w:p w14:paraId="4C99C25B" w14:textId="77777777" w:rsidR="006C384F" w:rsidRPr="00D87A87" w:rsidRDefault="006C384F" w:rsidP="00974C5D">
      <w:pPr>
        <w:spacing w:after="0" w:line="240" w:lineRule="auto"/>
        <w:ind w:left="1170" w:hanging="1170"/>
        <w:jc w:val="both"/>
        <w:rPr>
          <w:rFonts w:ascii="Times New Roman" w:eastAsia="Calibri" w:hAnsi="Times New Roman" w:cs="Times New Roman"/>
          <w:b/>
          <w:bCs/>
          <w:sz w:val="24"/>
          <w:szCs w:val="24"/>
          <w:lang w:val="de-DE"/>
        </w:rPr>
      </w:pPr>
    </w:p>
    <w:p w14:paraId="47357DBB" w14:textId="77777777" w:rsidR="006C384F" w:rsidRPr="00D87A87" w:rsidRDefault="006C384F" w:rsidP="00974C5D">
      <w:pPr>
        <w:spacing w:after="0" w:line="240" w:lineRule="auto"/>
        <w:ind w:left="1170" w:hanging="1170"/>
        <w:jc w:val="both"/>
        <w:rPr>
          <w:rFonts w:ascii="Times New Roman" w:eastAsia="Calibri" w:hAnsi="Times New Roman" w:cs="Times New Roman"/>
          <w:b/>
          <w:bCs/>
          <w:sz w:val="24"/>
          <w:szCs w:val="24"/>
          <w:lang w:val="de-DE"/>
        </w:rPr>
      </w:pPr>
    </w:p>
    <w:p w14:paraId="4B3EA51C" w14:textId="3A7C051D" w:rsidR="00974C5D" w:rsidRPr="00B04725" w:rsidRDefault="00974C5D" w:rsidP="00974C5D">
      <w:pPr>
        <w:spacing w:after="0" w:line="240" w:lineRule="auto"/>
        <w:ind w:left="1170" w:hanging="1170"/>
        <w:jc w:val="both"/>
        <w:rPr>
          <w:rFonts w:ascii="Times New Roman" w:eastAsia="Calibri" w:hAnsi="Times New Roman" w:cs="Times New Roman"/>
          <w:b/>
          <w:bCs/>
          <w:sz w:val="24"/>
          <w:szCs w:val="24"/>
        </w:rPr>
      </w:pPr>
      <w:r w:rsidRPr="00B04725">
        <w:rPr>
          <w:rFonts w:ascii="Times New Roman" w:eastAsia="Calibri" w:hAnsi="Times New Roman" w:cs="Times New Roman"/>
          <w:b/>
          <w:bCs/>
          <w:sz w:val="24"/>
          <w:szCs w:val="24"/>
        </w:rPr>
        <w:lastRenderedPageBreak/>
        <w:t xml:space="preserve">Table </w:t>
      </w:r>
      <w:r w:rsidR="007C53CB" w:rsidRPr="00B04725">
        <w:rPr>
          <w:rFonts w:ascii="Times New Roman" w:eastAsia="Calibri" w:hAnsi="Times New Roman" w:cs="Times New Roman"/>
          <w:b/>
          <w:bCs/>
          <w:sz w:val="24"/>
          <w:szCs w:val="24"/>
        </w:rPr>
        <w:t>6</w:t>
      </w:r>
      <w:r w:rsidRPr="00B04725">
        <w:rPr>
          <w:rFonts w:ascii="Times New Roman" w:eastAsia="Calibri" w:hAnsi="Times New Roman" w:cs="Times New Roman"/>
          <w:b/>
          <w:bCs/>
          <w:sz w:val="24"/>
          <w:szCs w:val="24"/>
        </w:rPr>
        <w:t xml:space="preserve">. </w:t>
      </w:r>
      <w:del w:id="153" w:author="Shri Kant Tripathi" w:date="2025-03-18T16:15:00Z" w16du:dateUtc="2025-03-18T10:45:00Z">
        <w:r w:rsidRPr="00B04725" w:rsidDel="00C0005A">
          <w:rPr>
            <w:rFonts w:ascii="Times New Roman" w:eastAsia="Calibri" w:hAnsi="Times New Roman" w:cs="Times New Roman"/>
            <w:b/>
            <w:bCs/>
            <w:sz w:val="24"/>
            <w:szCs w:val="24"/>
          </w:rPr>
          <w:delText xml:space="preserve">Interaction </w:delText>
        </w:r>
      </w:del>
      <w:ins w:id="154" w:author="Shri Kant Tripathi" w:date="2025-03-18T16:15:00Z" w16du:dateUtc="2025-03-18T10:45:00Z">
        <w:r w:rsidR="00C0005A">
          <w:rPr>
            <w:rFonts w:ascii="Times New Roman" w:eastAsia="Calibri" w:hAnsi="Times New Roman" w:cs="Times New Roman"/>
            <w:b/>
            <w:bCs/>
            <w:sz w:val="24"/>
            <w:szCs w:val="24"/>
          </w:rPr>
          <w:t>Synergistic</w:t>
        </w:r>
        <w:r w:rsidR="00C0005A" w:rsidRPr="00B04725">
          <w:rPr>
            <w:rFonts w:ascii="Times New Roman" w:eastAsia="Calibri" w:hAnsi="Times New Roman" w:cs="Times New Roman"/>
            <w:b/>
            <w:bCs/>
            <w:sz w:val="24"/>
            <w:szCs w:val="24"/>
          </w:rPr>
          <w:t xml:space="preserve"> </w:t>
        </w:r>
      </w:ins>
      <w:r w:rsidRPr="00B04725">
        <w:rPr>
          <w:rFonts w:ascii="Times New Roman" w:eastAsia="Calibri" w:hAnsi="Times New Roman" w:cs="Times New Roman"/>
          <w:b/>
          <w:bCs/>
          <w:sz w:val="24"/>
          <w:szCs w:val="24"/>
        </w:rPr>
        <w:t xml:space="preserve">effect of </w:t>
      </w:r>
      <w:ins w:id="155" w:author="Shri Kant Tripathi" w:date="2025-03-18T16:15:00Z" w16du:dateUtc="2025-03-18T10:45:00Z">
        <w:r w:rsidR="00C0005A">
          <w:rPr>
            <w:rFonts w:ascii="Times New Roman" w:eastAsia="Calibri" w:hAnsi="Times New Roman" w:cs="Times New Roman"/>
            <w:b/>
            <w:bCs/>
            <w:sz w:val="24"/>
            <w:szCs w:val="24"/>
          </w:rPr>
          <w:t xml:space="preserve">potato </w:t>
        </w:r>
      </w:ins>
      <w:r w:rsidRPr="00B04725">
        <w:rPr>
          <w:rFonts w:ascii="Times New Roman" w:eastAsia="Calibri" w:hAnsi="Times New Roman" w:cs="Times New Roman"/>
          <w:b/>
          <w:bCs/>
          <w:sz w:val="24"/>
          <w:szCs w:val="24"/>
        </w:rPr>
        <w:t>variet</w:t>
      </w:r>
      <w:ins w:id="156" w:author="Shri Kant Tripathi" w:date="2025-03-18T16:16:00Z" w16du:dateUtc="2025-03-18T10:46:00Z">
        <w:r w:rsidR="00C0005A">
          <w:rPr>
            <w:rFonts w:ascii="Times New Roman" w:eastAsia="Calibri" w:hAnsi="Times New Roman" w:cs="Times New Roman"/>
            <w:b/>
            <w:bCs/>
            <w:sz w:val="24"/>
            <w:szCs w:val="24"/>
          </w:rPr>
          <w:t xml:space="preserve">ies </w:t>
        </w:r>
      </w:ins>
      <w:del w:id="157" w:author="Shri Kant Tripathi" w:date="2025-03-18T16:16:00Z" w16du:dateUtc="2025-03-18T10:46:00Z">
        <w:r w:rsidRPr="00B04725" w:rsidDel="00C0005A">
          <w:rPr>
            <w:rFonts w:ascii="Times New Roman" w:eastAsia="Calibri" w:hAnsi="Times New Roman" w:cs="Times New Roman"/>
            <w:b/>
            <w:bCs/>
            <w:sz w:val="24"/>
            <w:szCs w:val="24"/>
          </w:rPr>
          <w:delText>y</w:delText>
        </w:r>
      </w:del>
      <w:r w:rsidRPr="00B04725">
        <w:rPr>
          <w:rFonts w:ascii="Times New Roman" w:eastAsia="Calibri" w:hAnsi="Times New Roman" w:cs="Times New Roman"/>
          <w:b/>
          <w:bCs/>
          <w:sz w:val="24"/>
          <w:szCs w:val="24"/>
        </w:rPr>
        <w:t xml:space="preserve"> and </w:t>
      </w:r>
      <w:ins w:id="158" w:author="Shri Kant Tripathi" w:date="2025-03-18T16:16:00Z" w16du:dateUtc="2025-03-18T10:46:00Z">
        <w:r w:rsidR="00C0005A">
          <w:rPr>
            <w:rFonts w:ascii="Times New Roman" w:eastAsia="Calibri" w:hAnsi="Times New Roman" w:cs="Times New Roman"/>
            <w:b/>
            <w:bCs/>
            <w:sz w:val="24"/>
            <w:szCs w:val="24"/>
          </w:rPr>
          <w:t xml:space="preserve">levels of </w:t>
        </w:r>
      </w:ins>
      <w:r w:rsidRPr="00B04725">
        <w:rPr>
          <w:rFonts w:ascii="Times New Roman" w:eastAsia="Calibri" w:hAnsi="Times New Roman" w:cs="Times New Roman"/>
          <w:b/>
          <w:bCs/>
          <w:sz w:val="24"/>
          <w:szCs w:val="24"/>
        </w:rPr>
        <w:t>vermicompost</w:t>
      </w:r>
      <w:ins w:id="159" w:author="Shri Kant Tripathi" w:date="2025-03-18T16:16:00Z" w16du:dateUtc="2025-03-18T10:46:00Z">
        <w:r w:rsidR="00C0005A">
          <w:rPr>
            <w:rFonts w:ascii="Times New Roman" w:eastAsia="Calibri" w:hAnsi="Times New Roman" w:cs="Times New Roman"/>
            <w:b/>
            <w:bCs/>
            <w:sz w:val="24"/>
            <w:szCs w:val="24"/>
          </w:rPr>
          <w:t>ing</w:t>
        </w:r>
      </w:ins>
      <w:r w:rsidRPr="00B04725">
        <w:rPr>
          <w:rFonts w:ascii="Times New Roman" w:eastAsia="Calibri" w:hAnsi="Times New Roman" w:cs="Times New Roman"/>
          <w:b/>
          <w:bCs/>
          <w:sz w:val="24"/>
          <w:szCs w:val="24"/>
        </w:rPr>
        <w:t xml:space="preserve"> on the</w:t>
      </w:r>
      <w:del w:id="160" w:author="Shri Kant Tripathi" w:date="2025-03-18T16:16:00Z" w16du:dateUtc="2025-03-18T10:46:00Z">
        <w:r w:rsidRPr="00B04725" w:rsidDel="00C0005A">
          <w:rPr>
            <w:rFonts w:ascii="Times New Roman" w:eastAsia="Calibri" w:hAnsi="Times New Roman" w:cs="Times New Roman"/>
            <w:b/>
            <w:bCs/>
            <w:sz w:val="24"/>
            <w:szCs w:val="24"/>
          </w:rPr>
          <w:delText xml:space="preserve"> processing</w:delText>
        </w:r>
      </w:del>
      <w:r w:rsidRPr="00B04725">
        <w:rPr>
          <w:rFonts w:ascii="Times New Roman" w:eastAsia="Calibri" w:hAnsi="Times New Roman" w:cs="Times New Roman"/>
          <w:b/>
          <w:bCs/>
          <w:sz w:val="24"/>
          <w:szCs w:val="24"/>
        </w:rPr>
        <w:t xml:space="preserve"> qualities of potato </w:t>
      </w:r>
      <w:del w:id="161" w:author="Shri Kant Tripathi" w:date="2025-03-18T16:16:00Z" w16du:dateUtc="2025-03-18T10:46:00Z">
        <w:r w:rsidRPr="00B04725" w:rsidDel="00C0005A">
          <w:rPr>
            <w:rFonts w:ascii="Times New Roman" w:eastAsia="Calibri" w:hAnsi="Times New Roman" w:cs="Times New Roman"/>
            <w:b/>
            <w:bCs/>
            <w:sz w:val="24"/>
            <w:szCs w:val="24"/>
          </w:rPr>
          <w:delText xml:space="preserve"> </w:delText>
        </w:r>
      </w:del>
      <w:ins w:id="162" w:author="Shri Kant Tripathi" w:date="2025-03-18T16:16:00Z" w16du:dateUtc="2025-03-18T10:46:00Z">
        <w:r w:rsidR="00C0005A">
          <w:rPr>
            <w:rFonts w:ascii="Times New Roman" w:eastAsia="Calibri" w:hAnsi="Times New Roman" w:cs="Times New Roman"/>
            <w:b/>
            <w:bCs/>
            <w:sz w:val="24"/>
            <w:szCs w:val="24"/>
          </w:rPr>
          <w:t xml:space="preserve"> </w:t>
        </w:r>
        <w:r w:rsidR="00C0005A">
          <w:rPr>
            <w:rFonts w:ascii="Times New Roman" w:eastAsia="Calibri" w:hAnsi="Times New Roman" w:cs="Times New Roman"/>
            <w:b/>
            <w:bCs/>
            <w:w w:val="95"/>
            <w:sz w:val="24"/>
            <w:szCs w:val="24"/>
            <w:lang w:bidi="bn-BD"/>
          </w:rPr>
          <w:t xml:space="preserve">in </w:t>
        </w:r>
        <w:proofErr w:type="spellStart"/>
        <w:r w:rsidR="00C0005A">
          <w:rPr>
            <w:rFonts w:ascii="Times New Roman" w:eastAsia="Calibri" w:hAnsi="Times New Roman" w:cs="Times New Roman"/>
            <w:b/>
            <w:bCs/>
            <w:w w:val="95"/>
            <w:sz w:val="24"/>
            <w:szCs w:val="24"/>
            <w:lang w:bidi="bn-BD"/>
          </w:rPr>
          <w:t>Bangalesh</w:t>
        </w:r>
      </w:ins>
      <w:proofErr w:type="spellEnd"/>
    </w:p>
    <w:tbl>
      <w:tblPr>
        <w:tblStyle w:val="TableGrid"/>
        <w:tblpPr w:leftFromText="180" w:rightFromText="180" w:vertAnchor="page" w:horzAnchor="margin" w:tblpY="2032"/>
        <w:tblW w:w="8280" w:type="dxa"/>
        <w:tblLayout w:type="fixed"/>
        <w:tblLook w:val="04A0" w:firstRow="1" w:lastRow="0" w:firstColumn="1" w:lastColumn="0" w:noHBand="0" w:noVBand="1"/>
      </w:tblPr>
      <w:tblGrid>
        <w:gridCol w:w="1368"/>
        <w:gridCol w:w="1350"/>
        <w:gridCol w:w="1350"/>
        <w:gridCol w:w="1332"/>
        <w:gridCol w:w="1440"/>
        <w:gridCol w:w="1440"/>
      </w:tblGrid>
      <w:tr w:rsidR="00974C5D" w:rsidRPr="00B04725" w14:paraId="68DE2897" w14:textId="77777777" w:rsidTr="00974C5D">
        <w:trPr>
          <w:trHeight w:val="647"/>
        </w:trPr>
        <w:tc>
          <w:tcPr>
            <w:tcW w:w="1368" w:type="dxa"/>
            <w:tcBorders>
              <w:top w:val="single" w:sz="4" w:space="0" w:color="auto"/>
              <w:left w:val="single" w:sz="4" w:space="0" w:color="auto"/>
              <w:bottom w:val="single" w:sz="4" w:space="0" w:color="auto"/>
              <w:right w:val="single" w:sz="4" w:space="0" w:color="auto"/>
            </w:tcBorders>
            <w:hideMark/>
          </w:tcPr>
          <w:p w14:paraId="52D97103" w14:textId="77777777" w:rsidR="00974C5D" w:rsidRPr="00B04725" w:rsidRDefault="00974C5D" w:rsidP="00974C5D">
            <w:pPr>
              <w:rPr>
                <w:rFonts w:ascii="Times New Roman" w:hAnsi="Times New Roman"/>
                <w:b/>
              </w:rPr>
            </w:pPr>
            <w:r w:rsidRPr="00B04725">
              <w:rPr>
                <w:rFonts w:ascii="Times New Roman" w:hAnsi="Times New Roman"/>
                <w:b/>
              </w:rPr>
              <w:t>Combination</w:t>
            </w:r>
          </w:p>
        </w:tc>
        <w:tc>
          <w:tcPr>
            <w:tcW w:w="1350" w:type="dxa"/>
            <w:tcBorders>
              <w:top w:val="single" w:sz="4" w:space="0" w:color="auto"/>
              <w:left w:val="single" w:sz="4" w:space="0" w:color="auto"/>
              <w:bottom w:val="single" w:sz="4" w:space="0" w:color="auto"/>
              <w:right w:val="single" w:sz="4" w:space="0" w:color="auto"/>
            </w:tcBorders>
          </w:tcPr>
          <w:p w14:paraId="7AD15D13" w14:textId="77777777" w:rsidR="00974C5D" w:rsidRPr="00B04725" w:rsidRDefault="00974C5D" w:rsidP="00974C5D">
            <w:pPr>
              <w:jc w:val="center"/>
              <w:rPr>
                <w:rFonts w:ascii="Times New Roman" w:hAnsi="Times New Roman"/>
                <w:b/>
              </w:rPr>
            </w:pPr>
            <w:r w:rsidRPr="00B04725">
              <w:rPr>
                <w:rFonts w:ascii="Times New Roman" w:hAnsi="Times New Roman"/>
                <w:b/>
              </w:rPr>
              <w:t>Specific gravity</w:t>
            </w:r>
          </w:p>
          <w:p w14:paraId="4CEC8BB3" w14:textId="77777777" w:rsidR="00974C5D" w:rsidRPr="00B04725" w:rsidRDefault="00974C5D" w:rsidP="00974C5D">
            <w:pPr>
              <w:jc w:val="center"/>
              <w:rPr>
                <w:rFonts w:ascii="Times New Roman" w:hAnsi="Times New Roman"/>
                <w:b/>
              </w:rPr>
            </w:pPr>
            <w:proofErr w:type="gramStart"/>
            <w:r w:rsidRPr="00B04725">
              <w:rPr>
                <w:rFonts w:ascii="Times New Roman" w:hAnsi="Times New Roman"/>
                <w:b/>
              </w:rPr>
              <w:t>( g</w:t>
            </w:r>
            <w:proofErr w:type="gramEnd"/>
            <w:r w:rsidRPr="00B04725">
              <w:rPr>
                <w:rFonts w:ascii="Times New Roman" w:hAnsi="Times New Roman"/>
                <w:b/>
              </w:rPr>
              <w:t xml:space="preserve"> cm</w:t>
            </w:r>
            <w:r w:rsidRPr="00B04725">
              <w:rPr>
                <w:rFonts w:ascii="Times New Roman" w:hAnsi="Times New Roman"/>
                <w:b/>
                <w:vertAlign w:val="superscript"/>
              </w:rPr>
              <w:t>-3)</w:t>
            </w:r>
          </w:p>
        </w:tc>
        <w:tc>
          <w:tcPr>
            <w:tcW w:w="1350" w:type="dxa"/>
            <w:tcBorders>
              <w:top w:val="single" w:sz="4" w:space="0" w:color="auto"/>
              <w:left w:val="single" w:sz="4" w:space="0" w:color="auto"/>
              <w:bottom w:val="single" w:sz="4" w:space="0" w:color="auto"/>
              <w:right w:val="single" w:sz="4" w:space="0" w:color="auto"/>
            </w:tcBorders>
          </w:tcPr>
          <w:p w14:paraId="29B83E27" w14:textId="77777777" w:rsidR="00974C5D" w:rsidRPr="00B04725" w:rsidRDefault="00974C5D" w:rsidP="00974C5D">
            <w:pPr>
              <w:jc w:val="center"/>
              <w:rPr>
                <w:rFonts w:ascii="Times New Roman" w:hAnsi="Times New Roman"/>
                <w:b/>
              </w:rPr>
            </w:pPr>
            <w:r w:rsidRPr="00B04725">
              <w:rPr>
                <w:rFonts w:ascii="Times New Roman" w:hAnsi="Times New Roman"/>
                <w:b/>
              </w:rPr>
              <w:t>Dry matter content</w:t>
            </w:r>
          </w:p>
          <w:p w14:paraId="1C3515C4" w14:textId="77777777" w:rsidR="00974C5D" w:rsidRPr="00B04725" w:rsidRDefault="00974C5D" w:rsidP="00974C5D">
            <w:pPr>
              <w:jc w:val="center"/>
              <w:rPr>
                <w:rFonts w:ascii="Times New Roman" w:hAnsi="Times New Roman"/>
                <w:b/>
              </w:rPr>
            </w:pPr>
            <w:r w:rsidRPr="00B04725">
              <w:rPr>
                <w:rFonts w:ascii="Times New Roman" w:hAnsi="Times New Roman"/>
                <w:b/>
              </w:rPr>
              <w:t xml:space="preserve"> (%)</w:t>
            </w:r>
          </w:p>
        </w:tc>
        <w:tc>
          <w:tcPr>
            <w:tcW w:w="1332" w:type="dxa"/>
            <w:tcBorders>
              <w:top w:val="single" w:sz="4" w:space="0" w:color="auto"/>
              <w:left w:val="single" w:sz="4" w:space="0" w:color="auto"/>
              <w:bottom w:val="single" w:sz="4" w:space="0" w:color="auto"/>
              <w:right w:val="single" w:sz="4" w:space="0" w:color="auto"/>
            </w:tcBorders>
          </w:tcPr>
          <w:p w14:paraId="3B90D180"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 xml:space="preserve">Total soluble solid </w:t>
            </w:r>
          </w:p>
          <w:p w14:paraId="3DC1F869"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w:t>
            </w:r>
            <w:proofErr w:type="spellStart"/>
            <w:r w:rsidRPr="00B04725">
              <w:rPr>
                <w:rFonts w:ascii="Times New Roman" w:hAnsi="Times New Roman"/>
                <w:b/>
                <w:vertAlign w:val="superscript"/>
              </w:rPr>
              <w:t>o</w:t>
            </w:r>
            <w:r w:rsidRPr="00B04725">
              <w:rPr>
                <w:rFonts w:ascii="Times New Roman" w:hAnsi="Times New Roman"/>
                <w:b/>
              </w:rPr>
              <w:t>brix</w:t>
            </w:r>
            <w:proofErr w:type="spellEnd"/>
            <w:r w:rsidRPr="00B04725">
              <w:rPr>
                <w:rFonts w:ascii="Times New Roman" w:hAnsi="Times New Roman"/>
                <w:b/>
              </w:rPr>
              <w:t>)</w:t>
            </w:r>
          </w:p>
          <w:p w14:paraId="5563B6F9" w14:textId="77777777" w:rsidR="00974C5D" w:rsidRPr="00B04725" w:rsidRDefault="00974C5D" w:rsidP="00974C5D">
            <w:pPr>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hideMark/>
          </w:tcPr>
          <w:p w14:paraId="6D6F5EB2" w14:textId="77777777" w:rsidR="00974C5D" w:rsidRPr="00B04725" w:rsidRDefault="00974C5D" w:rsidP="00974C5D">
            <w:pPr>
              <w:jc w:val="center"/>
              <w:rPr>
                <w:rFonts w:ascii="Times New Roman" w:hAnsi="Times New Roman"/>
                <w:b/>
              </w:rPr>
            </w:pPr>
            <w:r w:rsidRPr="00B04725">
              <w:rPr>
                <w:rFonts w:ascii="Times New Roman" w:hAnsi="Times New Roman"/>
                <w:b/>
              </w:rPr>
              <w:t xml:space="preserve">Starch content </w:t>
            </w:r>
          </w:p>
          <w:p w14:paraId="6490D69C" w14:textId="77777777" w:rsidR="00974C5D" w:rsidRPr="00B04725" w:rsidRDefault="00974C5D" w:rsidP="00974C5D">
            <w:pPr>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tc>
        <w:tc>
          <w:tcPr>
            <w:tcW w:w="1440" w:type="dxa"/>
            <w:tcBorders>
              <w:top w:val="single" w:sz="4" w:space="0" w:color="auto"/>
              <w:left w:val="single" w:sz="4" w:space="0" w:color="auto"/>
              <w:bottom w:val="single" w:sz="4" w:space="0" w:color="auto"/>
              <w:right w:val="single" w:sz="4" w:space="0" w:color="auto"/>
            </w:tcBorders>
          </w:tcPr>
          <w:p w14:paraId="238619EE"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Reducing sugar</w:t>
            </w:r>
          </w:p>
          <w:p w14:paraId="6A9D9194"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p w14:paraId="39E6DDF7" w14:textId="77777777" w:rsidR="00974C5D" w:rsidRPr="00B04725" w:rsidRDefault="00974C5D" w:rsidP="00974C5D">
            <w:pPr>
              <w:rPr>
                <w:rFonts w:ascii="Times New Roman" w:hAnsi="Times New Roman"/>
                <w:b/>
              </w:rPr>
            </w:pPr>
          </w:p>
        </w:tc>
      </w:tr>
      <w:tr w:rsidR="00974C5D" w:rsidRPr="00B04725" w14:paraId="094A5C67"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DC81D38"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7115CA8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0.7247 b</w:t>
            </w:r>
          </w:p>
        </w:tc>
        <w:tc>
          <w:tcPr>
            <w:tcW w:w="1350" w:type="dxa"/>
            <w:tcBorders>
              <w:top w:val="single" w:sz="4" w:space="0" w:color="auto"/>
              <w:left w:val="single" w:sz="4" w:space="0" w:color="auto"/>
              <w:bottom w:val="single" w:sz="4" w:space="0" w:color="auto"/>
              <w:right w:val="single" w:sz="4" w:space="0" w:color="auto"/>
            </w:tcBorders>
          </w:tcPr>
          <w:p w14:paraId="6C0881ED"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16.120 d</w:t>
            </w:r>
          </w:p>
        </w:tc>
        <w:tc>
          <w:tcPr>
            <w:tcW w:w="1332" w:type="dxa"/>
            <w:tcBorders>
              <w:top w:val="single" w:sz="4" w:space="0" w:color="auto"/>
              <w:left w:val="single" w:sz="4" w:space="0" w:color="auto"/>
              <w:bottom w:val="single" w:sz="4" w:space="0" w:color="auto"/>
              <w:right w:val="single" w:sz="4" w:space="0" w:color="auto"/>
            </w:tcBorders>
          </w:tcPr>
          <w:p w14:paraId="1D6D40E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4.1467 h</w:t>
            </w:r>
          </w:p>
        </w:tc>
        <w:tc>
          <w:tcPr>
            <w:tcW w:w="1440" w:type="dxa"/>
            <w:tcBorders>
              <w:top w:val="single" w:sz="4" w:space="0" w:color="auto"/>
              <w:left w:val="single" w:sz="4" w:space="0" w:color="auto"/>
              <w:bottom w:val="single" w:sz="4" w:space="0" w:color="auto"/>
              <w:right w:val="single" w:sz="4" w:space="0" w:color="auto"/>
            </w:tcBorders>
            <w:hideMark/>
          </w:tcPr>
          <w:p w14:paraId="0360D098"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16.337 d</w:t>
            </w:r>
          </w:p>
        </w:tc>
        <w:tc>
          <w:tcPr>
            <w:tcW w:w="1440" w:type="dxa"/>
            <w:tcBorders>
              <w:top w:val="single" w:sz="4" w:space="0" w:color="auto"/>
              <w:left w:val="single" w:sz="4" w:space="0" w:color="auto"/>
              <w:bottom w:val="single" w:sz="4" w:space="0" w:color="auto"/>
              <w:right w:val="single" w:sz="4" w:space="0" w:color="auto"/>
            </w:tcBorders>
          </w:tcPr>
          <w:p w14:paraId="342EFA7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0.5467 a</w:t>
            </w:r>
          </w:p>
        </w:tc>
      </w:tr>
      <w:tr w:rsidR="00974C5D" w:rsidRPr="00B04725" w14:paraId="166284A6"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04C79A5D"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7879851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1.0227 a</w:t>
            </w:r>
          </w:p>
        </w:tc>
        <w:tc>
          <w:tcPr>
            <w:tcW w:w="1350" w:type="dxa"/>
            <w:tcBorders>
              <w:top w:val="single" w:sz="4" w:space="0" w:color="auto"/>
              <w:left w:val="single" w:sz="4" w:space="0" w:color="auto"/>
              <w:bottom w:val="single" w:sz="4" w:space="0" w:color="auto"/>
              <w:right w:val="single" w:sz="4" w:space="0" w:color="auto"/>
            </w:tcBorders>
          </w:tcPr>
          <w:p w14:paraId="68F318F2"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16.833 d</w:t>
            </w:r>
          </w:p>
        </w:tc>
        <w:tc>
          <w:tcPr>
            <w:tcW w:w="1332" w:type="dxa"/>
            <w:tcBorders>
              <w:top w:val="single" w:sz="4" w:space="0" w:color="auto"/>
              <w:left w:val="single" w:sz="4" w:space="0" w:color="auto"/>
              <w:bottom w:val="single" w:sz="4" w:space="0" w:color="auto"/>
              <w:right w:val="single" w:sz="4" w:space="0" w:color="auto"/>
            </w:tcBorders>
          </w:tcPr>
          <w:p w14:paraId="5110DD3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4.2167 h</w:t>
            </w:r>
          </w:p>
        </w:tc>
        <w:tc>
          <w:tcPr>
            <w:tcW w:w="1440" w:type="dxa"/>
            <w:tcBorders>
              <w:top w:val="single" w:sz="4" w:space="0" w:color="auto"/>
              <w:left w:val="single" w:sz="4" w:space="0" w:color="auto"/>
              <w:bottom w:val="single" w:sz="4" w:space="0" w:color="auto"/>
              <w:right w:val="single" w:sz="4" w:space="0" w:color="auto"/>
            </w:tcBorders>
            <w:hideMark/>
          </w:tcPr>
          <w:p w14:paraId="0F0491D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16.387 d</w:t>
            </w:r>
          </w:p>
        </w:tc>
        <w:tc>
          <w:tcPr>
            <w:tcW w:w="1440" w:type="dxa"/>
            <w:tcBorders>
              <w:top w:val="single" w:sz="4" w:space="0" w:color="auto"/>
              <w:left w:val="single" w:sz="4" w:space="0" w:color="auto"/>
              <w:bottom w:val="single" w:sz="4" w:space="0" w:color="auto"/>
              <w:right w:val="single" w:sz="4" w:space="0" w:color="auto"/>
            </w:tcBorders>
          </w:tcPr>
          <w:p w14:paraId="3D5C3B7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0.5167 ab</w:t>
            </w:r>
          </w:p>
        </w:tc>
      </w:tr>
      <w:tr w:rsidR="00974C5D" w:rsidRPr="00B04725" w14:paraId="4917EE9C"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5C87992A"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590BB75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1.0417 a</w:t>
            </w:r>
          </w:p>
        </w:tc>
        <w:tc>
          <w:tcPr>
            <w:tcW w:w="1350" w:type="dxa"/>
            <w:tcBorders>
              <w:top w:val="single" w:sz="4" w:space="0" w:color="auto"/>
              <w:left w:val="single" w:sz="4" w:space="0" w:color="auto"/>
              <w:bottom w:val="single" w:sz="4" w:space="0" w:color="auto"/>
              <w:right w:val="single" w:sz="4" w:space="0" w:color="auto"/>
            </w:tcBorders>
          </w:tcPr>
          <w:p w14:paraId="3184C78A"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17.436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4DE7D18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4.5067 h</w:t>
            </w:r>
          </w:p>
        </w:tc>
        <w:tc>
          <w:tcPr>
            <w:tcW w:w="1440" w:type="dxa"/>
            <w:tcBorders>
              <w:top w:val="single" w:sz="4" w:space="0" w:color="auto"/>
              <w:left w:val="single" w:sz="4" w:space="0" w:color="auto"/>
              <w:bottom w:val="single" w:sz="4" w:space="0" w:color="auto"/>
              <w:right w:val="single" w:sz="4" w:space="0" w:color="auto"/>
            </w:tcBorders>
            <w:hideMark/>
          </w:tcPr>
          <w:p w14:paraId="515ECE96"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16.747 d</w:t>
            </w:r>
          </w:p>
        </w:tc>
        <w:tc>
          <w:tcPr>
            <w:tcW w:w="1440" w:type="dxa"/>
            <w:tcBorders>
              <w:top w:val="single" w:sz="4" w:space="0" w:color="auto"/>
              <w:left w:val="single" w:sz="4" w:space="0" w:color="auto"/>
              <w:bottom w:val="single" w:sz="4" w:space="0" w:color="auto"/>
              <w:right w:val="single" w:sz="4" w:space="0" w:color="auto"/>
            </w:tcBorders>
          </w:tcPr>
          <w:p w14:paraId="3D282B7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0.4967 </w:t>
            </w:r>
            <w:proofErr w:type="spellStart"/>
            <w:r w:rsidRPr="00B04725">
              <w:rPr>
                <w:rFonts w:ascii="Times New Roman" w:hAnsi="Times New Roman"/>
                <w:color w:val="000000"/>
              </w:rPr>
              <w:t>bc</w:t>
            </w:r>
            <w:proofErr w:type="spellEnd"/>
          </w:p>
        </w:tc>
      </w:tr>
      <w:tr w:rsidR="00974C5D" w:rsidRPr="00B04725" w14:paraId="3E9C3341"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3629BEF9"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7A902A4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1.0227 a</w:t>
            </w:r>
          </w:p>
        </w:tc>
        <w:tc>
          <w:tcPr>
            <w:tcW w:w="1350" w:type="dxa"/>
            <w:tcBorders>
              <w:top w:val="single" w:sz="4" w:space="0" w:color="auto"/>
              <w:left w:val="single" w:sz="4" w:space="0" w:color="auto"/>
              <w:bottom w:val="single" w:sz="4" w:space="0" w:color="auto"/>
              <w:right w:val="single" w:sz="4" w:space="0" w:color="auto"/>
            </w:tcBorders>
          </w:tcPr>
          <w:p w14:paraId="07B3AFA2"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17.947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13657D7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5.0467 g</w:t>
            </w:r>
          </w:p>
        </w:tc>
        <w:tc>
          <w:tcPr>
            <w:tcW w:w="1440" w:type="dxa"/>
            <w:tcBorders>
              <w:top w:val="single" w:sz="4" w:space="0" w:color="auto"/>
              <w:left w:val="single" w:sz="4" w:space="0" w:color="auto"/>
              <w:bottom w:val="single" w:sz="4" w:space="0" w:color="auto"/>
              <w:right w:val="single" w:sz="4" w:space="0" w:color="auto"/>
            </w:tcBorders>
            <w:hideMark/>
          </w:tcPr>
          <w:p w14:paraId="378A3C9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16.917 d</w:t>
            </w:r>
          </w:p>
        </w:tc>
        <w:tc>
          <w:tcPr>
            <w:tcW w:w="1440" w:type="dxa"/>
            <w:tcBorders>
              <w:top w:val="single" w:sz="4" w:space="0" w:color="auto"/>
              <w:left w:val="single" w:sz="4" w:space="0" w:color="auto"/>
              <w:bottom w:val="single" w:sz="4" w:space="0" w:color="auto"/>
              <w:right w:val="single" w:sz="4" w:space="0" w:color="auto"/>
            </w:tcBorders>
          </w:tcPr>
          <w:p w14:paraId="4D43D70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0.5067 </w:t>
            </w:r>
            <w:proofErr w:type="spellStart"/>
            <w:r w:rsidRPr="00B04725">
              <w:rPr>
                <w:rFonts w:ascii="Times New Roman" w:hAnsi="Times New Roman"/>
                <w:color w:val="000000"/>
              </w:rPr>
              <w:t>bc</w:t>
            </w:r>
            <w:proofErr w:type="spellEnd"/>
          </w:p>
        </w:tc>
      </w:tr>
      <w:tr w:rsidR="00974C5D" w:rsidRPr="00B04725" w14:paraId="393DC15C"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0967220D"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5492139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1.0437 a</w:t>
            </w:r>
          </w:p>
        </w:tc>
        <w:tc>
          <w:tcPr>
            <w:tcW w:w="1350" w:type="dxa"/>
            <w:tcBorders>
              <w:top w:val="single" w:sz="4" w:space="0" w:color="auto"/>
              <w:left w:val="single" w:sz="4" w:space="0" w:color="auto"/>
              <w:bottom w:val="single" w:sz="4" w:space="0" w:color="auto"/>
              <w:right w:val="single" w:sz="4" w:space="0" w:color="auto"/>
            </w:tcBorders>
          </w:tcPr>
          <w:p w14:paraId="0306F4B5"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18.000 </w:t>
            </w:r>
            <w:proofErr w:type="spellStart"/>
            <w:r w:rsidRPr="00B04725">
              <w:rPr>
                <w:rFonts w:ascii="Times New Roman" w:hAnsi="Times New Roman"/>
                <w:color w:val="000000"/>
              </w:rPr>
              <w:t>bc</w:t>
            </w:r>
            <w:proofErr w:type="spellEnd"/>
          </w:p>
        </w:tc>
        <w:tc>
          <w:tcPr>
            <w:tcW w:w="1332" w:type="dxa"/>
            <w:tcBorders>
              <w:top w:val="single" w:sz="4" w:space="0" w:color="auto"/>
              <w:left w:val="single" w:sz="4" w:space="0" w:color="auto"/>
              <w:bottom w:val="single" w:sz="4" w:space="0" w:color="auto"/>
              <w:right w:val="single" w:sz="4" w:space="0" w:color="auto"/>
            </w:tcBorders>
          </w:tcPr>
          <w:p w14:paraId="3CE67D9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5.1467 </w:t>
            </w:r>
            <w:proofErr w:type="spellStart"/>
            <w:r w:rsidRPr="00B04725">
              <w:rPr>
                <w:rFonts w:ascii="Times New Roman" w:hAnsi="Times New Roman"/>
                <w:color w:val="000000"/>
              </w:rPr>
              <w:t>fg</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716D391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17.007 d</w:t>
            </w:r>
          </w:p>
        </w:tc>
        <w:tc>
          <w:tcPr>
            <w:tcW w:w="1440" w:type="dxa"/>
            <w:tcBorders>
              <w:top w:val="single" w:sz="4" w:space="0" w:color="auto"/>
              <w:left w:val="single" w:sz="4" w:space="0" w:color="auto"/>
              <w:bottom w:val="single" w:sz="4" w:space="0" w:color="auto"/>
              <w:right w:val="single" w:sz="4" w:space="0" w:color="auto"/>
            </w:tcBorders>
          </w:tcPr>
          <w:p w14:paraId="0634F8E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0.5167 ab</w:t>
            </w:r>
          </w:p>
        </w:tc>
      </w:tr>
      <w:tr w:rsidR="00974C5D" w:rsidRPr="00B04725" w14:paraId="1F7BA1D2"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112FC18A"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702079C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1.0507 a</w:t>
            </w:r>
          </w:p>
        </w:tc>
        <w:tc>
          <w:tcPr>
            <w:tcW w:w="1350" w:type="dxa"/>
            <w:tcBorders>
              <w:top w:val="single" w:sz="4" w:space="0" w:color="auto"/>
              <w:left w:val="single" w:sz="4" w:space="0" w:color="auto"/>
              <w:bottom w:val="single" w:sz="4" w:space="0" w:color="auto"/>
              <w:right w:val="single" w:sz="4" w:space="0" w:color="auto"/>
            </w:tcBorders>
          </w:tcPr>
          <w:p w14:paraId="28EE009F"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18.303 </w:t>
            </w:r>
            <w:proofErr w:type="spellStart"/>
            <w:r w:rsidRPr="00B04725">
              <w:rPr>
                <w:rFonts w:ascii="Times New Roman" w:hAnsi="Times New Roman"/>
                <w:color w:val="000000"/>
              </w:rPr>
              <w:t>bc</w:t>
            </w:r>
            <w:proofErr w:type="spellEnd"/>
          </w:p>
        </w:tc>
        <w:tc>
          <w:tcPr>
            <w:tcW w:w="1332" w:type="dxa"/>
            <w:tcBorders>
              <w:top w:val="single" w:sz="4" w:space="0" w:color="auto"/>
              <w:left w:val="single" w:sz="4" w:space="0" w:color="auto"/>
              <w:bottom w:val="single" w:sz="4" w:space="0" w:color="auto"/>
              <w:right w:val="single" w:sz="4" w:space="0" w:color="auto"/>
            </w:tcBorders>
          </w:tcPr>
          <w:p w14:paraId="4D9AA88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5.2867 </w:t>
            </w:r>
            <w:proofErr w:type="spellStart"/>
            <w:r w:rsidRPr="00B04725">
              <w:rPr>
                <w:rFonts w:ascii="Times New Roman" w:hAnsi="Times New Roman"/>
                <w:color w:val="000000"/>
              </w:rPr>
              <w:t>efg</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413F476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17.107 d</w:t>
            </w:r>
          </w:p>
        </w:tc>
        <w:tc>
          <w:tcPr>
            <w:tcW w:w="1440" w:type="dxa"/>
            <w:tcBorders>
              <w:top w:val="single" w:sz="4" w:space="0" w:color="auto"/>
              <w:left w:val="single" w:sz="4" w:space="0" w:color="auto"/>
              <w:bottom w:val="single" w:sz="4" w:space="0" w:color="auto"/>
              <w:right w:val="single" w:sz="4" w:space="0" w:color="auto"/>
            </w:tcBorders>
          </w:tcPr>
          <w:p w14:paraId="33A36C3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0.4567 def</w:t>
            </w:r>
          </w:p>
        </w:tc>
      </w:tr>
      <w:tr w:rsidR="00974C5D" w:rsidRPr="00B04725" w14:paraId="43ACE874"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64FBCA55"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2A8DFEF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1.0547 a</w:t>
            </w:r>
          </w:p>
        </w:tc>
        <w:tc>
          <w:tcPr>
            <w:tcW w:w="1350" w:type="dxa"/>
            <w:tcBorders>
              <w:top w:val="single" w:sz="4" w:space="0" w:color="auto"/>
              <w:left w:val="single" w:sz="4" w:space="0" w:color="auto"/>
              <w:bottom w:val="single" w:sz="4" w:space="0" w:color="auto"/>
              <w:right w:val="single" w:sz="4" w:space="0" w:color="auto"/>
            </w:tcBorders>
          </w:tcPr>
          <w:p w14:paraId="247A11C9"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19.180 b</w:t>
            </w:r>
          </w:p>
        </w:tc>
        <w:tc>
          <w:tcPr>
            <w:tcW w:w="1332" w:type="dxa"/>
            <w:tcBorders>
              <w:top w:val="single" w:sz="4" w:space="0" w:color="auto"/>
              <w:left w:val="single" w:sz="4" w:space="0" w:color="auto"/>
              <w:bottom w:val="single" w:sz="4" w:space="0" w:color="auto"/>
              <w:right w:val="single" w:sz="4" w:space="0" w:color="auto"/>
            </w:tcBorders>
          </w:tcPr>
          <w:p w14:paraId="7A09024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5.3067 d-g</w:t>
            </w:r>
          </w:p>
        </w:tc>
        <w:tc>
          <w:tcPr>
            <w:tcW w:w="1440" w:type="dxa"/>
            <w:tcBorders>
              <w:top w:val="single" w:sz="4" w:space="0" w:color="auto"/>
              <w:left w:val="single" w:sz="4" w:space="0" w:color="auto"/>
              <w:bottom w:val="single" w:sz="4" w:space="0" w:color="auto"/>
              <w:right w:val="single" w:sz="4" w:space="0" w:color="auto"/>
            </w:tcBorders>
            <w:hideMark/>
          </w:tcPr>
          <w:p w14:paraId="46A8D806"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17.277 d</w:t>
            </w:r>
          </w:p>
        </w:tc>
        <w:tc>
          <w:tcPr>
            <w:tcW w:w="1440" w:type="dxa"/>
            <w:tcBorders>
              <w:top w:val="single" w:sz="4" w:space="0" w:color="auto"/>
              <w:left w:val="single" w:sz="4" w:space="0" w:color="auto"/>
              <w:bottom w:val="single" w:sz="4" w:space="0" w:color="auto"/>
              <w:right w:val="single" w:sz="4" w:space="0" w:color="auto"/>
            </w:tcBorders>
          </w:tcPr>
          <w:p w14:paraId="5674389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0.4267 f</w:t>
            </w:r>
          </w:p>
        </w:tc>
      </w:tr>
      <w:tr w:rsidR="00974C5D" w:rsidRPr="00B04725" w14:paraId="340A65F4"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5B5E88EC"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54B7BD5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1.0317 a</w:t>
            </w:r>
          </w:p>
        </w:tc>
        <w:tc>
          <w:tcPr>
            <w:tcW w:w="1350" w:type="dxa"/>
            <w:tcBorders>
              <w:top w:val="single" w:sz="4" w:space="0" w:color="auto"/>
              <w:left w:val="single" w:sz="4" w:space="0" w:color="auto"/>
              <w:bottom w:val="single" w:sz="4" w:space="0" w:color="auto"/>
              <w:right w:val="single" w:sz="4" w:space="0" w:color="auto"/>
            </w:tcBorders>
          </w:tcPr>
          <w:p w14:paraId="27E6C8BC"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18.060 </w:t>
            </w:r>
            <w:proofErr w:type="spellStart"/>
            <w:r w:rsidRPr="00B04725">
              <w:rPr>
                <w:rFonts w:ascii="Times New Roman" w:hAnsi="Times New Roman"/>
                <w:color w:val="000000"/>
              </w:rPr>
              <w:t>bc</w:t>
            </w:r>
            <w:proofErr w:type="spellEnd"/>
          </w:p>
        </w:tc>
        <w:tc>
          <w:tcPr>
            <w:tcW w:w="1332" w:type="dxa"/>
            <w:tcBorders>
              <w:top w:val="single" w:sz="4" w:space="0" w:color="auto"/>
              <w:left w:val="single" w:sz="4" w:space="0" w:color="auto"/>
              <w:bottom w:val="single" w:sz="4" w:space="0" w:color="auto"/>
              <w:right w:val="single" w:sz="4" w:space="0" w:color="auto"/>
            </w:tcBorders>
          </w:tcPr>
          <w:p w14:paraId="5BAF94E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5.7067 b-e</w:t>
            </w:r>
          </w:p>
        </w:tc>
        <w:tc>
          <w:tcPr>
            <w:tcW w:w="1440" w:type="dxa"/>
            <w:tcBorders>
              <w:top w:val="single" w:sz="4" w:space="0" w:color="auto"/>
              <w:left w:val="single" w:sz="4" w:space="0" w:color="auto"/>
              <w:bottom w:val="single" w:sz="4" w:space="0" w:color="auto"/>
              <w:right w:val="single" w:sz="4" w:space="0" w:color="auto"/>
            </w:tcBorders>
            <w:hideMark/>
          </w:tcPr>
          <w:p w14:paraId="79EF91F7"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19.317 c</w:t>
            </w:r>
          </w:p>
        </w:tc>
        <w:tc>
          <w:tcPr>
            <w:tcW w:w="1440" w:type="dxa"/>
            <w:tcBorders>
              <w:top w:val="single" w:sz="4" w:space="0" w:color="auto"/>
              <w:left w:val="single" w:sz="4" w:space="0" w:color="auto"/>
              <w:bottom w:val="single" w:sz="4" w:space="0" w:color="auto"/>
              <w:right w:val="single" w:sz="4" w:space="0" w:color="auto"/>
            </w:tcBorders>
          </w:tcPr>
          <w:p w14:paraId="76BFB83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0.4567 def</w:t>
            </w:r>
          </w:p>
        </w:tc>
      </w:tr>
      <w:tr w:rsidR="00974C5D" w:rsidRPr="00B04725" w14:paraId="04446527"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0DF60B00"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3310ABC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1.0437 a</w:t>
            </w:r>
          </w:p>
        </w:tc>
        <w:tc>
          <w:tcPr>
            <w:tcW w:w="1350" w:type="dxa"/>
            <w:tcBorders>
              <w:top w:val="single" w:sz="4" w:space="0" w:color="auto"/>
              <w:left w:val="single" w:sz="4" w:space="0" w:color="auto"/>
              <w:bottom w:val="single" w:sz="4" w:space="0" w:color="auto"/>
              <w:right w:val="single" w:sz="4" w:space="0" w:color="auto"/>
            </w:tcBorders>
          </w:tcPr>
          <w:p w14:paraId="219BEF81"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22.477 a</w:t>
            </w:r>
          </w:p>
        </w:tc>
        <w:tc>
          <w:tcPr>
            <w:tcW w:w="1332" w:type="dxa"/>
            <w:tcBorders>
              <w:top w:val="single" w:sz="4" w:space="0" w:color="auto"/>
              <w:left w:val="single" w:sz="4" w:space="0" w:color="auto"/>
              <w:bottom w:val="single" w:sz="4" w:space="0" w:color="auto"/>
              <w:right w:val="single" w:sz="4" w:space="0" w:color="auto"/>
            </w:tcBorders>
          </w:tcPr>
          <w:p w14:paraId="763FF06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5.0067 g</w:t>
            </w:r>
          </w:p>
        </w:tc>
        <w:tc>
          <w:tcPr>
            <w:tcW w:w="1440" w:type="dxa"/>
            <w:tcBorders>
              <w:top w:val="single" w:sz="4" w:space="0" w:color="auto"/>
              <w:left w:val="single" w:sz="4" w:space="0" w:color="auto"/>
              <w:bottom w:val="single" w:sz="4" w:space="0" w:color="auto"/>
              <w:right w:val="single" w:sz="4" w:space="0" w:color="auto"/>
            </w:tcBorders>
            <w:hideMark/>
          </w:tcPr>
          <w:p w14:paraId="0DF625F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19.247 c</w:t>
            </w:r>
          </w:p>
        </w:tc>
        <w:tc>
          <w:tcPr>
            <w:tcW w:w="1440" w:type="dxa"/>
            <w:tcBorders>
              <w:top w:val="single" w:sz="4" w:space="0" w:color="auto"/>
              <w:left w:val="single" w:sz="4" w:space="0" w:color="auto"/>
              <w:bottom w:val="single" w:sz="4" w:space="0" w:color="auto"/>
              <w:right w:val="single" w:sz="4" w:space="0" w:color="auto"/>
            </w:tcBorders>
          </w:tcPr>
          <w:p w14:paraId="371A3A8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0.3067 hi</w:t>
            </w:r>
          </w:p>
        </w:tc>
      </w:tr>
      <w:tr w:rsidR="00974C5D" w:rsidRPr="00B04725" w14:paraId="09DB8B5F"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4EE9324E"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633BA97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0.7353 b</w:t>
            </w:r>
          </w:p>
        </w:tc>
        <w:tc>
          <w:tcPr>
            <w:tcW w:w="1350" w:type="dxa"/>
            <w:tcBorders>
              <w:top w:val="single" w:sz="4" w:space="0" w:color="auto"/>
              <w:left w:val="single" w:sz="4" w:space="0" w:color="auto"/>
              <w:bottom w:val="single" w:sz="4" w:space="0" w:color="auto"/>
              <w:right w:val="single" w:sz="4" w:space="0" w:color="auto"/>
            </w:tcBorders>
          </w:tcPr>
          <w:p w14:paraId="02E0E684"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22.803 a</w:t>
            </w:r>
          </w:p>
        </w:tc>
        <w:tc>
          <w:tcPr>
            <w:tcW w:w="1332" w:type="dxa"/>
            <w:tcBorders>
              <w:top w:val="single" w:sz="4" w:space="0" w:color="auto"/>
              <w:left w:val="single" w:sz="4" w:space="0" w:color="auto"/>
              <w:bottom w:val="single" w:sz="4" w:space="0" w:color="auto"/>
              <w:right w:val="single" w:sz="4" w:space="0" w:color="auto"/>
            </w:tcBorders>
          </w:tcPr>
          <w:p w14:paraId="08F816D8"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5.2067 </w:t>
            </w:r>
            <w:proofErr w:type="spellStart"/>
            <w:r w:rsidRPr="00B04725">
              <w:rPr>
                <w:rFonts w:ascii="Times New Roman" w:hAnsi="Times New Roman"/>
                <w:color w:val="000000"/>
              </w:rPr>
              <w:t>efg</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30911B7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20.217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tcPr>
          <w:p w14:paraId="49D84BA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0.4467 </w:t>
            </w:r>
            <w:proofErr w:type="spellStart"/>
            <w:r w:rsidRPr="00B04725">
              <w:rPr>
                <w:rFonts w:ascii="Times New Roman" w:hAnsi="Times New Roman"/>
                <w:color w:val="000000"/>
              </w:rPr>
              <w:t>ef</w:t>
            </w:r>
            <w:proofErr w:type="spellEnd"/>
          </w:p>
        </w:tc>
      </w:tr>
      <w:tr w:rsidR="00974C5D" w:rsidRPr="00B04725" w14:paraId="716ABC6F"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467E65C5"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7A13217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1.0287 a</w:t>
            </w:r>
          </w:p>
        </w:tc>
        <w:tc>
          <w:tcPr>
            <w:tcW w:w="1350" w:type="dxa"/>
            <w:tcBorders>
              <w:top w:val="single" w:sz="4" w:space="0" w:color="auto"/>
              <w:left w:val="single" w:sz="4" w:space="0" w:color="auto"/>
              <w:bottom w:val="single" w:sz="4" w:space="0" w:color="auto"/>
              <w:right w:val="single" w:sz="4" w:space="0" w:color="auto"/>
            </w:tcBorders>
          </w:tcPr>
          <w:p w14:paraId="4AF899F7"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17.309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3E3785C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5.6467 b-e</w:t>
            </w:r>
          </w:p>
        </w:tc>
        <w:tc>
          <w:tcPr>
            <w:tcW w:w="1440" w:type="dxa"/>
            <w:tcBorders>
              <w:top w:val="single" w:sz="4" w:space="0" w:color="auto"/>
              <w:left w:val="single" w:sz="4" w:space="0" w:color="auto"/>
              <w:bottom w:val="single" w:sz="4" w:space="0" w:color="auto"/>
              <w:right w:val="single" w:sz="4" w:space="0" w:color="auto"/>
            </w:tcBorders>
            <w:hideMark/>
          </w:tcPr>
          <w:p w14:paraId="7312FB9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20.187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tcPr>
          <w:p w14:paraId="3A4B2F8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0.3367 </w:t>
            </w:r>
            <w:proofErr w:type="spellStart"/>
            <w:r w:rsidRPr="00B04725">
              <w:rPr>
                <w:rFonts w:ascii="Times New Roman" w:hAnsi="Times New Roman"/>
                <w:color w:val="000000"/>
              </w:rPr>
              <w:t>gh</w:t>
            </w:r>
            <w:proofErr w:type="spellEnd"/>
          </w:p>
        </w:tc>
      </w:tr>
      <w:tr w:rsidR="00974C5D" w:rsidRPr="00B04725" w14:paraId="6CD32DB1"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6CBD43B"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7499901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1.0267 a</w:t>
            </w:r>
          </w:p>
        </w:tc>
        <w:tc>
          <w:tcPr>
            <w:tcW w:w="1350" w:type="dxa"/>
            <w:tcBorders>
              <w:top w:val="single" w:sz="4" w:space="0" w:color="auto"/>
              <w:left w:val="single" w:sz="4" w:space="0" w:color="auto"/>
              <w:bottom w:val="single" w:sz="4" w:space="0" w:color="auto"/>
              <w:right w:val="single" w:sz="4" w:space="0" w:color="auto"/>
            </w:tcBorders>
          </w:tcPr>
          <w:p w14:paraId="423A503F"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16.950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52256537"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5.6067 c-f</w:t>
            </w:r>
          </w:p>
        </w:tc>
        <w:tc>
          <w:tcPr>
            <w:tcW w:w="1440" w:type="dxa"/>
            <w:tcBorders>
              <w:top w:val="single" w:sz="4" w:space="0" w:color="auto"/>
              <w:left w:val="single" w:sz="4" w:space="0" w:color="auto"/>
              <w:bottom w:val="single" w:sz="4" w:space="0" w:color="auto"/>
              <w:right w:val="single" w:sz="4" w:space="0" w:color="auto"/>
            </w:tcBorders>
            <w:hideMark/>
          </w:tcPr>
          <w:p w14:paraId="7FA8D12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20.207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tcPr>
          <w:p w14:paraId="0A6C039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0.3667 g</w:t>
            </w:r>
          </w:p>
        </w:tc>
      </w:tr>
      <w:tr w:rsidR="00974C5D" w:rsidRPr="00B04725" w14:paraId="19494048"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7C8CDE13"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43308BF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1.0277 a</w:t>
            </w:r>
          </w:p>
        </w:tc>
        <w:tc>
          <w:tcPr>
            <w:tcW w:w="1350" w:type="dxa"/>
            <w:tcBorders>
              <w:top w:val="single" w:sz="4" w:space="0" w:color="auto"/>
              <w:left w:val="single" w:sz="4" w:space="0" w:color="auto"/>
              <w:bottom w:val="single" w:sz="4" w:space="0" w:color="auto"/>
              <w:right w:val="single" w:sz="4" w:space="0" w:color="auto"/>
            </w:tcBorders>
          </w:tcPr>
          <w:p w14:paraId="38776A50"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17.697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58364D2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5.7767 </w:t>
            </w:r>
            <w:proofErr w:type="spellStart"/>
            <w:r w:rsidRPr="00B04725">
              <w:rPr>
                <w:rFonts w:ascii="Times New Roman" w:hAnsi="Times New Roman"/>
                <w:color w:val="000000"/>
              </w:rPr>
              <w:t>bcd</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363A1BE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21.347 b</w:t>
            </w:r>
          </w:p>
        </w:tc>
        <w:tc>
          <w:tcPr>
            <w:tcW w:w="1440" w:type="dxa"/>
            <w:tcBorders>
              <w:top w:val="single" w:sz="4" w:space="0" w:color="auto"/>
              <w:left w:val="single" w:sz="4" w:space="0" w:color="auto"/>
              <w:bottom w:val="single" w:sz="4" w:space="0" w:color="auto"/>
              <w:right w:val="single" w:sz="4" w:space="0" w:color="auto"/>
            </w:tcBorders>
          </w:tcPr>
          <w:p w14:paraId="6E4CF46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0.2867 </w:t>
            </w:r>
            <w:proofErr w:type="spellStart"/>
            <w:r w:rsidRPr="00B04725">
              <w:rPr>
                <w:rFonts w:ascii="Times New Roman" w:hAnsi="Times New Roman"/>
                <w:color w:val="000000"/>
              </w:rPr>
              <w:t>ij</w:t>
            </w:r>
            <w:proofErr w:type="spellEnd"/>
          </w:p>
        </w:tc>
      </w:tr>
      <w:tr w:rsidR="00974C5D" w:rsidRPr="00B04725" w14:paraId="7C1030C5"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A33BF6F"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1E43BE6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1.0917 a</w:t>
            </w:r>
          </w:p>
        </w:tc>
        <w:tc>
          <w:tcPr>
            <w:tcW w:w="1350" w:type="dxa"/>
            <w:tcBorders>
              <w:top w:val="single" w:sz="4" w:space="0" w:color="auto"/>
              <w:left w:val="single" w:sz="4" w:space="0" w:color="auto"/>
              <w:bottom w:val="single" w:sz="4" w:space="0" w:color="auto"/>
              <w:right w:val="single" w:sz="4" w:space="0" w:color="auto"/>
            </w:tcBorders>
          </w:tcPr>
          <w:p w14:paraId="27ECF87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22.647 a</w:t>
            </w:r>
          </w:p>
        </w:tc>
        <w:tc>
          <w:tcPr>
            <w:tcW w:w="1332" w:type="dxa"/>
            <w:tcBorders>
              <w:top w:val="single" w:sz="4" w:space="0" w:color="auto"/>
              <w:left w:val="single" w:sz="4" w:space="0" w:color="auto"/>
              <w:bottom w:val="single" w:sz="4" w:space="0" w:color="auto"/>
              <w:right w:val="single" w:sz="4" w:space="0" w:color="auto"/>
            </w:tcBorders>
          </w:tcPr>
          <w:p w14:paraId="490404A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6.9767 a</w:t>
            </w:r>
          </w:p>
        </w:tc>
        <w:tc>
          <w:tcPr>
            <w:tcW w:w="1440" w:type="dxa"/>
            <w:tcBorders>
              <w:top w:val="single" w:sz="4" w:space="0" w:color="auto"/>
              <w:left w:val="single" w:sz="4" w:space="0" w:color="auto"/>
              <w:bottom w:val="single" w:sz="4" w:space="0" w:color="auto"/>
              <w:right w:val="single" w:sz="4" w:space="0" w:color="auto"/>
            </w:tcBorders>
            <w:hideMark/>
          </w:tcPr>
          <w:p w14:paraId="3A327ED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26.007 a</w:t>
            </w:r>
          </w:p>
        </w:tc>
        <w:tc>
          <w:tcPr>
            <w:tcW w:w="1440" w:type="dxa"/>
            <w:tcBorders>
              <w:top w:val="single" w:sz="4" w:space="0" w:color="auto"/>
              <w:left w:val="single" w:sz="4" w:space="0" w:color="auto"/>
              <w:bottom w:val="single" w:sz="4" w:space="0" w:color="auto"/>
              <w:right w:val="single" w:sz="4" w:space="0" w:color="auto"/>
            </w:tcBorders>
          </w:tcPr>
          <w:p w14:paraId="3E37C1B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0.2567 </w:t>
            </w:r>
            <w:proofErr w:type="spellStart"/>
            <w:r w:rsidRPr="00B04725">
              <w:rPr>
                <w:rFonts w:ascii="Times New Roman" w:hAnsi="Times New Roman"/>
                <w:color w:val="000000"/>
              </w:rPr>
              <w:t>jk</w:t>
            </w:r>
            <w:proofErr w:type="spellEnd"/>
          </w:p>
        </w:tc>
      </w:tr>
      <w:tr w:rsidR="00974C5D" w:rsidRPr="00B04725" w14:paraId="12586CB1"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142BEFDA"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749D427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1.1127 a</w:t>
            </w:r>
          </w:p>
        </w:tc>
        <w:tc>
          <w:tcPr>
            <w:tcW w:w="1350" w:type="dxa"/>
            <w:tcBorders>
              <w:top w:val="single" w:sz="4" w:space="0" w:color="auto"/>
              <w:left w:val="single" w:sz="4" w:space="0" w:color="auto"/>
              <w:bottom w:val="single" w:sz="4" w:space="0" w:color="auto"/>
              <w:right w:val="single" w:sz="4" w:space="0" w:color="auto"/>
            </w:tcBorders>
          </w:tcPr>
          <w:p w14:paraId="500B483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22.190 a</w:t>
            </w:r>
          </w:p>
        </w:tc>
        <w:tc>
          <w:tcPr>
            <w:tcW w:w="1332" w:type="dxa"/>
            <w:tcBorders>
              <w:top w:val="single" w:sz="4" w:space="0" w:color="auto"/>
              <w:left w:val="single" w:sz="4" w:space="0" w:color="auto"/>
              <w:bottom w:val="single" w:sz="4" w:space="0" w:color="auto"/>
              <w:right w:val="single" w:sz="4" w:space="0" w:color="auto"/>
            </w:tcBorders>
          </w:tcPr>
          <w:p w14:paraId="5BDD309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7.0067 a</w:t>
            </w:r>
          </w:p>
        </w:tc>
        <w:tc>
          <w:tcPr>
            <w:tcW w:w="1440" w:type="dxa"/>
            <w:tcBorders>
              <w:top w:val="single" w:sz="4" w:space="0" w:color="auto"/>
              <w:left w:val="single" w:sz="4" w:space="0" w:color="auto"/>
              <w:bottom w:val="single" w:sz="4" w:space="0" w:color="auto"/>
              <w:right w:val="single" w:sz="4" w:space="0" w:color="auto"/>
            </w:tcBorders>
            <w:hideMark/>
          </w:tcPr>
          <w:p w14:paraId="4F9D811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25.847 a</w:t>
            </w:r>
          </w:p>
        </w:tc>
        <w:tc>
          <w:tcPr>
            <w:tcW w:w="1440" w:type="dxa"/>
            <w:tcBorders>
              <w:top w:val="single" w:sz="4" w:space="0" w:color="auto"/>
              <w:left w:val="single" w:sz="4" w:space="0" w:color="auto"/>
              <w:bottom w:val="single" w:sz="4" w:space="0" w:color="auto"/>
              <w:right w:val="single" w:sz="4" w:space="0" w:color="auto"/>
            </w:tcBorders>
          </w:tcPr>
          <w:p w14:paraId="686F568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0.2467 k</w:t>
            </w:r>
          </w:p>
        </w:tc>
      </w:tr>
      <w:tr w:rsidR="00974C5D" w:rsidRPr="00B04725" w14:paraId="31F933BD"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654E7360"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0DAD291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1.0287 a</w:t>
            </w:r>
          </w:p>
        </w:tc>
        <w:tc>
          <w:tcPr>
            <w:tcW w:w="1350" w:type="dxa"/>
            <w:tcBorders>
              <w:top w:val="single" w:sz="4" w:space="0" w:color="auto"/>
              <w:left w:val="single" w:sz="4" w:space="0" w:color="auto"/>
              <w:bottom w:val="single" w:sz="4" w:space="0" w:color="auto"/>
              <w:right w:val="single" w:sz="4" w:space="0" w:color="auto"/>
            </w:tcBorders>
          </w:tcPr>
          <w:p w14:paraId="470EB49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17.737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1A33FA0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6.0067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570A9B5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19.517 c</w:t>
            </w:r>
          </w:p>
        </w:tc>
        <w:tc>
          <w:tcPr>
            <w:tcW w:w="1440" w:type="dxa"/>
            <w:tcBorders>
              <w:top w:val="single" w:sz="4" w:space="0" w:color="auto"/>
              <w:left w:val="single" w:sz="4" w:space="0" w:color="auto"/>
              <w:bottom w:val="single" w:sz="4" w:space="0" w:color="auto"/>
              <w:right w:val="single" w:sz="4" w:space="0" w:color="auto"/>
            </w:tcBorders>
          </w:tcPr>
          <w:p w14:paraId="4CF6C53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0.4867 </w:t>
            </w:r>
            <w:proofErr w:type="spellStart"/>
            <w:r w:rsidRPr="00B04725">
              <w:rPr>
                <w:rFonts w:ascii="Times New Roman" w:hAnsi="Times New Roman"/>
                <w:color w:val="000000"/>
              </w:rPr>
              <w:t>bcd</w:t>
            </w:r>
            <w:proofErr w:type="spellEnd"/>
          </w:p>
        </w:tc>
      </w:tr>
      <w:tr w:rsidR="00974C5D" w:rsidRPr="00B04725" w14:paraId="443B95F5"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4042A231"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5755050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1.0277 a</w:t>
            </w:r>
          </w:p>
        </w:tc>
        <w:tc>
          <w:tcPr>
            <w:tcW w:w="1350" w:type="dxa"/>
            <w:tcBorders>
              <w:top w:val="single" w:sz="4" w:space="0" w:color="auto"/>
              <w:left w:val="single" w:sz="4" w:space="0" w:color="auto"/>
              <w:bottom w:val="single" w:sz="4" w:space="0" w:color="auto"/>
              <w:right w:val="single" w:sz="4" w:space="0" w:color="auto"/>
            </w:tcBorders>
          </w:tcPr>
          <w:p w14:paraId="73AF6FA1"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18.003 </w:t>
            </w:r>
            <w:proofErr w:type="spellStart"/>
            <w:r w:rsidRPr="00B04725">
              <w:rPr>
                <w:rFonts w:ascii="Times New Roman" w:hAnsi="Times New Roman"/>
                <w:color w:val="000000"/>
              </w:rPr>
              <w:t>bc</w:t>
            </w:r>
            <w:proofErr w:type="spellEnd"/>
          </w:p>
        </w:tc>
        <w:tc>
          <w:tcPr>
            <w:tcW w:w="1332" w:type="dxa"/>
            <w:tcBorders>
              <w:top w:val="single" w:sz="4" w:space="0" w:color="auto"/>
              <w:left w:val="single" w:sz="4" w:space="0" w:color="auto"/>
              <w:bottom w:val="single" w:sz="4" w:space="0" w:color="auto"/>
              <w:right w:val="single" w:sz="4" w:space="0" w:color="auto"/>
            </w:tcBorders>
          </w:tcPr>
          <w:p w14:paraId="2C5A5E4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6.0867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21DF040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19.387 c</w:t>
            </w:r>
          </w:p>
        </w:tc>
        <w:tc>
          <w:tcPr>
            <w:tcW w:w="1440" w:type="dxa"/>
            <w:tcBorders>
              <w:top w:val="single" w:sz="4" w:space="0" w:color="auto"/>
              <w:left w:val="single" w:sz="4" w:space="0" w:color="auto"/>
              <w:bottom w:val="single" w:sz="4" w:space="0" w:color="auto"/>
              <w:right w:val="single" w:sz="4" w:space="0" w:color="auto"/>
            </w:tcBorders>
          </w:tcPr>
          <w:p w14:paraId="03AAA2F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0.2667 </w:t>
            </w:r>
            <w:proofErr w:type="spellStart"/>
            <w:r w:rsidRPr="00B04725">
              <w:rPr>
                <w:rFonts w:ascii="Times New Roman" w:hAnsi="Times New Roman"/>
                <w:color w:val="000000"/>
              </w:rPr>
              <w:t>jk</w:t>
            </w:r>
            <w:proofErr w:type="spellEnd"/>
          </w:p>
        </w:tc>
      </w:tr>
      <w:tr w:rsidR="00974C5D" w:rsidRPr="00B04725" w14:paraId="686A880B"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3CF4ADDF"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11BF23F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1.0257 a</w:t>
            </w:r>
          </w:p>
        </w:tc>
        <w:tc>
          <w:tcPr>
            <w:tcW w:w="1350" w:type="dxa"/>
            <w:tcBorders>
              <w:top w:val="single" w:sz="4" w:space="0" w:color="auto"/>
              <w:left w:val="single" w:sz="4" w:space="0" w:color="auto"/>
              <w:bottom w:val="single" w:sz="4" w:space="0" w:color="auto"/>
              <w:right w:val="single" w:sz="4" w:space="0" w:color="auto"/>
            </w:tcBorders>
          </w:tcPr>
          <w:p w14:paraId="6CD4BB43"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17.953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3820DA1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6.1067 b</w:t>
            </w:r>
          </w:p>
        </w:tc>
        <w:tc>
          <w:tcPr>
            <w:tcW w:w="1440" w:type="dxa"/>
            <w:tcBorders>
              <w:top w:val="single" w:sz="4" w:space="0" w:color="auto"/>
              <w:left w:val="single" w:sz="4" w:space="0" w:color="auto"/>
              <w:bottom w:val="single" w:sz="4" w:space="0" w:color="auto"/>
              <w:right w:val="single" w:sz="4" w:space="0" w:color="auto"/>
            </w:tcBorders>
            <w:hideMark/>
          </w:tcPr>
          <w:p w14:paraId="5F5AD18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18.887 c</w:t>
            </w:r>
          </w:p>
        </w:tc>
        <w:tc>
          <w:tcPr>
            <w:tcW w:w="1440" w:type="dxa"/>
            <w:tcBorders>
              <w:top w:val="single" w:sz="4" w:space="0" w:color="auto"/>
              <w:left w:val="single" w:sz="4" w:space="0" w:color="auto"/>
              <w:bottom w:val="single" w:sz="4" w:space="0" w:color="auto"/>
              <w:right w:val="single" w:sz="4" w:space="0" w:color="auto"/>
            </w:tcBorders>
          </w:tcPr>
          <w:p w14:paraId="3A263FC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0.4800 </w:t>
            </w:r>
            <w:proofErr w:type="spellStart"/>
            <w:r w:rsidRPr="00B04725">
              <w:rPr>
                <w:rFonts w:ascii="Times New Roman" w:hAnsi="Times New Roman"/>
                <w:color w:val="000000"/>
              </w:rPr>
              <w:t>cde</w:t>
            </w:r>
            <w:proofErr w:type="spellEnd"/>
          </w:p>
        </w:tc>
      </w:tr>
      <w:tr w:rsidR="00974C5D" w:rsidRPr="00B04725" w14:paraId="0A2E5BD3"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59F1EF67"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317A215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1.0907 a</w:t>
            </w:r>
          </w:p>
        </w:tc>
        <w:tc>
          <w:tcPr>
            <w:tcW w:w="1350" w:type="dxa"/>
            <w:tcBorders>
              <w:top w:val="single" w:sz="4" w:space="0" w:color="auto"/>
              <w:left w:val="single" w:sz="4" w:space="0" w:color="auto"/>
              <w:bottom w:val="single" w:sz="4" w:space="0" w:color="auto"/>
              <w:right w:val="single" w:sz="4" w:space="0" w:color="auto"/>
            </w:tcBorders>
          </w:tcPr>
          <w:p w14:paraId="355E58DB"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22.947 a</w:t>
            </w:r>
          </w:p>
        </w:tc>
        <w:tc>
          <w:tcPr>
            <w:tcW w:w="1332" w:type="dxa"/>
            <w:tcBorders>
              <w:top w:val="single" w:sz="4" w:space="0" w:color="auto"/>
              <w:left w:val="single" w:sz="4" w:space="0" w:color="auto"/>
              <w:bottom w:val="single" w:sz="4" w:space="0" w:color="auto"/>
              <w:right w:val="single" w:sz="4" w:space="0" w:color="auto"/>
            </w:tcBorders>
          </w:tcPr>
          <w:p w14:paraId="7F83974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7.1067 a</w:t>
            </w:r>
          </w:p>
        </w:tc>
        <w:tc>
          <w:tcPr>
            <w:tcW w:w="1440" w:type="dxa"/>
            <w:tcBorders>
              <w:top w:val="single" w:sz="4" w:space="0" w:color="auto"/>
              <w:left w:val="single" w:sz="4" w:space="0" w:color="auto"/>
              <w:bottom w:val="single" w:sz="4" w:space="0" w:color="auto"/>
              <w:right w:val="single" w:sz="4" w:space="0" w:color="auto"/>
            </w:tcBorders>
            <w:hideMark/>
          </w:tcPr>
          <w:p w14:paraId="764EA6A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25.807 a</w:t>
            </w:r>
          </w:p>
        </w:tc>
        <w:tc>
          <w:tcPr>
            <w:tcW w:w="1440" w:type="dxa"/>
            <w:tcBorders>
              <w:top w:val="single" w:sz="4" w:space="0" w:color="auto"/>
              <w:left w:val="single" w:sz="4" w:space="0" w:color="auto"/>
              <w:bottom w:val="single" w:sz="4" w:space="0" w:color="auto"/>
              <w:right w:val="single" w:sz="4" w:space="0" w:color="auto"/>
            </w:tcBorders>
          </w:tcPr>
          <w:p w14:paraId="425D23A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0.2367 k</w:t>
            </w:r>
          </w:p>
        </w:tc>
      </w:tr>
      <w:tr w:rsidR="00974C5D" w:rsidRPr="00B04725" w14:paraId="08E23B58"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F855511"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291D357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1.0987 a</w:t>
            </w:r>
          </w:p>
        </w:tc>
        <w:tc>
          <w:tcPr>
            <w:tcW w:w="1350" w:type="dxa"/>
            <w:tcBorders>
              <w:top w:val="single" w:sz="4" w:space="0" w:color="auto"/>
              <w:left w:val="single" w:sz="4" w:space="0" w:color="auto"/>
              <w:bottom w:val="single" w:sz="4" w:space="0" w:color="auto"/>
              <w:right w:val="single" w:sz="4" w:space="0" w:color="auto"/>
            </w:tcBorders>
          </w:tcPr>
          <w:p w14:paraId="60999463"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22.153 a</w:t>
            </w:r>
          </w:p>
        </w:tc>
        <w:tc>
          <w:tcPr>
            <w:tcW w:w="1332" w:type="dxa"/>
            <w:tcBorders>
              <w:top w:val="single" w:sz="4" w:space="0" w:color="auto"/>
              <w:left w:val="single" w:sz="4" w:space="0" w:color="auto"/>
              <w:bottom w:val="single" w:sz="4" w:space="0" w:color="auto"/>
              <w:right w:val="single" w:sz="4" w:space="0" w:color="auto"/>
            </w:tcBorders>
          </w:tcPr>
          <w:p w14:paraId="7EDE789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7.0867 a</w:t>
            </w:r>
          </w:p>
        </w:tc>
        <w:tc>
          <w:tcPr>
            <w:tcW w:w="1440" w:type="dxa"/>
            <w:tcBorders>
              <w:top w:val="single" w:sz="4" w:space="0" w:color="auto"/>
              <w:left w:val="single" w:sz="4" w:space="0" w:color="auto"/>
              <w:bottom w:val="single" w:sz="4" w:space="0" w:color="auto"/>
              <w:right w:val="single" w:sz="4" w:space="0" w:color="auto"/>
            </w:tcBorders>
            <w:hideMark/>
          </w:tcPr>
          <w:p w14:paraId="37C56F3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25.907 a</w:t>
            </w:r>
          </w:p>
        </w:tc>
        <w:tc>
          <w:tcPr>
            <w:tcW w:w="1440" w:type="dxa"/>
            <w:tcBorders>
              <w:top w:val="single" w:sz="4" w:space="0" w:color="auto"/>
              <w:left w:val="single" w:sz="4" w:space="0" w:color="auto"/>
              <w:bottom w:val="single" w:sz="4" w:space="0" w:color="auto"/>
              <w:right w:val="single" w:sz="4" w:space="0" w:color="auto"/>
            </w:tcBorders>
          </w:tcPr>
          <w:p w14:paraId="2C4908C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0.2467 k</w:t>
            </w:r>
          </w:p>
        </w:tc>
      </w:tr>
      <w:tr w:rsidR="00974C5D" w:rsidRPr="00B04725" w14:paraId="6C3A3419" w14:textId="77777777" w:rsidTr="00974C5D">
        <w:tc>
          <w:tcPr>
            <w:tcW w:w="1368" w:type="dxa"/>
            <w:tcBorders>
              <w:top w:val="single" w:sz="4" w:space="0" w:color="auto"/>
              <w:left w:val="single" w:sz="4" w:space="0" w:color="auto"/>
              <w:bottom w:val="single" w:sz="4" w:space="0" w:color="auto"/>
              <w:right w:val="single" w:sz="4" w:space="0" w:color="auto"/>
            </w:tcBorders>
            <w:hideMark/>
          </w:tcPr>
          <w:p w14:paraId="6A0B6746" w14:textId="77777777" w:rsidR="00974C5D" w:rsidRPr="00B04725" w:rsidRDefault="00974C5D" w:rsidP="00974C5D">
            <w:pPr>
              <w:spacing w:line="480" w:lineRule="auto"/>
              <w:jc w:val="center"/>
              <w:rPr>
                <w:rFonts w:ascii="Times New Roman" w:hAnsi="Times New Roman"/>
                <w:b/>
              </w:rPr>
            </w:pPr>
            <w:r w:rsidRPr="00B04725">
              <w:rPr>
                <w:rFonts w:ascii="Times New Roman" w:hAnsi="Times New Roman"/>
                <w:b/>
              </w:rPr>
              <w:t>CV (%)</w:t>
            </w:r>
          </w:p>
        </w:tc>
        <w:tc>
          <w:tcPr>
            <w:tcW w:w="1350" w:type="dxa"/>
            <w:tcBorders>
              <w:top w:val="single" w:sz="4" w:space="0" w:color="auto"/>
              <w:left w:val="single" w:sz="4" w:space="0" w:color="auto"/>
              <w:bottom w:val="single" w:sz="4" w:space="0" w:color="auto"/>
              <w:right w:val="single" w:sz="4" w:space="0" w:color="auto"/>
            </w:tcBorders>
          </w:tcPr>
          <w:p w14:paraId="5285CD22" w14:textId="77777777" w:rsidR="00974C5D" w:rsidRPr="00B04725" w:rsidRDefault="00974C5D" w:rsidP="00974C5D">
            <w:pPr>
              <w:widowControl w:val="0"/>
              <w:autoSpaceDE w:val="0"/>
              <w:autoSpaceDN w:val="0"/>
              <w:adjustRightInd w:val="0"/>
              <w:spacing w:line="480" w:lineRule="auto"/>
              <w:jc w:val="center"/>
              <w:rPr>
                <w:rFonts w:ascii="Times New Roman" w:hAnsi="Times New Roman"/>
              </w:rPr>
            </w:pPr>
            <w:r w:rsidRPr="00B04725">
              <w:rPr>
                <w:rFonts w:ascii="Times New Roman" w:hAnsi="Times New Roman"/>
              </w:rPr>
              <w:t>13.07</w:t>
            </w:r>
          </w:p>
        </w:tc>
        <w:tc>
          <w:tcPr>
            <w:tcW w:w="1350" w:type="dxa"/>
            <w:tcBorders>
              <w:top w:val="single" w:sz="4" w:space="0" w:color="auto"/>
              <w:left w:val="single" w:sz="4" w:space="0" w:color="auto"/>
              <w:bottom w:val="single" w:sz="4" w:space="0" w:color="auto"/>
              <w:right w:val="single" w:sz="4" w:space="0" w:color="auto"/>
            </w:tcBorders>
          </w:tcPr>
          <w:p w14:paraId="721B6FFC"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3.81</w:t>
            </w:r>
          </w:p>
        </w:tc>
        <w:tc>
          <w:tcPr>
            <w:tcW w:w="1332" w:type="dxa"/>
            <w:tcBorders>
              <w:top w:val="single" w:sz="4" w:space="0" w:color="auto"/>
              <w:left w:val="single" w:sz="4" w:space="0" w:color="auto"/>
              <w:bottom w:val="single" w:sz="4" w:space="0" w:color="auto"/>
              <w:right w:val="single" w:sz="4" w:space="0" w:color="auto"/>
            </w:tcBorders>
          </w:tcPr>
          <w:p w14:paraId="21A40033"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5.57</w:t>
            </w:r>
          </w:p>
        </w:tc>
        <w:tc>
          <w:tcPr>
            <w:tcW w:w="1440" w:type="dxa"/>
            <w:tcBorders>
              <w:top w:val="single" w:sz="4" w:space="0" w:color="auto"/>
              <w:left w:val="single" w:sz="4" w:space="0" w:color="auto"/>
              <w:bottom w:val="single" w:sz="4" w:space="0" w:color="auto"/>
              <w:right w:val="single" w:sz="4" w:space="0" w:color="auto"/>
            </w:tcBorders>
            <w:hideMark/>
          </w:tcPr>
          <w:p w14:paraId="2BA85C80" w14:textId="77777777" w:rsidR="00974C5D" w:rsidRPr="00B04725" w:rsidRDefault="00974C5D" w:rsidP="00974C5D">
            <w:pPr>
              <w:widowControl w:val="0"/>
              <w:autoSpaceDE w:val="0"/>
              <w:autoSpaceDN w:val="0"/>
              <w:adjustRightInd w:val="0"/>
              <w:spacing w:line="480" w:lineRule="auto"/>
              <w:jc w:val="center"/>
              <w:rPr>
                <w:rFonts w:ascii="Times New Roman" w:hAnsi="Times New Roman"/>
              </w:rPr>
            </w:pPr>
            <w:r w:rsidRPr="00B04725">
              <w:rPr>
                <w:rFonts w:ascii="Times New Roman" w:hAnsi="Times New Roman"/>
              </w:rPr>
              <w:t>4.80</w:t>
            </w:r>
          </w:p>
        </w:tc>
        <w:tc>
          <w:tcPr>
            <w:tcW w:w="1440" w:type="dxa"/>
            <w:tcBorders>
              <w:top w:val="single" w:sz="4" w:space="0" w:color="auto"/>
              <w:left w:val="single" w:sz="4" w:space="0" w:color="auto"/>
              <w:bottom w:val="single" w:sz="4" w:space="0" w:color="auto"/>
              <w:right w:val="single" w:sz="4" w:space="0" w:color="auto"/>
            </w:tcBorders>
          </w:tcPr>
          <w:p w14:paraId="74F16846"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5.70</w:t>
            </w:r>
          </w:p>
        </w:tc>
      </w:tr>
      <w:tr w:rsidR="00974C5D" w:rsidRPr="00B04725" w14:paraId="205BD4C0" w14:textId="77777777" w:rsidTr="00974C5D">
        <w:tc>
          <w:tcPr>
            <w:tcW w:w="1368" w:type="dxa"/>
            <w:tcBorders>
              <w:top w:val="single" w:sz="4" w:space="0" w:color="auto"/>
              <w:left w:val="single" w:sz="4" w:space="0" w:color="auto"/>
              <w:bottom w:val="single" w:sz="4" w:space="0" w:color="auto"/>
              <w:right w:val="single" w:sz="4" w:space="0" w:color="auto"/>
            </w:tcBorders>
            <w:hideMark/>
          </w:tcPr>
          <w:p w14:paraId="0FED87DD" w14:textId="77777777" w:rsidR="00974C5D" w:rsidRPr="00B04725" w:rsidRDefault="00974C5D" w:rsidP="00974C5D">
            <w:pPr>
              <w:spacing w:line="48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350" w:type="dxa"/>
            <w:tcBorders>
              <w:top w:val="single" w:sz="4" w:space="0" w:color="auto"/>
              <w:left w:val="single" w:sz="4" w:space="0" w:color="auto"/>
              <w:bottom w:val="single" w:sz="4" w:space="0" w:color="auto"/>
              <w:right w:val="single" w:sz="4" w:space="0" w:color="auto"/>
            </w:tcBorders>
          </w:tcPr>
          <w:p w14:paraId="2681E89A" w14:textId="77777777" w:rsidR="00974C5D" w:rsidRPr="00B04725" w:rsidRDefault="00974C5D" w:rsidP="00974C5D">
            <w:pPr>
              <w:widowControl w:val="0"/>
              <w:autoSpaceDE w:val="0"/>
              <w:autoSpaceDN w:val="0"/>
              <w:adjustRightInd w:val="0"/>
              <w:spacing w:line="480" w:lineRule="auto"/>
              <w:jc w:val="center"/>
              <w:rPr>
                <w:rFonts w:ascii="Times New Roman" w:hAnsi="Times New Roman"/>
              </w:rPr>
            </w:pPr>
            <w:r w:rsidRPr="00B04725">
              <w:rPr>
                <w:rFonts w:ascii="Times New Roman" w:hAnsi="Times New Roman"/>
              </w:rPr>
              <w:t>0.2233</w:t>
            </w:r>
          </w:p>
        </w:tc>
        <w:tc>
          <w:tcPr>
            <w:tcW w:w="1350" w:type="dxa"/>
            <w:tcBorders>
              <w:top w:val="single" w:sz="4" w:space="0" w:color="auto"/>
              <w:left w:val="single" w:sz="4" w:space="0" w:color="auto"/>
              <w:bottom w:val="single" w:sz="4" w:space="0" w:color="auto"/>
              <w:right w:val="single" w:sz="4" w:space="0" w:color="auto"/>
            </w:tcBorders>
          </w:tcPr>
          <w:p w14:paraId="60C52214" w14:textId="77777777" w:rsidR="00974C5D" w:rsidRPr="00B04725" w:rsidRDefault="00974C5D" w:rsidP="00974C5D">
            <w:pPr>
              <w:widowControl w:val="0"/>
              <w:tabs>
                <w:tab w:val="left" w:pos="2160"/>
                <w:tab w:val="left" w:pos="3360"/>
                <w:tab w:val="left" w:pos="7080"/>
              </w:tabs>
              <w:autoSpaceDE w:val="0"/>
              <w:autoSpaceDN w:val="0"/>
              <w:adjustRightInd w:val="0"/>
              <w:spacing w:line="480" w:lineRule="auto"/>
              <w:jc w:val="center"/>
              <w:rPr>
                <w:rFonts w:ascii="Times New Roman" w:hAnsi="Times New Roman"/>
              </w:rPr>
            </w:pPr>
            <w:r w:rsidRPr="00B04725">
              <w:rPr>
                <w:rFonts w:ascii="Times New Roman" w:hAnsi="Times New Roman"/>
              </w:rPr>
              <w:t>1.7669</w:t>
            </w:r>
          </w:p>
        </w:tc>
        <w:tc>
          <w:tcPr>
            <w:tcW w:w="1332" w:type="dxa"/>
            <w:tcBorders>
              <w:top w:val="single" w:sz="4" w:space="0" w:color="auto"/>
              <w:left w:val="single" w:sz="4" w:space="0" w:color="auto"/>
              <w:bottom w:val="single" w:sz="4" w:space="0" w:color="auto"/>
              <w:right w:val="single" w:sz="4" w:space="0" w:color="auto"/>
            </w:tcBorders>
          </w:tcPr>
          <w:p w14:paraId="05B933B5" w14:textId="77777777" w:rsidR="00974C5D" w:rsidRPr="00B04725" w:rsidRDefault="00974C5D" w:rsidP="00974C5D">
            <w:pPr>
              <w:widowControl w:val="0"/>
              <w:tabs>
                <w:tab w:val="left" w:pos="2160"/>
                <w:tab w:val="left" w:pos="3360"/>
                <w:tab w:val="left" w:pos="7080"/>
              </w:tabs>
              <w:autoSpaceDE w:val="0"/>
              <w:autoSpaceDN w:val="0"/>
              <w:adjustRightInd w:val="0"/>
              <w:spacing w:line="480" w:lineRule="auto"/>
              <w:jc w:val="center"/>
              <w:rPr>
                <w:rFonts w:ascii="Times New Roman" w:hAnsi="Times New Roman"/>
              </w:rPr>
            </w:pPr>
            <w:r w:rsidRPr="00B04725">
              <w:rPr>
                <w:rFonts w:ascii="Times New Roman" w:hAnsi="Times New Roman"/>
              </w:rPr>
              <w:t>0.4848</w:t>
            </w:r>
          </w:p>
        </w:tc>
        <w:tc>
          <w:tcPr>
            <w:tcW w:w="1440" w:type="dxa"/>
            <w:tcBorders>
              <w:top w:val="single" w:sz="4" w:space="0" w:color="auto"/>
              <w:left w:val="single" w:sz="4" w:space="0" w:color="auto"/>
              <w:bottom w:val="single" w:sz="4" w:space="0" w:color="auto"/>
              <w:right w:val="single" w:sz="4" w:space="0" w:color="auto"/>
            </w:tcBorders>
            <w:hideMark/>
          </w:tcPr>
          <w:p w14:paraId="2D016373" w14:textId="77777777" w:rsidR="00974C5D" w:rsidRPr="00B04725" w:rsidRDefault="00974C5D" w:rsidP="00974C5D">
            <w:pPr>
              <w:widowControl w:val="0"/>
              <w:tabs>
                <w:tab w:val="left" w:pos="2160"/>
                <w:tab w:val="left" w:pos="3360"/>
                <w:tab w:val="left" w:pos="7080"/>
              </w:tabs>
              <w:autoSpaceDE w:val="0"/>
              <w:autoSpaceDN w:val="0"/>
              <w:adjustRightInd w:val="0"/>
              <w:spacing w:line="480" w:lineRule="auto"/>
              <w:jc w:val="center"/>
              <w:rPr>
                <w:rFonts w:ascii="Times New Roman" w:hAnsi="Times New Roman"/>
              </w:rPr>
            </w:pPr>
            <w:r w:rsidRPr="00B04725">
              <w:rPr>
                <w:rFonts w:ascii="Times New Roman" w:hAnsi="Times New Roman"/>
              </w:rPr>
              <w:t>1.4770</w:t>
            </w:r>
          </w:p>
        </w:tc>
        <w:tc>
          <w:tcPr>
            <w:tcW w:w="1440" w:type="dxa"/>
            <w:tcBorders>
              <w:top w:val="single" w:sz="4" w:space="0" w:color="auto"/>
              <w:left w:val="single" w:sz="4" w:space="0" w:color="auto"/>
              <w:bottom w:val="single" w:sz="4" w:space="0" w:color="auto"/>
              <w:right w:val="single" w:sz="4" w:space="0" w:color="auto"/>
            </w:tcBorders>
          </w:tcPr>
          <w:p w14:paraId="2950EB33"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0.0356</w:t>
            </w:r>
          </w:p>
        </w:tc>
      </w:tr>
      <w:tr w:rsidR="00974C5D" w:rsidRPr="00B04725" w14:paraId="6D0058B2" w14:textId="77777777" w:rsidTr="00974C5D">
        <w:tc>
          <w:tcPr>
            <w:tcW w:w="1368" w:type="dxa"/>
            <w:tcBorders>
              <w:top w:val="single" w:sz="4" w:space="0" w:color="auto"/>
              <w:left w:val="single" w:sz="4" w:space="0" w:color="auto"/>
              <w:bottom w:val="single" w:sz="4" w:space="0" w:color="auto"/>
              <w:right w:val="single" w:sz="4" w:space="0" w:color="auto"/>
            </w:tcBorders>
            <w:hideMark/>
          </w:tcPr>
          <w:p w14:paraId="7DFD9FB0" w14:textId="77777777" w:rsidR="00974C5D" w:rsidRPr="00B04725" w:rsidRDefault="00974C5D" w:rsidP="00974C5D">
            <w:pPr>
              <w:spacing w:line="276" w:lineRule="auto"/>
              <w:jc w:val="center"/>
              <w:rPr>
                <w:rFonts w:ascii="Times New Roman" w:hAnsi="Times New Roman"/>
                <w:b/>
              </w:rPr>
            </w:pPr>
            <w:r w:rsidRPr="00B04725">
              <w:rPr>
                <w:rFonts w:ascii="Times New Roman" w:hAnsi="Times New Roman"/>
                <w:b/>
              </w:rPr>
              <w:t>Significance level</w:t>
            </w:r>
          </w:p>
        </w:tc>
        <w:tc>
          <w:tcPr>
            <w:tcW w:w="1350" w:type="dxa"/>
            <w:tcBorders>
              <w:top w:val="single" w:sz="4" w:space="0" w:color="auto"/>
              <w:left w:val="single" w:sz="4" w:space="0" w:color="auto"/>
              <w:bottom w:val="single" w:sz="4" w:space="0" w:color="auto"/>
              <w:right w:val="single" w:sz="4" w:space="0" w:color="auto"/>
            </w:tcBorders>
          </w:tcPr>
          <w:p w14:paraId="05E43042" w14:textId="77777777" w:rsidR="00974C5D" w:rsidRPr="00B04725" w:rsidRDefault="00974C5D" w:rsidP="00974C5D">
            <w:pPr>
              <w:widowControl w:val="0"/>
              <w:autoSpaceDE w:val="0"/>
              <w:autoSpaceDN w:val="0"/>
              <w:adjustRightInd w:val="0"/>
              <w:spacing w:line="276" w:lineRule="auto"/>
              <w:jc w:val="center"/>
              <w:rPr>
                <w:rFonts w:ascii="Times New Roman" w:hAnsi="Times New Roman"/>
              </w:rPr>
            </w:pPr>
            <w:r w:rsidRPr="00B04725">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tcPr>
          <w:p w14:paraId="1E1BF745" w14:textId="77777777" w:rsidR="00974C5D" w:rsidRPr="00B04725" w:rsidRDefault="00974C5D" w:rsidP="00974C5D">
            <w:pPr>
              <w:spacing w:line="276" w:lineRule="auto"/>
              <w:jc w:val="center"/>
              <w:rPr>
                <w:rFonts w:ascii="Times New Roman" w:hAnsi="Times New Roman"/>
                <w:b/>
              </w:rPr>
            </w:pPr>
            <w:r w:rsidRPr="00B04725">
              <w:rPr>
                <w:rFonts w:ascii="Times New Roman" w:hAnsi="Times New Roman"/>
                <w:b/>
              </w:rPr>
              <w:t>**</w:t>
            </w:r>
          </w:p>
        </w:tc>
        <w:tc>
          <w:tcPr>
            <w:tcW w:w="1332" w:type="dxa"/>
            <w:tcBorders>
              <w:top w:val="single" w:sz="4" w:space="0" w:color="auto"/>
              <w:left w:val="single" w:sz="4" w:space="0" w:color="auto"/>
              <w:bottom w:val="single" w:sz="4" w:space="0" w:color="auto"/>
              <w:right w:val="single" w:sz="4" w:space="0" w:color="auto"/>
            </w:tcBorders>
          </w:tcPr>
          <w:p w14:paraId="31E9DABF" w14:textId="77777777" w:rsidR="00974C5D" w:rsidRPr="00B04725" w:rsidRDefault="00974C5D" w:rsidP="00974C5D">
            <w:pPr>
              <w:spacing w:line="276" w:lineRule="auto"/>
              <w:jc w:val="center"/>
              <w:rPr>
                <w:rFonts w:ascii="Times New Roman" w:hAnsi="Times New Roman"/>
              </w:rPr>
            </w:pPr>
            <w:r w:rsidRPr="00B04725">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hideMark/>
          </w:tcPr>
          <w:p w14:paraId="7379B291" w14:textId="77777777" w:rsidR="00974C5D" w:rsidRPr="00B04725" w:rsidRDefault="00974C5D" w:rsidP="00974C5D">
            <w:pPr>
              <w:widowControl w:val="0"/>
              <w:autoSpaceDE w:val="0"/>
              <w:autoSpaceDN w:val="0"/>
              <w:adjustRightInd w:val="0"/>
              <w:spacing w:line="276" w:lineRule="auto"/>
              <w:jc w:val="center"/>
              <w:rPr>
                <w:rFonts w:ascii="Times New Roman" w:hAnsi="Times New Roman"/>
              </w:rPr>
            </w:pPr>
            <w:r w:rsidRPr="00B04725">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tcPr>
          <w:p w14:paraId="1EC45512" w14:textId="77777777" w:rsidR="00974C5D" w:rsidRPr="00B04725" w:rsidRDefault="00974C5D" w:rsidP="00974C5D">
            <w:pPr>
              <w:spacing w:line="276" w:lineRule="auto"/>
              <w:jc w:val="center"/>
              <w:rPr>
                <w:rFonts w:ascii="Times New Roman" w:hAnsi="Times New Roman"/>
              </w:rPr>
            </w:pPr>
            <w:r w:rsidRPr="00B04725">
              <w:rPr>
                <w:rFonts w:ascii="Times New Roman" w:hAnsi="Times New Roman"/>
              </w:rPr>
              <w:t>**</w:t>
            </w:r>
          </w:p>
        </w:tc>
      </w:tr>
    </w:tbl>
    <w:p w14:paraId="719EC99D" w14:textId="3D51137D"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484DEABD"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7560C39E"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00064ED5"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0332E0F7" w14:textId="77777777" w:rsidR="00974C5D" w:rsidRPr="00B04725" w:rsidRDefault="00974C5D" w:rsidP="00267178">
      <w:pPr>
        <w:spacing w:after="0" w:line="240" w:lineRule="auto"/>
        <w:jc w:val="both"/>
        <w:rPr>
          <w:rFonts w:ascii="Times New Roman" w:eastAsia="Calibri" w:hAnsi="Times New Roman" w:cs="Times New Roman"/>
          <w:b/>
          <w:bCs/>
          <w:sz w:val="24"/>
          <w:szCs w:val="24"/>
        </w:rPr>
      </w:pPr>
    </w:p>
    <w:p w14:paraId="3F8C676B" w14:textId="77777777" w:rsidR="00974C5D" w:rsidRPr="00B04725" w:rsidRDefault="00974C5D" w:rsidP="00267178">
      <w:pPr>
        <w:spacing w:after="0" w:line="240" w:lineRule="auto"/>
        <w:jc w:val="both"/>
        <w:rPr>
          <w:rFonts w:ascii="Times New Roman" w:eastAsia="Calibri" w:hAnsi="Times New Roman" w:cs="Times New Roman"/>
          <w:b/>
          <w:bCs/>
          <w:sz w:val="24"/>
          <w:szCs w:val="24"/>
        </w:rPr>
      </w:pPr>
    </w:p>
    <w:p w14:paraId="0F08839D" w14:textId="5953817D" w:rsidR="00337B48" w:rsidRPr="00B04725" w:rsidRDefault="00337B48" w:rsidP="00267178">
      <w:pPr>
        <w:spacing w:after="0" w:line="240" w:lineRule="auto"/>
        <w:jc w:val="both"/>
        <w:rPr>
          <w:rFonts w:ascii="Times New Roman" w:eastAsia="Calibri" w:hAnsi="Times New Roman" w:cs="Times New Roman"/>
          <w:sz w:val="18"/>
          <w:szCs w:val="18"/>
        </w:rPr>
      </w:pPr>
      <w:bookmarkStart w:id="163" w:name="_Hlk189508489"/>
    </w:p>
    <w:bookmarkEnd w:id="163"/>
    <w:p w14:paraId="673517A4" w14:textId="368667BB" w:rsidR="00337B48" w:rsidRPr="00B04725" w:rsidRDefault="00337B48" w:rsidP="00337B48">
      <w:pPr>
        <w:rPr>
          <w:rFonts w:ascii="Times New Roman" w:hAnsi="Times New Roman" w:cs="Times New Roman"/>
        </w:rPr>
      </w:pPr>
    </w:p>
    <w:p w14:paraId="5D4640E1" w14:textId="6B33F0AC" w:rsidR="00DA7C91" w:rsidRPr="00B04725" w:rsidRDefault="00DA7C91" w:rsidP="00337B48">
      <w:pPr>
        <w:rPr>
          <w:rFonts w:ascii="Times New Roman" w:hAnsi="Times New Roman" w:cs="Times New Roman"/>
        </w:rPr>
      </w:pPr>
    </w:p>
    <w:p w14:paraId="42A4D6C4" w14:textId="48D006C7" w:rsidR="00DA7C91" w:rsidRPr="00B04725" w:rsidRDefault="00DA7C91" w:rsidP="00337B48">
      <w:pPr>
        <w:rPr>
          <w:rFonts w:ascii="Times New Roman" w:hAnsi="Times New Roman" w:cs="Times New Roman"/>
        </w:rPr>
      </w:pPr>
    </w:p>
    <w:p w14:paraId="318E3AD0" w14:textId="77777777" w:rsidR="006C384F" w:rsidRPr="00B04725" w:rsidRDefault="006C384F" w:rsidP="00337B48">
      <w:pPr>
        <w:rPr>
          <w:rFonts w:ascii="Times New Roman" w:hAnsi="Times New Roman" w:cs="Times New Roman"/>
        </w:rPr>
      </w:pPr>
    </w:p>
    <w:p w14:paraId="3010F637" w14:textId="77777777" w:rsidR="006C384F" w:rsidRPr="00B04725" w:rsidRDefault="006C384F" w:rsidP="00337B48">
      <w:pPr>
        <w:rPr>
          <w:rFonts w:ascii="Times New Roman" w:hAnsi="Times New Roman" w:cs="Times New Roman"/>
        </w:rPr>
      </w:pPr>
    </w:p>
    <w:p w14:paraId="5E62DFA7" w14:textId="77777777" w:rsidR="006C384F" w:rsidRPr="00B04725" w:rsidRDefault="006C384F" w:rsidP="00337B48">
      <w:pPr>
        <w:rPr>
          <w:rFonts w:ascii="Times New Roman" w:hAnsi="Times New Roman" w:cs="Times New Roman"/>
        </w:rPr>
      </w:pPr>
    </w:p>
    <w:p w14:paraId="13697843" w14:textId="77777777" w:rsidR="006C384F" w:rsidRPr="00B04725" w:rsidRDefault="006C384F" w:rsidP="00337B48">
      <w:pPr>
        <w:rPr>
          <w:rFonts w:ascii="Times New Roman" w:hAnsi="Times New Roman" w:cs="Times New Roman"/>
        </w:rPr>
      </w:pPr>
    </w:p>
    <w:p w14:paraId="77BB6F63" w14:textId="77777777" w:rsidR="006C384F" w:rsidRPr="00B04725" w:rsidRDefault="006C384F" w:rsidP="00337B48">
      <w:pPr>
        <w:rPr>
          <w:rFonts w:ascii="Times New Roman" w:hAnsi="Times New Roman" w:cs="Times New Roman"/>
        </w:rPr>
      </w:pPr>
    </w:p>
    <w:p w14:paraId="46739203" w14:textId="77777777" w:rsidR="006C384F" w:rsidRPr="00B04725" w:rsidRDefault="006C384F" w:rsidP="00337B48">
      <w:pPr>
        <w:rPr>
          <w:rFonts w:ascii="Times New Roman" w:hAnsi="Times New Roman" w:cs="Times New Roman"/>
        </w:rPr>
      </w:pPr>
    </w:p>
    <w:p w14:paraId="787609E8" w14:textId="77777777" w:rsidR="006C384F" w:rsidRPr="00B04725" w:rsidRDefault="006C384F" w:rsidP="00337B48">
      <w:pPr>
        <w:rPr>
          <w:rFonts w:ascii="Times New Roman" w:hAnsi="Times New Roman" w:cs="Times New Roman"/>
        </w:rPr>
      </w:pPr>
    </w:p>
    <w:p w14:paraId="036DA597" w14:textId="77777777" w:rsidR="006C384F" w:rsidRPr="00B04725" w:rsidRDefault="006C384F" w:rsidP="00337B48">
      <w:pPr>
        <w:rPr>
          <w:rFonts w:ascii="Times New Roman" w:hAnsi="Times New Roman" w:cs="Times New Roman"/>
        </w:rPr>
      </w:pPr>
    </w:p>
    <w:p w14:paraId="7462BEA5" w14:textId="77777777" w:rsidR="006C384F" w:rsidRPr="00B04725" w:rsidRDefault="006C384F" w:rsidP="00337B48">
      <w:pPr>
        <w:rPr>
          <w:rFonts w:ascii="Times New Roman" w:hAnsi="Times New Roman" w:cs="Times New Roman"/>
        </w:rPr>
      </w:pPr>
    </w:p>
    <w:p w14:paraId="16CC2FAF" w14:textId="77777777" w:rsidR="006C384F" w:rsidRPr="00B04725" w:rsidRDefault="006C384F" w:rsidP="00337B48">
      <w:pPr>
        <w:rPr>
          <w:rFonts w:ascii="Times New Roman" w:hAnsi="Times New Roman" w:cs="Times New Roman"/>
        </w:rPr>
      </w:pPr>
    </w:p>
    <w:p w14:paraId="7556650A" w14:textId="77777777" w:rsidR="006C384F" w:rsidRPr="00B04725" w:rsidRDefault="006C384F" w:rsidP="00337B48">
      <w:pPr>
        <w:rPr>
          <w:rFonts w:ascii="Times New Roman" w:hAnsi="Times New Roman" w:cs="Times New Roman"/>
        </w:rPr>
      </w:pPr>
    </w:p>
    <w:p w14:paraId="57F6D2D7" w14:textId="77777777" w:rsidR="006C384F" w:rsidRPr="00B04725" w:rsidRDefault="006C384F" w:rsidP="00337B48">
      <w:pPr>
        <w:rPr>
          <w:rFonts w:ascii="Times New Roman" w:hAnsi="Times New Roman" w:cs="Times New Roman"/>
        </w:rPr>
      </w:pPr>
    </w:p>
    <w:p w14:paraId="23723E82" w14:textId="77777777" w:rsidR="006C384F" w:rsidRPr="00B04725" w:rsidRDefault="006C384F" w:rsidP="00337B48">
      <w:pPr>
        <w:rPr>
          <w:rFonts w:ascii="Times New Roman" w:hAnsi="Times New Roman" w:cs="Times New Roman"/>
        </w:rPr>
      </w:pPr>
    </w:p>
    <w:p w14:paraId="308BD0DC" w14:textId="77777777" w:rsidR="006C384F" w:rsidRPr="00B04725" w:rsidRDefault="006C384F" w:rsidP="00337B48">
      <w:pPr>
        <w:rPr>
          <w:rFonts w:ascii="Times New Roman" w:hAnsi="Times New Roman" w:cs="Times New Roman"/>
        </w:rPr>
      </w:pPr>
    </w:p>
    <w:p w14:paraId="4A42F484" w14:textId="77777777" w:rsidR="006C384F" w:rsidRPr="00B04725" w:rsidRDefault="006C384F" w:rsidP="00337B48">
      <w:pPr>
        <w:rPr>
          <w:rFonts w:ascii="Times New Roman" w:hAnsi="Times New Roman" w:cs="Times New Roman"/>
        </w:rPr>
      </w:pPr>
    </w:p>
    <w:p w14:paraId="18C93597" w14:textId="77777777" w:rsidR="006C384F" w:rsidRPr="00B04725" w:rsidRDefault="006C384F" w:rsidP="00337B48">
      <w:pPr>
        <w:rPr>
          <w:rFonts w:ascii="Times New Roman" w:hAnsi="Times New Roman" w:cs="Times New Roman"/>
        </w:rPr>
      </w:pPr>
    </w:p>
    <w:p w14:paraId="4499577F" w14:textId="77777777" w:rsidR="006C384F" w:rsidRPr="00B04725" w:rsidRDefault="006C384F" w:rsidP="00337B48">
      <w:pPr>
        <w:rPr>
          <w:rFonts w:ascii="Times New Roman" w:hAnsi="Times New Roman" w:cs="Times New Roman"/>
        </w:rPr>
      </w:pPr>
    </w:p>
    <w:p w14:paraId="2BD8D3FA" w14:textId="77777777" w:rsidR="006C384F" w:rsidRPr="00B04725" w:rsidRDefault="006C384F" w:rsidP="00337B48">
      <w:pPr>
        <w:rPr>
          <w:rFonts w:ascii="Times New Roman" w:hAnsi="Times New Roman" w:cs="Times New Roman"/>
        </w:rPr>
      </w:pPr>
    </w:p>
    <w:p w14:paraId="5FC83D4B" w14:textId="77777777" w:rsidR="006C384F" w:rsidRPr="00B04725" w:rsidRDefault="006C384F" w:rsidP="00337B48">
      <w:pPr>
        <w:rPr>
          <w:rFonts w:ascii="Times New Roman" w:hAnsi="Times New Roman" w:cs="Times New Roman"/>
        </w:rPr>
      </w:pPr>
    </w:p>
    <w:p w14:paraId="243D37BE" w14:textId="77777777" w:rsidR="006C384F" w:rsidRPr="00B04725" w:rsidRDefault="006C384F" w:rsidP="006C384F">
      <w:pPr>
        <w:rPr>
          <w:rFonts w:ascii="Times New Roman" w:hAnsi="Times New Roman" w:cs="Times New Roman"/>
        </w:rPr>
      </w:pPr>
    </w:p>
    <w:p w14:paraId="4B960826" w14:textId="77777777" w:rsidR="00B04725" w:rsidRDefault="00B04725" w:rsidP="006C384F">
      <w:pPr>
        <w:rPr>
          <w:rFonts w:ascii="Times New Roman" w:eastAsia="Times New Roman" w:hAnsi="Times New Roman" w:cs="Times New Roman"/>
          <w:sz w:val="18"/>
          <w:szCs w:val="18"/>
        </w:rPr>
      </w:pPr>
    </w:p>
    <w:p w14:paraId="56A199A8" w14:textId="6E584683" w:rsidR="006C384F" w:rsidRPr="00B04725" w:rsidRDefault="00DA7C91" w:rsidP="006C384F">
      <w:pPr>
        <w:rPr>
          <w:rFonts w:ascii="Times New Roman" w:hAnsi="Times New Roman" w:cs="Times New Roman"/>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18450B9D" w14:textId="1090B4F9" w:rsidR="00DA7C91" w:rsidRPr="00B04725" w:rsidRDefault="00DA7C91" w:rsidP="006C384F">
      <w:pPr>
        <w:rPr>
          <w:rFonts w:ascii="Times New Roman" w:hAnsi="Times New Roman" w:cs="Times New Roman"/>
        </w:rPr>
      </w:pPr>
      <w:r w:rsidRPr="00B04725">
        <w:rPr>
          <w:rFonts w:ascii="Times New Roman" w:eastAsia="Times New Roman" w:hAnsi="Times New Roman" w:cs="Times New Roman"/>
          <w:sz w:val="18"/>
          <w:szCs w:val="18"/>
        </w:rPr>
        <w:t>** indicate significant at 1% level of probability; * indicates significant at 5% level of probability; NS=Non-significant</w:t>
      </w:r>
    </w:p>
    <w:p w14:paraId="2BDB4534" w14:textId="77777777" w:rsidR="00DA7C91" w:rsidRPr="00B04725" w:rsidRDefault="00DA7C91" w:rsidP="00DA7C91">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w:t>
      </w:r>
      <w:proofErr w:type="gramStart"/>
      <w:r w:rsidRPr="00B04725">
        <w:rPr>
          <w:rFonts w:ascii="Times New Roman" w:eastAsia="Calibri" w:hAnsi="Times New Roman" w:cs="Times New Roman"/>
          <w:sz w:val="18"/>
          <w:szCs w:val="18"/>
        </w:rPr>
        <w:t>) ,</w:t>
      </w:r>
      <w:proofErr w:type="gramEnd"/>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(Asterix)  and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xml:space="preserve">= BARI Alu-28 (Lady </w:t>
      </w:r>
      <w:proofErr w:type="spellStart"/>
      <w:r w:rsidRPr="00B04725">
        <w:rPr>
          <w:rFonts w:ascii="Times New Roman" w:eastAsia="Calibri" w:hAnsi="Times New Roman" w:cs="Times New Roman"/>
          <w:sz w:val="18"/>
          <w:szCs w:val="18"/>
        </w:rPr>
        <w:t>rosetta</w:t>
      </w:r>
      <w:proofErr w:type="spellEnd"/>
      <w:r w:rsidRPr="00B04725">
        <w:rPr>
          <w:rFonts w:ascii="Times New Roman" w:eastAsia="Calibri" w:hAnsi="Times New Roman" w:cs="Times New Roman"/>
          <w:sz w:val="18"/>
          <w:szCs w:val="18"/>
        </w:rPr>
        <w:t>)</w:t>
      </w:r>
    </w:p>
    <w:p w14:paraId="15FA9417" w14:textId="77777777" w:rsidR="00DA7C91" w:rsidRPr="00D87A87" w:rsidRDefault="00DA7C91" w:rsidP="00DA7C91">
      <w:pPr>
        <w:spacing w:after="200" w:line="276" w:lineRule="auto"/>
        <w:jc w:val="both"/>
        <w:rPr>
          <w:rFonts w:ascii="Times New Roman" w:eastAsia="Calibri" w:hAnsi="Times New Roman" w:cs="Times New Roman"/>
          <w:b/>
          <w:bCs/>
          <w:sz w:val="18"/>
          <w:szCs w:val="18"/>
          <w:lang w:val="de-DE"/>
        </w:rPr>
      </w:pPr>
      <w:r w:rsidRPr="00D87A87">
        <w:rPr>
          <w:rFonts w:ascii="Times New Roman" w:eastAsia="Calibri" w:hAnsi="Times New Roman" w:cs="Times New Roman"/>
          <w:sz w:val="18"/>
          <w:szCs w:val="18"/>
          <w:lang w:val="de-DE"/>
        </w:rPr>
        <w:t>Vm</w:t>
      </w:r>
      <w:r w:rsidRPr="00D87A87">
        <w:rPr>
          <w:rFonts w:ascii="Times New Roman" w:eastAsia="Calibri" w:hAnsi="Times New Roman" w:cs="Times New Roman"/>
          <w:sz w:val="18"/>
          <w:szCs w:val="18"/>
          <w:vertAlign w:val="subscript"/>
          <w:lang w:val="de-DE"/>
        </w:rPr>
        <w:t>1</w:t>
      </w:r>
      <w:r w:rsidRPr="00D87A87">
        <w:rPr>
          <w:rFonts w:ascii="Times New Roman" w:eastAsia="Calibri" w:hAnsi="Times New Roman" w:cs="Times New Roman"/>
          <w:sz w:val="18"/>
          <w:szCs w:val="18"/>
          <w:lang w:val="de-DE"/>
        </w:rPr>
        <w:t>= 0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2</w:t>
      </w:r>
      <w:r w:rsidRPr="00D87A87">
        <w:rPr>
          <w:rFonts w:ascii="Times New Roman" w:eastAsia="Calibri" w:hAnsi="Times New Roman" w:cs="Times New Roman"/>
          <w:sz w:val="18"/>
          <w:szCs w:val="18"/>
          <w:lang w:val="de-DE"/>
        </w:rPr>
        <w:t>= 3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3</w:t>
      </w:r>
      <w:r w:rsidRPr="00D87A87">
        <w:rPr>
          <w:rFonts w:ascii="Times New Roman" w:eastAsia="Calibri" w:hAnsi="Times New Roman" w:cs="Times New Roman"/>
          <w:sz w:val="18"/>
          <w:szCs w:val="18"/>
          <w:lang w:val="de-DE"/>
        </w:rPr>
        <w:t>= 6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4</w:t>
      </w:r>
      <w:r w:rsidRPr="00D87A87">
        <w:rPr>
          <w:rFonts w:ascii="Times New Roman" w:eastAsia="Calibri" w:hAnsi="Times New Roman" w:cs="Times New Roman"/>
          <w:sz w:val="18"/>
          <w:szCs w:val="18"/>
          <w:lang w:val="de-DE"/>
        </w:rPr>
        <w:t>= 9 t ha</w:t>
      </w:r>
      <w:r w:rsidRPr="00D87A87">
        <w:rPr>
          <w:rFonts w:ascii="Times New Roman" w:eastAsia="Calibri" w:hAnsi="Times New Roman" w:cs="Times New Roman"/>
          <w:sz w:val="18"/>
          <w:szCs w:val="18"/>
          <w:vertAlign w:val="superscript"/>
          <w:lang w:val="de-DE"/>
        </w:rPr>
        <w:t xml:space="preserve">-1 </w:t>
      </w:r>
      <w:r w:rsidRPr="00D87A87">
        <w:rPr>
          <w:rFonts w:ascii="Times New Roman" w:eastAsia="Calibri" w:hAnsi="Times New Roman" w:cs="Times New Roman"/>
          <w:sz w:val="18"/>
          <w:szCs w:val="18"/>
          <w:lang w:val="de-DE"/>
        </w:rPr>
        <w:t>and Vm</w:t>
      </w:r>
      <w:r w:rsidRPr="00D87A87">
        <w:rPr>
          <w:rFonts w:ascii="Times New Roman" w:eastAsia="Calibri" w:hAnsi="Times New Roman" w:cs="Times New Roman"/>
          <w:sz w:val="18"/>
          <w:szCs w:val="18"/>
          <w:vertAlign w:val="subscript"/>
          <w:lang w:val="de-DE"/>
        </w:rPr>
        <w:t>5</w:t>
      </w:r>
      <w:r w:rsidRPr="00D87A87">
        <w:rPr>
          <w:rFonts w:ascii="Times New Roman" w:eastAsia="Calibri" w:hAnsi="Times New Roman" w:cs="Times New Roman"/>
          <w:sz w:val="18"/>
          <w:szCs w:val="18"/>
          <w:lang w:val="de-DE"/>
        </w:rPr>
        <w:t>= 12 t ha</w:t>
      </w:r>
      <w:r w:rsidRPr="00D87A87">
        <w:rPr>
          <w:rFonts w:ascii="Times New Roman" w:eastAsia="Calibri" w:hAnsi="Times New Roman" w:cs="Times New Roman"/>
          <w:sz w:val="18"/>
          <w:szCs w:val="18"/>
          <w:vertAlign w:val="superscript"/>
          <w:lang w:val="de-DE"/>
        </w:rPr>
        <w:t>-1</w:t>
      </w:r>
    </w:p>
    <w:p w14:paraId="506735B2" w14:textId="1E726538" w:rsidR="00DA7C91" w:rsidRPr="00B04725" w:rsidRDefault="00147246" w:rsidP="00C1686A">
      <w:pPr>
        <w:spacing w:after="0" w:line="360" w:lineRule="auto"/>
        <w:rPr>
          <w:rFonts w:ascii="Times New Roman" w:eastAsia="Calibri" w:hAnsi="Times New Roman" w:cs="Times New Roman"/>
          <w:b/>
          <w:bCs/>
          <w:w w:val="95"/>
          <w:sz w:val="24"/>
          <w:szCs w:val="24"/>
          <w:lang w:bidi="bn-BD"/>
        </w:rPr>
      </w:pPr>
      <w:r>
        <w:rPr>
          <w:rFonts w:ascii="Times New Roman" w:eastAsia="Calibri" w:hAnsi="Times New Roman" w:cs="Times New Roman"/>
          <w:b/>
          <w:bCs/>
          <w:w w:val="95"/>
          <w:sz w:val="24"/>
          <w:szCs w:val="24"/>
          <w:lang w:bidi="bn-BD"/>
        </w:rPr>
        <w:lastRenderedPageBreak/>
        <w:t>3.12</w:t>
      </w:r>
      <w:r w:rsidR="00DA7C91" w:rsidRPr="00B04725">
        <w:rPr>
          <w:rFonts w:ascii="Times New Roman" w:eastAsia="Calibri" w:hAnsi="Times New Roman" w:cs="Times New Roman"/>
          <w:b/>
          <w:bCs/>
          <w:w w:val="95"/>
          <w:sz w:val="24"/>
          <w:szCs w:val="24"/>
          <w:lang w:bidi="bn-BD"/>
        </w:rPr>
        <w:t xml:space="preserve"> </w:t>
      </w:r>
      <w:r w:rsidR="00DA7C91" w:rsidRPr="00B04725">
        <w:rPr>
          <w:rFonts w:ascii="Times New Roman" w:eastAsia="Times New Roman" w:hAnsi="Times New Roman" w:cs="Times New Roman"/>
          <w:b/>
          <w:bCs/>
          <w:sz w:val="24"/>
          <w:szCs w:val="24"/>
        </w:rPr>
        <w:t>Correlation co-efficient (r)</w:t>
      </w:r>
    </w:p>
    <w:p w14:paraId="2283C7BB" w14:textId="77777777" w:rsidR="00DA7C91" w:rsidRPr="00B04725" w:rsidRDefault="00DA7C91" w:rsidP="00C1686A">
      <w:pPr>
        <w:spacing w:after="0" w:line="360" w:lineRule="auto"/>
        <w:rPr>
          <w:rFonts w:ascii="Times New Roman" w:eastAsia="Calibri" w:hAnsi="Times New Roman" w:cs="Times New Roman"/>
          <w:b/>
          <w:bCs/>
          <w:w w:val="95"/>
          <w:sz w:val="24"/>
          <w:szCs w:val="24"/>
          <w:lang w:bidi="bn-BD"/>
        </w:rPr>
      </w:pPr>
    </w:p>
    <w:p w14:paraId="34921126" w14:textId="1E446E34" w:rsidR="00DA7C91" w:rsidRPr="00B04725" w:rsidRDefault="00DA7C91" w:rsidP="00C1686A">
      <w:pPr>
        <w:spacing w:after="0" w:line="360" w:lineRule="auto"/>
        <w:jc w:val="both"/>
        <w:rPr>
          <w:rFonts w:ascii="Times New Roman" w:eastAsia="Calibri" w:hAnsi="Times New Roman" w:cs="Times New Roman"/>
          <w:bCs/>
          <w:w w:val="95"/>
          <w:sz w:val="24"/>
          <w:szCs w:val="24"/>
          <w:lang w:bidi="bn-BD"/>
        </w:rPr>
      </w:pPr>
      <w:r w:rsidRPr="00B04725">
        <w:rPr>
          <w:rFonts w:ascii="Times New Roman" w:eastAsia="Calibri" w:hAnsi="Times New Roman" w:cs="Times New Roman"/>
          <w:bCs/>
          <w:w w:val="95"/>
          <w:sz w:val="24"/>
          <w:szCs w:val="24"/>
          <w:lang w:bidi="bn-BD"/>
        </w:rPr>
        <w:t xml:space="preserve">A strong negative </w:t>
      </w:r>
      <w:ins w:id="164" w:author="Shri Kant Tripathi" w:date="2025-03-18T16:17:00Z" w16du:dateUtc="2025-03-18T10:47:00Z">
        <w:r w:rsidR="00513685">
          <w:rPr>
            <w:rFonts w:ascii="Times New Roman" w:eastAsia="Calibri" w:hAnsi="Times New Roman" w:cs="Times New Roman"/>
            <w:bCs/>
            <w:w w:val="95"/>
            <w:sz w:val="24"/>
            <w:szCs w:val="24"/>
            <w:lang w:bidi="bn-BD"/>
          </w:rPr>
          <w:t>cor</w:t>
        </w:r>
      </w:ins>
      <w:r w:rsidRPr="00B04725">
        <w:rPr>
          <w:rFonts w:ascii="Times New Roman" w:eastAsia="Calibri" w:hAnsi="Times New Roman" w:cs="Times New Roman"/>
          <w:bCs/>
          <w:w w:val="95"/>
          <w:sz w:val="24"/>
          <w:szCs w:val="24"/>
          <w:lang w:bidi="bn-BD"/>
        </w:rPr>
        <w:t xml:space="preserve">relation (r=−0.917) was found between </w:t>
      </w:r>
      <w:del w:id="165" w:author="Shri Kant Tripathi" w:date="2025-03-18T16:17:00Z" w16du:dateUtc="2025-03-18T10:47:00Z">
        <w:r w:rsidRPr="00B04725" w:rsidDel="00513685">
          <w:rPr>
            <w:rFonts w:ascii="Times New Roman" w:eastAsia="Calibri" w:hAnsi="Times New Roman" w:cs="Times New Roman"/>
            <w:bCs/>
            <w:w w:val="95"/>
            <w:sz w:val="24"/>
            <w:szCs w:val="24"/>
            <w:lang w:bidi="bn-BD"/>
          </w:rPr>
          <w:delText>number</w:delText>
        </w:r>
      </w:del>
      <w:ins w:id="166" w:author="Shri Kant Tripathi" w:date="2025-03-18T16:17:00Z" w16du:dateUtc="2025-03-18T10:47:00Z">
        <w:r w:rsidR="00513685" w:rsidRPr="00B04725">
          <w:rPr>
            <w:rFonts w:ascii="Times New Roman" w:eastAsia="Calibri" w:hAnsi="Times New Roman" w:cs="Times New Roman"/>
            <w:bCs/>
            <w:w w:val="95"/>
            <w:sz w:val="24"/>
            <w:szCs w:val="24"/>
            <w:lang w:bidi="bn-BD"/>
          </w:rPr>
          <w:t>the number</w:t>
        </w:r>
      </w:ins>
      <w:r w:rsidRPr="00B04725">
        <w:rPr>
          <w:rFonts w:ascii="Times New Roman" w:eastAsia="Calibri" w:hAnsi="Times New Roman" w:cs="Times New Roman"/>
          <w:bCs/>
          <w:w w:val="95"/>
          <w:sz w:val="24"/>
          <w:szCs w:val="24"/>
          <w:lang w:bidi="bn-BD"/>
        </w:rPr>
        <w:t xml:space="preserve"> of tuber and average weight of tuber (Figure-</w:t>
      </w:r>
      <w:r w:rsidR="00024581" w:rsidRPr="00B04725">
        <w:rPr>
          <w:rFonts w:ascii="Times New Roman" w:eastAsia="Calibri" w:hAnsi="Times New Roman" w:cs="Times New Roman"/>
          <w:bCs/>
          <w:w w:val="95"/>
          <w:sz w:val="24"/>
          <w:szCs w:val="24"/>
          <w:lang w:bidi="bn-BD"/>
        </w:rPr>
        <w:t>1</w:t>
      </w:r>
      <w:r w:rsidRPr="00B04725">
        <w:rPr>
          <w:rFonts w:ascii="Times New Roman" w:eastAsia="Calibri" w:hAnsi="Times New Roman" w:cs="Times New Roman"/>
          <w:bCs/>
          <w:w w:val="95"/>
          <w:sz w:val="24"/>
          <w:szCs w:val="24"/>
          <w:lang w:bidi="bn-BD"/>
        </w:rPr>
        <w:t>). In Figure-</w:t>
      </w:r>
      <w:r w:rsidR="00024581" w:rsidRPr="00B04725">
        <w:rPr>
          <w:rFonts w:ascii="Times New Roman" w:eastAsia="Calibri" w:hAnsi="Times New Roman" w:cs="Times New Roman"/>
          <w:bCs/>
          <w:w w:val="95"/>
          <w:sz w:val="24"/>
          <w:szCs w:val="24"/>
          <w:lang w:bidi="bn-BD"/>
        </w:rPr>
        <w:t>2</w:t>
      </w:r>
      <w:r w:rsidRPr="00B04725">
        <w:rPr>
          <w:rFonts w:ascii="Times New Roman" w:eastAsia="Calibri" w:hAnsi="Times New Roman" w:cs="Times New Roman"/>
          <w:bCs/>
          <w:w w:val="95"/>
          <w:sz w:val="24"/>
          <w:szCs w:val="24"/>
          <w:lang w:bidi="bn-BD"/>
        </w:rPr>
        <w:t xml:space="preserve">, a positive </w:t>
      </w:r>
      <w:ins w:id="167" w:author="Shri Kant Tripathi" w:date="2025-03-18T16:17:00Z" w16du:dateUtc="2025-03-18T10:47:00Z">
        <w:r w:rsidR="00513685">
          <w:rPr>
            <w:rFonts w:ascii="Times New Roman" w:eastAsia="Calibri" w:hAnsi="Times New Roman" w:cs="Times New Roman"/>
            <w:bCs/>
            <w:w w:val="95"/>
            <w:sz w:val="24"/>
            <w:szCs w:val="24"/>
            <w:lang w:bidi="bn-BD"/>
          </w:rPr>
          <w:t>cor</w:t>
        </w:r>
      </w:ins>
      <w:r w:rsidRPr="00B04725">
        <w:rPr>
          <w:rFonts w:ascii="Times New Roman" w:eastAsia="Calibri" w:hAnsi="Times New Roman" w:cs="Times New Roman"/>
          <w:bCs/>
          <w:w w:val="95"/>
          <w:sz w:val="24"/>
          <w:szCs w:val="24"/>
          <w:lang w:bidi="bn-BD"/>
        </w:rPr>
        <w:t xml:space="preserve">relation (r=0.881) was </w:t>
      </w:r>
      <w:del w:id="168" w:author="Shri Kant Tripathi" w:date="2025-03-18T16:16:00Z" w16du:dateUtc="2025-03-18T10:46:00Z">
        <w:r w:rsidRPr="00B04725" w:rsidDel="00C0005A">
          <w:rPr>
            <w:rFonts w:ascii="Times New Roman" w:eastAsia="Calibri" w:hAnsi="Times New Roman" w:cs="Times New Roman"/>
            <w:bCs/>
            <w:w w:val="95"/>
            <w:sz w:val="24"/>
            <w:szCs w:val="24"/>
            <w:lang w:bidi="bn-BD"/>
          </w:rPr>
          <w:delText xml:space="preserve">seen </w:delText>
        </w:r>
      </w:del>
      <w:ins w:id="169" w:author="Shri Kant Tripathi" w:date="2025-03-18T16:16:00Z" w16du:dateUtc="2025-03-18T10:46:00Z">
        <w:r w:rsidR="00C0005A">
          <w:rPr>
            <w:rFonts w:ascii="Times New Roman" w:eastAsia="Calibri" w:hAnsi="Times New Roman" w:cs="Times New Roman"/>
            <w:bCs/>
            <w:w w:val="95"/>
            <w:sz w:val="24"/>
            <w:szCs w:val="24"/>
            <w:lang w:bidi="bn-BD"/>
          </w:rPr>
          <w:t>observed</w:t>
        </w:r>
        <w:r w:rsidR="00C0005A" w:rsidRPr="00B04725">
          <w:rPr>
            <w:rFonts w:ascii="Times New Roman" w:eastAsia="Calibri" w:hAnsi="Times New Roman" w:cs="Times New Roman"/>
            <w:bCs/>
            <w:w w:val="95"/>
            <w:sz w:val="24"/>
            <w:szCs w:val="24"/>
            <w:lang w:bidi="bn-BD"/>
          </w:rPr>
          <w:t xml:space="preserve"> </w:t>
        </w:r>
      </w:ins>
      <w:r w:rsidRPr="00B04725">
        <w:rPr>
          <w:rFonts w:ascii="Times New Roman" w:eastAsia="Calibri" w:hAnsi="Times New Roman" w:cs="Times New Roman"/>
          <w:bCs/>
          <w:w w:val="95"/>
          <w:sz w:val="24"/>
          <w:szCs w:val="24"/>
          <w:lang w:bidi="bn-BD"/>
        </w:rPr>
        <w:t xml:space="preserve">between </w:t>
      </w:r>
      <w:proofErr w:type="gramStart"/>
      <w:r w:rsidRPr="00B04725">
        <w:rPr>
          <w:rFonts w:ascii="Times New Roman" w:eastAsia="Calibri" w:hAnsi="Times New Roman" w:cs="Times New Roman"/>
          <w:bCs/>
          <w:w w:val="95"/>
          <w:sz w:val="24"/>
          <w:szCs w:val="24"/>
          <w:lang w:bidi="bn-BD"/>
        </w:rPr>
        <w:t>average</w:t>
      </w:r>
      <w:proofErr w:type="gramEnd"/>
      <w:r w:rsidRPr="00B04725">
        <w:rPr>
          <w:rFonts w:ascii="Times New Roman" w:eastAsia="Calibri" w:hAnsi="Times New Roman" w:cs="Times New Roman"/>
          <w:bCs/>
          <w:w w:val="95"/>
          <w:sz w:val="24"/>
          <w:szCs w:val="24"/>
          <w:lang w:bidi="bn-BD"/>
        </w:rPr>
        <w:t xml:space="preserve"> weight of tuber and weight of tuber per hill. A week but positive relation (r=0.172) was found between specific gravity and dry matter content of potato tuber (Figure-</w:t>
      </w:r>
      <w:r w:rsidR="00024581" w:rsidRPr="00B04725">
        <w:rPr>
          <w:rFonts w:ascii="Times New Roman" w:eastAsia="Calibri" w:hAnsi="Times New Roman" w:cs="Times New Roman"/>
          <w:bCs/>
          <w:w w:val="95"/>
          <w:sz w:val="24"/>
          <w:szCs w:val="24"/>
          <w:lang w:bidi="bn-BD"/>
        </w:rPr>
        <w:t>3</w:t>
      </w:r>
      <w:r w:rsidRPr="00B04725">
        <w:rPr>
          <w:rFonts w:ascii="Times New Roman" w:eastAsia="Calibri" w:hAnsi="Times New Roman" w:cs="Times New Roman"/>
          <w:bCs/>
          <w:w w:val="95"/>
          <w:sz w:val="24"/>
          <w:szCs w:val="24"/>
          <w:lang w:bidi="bn-BD"/>
        </w:rPr>
        <w:t>). A positive relation (r=0.606) was found between dry matter content and Total Soluble Solid (TSS) of potato tuber (Figure-</w:t>
      </w:r>
      <w:r w:rsidR="00024581" w:rsidRPr="00B04725">
        <w:rPr>
          <w:rFonts w:ascii="Times New Roman" w:eastAsia="Calibri" w:hAnsi="Times New Roman" w:cs="Times New Roman"/>
          <w:bCs/>
          <w:w w:val="95"/>
          <w:sz w:val="24"/>
          <w:szCs w:val="24"/>
          <w:lang w:bidi="bn-BD"/>
        </w:rPr>
        <w:t>4</w:t>
      </w:r>
      <w:r w:rsidRPr="00B04725">
        <w:rPr>
          <w:rFonts w:ascii="Times New Roman" w:eastAsia="Calibri" w:hAnsi="Times New Roman" w:cs="Times New Roman"/>
          <w:bCs/>
          <w:w w:val="95"/>
          <w:sz w:val="24"/>
          <w:szCs w:val="24"/>
          <w:lang w:bidi="bn-BD"/>
        </w:rPr>
        <w:t>). In Figure-</w:t>
      </w:r>
      <w:r w:rsidR="00024581" w:rsidRPr="00B04725">
        <w:rPr>
          <w:rFonts w:ascii="Times New Roman" w:eastAsia="Calibri" w:hAnsi="Times New Roman" w:cs="Times New Roman"/>
          <w:bCs/>
          <w:w w:val="95"/>
          <w:sz w:val="24"/>
          <w:szCs w:val="24"/>
          <w:lang w:bidi="bn-BD"/>
        </w:rPr>
        <w:t>5</w:t>
      </w:r>
      <w:r w:rsidRPr="00B04725">
        <w:rPr>
          <w:rFonts w:ascii="Times New Roman" w:eastAsia="Calibri" w:hAnsi="Times New Roman" w:cs="Times New Roman"/>
          <w:bCs/>
          <w:w w:val="95"/>
          <w:sz w:val="24"/>
          <w:szCs w:val="24"/>
          <w:lang w:bidi="bn-BD"/>
        </w:rPr>
        <w:t>, a positive relation (r=0.537) was found between specific gravity and Total Soluble Solid (TSS) of tuber. A strong negative relation (r=−0.849) was found between starch and reducing sugar content of potato tuber (Figure-</w:t>
      </w:r>
      <w:r w:rsidR="00024581" w:rsidRPr="00B04725">
        <w:rPr>
          <w:rFonts w:ascii="Times New Roman" w:eastAsia="Calibri" w:hAnsi="Times New Roman" w:cs="Times New Roman"/>
          <w:bCs/>
          <w:w w:val="95"/>
          <w:sz w:val="24"/>
          <w:szCs w:val="24"/>
          <w:lang w:bidi="bn-BD"/>
        </w:rPr>
        <w:t>6</w:t>
      </w:r>
      <w:r w:rsidRPr="00B04725">
        <w:rPr>
          <w:rFonts w:ascii="Times New Roman" w:eastAsia="Calibri" w:hAnsi="Times New Roman" w:cs="Times New Roman"/>
          <w:bCs/>
          <w:w w:val="95"/>
          <w:sz w:val="24"/>
          <w:szCs w:val="24"/>
          <w:lang w:bidi="bn-BD"/>
        </w:rPr>
        <w:t>).</w:t>
      </w:r>
    </w:p>
    <w:p w14:paraId="3F19B1E5" w14:textId="187B99D5" w:rsidR="00DA7C91" w:rsidRPr="00B04725" w:rsidRDefault="00DA7C91" w:rsidP="00DA7C91">
      <w:pPr>
        <w:rPr>
          <w:rFonts w:ascii="Times New Roman" w:hAnsi="Times New Roman" w:cs="Times New Roman"/>
        </w:rPr>
      </w:pPr>
      <w:r w:rsidRPr="00B04725">
        <w:rPr>
          <w:rFonts w:ascii="Times New Roman" w:hAnsi="Times New Roman" w:cs="Times New Roman"/>
          <w:b/>
          <w:bCs/>
          <w:noProof/>
          <w:color w:val="FF0000"/>
          <w:w w:val="95"/>
          <w:sz w:val="26"/>
          <w:szCs w:val="26"/>
          <w:u w:val="single"/>
        </w:rPr>
        <w:drawing>
          <wp:inline distT="0" distB="0" distL="0" distR="0" wp14:anchorId="3859F329" wp14:editId="6DD24B93">
            <wp:extent cx="4572000" cy="2743200"/>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2041E3" w14:textId="1A05C4C1"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1</w:t>
      </w:r>
      <w:r w:rsidRPr="00B04725">
        <w:rPr>
          <w:rFonts w:ascii="Times New Roman" w:eastAsia="Calibri" w:hAnsi="Times New Roman" w:cs="Times New Roman"/>
          <w:b/>
          <w:bCs/>
          <w:w w:val="95"/>
          <w:sz w:val="24"/>
          <w:szCs w:val="24"/>
          <w:lang w:bidi="bn-BD"/>
        </w:rPr>
        <w:t>. Relationship between number of tuber hill</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and average weight of tuber (g)</w:t>
      </w:r>
    </w:p>
    <w:p w14:paraId="246A05D6" w14:textId="77777777" w:rsidR="00D2193C" w:rsidRPr="00B04725" w:rsidRDefault="00D2193C" w:rsidP="00DA7C91">
      <w:pPr>
        <w:spacing w:after="0" w:line="240" w:lineRule="auto"/>
        <w:ind w:left="1890" w:hanging="1890"/>
        <w:rPr>
          <w:rFonts w:ascii="Times New Roman" w:eastAsia="Calibri" w:hAnsi="Times New Roman" w:cs="Times New Roman"/>
          <w:b/>
          <w:bCs/>
          <w:w w:val="95"/>
          <w:sz w:val="24"/>
          <w:szCs w:val="24"/>
          <w:lang w:bidi="bn-BD"/>
        </w:rPr>
      </w:pPr>
    </w:p>
    <w:p w14:paraId="449377A3" w14:textId="78553511"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hAnsi="Times New Roman" w:cs="Times New Roman"/>
          <w:b/>
          <w:bCs/>
          <w:noProof/>
          <w:color w:val="FF0000"/>
          <w:w w:val="95"/>
          <w:sz w:val="26"/>
          <w:szCs w:val="26"/>
          <w:u w:val="single"/>
        </w:rPr>
        <w:drawing>
          <wp:inline distT="0" distB="0" distL="0" distR="0" wp14:anchorId="20FA4C74" wp14:editId="3D53D116">
            <wp:extent cx="4572000" cy="2743200"/>
            <wp:effectExtent l="19050" t="0" r="1905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F23F8C" w14:textId="148FA89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2</w:t>
      </w:r>
      <w:r w:rsidRPr="00B04725">
        <w:rPr>
          <w:rFonts w:ascii="Times New Roman" w:eastAsia="Calibri" w:hAnsi="Times New Roman" w:cs="Times New Roman"/>
          <w:b/>
          <w:bCs/>
          <w:w w:val="95"/>
          <w:sz w:val="24"/>
          <w:szCs w:val="24"/>
          <w:lang w:bidi="bn-BD"/>
        </w:rPr>
        <w:t>. Relationship between average weight of tuber (g) and weight of tuber hill</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w:t>
      </w:r>
    </w:p>
    <w:p w14:paraId="24EA4090"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p>
    <w:p w14:paraId="1CB04756" w14:textId="65358DA6"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hAnsi="Times New Roman" w:cs="Times New Roman"/>
          <w:b/>
          <w:bCs/>
          <w:noProof/>
          <w:color w:val="FF0000"/>
          <w:w w:val="95"/>
          <w:sz w:val="26"/>
          <w:szCs w:val="26"/>
          <w:u w:val="single"/>
        </w:rPr>
        <w:drawing>
          <wp:inline distT="0" distB="0" distL="0" distR="0" wp14:anchorId="52880906" wp14:editId="47CEFE5A">
            <wp:extent cx="4572000" cy="2743200"/>
            <wp:effectExtent l="19050" t="0" r="1905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E1CBE0"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p>
    <w:p w14:paraId="74C8D16A" w14:textId="40BE601D"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3</w:t>
      </w:r>
      <w:r w:rsidRPr="00B04725">
        <w:rPr>
          <w:rFonts w:ascii="Times New Roman" w:eastAsia="Calibri" w:hAnsi="Times New Roman" w:cs="Times New Roman"/>
          <w:b/>
          <w:bCs/>
          <w:w w:val="95"/>
          <w:sz w:val="24"/>
          <w:szCs w:val="24"/>
          <w:lang w:bidi="bn-BD"/>
        </w:rPr>
        <w:t>. Relationship between specific gravity (g cm</w:t>
      </w:r>
      <w:r w:rsidRPr="00B04725">
        <w:rPr>
          <w:rFonts w:ascii="Times New Roman" w:eastAsia="Calibri" w:hAnsi="Times New Roman" w:cs="Times New Roman"/>
          <w:b/>
          <w:bCs/>
          <w:w w:val="95"/>
          <w:sz w:val="24"/>
          <w:szCs w:val="24"/>
          <w:vertAlign w:val="superscript"/>
          <w:lang w:bidi="bn-BD"/>
        </w:rPr>
        <w:t>-3</w:t>
      </w:r>
      <w:r w:rsidRPr="00B04725">
        <w:rPr>
          <w:rFonts w:ascii="Times New Roman" w:eastAsia="Calibri" w:hAnsi="Times New Roman" w:cs="Times New Roman"/>
          <w:b/>
          <w:bCs/>
          <w:w w:val="95"/>
          <w:sz w:val="24"/>
          <w:szCs w:val="24"/>
          <w:lang w:bidi="bn-BD"/>
        </w:rPr>
        <w:t xml:space="preserve">) and tuber dry matter </w:t>
      </w:r>
    </w:p>
    <w:p w14:paraId="5716B7F5"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                        content (%)</w:t>
      </w:r>
    </w:p>
    <w:p w14:paraId="1D9C13F0" w14:textId="77777777" w:rsidR="00DA7C91" w:rsidRPr="00B04725" w:rsidRDefault="00DA7C91" w:rsidP="00DA7C91">
      <w:pPr>
        <w:spacing w:after="0" w:line="240" w:lineRule="auto"/>
        <w:ind w:left="1890" w:hanging="1890"/>
        <w:jc w:val="both"/>
        <w:rPr>
          <w:rFonts w:ascii="Times New Roman" w:eastAsia="Calibri" w:hAnsi="Times New Roman" w:cs="Times New Roman"/>
          <w:b/>
          <w:bCs/>
          <w:color w:val="FF0000"/>
          <w:w w:val="95"/>
          <w:sz w:val="26"/>
          <w:szCs w:val="26"/>
          <w:u w:val="single"/>
          <w:lang w:bidi="bn-BD"/>
        </w:rPr>
      </w:pPr>
    </w:p>
    <w:p w14:paraId="58C943E3" w14:textId="1AA6ACC1" w:rsidR="00DA7C91" w:rsidRPr="00B04725" w:rsidRDefault="00DA7C91" w:rsidP="00DA7C91">
      <w:pPr>
        <w:rPr>
          <w:rFonts w:ascii="Times New Roman" w:hAnsi="Times New Roman" w:cs="Times New Roman"/>
        </w:rPr>
      </w:pPr>
      <w:r w:rsidRPr="00B04725">
        <w:rPr>
          <w:rFonts w:ascii="Times New Roman" w:hAnsi="Times New Roman" w:cs="Times New Roman"/>
          <w:b/>
          <w:bCs/>
          <w:noProof/>
          <w:color w:val="FF0000"/>
          <w:w w:val="95"/>
          <w:sz w:val="26"/>
          <w:szCs w:val="26"/>
          <w:u w:val="single"/>
        </w:rPr>
        <w:drawing>
          <wp:inline distT="0" distB="0" distL="0" distR="0" wp14:anchorId="66C235AA" wp14:editId="4391A6BB">
            <wp:extent cx="4572000" cy="2743200"/>
            <wp:effectExtent l="19050" t="0" r="1905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62496E" w14:textId="7DDDF88A"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4</w:t>
      </w:r>
      <w:r w:rsidRPr="00B04725">
        <w:rPr>
          <w:rFonts w:ascii="Times New Roman" w:eastAsia="Calibri" w:hAnsi="Times New Roman" w:cs="Times New Roman"/>
          <w:b/>
          <w:bCs/>
          <w:w w:val="95"/>
          <w:sz w:val="24"/>
          <w:szCs w:val="24"/>
          <w:lang w:bidi="bn-BD"/>
        </w:rPr>
        <w:t xml:space="preserve">. Relationship between tuber dry matter content (%) and TSS (°brix)  </w:t>
      </w:r>
    </w:p>
    <w:p w14:paraId="685A2C33" w14:textId="665E945D" w:rsidR="00CC7BCB" w:rsidRPr="00B04725" w:rsidRDefault="00CC7BCB" w:rsidP="00DA7C91">
      <w:pPr>
        <w:spacing w:after="0" w:line="240" w:lineRule="auto"/>
        <w:ind w:left="1890" w:hanging="1890"/>
        <w:rPr>
          <w:rFonts w:ascii="Times New Roman" w:eastAsia="Calibri" w:hAnsi="Times New Roman" w:cs="Times New Roman"/>
          <w:b/>
          <w:bCs/>
          <w:w w:val="95"/>
          <w:sz w:val="24"/>
          <w:szCs w:val="24"/>
          <w:lang w:bidi="bn-BD"/>
        </w:rPr>
      </w:pPr>
    </w:p>
    <w:p w14:paraId="25A68A88" w14:textId="77777777" w:rsidR="00CC7BCB" w:rsidRPr="00B04725" w:rsidRDefault="00CC7BCB" w:rsidP="00DA7C91">
      <w:pPr>
        <w:spacing w:after="0" w:line="240" w:lineRule="auto"/>
        <w:ind w:left="1890" w:hanging="1890"/>
        <w:rPr>
          <w:rFonts w:ascii="Times New Roman" w:eastAsia="Calibri" w:hAnsi="Times New Roman" w:cs="Times New Roman"/>
          <w:w w:val="95"/>
          <w:sz w:val="24"/>
          <w:szCs w:val="24"/>
          <w:lang w:bidi="bn-BD"/>
        </w:rPr>
      </w:pPr>
      <w:bookmarkStart w:id="170" w:name="_Hlk189512685"/>
    </w:p>
    <w:p w14:paraId="23BCD0F7"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p>
    <w:bookmarkEnd w:id="170"/>
    <w:p w14:paraId="7DA7DC38" w14:textId="7FFA2C99" w:rsidR="00DA7C91" w:rsidRPr="00B04725" w:rsidRDefault="00DA7C91" w:rsidP="00DA7C91">
      <w:pPr>
        <w:spacing w:after="0" w:line="240" w:lineRule="auto"/>
        <w:ind w:left="1890" w:hanging="1890"/>
        <w:jc w:val="both"/>
        <w:rPr>
          <w:rFonts w:ascii="Times New Roman" w:eastAsia="Calibri" w:hAnsi="Times New Roman" w:cs="Times New Roman"/>
          <w:b/>
          <w:bCs/>
          <w:color w:val="FF0000"/>
          <w:w w:val="95"/>
          <w:sz w:val="26"/>
          <w:szCs w:val="26"/>
          <w:u w:val="single"/>
          <w:lang w:bidi="bn-BD"/>
        </w:rPr>
      </w:pPr>
      <w:r w:rsidRPr="00B04725">
        <w:rPr>
          <w:rFonts w:ascii="Times New Roman" w:hAnsi="Times New Roman" w:cs="Times New Roman"/>
          <w:b/>
          <w:bCs/>
          <w:noProof/>
          <w:color w:val="FF0000"/>
          <w:w w:val="95"/>
          <w:sz w:val="26"/>
          <w:szCs w:val="26"/>
          <w:u w:val="single"/>
        </w:rPr>
        <w:lastRenderedPageBreak/>
        <w:drawing>
          <wp:inline distT="0" distB="0" distL="0" distR="0" wp14:anchorId="10EF24DD" wp14:editId="4165E83C">
            <wp:extent cx="4572000" cy="2743200"/>
            <wp:effectExtent l="19050" t="0" r="19050"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9E8BAC" w14:textId="2F1F9EB8"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5</w:t>
      </w:r>
      <w:r w:rsidRPr="00B04725">
        <w:rPr>
          <w:rFonts w:ascii="Times New Roman" w:eastAsia="Calibri" w:hAnsi="Times New Roman" w:cs="Times New Roman"/>
          <w:b/>
          <w:bCs/>
          <w:w w:val="95"/>
          <w:sz w:val="24"/>
          <w:szCs w:val="24"/>
          <w:lang w:bidi="bn-BD"/>
        </w:rPr>
        <w:t>. Relationship between specific gravity of tuber (g cm</w:t>
      </w:r>
      <w:r w:rsidRPr="00B04725">
        <w:rPr>
          <w:rFonts w:ascii="Times New Roman" w:eastAsia="Calibri" w:hAnsi="Times New Roman" w:cs="Times New Roman"/>
          <w:b/>
          <w:bCs/>
          <w:w w:val="95"/>
          <w:sz w:val="24"/>
          <w:szCs w:val="24"/>
          <w:vertAlign w:val="superscript"/>
          <w:lang w:bidi="bn-BD"/>
        </w:rPr>
        <w:t>-3</w:t>
      </w:r>
      <w:r w:rsidRPr="00B04725">
        <w:rPr>
          <w:rFonts w:ascii="Times New Roman" w:eastAsia="Calibri" w:hAnsi="Times New Roman" w:cs="Times New Roman"/>
          <w:b/>
          <w:bCs/>
          <w:w w:val="95"/>
          <w:sz w:val="24"/>
          <w:szCs w:val="24"/>
          <w:lang w:bidi="bn-BD"/>
        </w:rPr>
        <w:t>) and TSS (°brix)</w:t>
      </w:r>
    </w:p>
    <w:p w14:paraId="3C9059F3" w14:textId="77777777" w:rsidR="00D2193C" w:rsidRPr="00B04725" w:rsidRDefault="00D2193C" w:rsidP="00DA7C91">
      <w:pPr>
        <w:spacing w:after="0" w:line="240" w:lineRule="auto"/>
        <w:ind w:left="1890" w:hanging="1890"/>
        <w:rPr>
          <w:rFonts w:ascii="Times New Roman" w:eastAsia="Calibri" w:hAnsi="Times New Roman" w:cs="Times New Roman"/>
          <w:b/>
          <w:bCs/>
          <w:w w:val="95"/>
          <w:sz w:val="24"/>
          <w:szCs w:val="24"/>
          <w:lang w:bidi="bn-BD"/>
        </w:rPr>
      </w:pPr>
    </w:p>
    <w:p w14:paraId="42B3AB65" w14:textId="56FA936E" w:rsidR="00DA7C91" w:rsidRPr="00B04725" w:rsidRDefault="00DA7C91" w:rsidP="00DA7C91">
      <w:pPr>
        <w:spacing w:after="0" w:line="240" w:lineRule="auto"/>
        <w:ind w:left="1890" w:hanging="1890"/>
        <w:rPr>
          <w:rFonts w:ascii="Times New Roman" w:eastAsia="Calibri" w:hAnsi="Times New Roman" w:cs="Times New Roman"/>
          <w:b/>
          <w:bCs/>
          <w:color w:val="FF0000"/>
          <w:w w:val="95"/>
          <w:sz w:val="26"/>
          <w:szCs w:val="26"/>
          <w:u w:val="single"/>
          <w:lang w:bidi="bn-BD"/>
        </w:rPr>
      </w:pPr>
      <w:r w:rsidRPr="00B04725">
        <w:rPr>
          <w:rFonts w:ascii="Times New Roman" w:hAnsi="Times New Roman" w:cs="Times New Roman"/>
          <w:b/>
          <w:bCs/>
          <w:noProof/>
          <w:color w:val="FF0000"/>
          <w:w w:val="95"/>
          <w:sz w:val="26"/>
          <w:szCs w:val="26"/>
          <w:u w:val="single"/>
        </w:rPr>
        <w:drawing>
          <wp:inline distT="0" distB="0" distL="0" distR="0" wp14:anchorId="00673784" wp14:editId="12C97888">
            <wp:extent cx="4572000" cy="2743200"/>
            <wp:effectExtent l="19050" t="0" r="19050" b="0"/>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0E3421" w14:textId="77777777" w:rsidR="009742F4" w:rsidRPr="00B04725" w:rsidRDefault="009742F4" w:rsidP="00DA7C91">
      <w:pPr>
        <w:spacing w:after="0" w:line="240" w:lineRule="auto"/>
        <w:ind w:left="1170" w:hanging="1170"/>
        <w:jc w:val="both"/>
        <w:rPr>
          <w:rFonts w:ascii="Times New Roman" w:eastAsia="Calibri" w:hAnsi="Times New Roman" w:cs="Times New Roman"/>
          <w:b/>
          <w:bCs/>
          <w:w w:val="95"/>
          <w:sz w:val="24"/>
          <w:szCs w:val="24"/>
          <w:lang w:bidi="bn-BD"/>
        </w:rPr>
      </w:pPr>
    </w:p>
    <w:p w14:paraId="055B9029" w14:textId="32D2EFB0" w:rsidR="00DA7C91" w:rsidRPr="00B04725" w:rsidRDefault="00DA7C91" w:rsidP="00DA7C91">
      <w:pPr>
        <w:spacing w:after="0" w:line="240" w:lineRule="auto"/>
        <w:ind w:left="1170" w:hanging="1170"/>
        <w:jc w:val="both"/>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6</w:t>
      </w:r>
      <w:r w:rsidRPr="00B04725">
        <w:rPr>
          <w:rFonts w:ascii="Times New Roman" w:eastAsia="Calibri" w:hAnsi="Times New Roman" w:cs="Times New Roman"/>
          <w:b/>
          <w:bCs/>
          <w:w w:val="95"/>
          <w:sz w:val="24"/>
          <w:szCs w:val="24"/>
          <w:lang w:bidi="bn-BD"/>
        </w:rPr>
        <w:t>. Relationship between starch content (mg g</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FW) and reducing sugar content of potato (mg g</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FW)</w:t>
      </w:r>
    </w:p>
    <w:p w14:paraId="4FC00711" w14:textId="14DC027A" w:rsidR="00CC7BCB" w:rsidRPr="00B04725" w:rsidRDefault="00CC7BCB" w:rsidP="00DA7C91">
      <w:pPr>
        <w:spacing w:after="0" w:line="240" w:lineRule="auto"/>
        <w:ind w:left="1170" w:hanging="1170"/>
        <w:jc w:val="both"/>
        <w:rPr>
          <w:rFonts w:ascii="Times New Roman" w:eastAsia="Calibri" w:hAnsi="Times New Roman" w:cs="Times New Roman"/>
          <w:b/>
          <w:bCs/>
          <w:w w:val="95"/>
          <w:sz w:val="24"/>
          <w:szCs w:val="24"/>
          <w:lang w:bidi="bn-BD"/>
        </w:rPr>
      </w:pPr>
    </w:p>
    <w:p w14:paraId="1913EE1A" w14:textId="77777777" w:rsidR="004E335A" w:rsidRDefault="004E335A" w:rsidP="004E335A">
      <w:pPr>
        <w:spacing w:after="0" w:line="240" w:lineRule="auto"/>
        <w:jc w:val="both"/>
        <w:rPr>
          <w:rFonts w:ascii="Times New Roman" w:hAnsi="Times New Roman" w:cs="Times New Roman"/>
          <w:b/>
          <w:bCs/>
          <w:sz w:val="24"/>
          <w:szCs w:val="24"/>
        </w:rPr>
      </w:pPr>
    </w:p>
    <w:p w14:paraId="620BEF6B" w14:textId="77777777" w:rsidR="004E335A" w:rsidRDefault="004E335A" w:rsidP="004E335A">
      <w:pPr>
        <w:spacing w:after="0" w:line="240" w:lineRule="auto"/>
        <w:jc w:val="both"/>
        <w:rPr>
          <w:rFonts w:ascii="Times New Roman" w:hAnsi="Times New Roman" w:cs="Times New Roman"/>
          <w:b/>
          <w:bCs/>
          <w:sz w:val="24"/>
          <w:szCs w:val="24"/>
        </w:rPr>
      </w:pPr>
    </w:p>
    <w:p w14:paraId="5E3128AE" w14:textId="77777777" w:rsidR="004E335A" w:rsidRDefault="004E335A" w:rsidP="004E335A">
      <w:pPr>
        <w:spacing w:after="0" w:line="240" w:lineRule="auto"/>
        <w:jc w:val="both"/>
        <w:rPr>
          <w:rFonts w:ascii="Times New Roman" w:hAnsi="Times New Roman" w:cs="Times New Roman"/>
          <w:b/>
          <w:bCs/>
          <w:sz w:val="24"/>
          <w:szCs w:val="24"/>
        </w:rPr>
      </w:pPr>
    </w:p>
    <w:p w14:paraId="56AF4353" w14:textId="77777777" w:rsidR="004E335A" w:rsidRDefault="004E335A" w:rsidP="004E335A">
      <w:pPr>
        <w:spacing w:after="0" w:line="240" w:lineRule="auto"/>
        <w:jc w:val="both"/>
        <w:rPr>
          <w:rFonts w:ascii="Times New Roman" w:hAnsi="Times New Roman" w:cs="Times New Roman"/>
          <w:b/>
          <w:bCs/>
          <w:sz w:val="24"/>
          <w:szCs w:val="24"/>
        </w:rPr>
      </w:pPr>
    </w:p>
    <w:p w14:paraId="26D7B01A" w14:textId="77777777" w:rsidR="004E335A" w:rsidRDefault="004E335A" w:rsidP="004E335A">
      <w:pPr>
        <w:spacing w:after="0" w:line="240" w:lineRule="auto"/>
        <w:jc w:val="both"/>
        <w:rPr>
          <w:rFonts w:ascii="Times New Roman" w:hAnsi="Times New Roman" w:cs="Times New Roman"/>
          <w:b/>
          <w:bCs/>
          <w:sz w:val="24"/>
          <w:szCs w:val="24"/>
        </w:rPr>
      </w:pPr>
    </w:p>
    <w:p w14:paraId="74020C8A" w14:textId="77777777" w:rsidR="004E335A" w:rsidRDefault="004E335A" w:rsidP="004E335A">
      <w:pPr>
        <w:spacing w:after="0" w:line="240" w:lineRule="auto"/>
        <w:jc w:val="both"/>
        <w:rPr>
          <w:rFonts w:ascii="Times New Roman" w:hAnsi="Times New Roman" w:cs="Times New Roman"/>
          <w:b/>
          <w:bCs/>
          <w:sz w:val="24"/>
          <w:szCs w:val="24"/>
        </w:rPr>
      </w:pPr>
    </w:p>
    <w:p w14:paraId="026D9952" w14:textId="77777777" w:rsidR="004E335A" w:rsidRDefault="004E335A" w:rsidP="004E335A">
      <w:pPr>
        <w:spacing w:after="0" w:line="240" w:lineRule="auto"/>
        <w:jc w:val="both"/>
        <w:rPr>
          <w:rFonts w:ascii="Times New Roman" w:hAnsi="Times New Roman" w:cs="Times New Roman"/>
          <w:b/>
          <w:bCs/>
          <w:sz w:val="24"/>
          <w:szCs w:val="24"/>
        </w:rPr>
      </w:pPr>
    </w:p>
    <w:p w14:paraId="22536586" w14:textId="77777777" w:rsidR="004E335A" w:rsidRDefault="004E335A" w:rsidP="004E335A">
      <w:pPr>
        <w:spacing w:after="0" w:line="240" w:lineRule="auto"/>
        <w:jc w:val="both"/>
        <w:rPr>
          <w:rFonts w:ascii="Times New Roman" w:hAnsi="Times New Roman" w:cs="Times New Roman"/>
          <w:b/>
          <w:bCs/>
          <w:sz w:val="24"/>
          <w:szCs w:val="24"/>
        </w:rPr>
      </w:pPr>
    </w:p>
    <w:p w14:paraId="38DB49F9" w14:textId="77777777" w:rsidR="004E335A" w:rsidRDefault="004E335A" w:rsidP="004E335A">
      <w:pPr>
        <w:spacing w:after="0" w:line="240" w:lineRule="auto"/>
        <w:jc w:val="both"/>
        <w:rPr>
          <w:rFonts w:ascii="Times New Roman" w:hAnsi="Times New Roman" w:cs="Times New Roman"/>
          <w:b/>
          <w:bCs/>
          <w:sz w:val="24"/>
          <w:szCs w:val="24"/>
        </w:rPr>
      </w:pPr>
    </w:p>
    <w:p w14:paraId="6D68563F" w14:textId="77777777" w:rsidR="004E335A" w:rsidRDefault="004E335A" w:rsidP="004E335A">
      <w:pPr>
        <w:spacing w:after="0" w:line="240" w:lineRule="auto"/>
        <w:jc w:val="both"/>
        <w:rPr>
          <w:rFonts w:ascii="Times New Roman" w:hAnsi="Times New Roman" w:cs="Times New Roman"/>
          <w:b/>
          <w:bCs/>
          <w:sz w:val="24"/>
          <w:szCs w:val="24"/>
        </w:rPr>
      </w:pPr>
    </w:p>
    <w:p w14:paraId="5D0B3242" w14:textId="77777777" w:rsidR="004E335A" w:rsidRDefault="004E335A" w:rsidP="004E335A">
      <w:pPr>
        <w:spacing w:after="0" w:line="240" w:lineRule="auto"/>
        <w:jc w:val="both"/>
        <w:rPr>
          <w:rFonts w:ascii="Times New Roman" w:hAnsi="Times New Roman" w:cs="Times New Roman"/>
          <w:b/>
          <w:bCs/>
          <w:sz w:val="24"/>
          <w:szCs w:val="24"/>
        </w:rPr>
      </w:pPr>
    </w:p>
    <w:p w14:paraId="76613E5B" w14:textId="77777777" w:rsidR="004E335A" w:rsidRDefault="004E335A" w:rsidP="004E335A">
      <w:pPr>
        <w:spacing w:after="0" w:line="240" w:lineRule="auto"/>
        <w:jc w:val="both"/>
        <w:rPr>
          <w:rFonts w:ascii="Times New Roman" w:hAnsi="Times New Roman" w:cs="Times New Roman"/>
          <w:b/>
          <w:bCs/>
          <w:sz w:val="24"/>
          <w:szCs w:val="24"/>
        </w:rPr>
      </w:pPr>
    </w:p>
    <w:p w14:paraId="5757B9FE" w14:textId="43AFA6EB" w:rsidR="00CC7BCB" w:rsidRPr="004E335A" w:rsidRDefault="00CC7BCB" w:rsidP="004E335A">
      <w:pPr>
        <w:spacing w:after="0" w:line="240" w:lineRule="auto"/>
        <w:jc w:val="both"/>
        <w:rPr>
          <w:rFonts w:ascii="Times New Roman" w:hAnsi="Times New Roman" w:cs="Times New Roman"/>
          <w:b/>
          <w:bCs/>
          <w:sz w:val="24"/>
          <w:szCs w:val="24"/>
        </w:rPr>
      </w:pPr>
      <w:r w:rsidRPr="004E335A">
        <w:rPr>
          <w:rFonts w:ascii="Times New Roman" w:hAnsi="Times New Roman" w:cs="Times New Roman"/>
          <w:b/>
          <w:bCs/>
          <w:sz w:val="24"/>
          <w:szCs w:val="24"/>
        </w:rPr>
        <w:lastRenderedPageBreak/>
        <w:t>C</w:t>
      </w:r>
      <w:r w:rsidR="007E2E5E" w:rsidRPr="004E335A">
        <w:rPr>
          <w:rFonts w:ascii="Times New Roman" w:hAnsi="Times New Roman" w:cs="Times New Roman"/>
          <w:b/>
          <w:bCs/>
          <w:sz w:val="24"/>
          <w:szCs w:val="24"/>
        </w:rPr>
        <w:t>onclusion</w:t>
      </w:r>
      <w:r w:rsidR="001A1F7A">
        <w:rPr>
          <w:rFonts w:ascii="Times New Roman" w:hAnsi="Times New Roman" w:cs="Times New Roman"/>
          <w:b/>
          <w:bCs/>
          <w:sz w:val="24"/>
          <w:szCs w:val="24"/>
        </w:rPr>
        <w:t>s</w:t>
      </w:r>
    </w:p>
    <w:p w14:paraId="03810ECB" w14:textId="77777777" w:rsidR="00CC7BCB" w:rsidRPr="00B04725" w:rsidRDefault="00CC7BCB" w:rsidP="00CC7BCB">
      <w:pPr>
        <w:spacing w:after="0" w:line="240" w:lineRule="auto"/>
        <w:ind w:left="1170" w:hanging="1170"/>
        <w:jc w:val="both"/>
        <w:rPr>
          <w:rFonts w:ascii="Times New Roman" w:hAnsi="Times New Roman" w:cs="Times New Roman"/>
          <w:b/>
          <w:bCs/>
          <w:sz w:val="24"/>
          <w:szCs w:val="24"/>
        </w:rPr>
      </w:pPr>
    </w:p>
    <w:p w14:paraId="61FCA091" w14:textId="609492C1" w:rsidR="00751A97" w:rsidRPr="00B04725" w:rsidRDefault="00751A97" w:rsidP="00C1686A">
      <w:pPr>
        <w:spacing w:after="0" w:line="360" w:lineRule="auto"/>
        <w:jc w:val="both"/>
        <w:rPr>
          <w:rFonts w:ascii="Times New Roman" w:hAnsi="Times New Roman" w:cs="Times New Roman"/>
          <w:sz w:val="24"/>
          <w:szCs w:val="24"/>
        </w:rPr>
      </w:pPr>
      <w:commentRangeStart w:id="171"/>
      <w:del w:id="172" w:author="Shri Kant Tripathi" w:date="2025-03-18T16:18:00Z" w16du:dateUtc="2025-03-18T10:48:00Z">
        <w:r w:rsidRPr="00B04725" w:rsidDel="00513685">
          <w:rPr>
            <w:rFonts w:ascii="Times New Roman" w:hAnsi="Times New Roman" w:cs="Times New Roman"/>
            <w:sz w:val="24"/>
            <w:szCs w:val="24"/>
          </w:rPr>
          <w:delText xml:space="preserve">The study conducted at the research field of Sher-e-Bangla Agricultural University, Bangladesh, aimed to assess the impact of vermicompost application on the yield and processing quality of different potato varieties. The experiment utilized a two-factor split-plot design with three replications, focusing on four potato varieties (BARI Alu-68, BARI Alu-29, BARI Alu-25, and BARI Alu-28) and five levels of vermicompost application (0, 3, 6, 9, and 12 t ha⁻¹). </w:delText>
        </w:r>
      </w:del>
      <w:commentRangeEnd w:id="171"/>
      <w:r w:rsidR="00513685">
        <w:rPr>
          <w:rStyle w:val="CommentReference"/>
        </w:rPr>
        <w:commentReference w:id="171"/>
      </w:r>
      <w:r w:rsidRPr="00B04725">
        <w:rPr>
          <w:rFonts w:ascii="Times New Roman" w:hAnsi="Times New Roman" w:cs="Times New Roman"/>
          <w:sz w:val="24"/>
          <w:szCs w:val="24"/>
        </w:rPr>
        <w:t>The results indicated significant variations in several key parameters due to both the variety of potatoes and the level</w:t>
      </w:r>
      <w:ins w:id="173" w:author="Shri Kant Tripathi" w:date="2025-03-18T16:19:00Z" w16du:dateUtc="2025-03-18T10:49:00Z">
        <w:r w:rsidR="00513685">
          <w:rPr>
            <w:rFonts w:ascii="Times New Roman" w:hAnsi="Times New Roman" w:cs="Times New Roman"/>
            <w:sz w:val="24"/>
            <w:szCs w:val="24"/>
          </w:rPr>
          <w:t>s</w:t>
        </w:r>
      </w:ins>
      <w:r w:rsidRPr="00B04725">
        <w:rPr>
          <w:rFonts w:ascii="Times New Roman" w:hAnsi="Times New Roman" w:cs="Times New Roman"/>
          <w:sz w:val="24"/>
          <w:szCs w:val="24"/>
        </w:rPr>
        <w:t xml:space="preserve"> of vermicompost applied. Notably, the number of tubers per hill, average weight of tubers, weight of tubers per hill, tuber yield, marketable yield, and non-marketable yield were all significantly influenced by the treatments. The highest yields and quality metrics were generally observed with </w:t>
      </w:r>
      <w:del w:id="174" w:author="Shri Kant Tripathi" w:date="2025-03-18T16:20:00Z" w16du:dateUtc="2025-03-18T10:50:00Z">
        <w:r w:rsidRPr="00B04725" w:rsidDel="00513685">
          <w:rPr>
            <w:rFonts w:ascii="Times New Roman" w:hAnsi="Times New Roman" w:cs="Times New Roman"/>
            <w:sz w:val="24"/>
            <w:szCs w:val="24"/>
          </w:rPr>
          <w:delText xml:space="preserve">higher </w:delText>
        </w:r>
      </w:del>
      <w:ins w:id="175" w:author="Shri Kant Tripathi" w:date="2025-03-18T16:20:00Z" w16du:dateUtc="2025-03-18T10:50:00Z">
        <w:r w:rsidR="00513685">
          <w:rPr>
            <w:rFonts w:ascii="Times New Roman" w:hAnsi="Times New Roman" w:cs="Times New Roman"/>
            <w:sz w:val="24"/>
            <w:szCs w:val="24"/>
          </w:rPr>
          <w:t>two</w:t>
        </w:r>
        <w:r w:rsidR="00513685" w:rsidRPr="00B04725">
          <w:rPr>
            <w:rFonts w:ascii="Times New Roman" w:hAnsi="Times New Roman" w:cs="Times New Roman"/>
            <w:sz w:val="24"/>
            <w:szCs w:val="24"/>
          </w:rPr>
          <w:t xml:space="preserve"> </w:t>
        </w:r>
      </w:ins>
      <w:r w:rsidRPr="00B04725">
        <w:rPr>
          <w:rFonts w:ascii="Times New Roman" w:hAnsi="Times New Roman" w:cs="Times New Roman"/>
          <w:sz w:val="24"/>
          <w:szCs w:val="24"/>
        </w:rPr>
        <w:t>levels of vermicompost application</w:t>
      </w:r>
      <w:ins w:id="176" w:author="Shri Kant Tripathi" w:date="2025-03-18T16:20:00Z" w16du:dateUtc="2025-03-18T10:50:00Z">
        <w:r w:rsidR="00513685">
          <w:rPr>
            <w:rFonts w:ascii="Times New Roman" w:hAnsi="Times New Roman" w:cs="Times New Roman"/>
            <w:sz w:val="24"/>
            <w:szCs w:val="24"/>
          </w:rPr>
          <w:t xml:space="preserve"> (</w:t>
        </w:r>
      </w:ins>
      <w:del w:id="177" w:author="Shri Kant Tripathi" w:date="2025-03-18T16:20:00Z" w16du:dateUtc="2025-03-18T10:50:00Z">
        <w:r w:rsidRPr="00B04725" w:rsidDel="00513685">
          <w:rPr>
            <w:rFonts w:ascii="Times New Roman" w:hAnsi="Times New Roman" w:cs="Times New Roman"/>
            <w:sz w:val="24"/>
            <w:szCs w:val="24"/>
          </w:rPr>
          <w:delText>, particularly at</w:delText>
        </w:r>
      </w:del>
      <w:ins w:id="178" w:author="Shri Kant Tripathi" w:date="2025-03-18T16:20:00Z" w16du:dateUtc="2025-03-18T10:50:00Z">
        <w:r w:rsidR="00513685">
          <w:rPr>
            <w:rFonts w:ascii="Times New Roman" w:hAnsi="Times New Roman" w:cs="Times New Roman"/>
            <w:sz w:val="24"/>
            <w:szCs w:val="24"/>
          </w:rPr>
          <w:t>i.e.</w:t>
        </w:r>
      </w:ins>
      <w:r w:rsidRPr="00B04725">
        <w:rPr>
          <w:rFonts w:ascii="Times New Roman" w:hAnsi="Times New Roman" w:cs="Times New Roman"/>
          <w:sz w:val="24"/>
          <w:szCs w:val="24"/>
        </w:rPr>
        <w:t xml:space="preserve"> 9 and 12 t ha⁻¹</w:t>
      </w:r>
      <w:ins w:id="179" w:author="Shri Kant Tripathi" w:date="2025-03-18T16:20:00Z" w16du:dateUtc="2025-03-18T10:50:00Z">
        <w:r w:rsidR="00513685">
          <w:rPr>
            <w:rFonts w:ascii="Times New Roman" w:hAnsi="Times New Roman" w:cs="Times New Roman"/>
            <w:sz w:val="24"/>
            <w:szCs w:val="24"/>
          </w:rPr>
          <w:t>)</w:t>
        </w:r>
      </w:ins>
      <w:r w:rsidRPr="00B04725">
        <w:rPr>
          <w:rFonts w:ascii="Times New Roman" w:hAnsi="Times New Roman" w:cs="Times New Roman"/>
          <w:sz w:val="24"/>
          <w:szCs w:val="24"/>
        </w:rPr>
        <w:t xml:space="preserve">. </w:t>
      </w:r>
      <w:del w:id="180" w:author="Shri Kant Tripathi" w:date="2025-03-18T16:20:00Z" w16du:dateUtc="2025-03-18T10:50:00Z">
        <w:r w:rsidRPr="00B04725" w:rsidDel="00513685">
          <w:rPr>
            <w:rFonts w:ascii="Times New Roman" w:hAnsi="Times New Roman" w:cs="Times New Roman"/>
            <w:sz w:val="24"/>
            <w:szCs w:val="24"/>
          </w:rPr>
          <w:delText xml:space="preserve">Specific gravity, dry matter content, total soluble solids (TSS), starch content, and reducing sugar content were also analyzed. </w:delText>
        </w:r>
      </w:del>
      <w:r w:rsidRPr="00B04725">
        <w:rPr>
          <w:rFonts w:ascii="Times New Roman" w:hAnsi="Times New Roman" w:cs="Times New Roman"/>
          <w:sz w:val="24"/>
          <w:szCs w:val="24"/>
        </w:rPr>
        <w:t xml:space="preserve">While specific gravity did not show significant variation across varieties or vermicompost levels, other quality parameters such as dry matter content, TSS, starch content, and reducing sugar content exhibited significant differences. Higher vermicompost levels generally resulted in improved dry matter content, TSS, and starch content, which are crucial for processing quality. Correlation analysis revealed important relationships between various yield and quality parameters. A strong negative correlation was found between the number of tubers per hill and the average weight of tubers, indicating a trade-off between these two metrics. Positive correlations were observed between average weight of tubers and weight of tubers per hill, as well as between dry matter content and TSS. A strong negative correlation between starch content and reducing sugar content was also noted. In conclusion, the application of vermicompost at higher levels significantly enhanced the yield and processing quality of potatoes. The study highlights the potential of vermicompost as a sustainable and effective soil amendment for improving potato production in Bangladesh. These findings can guide farmers and agricultural practitioners in optimizing vermicompost use to achieve higher yields and </w:t>
      </w:r>
      <w:del w:id="181" w:author="Shri Kant Tripathi" w:date="2025-03-18T16:19:00Z" w16du:dateUtc="2025-03-18T10:49:00Z">
        <w:r w:rsidRPr="00B04725" w:rsidDel="00513685">
          <w:rPr>
            <w:rFonts w:ascii="Times New Roman" w:hAnsi="Times New Roman" w:cs="Times New Roman"/>
            <w:sz w:val="24"/>
            <w:szCs w:val="24"/>
          </w:rPr>
          <w:delText>better quality</w:delText>
        </w:r>
      </w:del>
      <w:ins w:id="182" w:author="Shri Kant Tripathi" w:date="2025-03-18T16:19:00Z" w16du:dateUtc="2025-03-18T10:49:00Z">
        <w:r w:rsidR="00513685" w:rsidRPr="00B04725">
          <w:rPr>
            <w:rFonts w:ascii="Times New Roman" w:hAnsi="Times New Roman" w:cs="Times New Roman"/>
            <w:sz w:val="24"/>
            <w:szCs w:val="24"/>
          </w:rPr>
          <w:t>better-quality</w:t>
        </w:r>
      </w:ins>
      <w:r w:rsidRPr="00B04725">
        <w:rPr>
          <w:rFonts w:ascii="Times New Roman" w:hAnsi="Times New Roman" w:cs="Times New Roman"/>
          <w:sz w:val="24"/>
          <w:szCs w:val="24"/>
        </w:rPr>
        <w:t xml:space="preserve"> potatoes, thereby enhancing their economic returns. Further research could explore the long-term effects of vermicompost application and its interaction with other agronomic practices to refine potato cultivation strategies</w:t>
      </w:r>
      <w:ins w:id="183" w:author="Shri Kant Tripathi" w:date="2025-03-18T16:22:00Z" w16du:dateUtc="2025-03-18T10:52:00Z">
        <w:r w:rsidR="00513685">
          <w:rPr>
            <w:rFonts w:ascii="Times New Roman" w:hAnsi="Times New Roman" w:cs="Times New Roman"/>
            <w:sz w:val="24"/>
            <w:szCs w:val="24"/>
          </w:rPr>
          <w:t xml:space="preserve"> in the region</w:t>
        </w:r>
      </w:ins>
      <w:r w:rsidRPr="00B04725">
        <w:rPr>
          <w:rFonts w:ascii="Times New Roman" w:hAnsi="Times New Roman" w:cs="Times New Roman"/>
          <w:sz w:val="24"/>
          <w:szCs w:val="24"/>
        </w:rPr>
        <w:t xml:space="preserve">. </w:t>
      </w:r>
    </w:p>
    <w:p w14:paraId="0B533016" w14:textId="77777777" w:rsidR="006D72D0" w:rsidRPr="00B04725" w:rsidRDefault="006D72D0" w:rsidP="00751A97">
      <w:pPr>
        <w:spacing w:after="0" w:line="360" w:lineRule="auto"/>
        <w:jc w:val="both"/>
        <w:rPr>
          <w:rFonts w:ascii="Times New Roman" w:hAnsi="Times New Roman" w:cs="Times New Roman"/>
          <w:sz w:val="24"/>
          <w:szCs w:val="24"/>
        </w:rPr>
      </w:pPr>
    </w:p>
    <w:p w14:paraId="768B33CB" w14:textId="77777777" w:rsidR="00C1686A" w:rsidRDefault="00C1686A" w:rsidP="006D72D0">
      <w:pPr>
        <w:jc w:val="both"/>
        <w:rPr>
          <w:rFonts w:ascii="Times New Roman" w:hAnsi="Times New Roman" w:cs="Times New Roman"/>
          <w:b/>
          <w:bCs/>
          <w:sz w:val="24"/>
          <w:szCs w:val="24"/>
        </w:rPr>
      </w:pPr>
    </w:p>
    <w:p w14:paraId="4B96A022" w14:textId="77777777" w:rsidR="001A1F7A" w:rsidRDefault="001A1F7A" w:rsidP="00B74BB4">
      <w:pPr>
        <w:jc w:val="both"/>
        <w:rPr>
          <w:rFonts w:ascii="Times New Roman" w:hAnsi="Times New Roman" w:cs="Times New Roman"/>
          <w:b/>
          <w:bCs/>
          <w:sz w:val="24"/>
          <w:szCs w:val="24"/>
        </w:rPr>
      </w:pPr>
    </w:p>
    <w:p w14:paraId="00B53B77" w14:textId="5565F3D1" w:rsidR="001A1F7A" w:rsidRDefault="001A1F7A" w:rsidP="001A1F7A">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Competing Interests</w:t>
      </w:r>
    </w:p>
    <w:p w14:paraId="1BAD076C" w14:textId="111A53FC" w:rsidR="001A1F7A" w:rsidRDefault="001A1F7A" w:rsidP="001A1F7A">
      <w:pPr>
        <w:spacing w:before="100" w:beforeAutospacing="1" w:after="100" w:afterAutospacing="1" w:line="240" w:lineRule="auto"/>
        <w:jc w:val="both"/>
        <w:rPr>
          <w:rFonts w:ascii="Times New Roman" w:eastAsia="Times New Roman" w:hAnsi="Times New Roman" w:cs="Times New Roman"/>
          <w:sz w:val="24"/>
          <w:szCs w:val="24"/>
        </w:rPr>
      </w:pPr>
      <w:r w:rsidRPr="007228DF">
        <w:rPr>
          <w:rFonts w:ascii="Times New Roman" w:eastAsia="Times New Roman" w:hAnsi="Times New Roman" w:cs="Times New Roman"/>
          <w:sz w:val="24"/>
          <w:szCs w:val="24"/>
        </w:rPr>
        <w:t>The authors declare that there is no conflict of interest regarding the publication of this paper. The research was conducted independently, and no financial or personal relationships influenced the results or interpretation of the data. All authors have reviewed the manuscript and agreed to its submission for publication.</w:t>
      </w:r>
    </w:p>
    <w:p w14:paraId="0D4AC31D" w14:textId="77777777" w:rsidR="00896313" w:rsidRDefault="00896313" w:rsidP="00896313">
      <w:pPr>
        <w:rPr>
          <w:rFonts w:ascii="Times New Roman" w:hAnsi="Times New Roman" w:cs="Times New Roman"/>
          <w:b/>
          <w:bCs/>
          <w:sz w:val="24"/>
          <w:szCs w:val="24"/>
        </w:rPr>
      </w:pPr>
      <w:r>
        <w:rPr>
          <w:rFonts w:ascii="Times New Roman" w:hAnsi="Times New Roman" w:cs="Times New Roman"/>
          <w:b/>
          <w:bCs/>
          <w:sz w:val="24"/>
          <w:szCs w:val="24"/>
        </w:rPr>
        <w:t>Abbreviations</w:t>
      </w:r>
    </w:p>
    <w:p w14:paraId="082BE7BC"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 xml:space="preserve">AEZ </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1A1F7A">
        <w:rPr>
          <w:rFonts w:ascii="Times New Roman" w:hAnsi="Times New Roman" w:cs="Times New Roman"/>
          <w:sz w:val="24"/>
          <w:szCs w:val="24"/>
        </w:rPr>
        <w:t>gro</w:t>
      </w:r>
      <w:proofErr w:type="spellEnd"/>
      <w:r>
        <w:rPr>
          <w:rFonts w:ascii="Times New Roman" w:hAnsi="Times New Roman" w:cs="Times New Roman"/>
          <w:sz w:val="24"/>
          <w:szCs w:val="24"/>
        </w:rPr>
        <w:t xml:space="preserve"> E</w:t>
      </w:r>
      <w:r w:rsidRPr="001A1F7A">
        <w:rPr>
          <w:rFonts w:ascii="Times New Roman" w:hAnsi="Times New Roman" w:cs="Times New Roman"/>
          <w:sz w:val="24"/>
          <w:szCs w:val="24"/>
        </w:rPr>
        <w:t xml:space="preserve">cological </w:t>
      </w:r>
      <w:r>
        <w:rPr>
          <w:rFonts w:ascii="Times New Roman" w:hAnsi="Times New Roman" w:cs="Times New Roman"/>
          <w:sz w:val="24"/>
          <w:szCs w:val="24"/>
        </w:rPr>
        <w:t>Z</w:t>
      </w:r>
      <w:r w:rsidRPr="001A1F7A">
        <w:rPr>
          <w:rFonts w:ascii="Times New Roman" w:hAnsi="Times New Roman" w:cs="Times New Roman"/>
          <w:sz w:val="24"/>
          <w:szCs w:val="24"/>
        </w:rPr>
        <w:t xml:space="preserve">one </w:t>
      </w:r>
    </w:p>
    <w:p w14:paraId="1765D39E"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TCRC</w:t>
      </w:r>
      <w:r>
        <w:rPr>
          <w:rFonts w:ascii="Times New Roman" w:hAnsi="Times New Roman" w:cs="Times New Roman"/>
          <w:sz w:val="24"/>
          <w:szCs w:val="24"/>
        </w:rPr>
        <w:t xml:space="preserve"> = T</w:t>
      </w:r>
      <w:r w:rsidRPr="001A1F7A">
        <w:rPr>
          <w:rFonts w:ascii="Times New Roman" w:hAnsi="Times New Roman" w:cs="Times New Roman"/>
          <w:sz w:val="24"/>
          <w:szCs w:val="24"/>
        </w:rPr>
        <w:t xml:space="preserve">uber </w:t>
      </w:r>
      <w:r>
        <w:rPr>
          <w:rFonts w:ascii="Times New Roman" w:hAnsi="Times New Roman" w:cs="Times New Roman"/>
          <w:sz w:val="24"/>
          <w:szCs w:val="24"/>
        </w:rPr>
        <w:t>C</w:t>
      </w:r>
      <w:r w:rsidRPr="001A1F7A">
        <w:rPr>
          <w:rFonts w:ascii="Times New Roman" w:hAnsi="Times New Roman" w:cs="Times New Roman"/>
          <w:sz w:val="24"/>
          <w:szCs w:val="24"/>
        </w:rPr>
        <w:t xml:space="preserve">rop </w:t>
      </w:r>
      <w:r>
        <w:rPr>
          <w:rFonts w:ascii="Times New Roman" w:hAnsi="Times New Roman" w:cs="Times New Roman"/>
          <w:sz w:val="24"/>
          <w:szCs w:val="24"/>
        </w:rPr>
        <w:t>R</w:t>
      </w:r>
      <w:r w:rsidRPr="001A1F7A">
        <w:rPr>
          <w:rFonts w:ascii="Times New Roman" w:hAnsi="Times New Roman" w:cs="Times New Roman"/>
          <w:sz w:val="24"/>
          <w:szCs w:val="24"/>
        </w:rPr>
        <w:t xml:space="preserve">esearch </w:t>
      </w:r>
      <w:r>
        <w:rPr>
          <w:rFonts w:ascii="Times New Roman" w:hAnsi="Times New Roman" w:cs="Times New Roman"/>
          <w:sz w:val="24"/>
          <w:szCs w:val="24"/>
        </w:rPr>
        <w:t>C</w:t>
      </w:r>
      <w:r w:rsidRPr="001A1F7A">
        <w:rPr>
          <w:rFonts w:ascii="Times New Roman" w:hAnsi="Times New Roman" w:cs="Times New Roman"/>
          <w:sz w:val="24"/>
          <w:szCs w:val="24"/>
        </w:rPr>
        <w:t xml:space="preserve">entre </w:t>
      </w:r>
    </w:p>
    <w:p w14:paraId="38741058"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BARI</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Bangladesh Agricultural Research Institute </w:t>
      </w:r>
    </w:p>
    <w:p w14:paraId="57A3BF6F"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BADC</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Bangladesh Agricultural Development Corporation </w:t>
      </w:r>
    </w:p>
    <w:p w14:paraId="3FF3D965"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TSP</w:t>
      </w:r>
      <w:r>
        <w:rPr>
          <w:rFonts w:ascii="Times New Roman" w:hAnsi="Times New Roman" w:cs="Times New Roman"/>
          <w:sz w:val="24"/>
          <w:szCs w:val="24"/>
        </w:rPr>
        <w:t xml:space="preserve"> =</w:t>
      </w:r>
      <w:r w:rsidRPr="001A1F7A">
        <w:rPr>
          <w:rFonts w:ascii="Times New Roman" w:hAnsi="Times New Roman" w:cs="Times New Roman"/>
          <w:sz w:val="24"/>
          <w:szCs w:val="24"/>
        </w:rPr>
        <w:t xml:space="preserve"> Triple Super Phosphate </w:t>
      </w:r>
    </w:p>
    <w:p w14:paraId="08E7C9E4" w14:textId="77777777" w:rsidR="00896313" w:rsidRPr="001A1F7A" w:rsidRDefault="00896313" w:rsidP="00896313">
      <w:pPr>
        <w:rPr>
          <w:rFonts w:ascii="Times New Roman" w:hAnsi="Times New Roman" w:cs="Times New Roman"/>
          <w:sz w:val="24"/>
          <w:szCs w:val="24"/>
        </w:rPr>
      </w:pPr>
      <w:proofErr w:type="spellStart"/>
      <w:r w:rsidRPr="001A1F7A">
        <w:rPr>
          <w:rFonts w:ascii="Times New Roman" w:hAnsi="Times New Roman" w:cs="Times New Roman"/>
          <w:sz w:val="24"/>
          <w:szCs w:val="24"/>
        </w:rPr>
        <w:t>MoP</w:t>
      </w:r>
      <w:proofErr w:type="spellEnd"/>
      <w:r>
        <w:rPr>
          <w:rFonts w:ascii="Times New Roman" w:hAnsi="Times New Roman" w:cs="Times New Roman"/>
          <w:sz w:val="24"/>
          <w:szCs w:val="24"/>
        </w:rPr>
        <w:t xml:space="preserve"> = Muriate Of Potash</w:t>
      </w:r>
    </w:p>
    <w:p w14:paraId="3F38ED45"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DAP</w:t>
      </w:r>
      <w:r>
        <w:rPr>
          <w:rFonts w:ascii="Times New Roman" w:hAnsi="Times New Roman" w:cs="Times New Roman"/>
          <w:sz w:val="24"/>
          <w:szCs w:val="24"/>
        </w:rPr>
        <w:t xml:space="preserve"> = Di-Ammonium Phosphate</w:t>
      </w:r>
    </w:p>
    <w:p w14:paraId="05F347D0"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SL</w:t>
      </w:r>
      <w:r>
        <w:rPr>
          <w:rFonts w:ascii="Times New Roman" w:hAnsi="Times New Roman" w:cs="Times New Roman"/>
          <w:sz w:val="24"/>
          <w:szCs w:val="24"/>
        </w:rPr>
        <w:t xml:space="preserve"> = Soluble Concentrate</w:t>
      </w:r>
    </w:p>
    <w:p w14:paraId="61169E93"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EC</w:t>
      </w:r>
      <w:r>
        <w:rPr>
          <w:rFonts w:ascii="Times New Roman" w:hAnsi="Times New Roman" w:cs="Times New Roman"/>
          <w:sz w:val="24"/>
          <w:szCs w:val="24"/>
        </w:rPr>
        <w:t xml:space="preserve"> = Emulsifiable Concentrate</w:t>
      </w:r>
    </w:p>
    <w:p w14:paraId="3BCE4718"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FW</w:t>
      </w:r>
      <w:r>
        <w:rPr>
          <w:rFonts w:ascii="Times New Roman" w:hAnsi="Times New Roman" w:cs="Times New Roman"/>
          <w:sz w:val="24"/>
          <w:szCs w:val="24"/>
        </w:rPr>
        <w:t xml:space="preserve"> = Formula Weight </w:t>
      </w:r>
    </w:p>
    <w:p w14:paraId="738A2773"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DMC</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Dry Matter Content </w:t>
      </w:r>
    </w:p>
    <w:p w14:paraId="16186EC6"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TSS</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Total Soluble Solid </w:t>
      </w:r>
    </w:p>
    <w:p w14:paraId="425E6F7B"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AOAC</w:t>
      </w:r>
      <w:r>
        <w:rPr>
          <w:rFonts w:ascii="Times New Roman" w:hAnsi="Times New Roman" w:cs="Times New Roman"/>
          <w:sz w:val="24"/>
          <w:szCs w:val="24"/>
        </w:rPr>
        <w:t xml:space="preserve"> = Association of Official Agricultural Chemists</w:t>
      </w:r>
    </w:p>
    <w:p w14:paraId="3BE79B73" w14:textId="77777777" w:rsidR="00896313"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ERMA</w:t>
      </w:r>
      <w:r>
        <w:rPr>
          <w:rFonts w:ascii="Times New Roman" w:hAnsi="Times New Roman" w:cs="Times New Roman"/>
          <w:sz w:val="24"/>
          <w:szCs w:val="24"/>
        </w:rPr>
        <w:t xml:space="preserve"> = European Raw Materials Alliance</w:t>
      </w:r>
    </w:p>
    <w:p w14:paraId="3F43557B"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ANOVA</w:t>
      </w:r>
      <w:r>
        <w:rPr>
          <w:rFonts w:ascii="Times New Roman" w:hAnsi="Times New Roman" w:cs="Times New Roman"/>
          <w:sz w:val="24"/>
          <w:szCs w:val="24"/>
        </w:rPr>
        <w:t xml:space="preserve"> =</w:t>
      </w:r>
      <w:r w:rsidRPr="001A1F7A">
        <w:rPr>
          <w:rFonts w:ascii="Times New Roman" w:hAnsi="Times New Roman" w:cs="Times New Roman"/>
          <w:sz w:val="24"/>
          <w:szCs w:val="24"/>
        </w:rPr>
        <w:t xml:space="preserve"> Analysis of Variance </w:t>
      </w:r>
    </w:p>
    <w:p w14:paraId="15332D32"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WASP</w:t>
      </w:r>
      <w:r>
        <w:rPr>
          <w:rFonts w:ascii="Times New Roman" w:hAnsi="Times New Roman" w:cs="Times New Roman"/>
          <w:sz w:val="24"/>
          <w:szCs w:val="24"/>
        </w:rPr>
        <w:t xml:space="preserve"> =</w:t>
      </w:r>
      <w:r w:rsidRPr="001A1F7A">
        <w:rPr>
          <w:rFonts w:ascii="Times New Roman" w:hAnsi="Times New Roman" w:cs="Times New Roman"/>
          <w:sz w:val="24"/>
          <w:szCs w:val="24"/>
        </w:rPr>
        <w:t xml:space="preserve"> Wed Agri Stat Package</w:t>
      </w:r>
    </w:p>
    <w:p w14:paraId="6759A503"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LSD</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Least significant difference </w:t>
      </w:r>
    </w:p>
    <w:p w14:paraId="751C59B9"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NS</w:t>
      </w:r>
      <w:r>
        <w:rPr>
          <w:rFonts w:ascii="Times New Roman" w:hAnsi="Times New Roman" w:cs="Times New Roman"/>
          <w:sz w:val="24"/>
          <w:szCs w:val="24"/>
        </w:rPr>
        <w:t xml:space="preserve"> = </w:t>
      </w:r>
      <w:proofErr w:type="gramStart"/>
      <w:r w:rsidRPr="001A1F7A">
        <w:rPr>
          <w:rFonts w:ascii="Times New Roman" w:hAnsi="Times New Roman" w:cs="Times New Roman"/>
          <w:sz w:val="24"/>
          <w:szCs w:val="24"/>
        </w:rPr>
        <w:t>Non Significant</w:t>
      </w:r>
      <w:proofErr w:type="gramEnd"/>
      <w:r w:rsidRPr="001A1F7A">
        <w:rPr>
          <w:rFonts w:ascii="Times New Roman" w:hAnsi="Times New Roman" w:cs="Times New Roman"/>
          <w:sz w:val="24"/>
          <w:szCs w:val="24"/>
        </w:rPr>
        <w:t> </w:t>
      </w:r>
    </w:p>
    <w:p w14:paraId="5BAB1527" w14:textId="77777777" w:rsidR="00896313"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CV</w:t>
      </w:r>
      <w:r>
        <w:rPr>
          <w:rFonts w:ascii="Times New Roman" w:hAnsi="Times New Roman" w:cs="Times New Roman"/>
          <w:sz w:val="24"/>
          <w:szCs w:val="24"/>
        </w:rPr>
        <w:t xml:space="preserve"> = Coefficient of Variation</w:t>
      </w:r>
    </w:p>
    <w:p w14:paraId="2B72F0EB" w14:textId="7514A14B" w:rsidR="00896313" w:rsidRDefault="00896313" w:rsidP="001A1F7A">
      <w:pPr>
        <w:spacing w:before="100" w:beforeAutospacing="1" w:after="100" w:afterAutospacing="1" w:line="240" w:lineRule="auto"/>
        <w:jc w:val="both"/>
        <w:rPr>
          <w:rFonts w:ascii="Times New Roman" w:eastAsia="Times New Roman" w:hAnsi="Times New Roman" w:cs="Times New Roman"/>
          <w:sz w:val="24"/>
          <w:szCs w:val="24"/>
        </w:rPr>
      </w:pPr>
    </w:p>
    <w:p w14:paraId="530C7F52" w14:textId="77777777" w:rsidR="00214705" w:rsidRPr="009C5487" w:rsidRDefault="00214705" w:rsidP="00214705">
      <w:pPr>
        <w:rPr>
          <w:rFonts w:ascii="Calibri" w:eastAsia="Calibri" w:hAnsi="Calibri" w:cs="Times New Roman"/>
          <w:kern w:val="2"/>
          <w:highlight w:val="yellow"/>
        </w:rPr>
      </w:pPr>
      <w:bookmarkStart w:id="184" w:name="_Hlk180402183"/>
      <w:bookmarkStart w:id="185" w:name="_Hlk183680988"/>
      <w:r w:rsidRPr="009C5487">
        <w:rPr>
          <w:rFonts w:ascii="Calibri" w:eastAsia="Calibri" w:hAnsi="Calibri" w:cs="Times New Roman"/>
          <w:kern w:val="2"/>
          <w:highlight w:val="yellow"/>
        </w:rPr>
        <w:t>Disclaimer (Artificial intelligence)</w:t>
      </w:r>
    </w:p>
    <w:p w14:paraId="217D420F"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D5C080C"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EADA2F4"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Option 2: </w:t>
      </w:r>
    </w:p>
    <w:p w14:paraId="56514860"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526DA2"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044A2C4"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424F48B"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8C6734D" w14:textId="77777777" w:rsidR="00214705" w:rsidRPr="009C5487" w:rsidRDefault="00214705" w:rsidP="00214705">
      <w:pPr>
        <w:rPr>
          <w:rFonts w:ascii="Calibri" w:eastAsia="Calibri" w:hAnsi="Calibri" w:cs="Times New Roman"/>
          <w:kern w:val="2"/>
        </w:rPr>
      </w:pPr>
      <w:r w:rsidRPr="009C5487">
        <w:rPr>
          <w:rFonts w:ascii="Calibri" w:eastAsia="Calibri" w:hAnsi="Calibri" w:cs="Times New Roman"/>
          <w:kern w:val="2"/>
          <w:highlight w:val="yellow"/>
        </w:rPr>
        <w:t>3.</w:t>
      </w:r>
    </w:p>
    <w:bookmarkEnd w:id="184"/>
    <w:bookmarkEnd w:id="185"/>
    <w:p w14:paraId="337CBA86" w14:textId="77777777" w:rsidR="00214705" w:rsidRDefault="00214705" w:rsidP="001A1F7A">
      <w:pPr>
        <w:spacing w:before="100" w:beforeAutospacing="1" w:after="100" w:afterAutospacing="1" w:line="240" w:lineRule="auto"/>
        <w:jc w:val="both"/>
        <w:rPr>
          <w:rFonts w:ascii="Times New Roman" w:eastAsia="Times New Roman" w:hAnsi="Times New Roman" w:cs="Times New Roman"/>
          <w:sz w:val="24"/>
          <w:szCs w:val="24"/>
        </w:rPr>
      </w:pPr>
    </w:p>
    <w:p w14:paraId="0E89172F" w14:textId="2A30E537" w:rsidR="00B74BB4" w:rsidRPr="001A1F7A" w:rsidRDefault="006D72D0" w:rsidP="001A1F7A">
      <w:pPr>
        <w:spacing w:before="100" w:beforeAutospacing="1" w:after="100" w:afterAutospacing="1" w:line="240" w:lineRule="auto"/>
        <w:jc w:val="both"/>
        <w:rPr>
          <w:rFonts w:ascii="Times New Roman" w:eastAsia="Times New Roman" w:hAnsi="Times New Roman" w:cs="Times New Roman"/>
          <w:sz w:val="24"/>
          <w:szCs w:val="24"/>
        </w:rPr>
      </w:pPr>
      <w:r w:rsidRPr="00C1686A">
        <w:rPr>
          <w:rFonts w:ascii="Times New Roman" w:hAnsi="Times New Roman" w:cs="Times New Roman"/>
          <w:b/>
          <w:bCs/>
          <w:sz w:val="24"/>
          <w:szCs w:val="24"/>
        </w:rPr>
        <w:t>References:</w:t>
      </w:r>
    </w:p>
    <w:p w14:paraId="3F35A51D" w14:textId="77777777" w:rsidR="00B74BB4" w:rsidRPr="008E5900" w:rsidRDefault="00B74BB4" w:rsidP="00B74BB4">
      <w:pPr>
        <w:pStyle w:val="ListParagraph"/>
        <w:spacing w:line="360" w:lineRule="auto"/>
        <w:ind w:left="630"/>
        <w:jc w:val="both"/>
        <w:rPr>
          <w:rFonts w:ascii="Times New Roman" w:hAnsi="Times New Roman" w:cs="Times New Roman"/>
          <w:sz w:val="24"/>
          <w:szCs w:val="24"/>
        </w:rPr>
      </w:pPr>
    </w:p>
    <w:p w14:paraId="0D9B40F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sz w:val="24"/>
          <w:szCs w:val="24"/>
        </w:rPr>
      </w:pPr>
      <w:r w:rsidRPr="00B74BB4">
        <w:rPr>
          <w:rFonts w:ascii="Times New Roman" w:hAnsi="Times New Roman" w:cs="Times New Roman"/>
          <w:sz w:val="24"/>
          <w:szCs w:val="24"/>
        </w:rPr>
        <w:t>Alam, Q., &amp; Baset, M. (2009). Potato for food security in Bangladesh.</w:t>
      </w:r>
      <w:r w:rsidRPr="00B74BB4">
        <w:rPr>
          <w:rFonts w:ascii="Times New Roman" w:hAnsi="Times New Roman" w:cs="Times New Roman"/>
          <w:b/>
          <w:bCs/>
          <w:sz w:val="24"/>
          <w:szCs w:val="24"/>
        </w:rPr>
        <w:t> </w:t>
      </w:r>
    </w:p>
    <w:p w14:paraId="181728A2"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Al-</w:t>
      </w:r>
      <w:proofErr w:type="spellStart"/>
      <w:r w:rsidRPr="00B74BB4">
        <w:rPr>
          <w:rFonts w:ascii="Times New Roman" w:hAnsi="Times New Roman" w:cs="Times New Roman"/>
          <w:sz w:val="24"/>
          <w:szCs w:val="24"/>
        </w:rPr>
        <w:t>Maamori</w:t>
      </w:r>
      <w:proofErr w:type="spellEnd"/>
      <w:r w:rsidRPr="00B74BB4">
        <w:rPr>
          <w:rFonts w:ascii="Times New Roman" w:hAnsi="Times New Roman" w:cs="Times New Roman"/>
          <w:sz w:val="24"/>
          <w:szCs w:val="24"/>
        </w:rPr>
        <w:t>, H., Salman, A., Al-</w:t>
      </w:r>
      <w:proofErr w:type="spellStart"/>
      <w:r w:rsidRPr="00B74BB4">
        <w:rPr>
          <w:rFonts w:ascii="Times New Roman" w:hAnsi="Times New Roman" w:cs="Times New Roman"/>
          <w:sz w:val="24"/>
          <w:szCs w:val="24"/>
        </w:rPr>
        <w:t>Budeiri</w:t>
      </w:r>
      <w:proofErr w:type="spellEnd"/>
      <w:r w:rsidRPr="00B74BB4">
        <w:rPr>
          <w:rFonts w:ascii="Times New Roman" w:hAnsi="Times New Roman" w:cs="Times New Roman"/>
          <w:sz w:val="24"/>
          <w:szCs w:val="24"/>
        </w:rPr>
        <w:t xml:space="preserve">, M., Al-Shami, Y., &amp; Al-Shaabani, E. (2023). Effect of vermicompost production on some soil properties and nutrients in plants. </w:t>
      </w:r>
      <w:r w:rsidRPr="00B74BB4">
        <w:rPr>
          <w:rFonts w:ascii="Times New Roman" w:hAnsi="Times New Roman" w:cs="Times New Roman"/>
          <w:i/>
          <w:iCs/>
          <w:sz w:val="24"/>
          <w:szCs w:val="24"/>
        </w:rPr>
        <w:t>IOP Conference Series: Earth and Environmental Science</w:t>
      </w:r>
      <w:r w:rsidRPr="00B74BB4">
        <w:rPr>
          <w:rFonts w:ascii="Times New Roman" w:hAnsi="Times New Roman" w:cs="Times New Roman"/>
          <w:sz w:val="24"/>
          <w:szCs w:val="24"/>
        </w:rPr>
        <w:t>, 1214.</w:t>
      </w:r>
    </w:p>
    <w:p w14:paraId="4B7E827A" w14:textId="77777777" w:rsidR="00583C20" w:rsidRDefault="00583C20" w:rsidP="00B74BB4">
      <w:pPr>
        <w:pStyle w:val="ListParagraph"/>
        <w:numPr>
          <w:ilvl w:val="0"/>
          <w:numId w:val="23"/>
        </w:numPr>
        <w:spacing w:line="360" w:lineRule="auto"/>
        <w:jc w:val="both"/>
        <w:rPr>
          <w:rFonts w:ascii="Times New Roman" w:hAnsi="Times New Roman" w:cs="Times New Roman"/>
          <w:sz w:val="24"/>
          <w:szCs w:val="24"/>
        </w:rPr>
      </w:pPr>
      <w:r w:rsidRPr="004E335A">
        <w:rPr>
          <w:rFonts w:ascii="Times New Roman" w:hAnsi="Times New Roman" w:cs="Times New Roman"/>
          <w:sz w:val="24"/>
          <w:szCs w:val="24"/>
        </w:rPr>
        <w:t xml:space="preserve">Association of Official Analytical Chemists. (1990). </w:t>
      </w:r>
      <w:r w:rsidRPr="004E335A">
        <w:rPr>
          <w:rFonts w:ascii="Times New Roman" w:hAnsi="Times New Roman" w:cs="Times New Roman"/>
          <w:i/>
          <w:iCs/>
          <w:sz w:val="24"/>
          <w:szCs w:val="24"/>
        </w:rPr>
        <w:t>Official methods of analysis</w:t>
      </w:r>
      <w:r w:rsidRPr="004E335A">
        <w:rPr>
          <w:rFonts w:ascii="Times New Roman" w:hAnsi="Times New Roman" w:cs="Times New Roman"/>
          <w:sz w:val="24"/>
          <w:szCs w:val="24"/>
        </w:rPr>
        <w:t xml:space="preserve"> (15th ed.). Washington, DC: Author.</w:t>
      </w:r>
    </w:p>
    <w:p w14:paraId="4F6061E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sz w:val="24"/>
          <w:szCs w:val="24"/>
        </w:rPr>
      </w:pPr>
      <w:proofErr w:type="spellStart"/>
      <w:r w:rsidRPr="00B74BB4">
        <w:rPr>
          <w:rFonts w:ascii="Times New Roman" w:hAnsi="Times New Roman" w:cs="Times New Roman"/>
          <w:sz w:val="24"/>
          <w:szCs w:val="24"/>
        </w:rPr>
        <w:t>Badrunnesa</w:t>
      </w:r>
      <w:proofErr w:type="spellEnd"/>
      <w:r w:rsidRPr="00B74BB4">
        <w:rPr>
          <w:rFonts w:ascii="Times New Roman" w:hAnsi="Times New Roman" w:cs="Times New Roman"/>
          <w:sz w:val="24"/>
          <w:szCs w:val="24"/>
        </w:rPr>
        <w:t xml:space="preserve">, A., Chakraborty, R., Chakraborty, E., &amp; Roy, T. (2021). Biochemical and sensory traits of potato for processing purpose as influenced by vermicompost and potassium sources. </w:t>
      </w:r>
      <w:r w:rsidRPr="00B74BB4">
        <w:rPr>
          <w:rFonts w:ascii="Times New Roman" w:hAnsi="Times New Roman" w:cs="Times New Roman"/>
          <w:i/>
          <w:iCs/>
          <w:sz w:val="24"/>
          <w:szCs w:val="24"/>
        </w:rPr>
        <w:t>International Journal of Agricultural and Applied Sciences</w:t>
      </w:r>
      <w:r w:rsidRPr="00B74BB4">
        <w:rPr>
          <w:rFonts w:ascii="Times New Roman" w:hAnsi="Times New Roman" w:cs="Times New Roman"/>
          <w:sz w:val="24"/>
          <w:szCs w:val="24"/>
        </w:rPr>
        <w:t xml:space="preserve">. </w:t>
      </w:r>
    </w:p>
    <w:p w14:paraId="3F99B89C"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D87A87">
        <w:rPr>
          <w:rFonts w:ascii="Times New Roman" w:hAnsi="Times New Roman" w:cs="Times New Roman"/>
          <w:sz w:val="24"/>
          <w:szCs w:val="24"/>
          <w:lang w:val="de-DE"/>
        </w:rPr>
        <w:t xml:space="preserve">Barman, K., Kumar, A., Kasera, S., &amp; Ram, B. (2018). </w:t>
      </w:r>
      <w:r w:rsidRPr="00B74BB4">
        <w:rPr>
          <w:rFonts w:ascii="Times New Roman" w:hAnsi="Times New Roman" w:cs="Times New Roman"/>
          <w:sz w:val="24"/>
          <w:szCs w:val="24"/>
        </w:rPr>
        <w:t xml:space="preserve">Integrated nutrient management in potato </w:t>
      </w:r>
      <w:proofErr w:type="gramStart"/>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Solanum</w:t>
      </w:r>
      <w:proofErr w:type="gramEnd"/>
      <w:r w:rsidRPr="00B74BB4">
        <w:rPr>
          <w:rFonts w:ascii="Times New Roman" w:hAnsi="Times New Roman" w:cs="Times New Roman"/>
          <w:i/>
          <w:iCs/>
          <w:sz w:val="24"/>
          <w:szCs w:val="24"/>
        </w:rPr>
        <w:t xml:space="preserve"> tuberosum</w:t>
      </w:r>
      <w:r w:rsidRPr="00B74BB4">
        <w:rPr>
          <w:rFonts w:ascii="Times New Roman" w:hAnsi="Times New Roman" w:cs="Times New Roman"/>
          <w:sz w:val="24"/>
          <w:szCs w:val="24"/>
        </w:rPr>
        <w:t xml:space="preserve"> ) cv . </w:t>
      </w:r>
      <w:r w:rsidRPr="00B74BB4">
        <w:rPr>
          <w:rFonts w:ascii="Times New Roman" w:hAnsi="Times New Roman" w:cs="Times New Roman"/>
          <w:i/>
          <w:iCs/>
          <w:sz w:val="24"/>
          <w:szCs w:val="24"/>
        </w:rPr>
        <w:t>Kufri Ashoka</w:t>
      </w:r>
      <w:proofErr w:type="gramStart"/>
      <w:r w:rsidRPr="00B74BB4">
        <w:rPr>
          <w:rFonts w:ascii="Times New Roman" w:hAnsi="Times New Roman" w:cs="Times New Roman"/>
          <w:sz w:val="24"/>
          <w:szCs w:val="24"/>
        </w:rPr>
        <w:t>. .</w:t>
      </w:r>
      <w:proofErr w:type="gramEnd"/>
    </w:p>
    <w:p w14:paraId="074C07A6"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Birch, P., Bryan, G., Fenton, B., Gilroy, E., Hein, I., Jones, J., Prashar, A., Taylor, M., Torrance, L., &amp; Toth, I. (2012). Crops that feed the world 8: potato: are the trends of increased global production </w:t>
      </w:r>
      <w:proofErr w:type="gramStart"/>
      <w:r w:rsidRPr="00B74BB4">
        <w:rPr>
          <w:rFonts w:ascii="Times New Roman" w:hAnsi="Times New Roman" w:cs="Times New Roman"/>
          <w:sz w:val="24"/>
          <w:szCs w:val="24"/>
        </w:rPr>
        <w:t>sustainable?.</w:t>
      </w:r>
      <w:proofErr w:type="gramEnd"/>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Food Security</w:t>
      </w:r>
      <w:r w:rsidRPr="00B74BB4">
        <w:rPr>
          <w:rFonts w:ascii="Times New Roman" w:hAnsi="Times New Roman" w:cs="Times New Roman"/>
          <w:sz w:val="24"/>
          <w:szCs w:val="24"/>
        </w:rPr>
        <w:t xml:space="preserve">, 4, 477 - 508. </w:t>
      </w:r>
    </w:p>
    <w:p w14:paraId="0ACE3004"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Camire, M., Kubow, S., &amp; Donnelly, D. (2009). Potatoes and human health. </w:t>
      </w:r>
      <w:r w:rsidRPr="00B74BB4">
        <w:rPr>
          <w:rFonts w:ascii="Times New Roman" w:hAnsi="Times New Roman" w:cs="Times New Roman"/>
          <w:i/>
          <w:iCs/>
          <w:sz w:val="24"/>
          <w:szCs w:val="24"/>
        </w:rPr>
        <w:t>Critical Reviews in Food Science and Nutrition</w:t>
      </w:r>
      <w:r w:rsidRPr="00B74BB4">
        <w:rPr>
          <w:rFonts w:ascii="Times New Roman" w:hAnsi="Times New Roman" w:cs="Times New Roman"/>
          <w:sz w:val="24"/>
          <w:szCs w:val="24"/>
        </w:rPr>
        <w:t xml:space="preserve">, 49, 823 - 840. </w:t>
      </w:r>
    </w:p>
    <w:p w14:paraId="2314D296"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Campos, H., &amp; Ortiz, O. (2019). The Potato Crop: Its Agricultural, Nutritional and Social Contribution to Humankind. </w:t>
      </w:r>
      <w:r w:rsidRPr="00B74BB4">
        <w:rPr>
          <w:rFonts w:ascii="Times New Roman" w:hAnsi="Times New Roman" w:cs="Times New Roman"/>
          <w:i/>
          <w:iCs/>
          <w:sz w:val="24"/>
          <w:szCs w:val="24"/>
        </w:rPr>
        <w:t>The Potato Crop</w:t>
      </w:r>
      <w:r w:rsidRPr="00B74BB4">
        <w:rPr>
          <w:rFonts w:ascii="Times New Roman" w:hAnsi="Times New Roman" w:cs="Times New Roman"/>
          <w:sz w:val="24"/>
          <w:szCs w:val="24"/>
        </w:rPr>
        <w:t xml:space="preserve">. </w:t>
      </w:r>
    </w:p>
    <w:p w14:paraId="70DF82C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D87A87">
        <w:rPr>
          <w:rFonts w:ascii="Times New Roman" w:hAnsi="Times New Roman" w:cs="Times New Roman"/>
          <w:sz w:val="24"/>
          <w:szCs w:val="24"/>
          <w:lang w:val="de-DE"/>
        </w:rPr>
        <w:t xml:space="preserve">Ceritoğlu, M., Sahin, S., &amp; Erman, M. (2018). </w:t>
      </w:r>
      <w:r w:rsidRPr="00B74BB4">
        <w:rPr>
          <w:rFonts w:ascii="Times New Roman" w:hAnsi="Times New Roman" w:cs="Times New Roman"/>
          <w:sz w:val="24"/>
          <w:szCs w:val="24"/>
        </w:rPr>
        <w:t xml:space="preserve">Effects of vermicompost on plant growth and soil structure. </w:t>
      </w:r>
      <w:r w:rsidRPr="00B74BB4">
        <w:rPr>
          <w:rFonts w:ascii="Times New Roman" w:hAnsi="Times New Roman" w:cs="Times New Roman"/>
          <w:i/>
          <w:iCs/>
          <w:sz w:val="24"/>
          <w:szCs w:val="24"/>
        </w:rPr>
        <w:t>Selcuk Journal of Agricultural and Food Sciences</w:t>
      </w:r>
      <w:r w:rsidRPr="00B74BB4">
        <w:rPr>
          <w:rFonts w:ascii="Times New Roman" w:hAnsi="Times New Roman" w:cs="Times New Roman"/>
          <w:sz w:val="24"/>
          <w:szCs w:val="24"/>
        </w:rPr>
        <w:t>.</w:t>
      </w:r>
    </w:p>
    <w:p w14:paraId="49A82424"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lastRenderedPageBreak/>
        <w:t>Chatterjee, R., Debnath, A., &amp; Mishra, S. (2020). Vermicompost and Soil Health</w:t>
      </w:r>
      <w:proofErr w:type="gramStart"/>
      <w:r w:rsidRPr="00B74BB4">
        <w:rPr>
          <w:rFonts w:ascii="Times New Roman" w:hAnsi="Times New Roman" w:cs="Times New Roman"/>
          <w:sz w:val="24"/>
          <w:szCs w:val="24"/>
        </w:rPr>
        <w:t>. ,</w:t>
      </w:r>
      <w:proofErr w:type="gramEnd"/>
      <w:r w:rsidRPr="00B74BB4">
        <w:rPr>
          <w:rFonts w:ascii="Times New Roman" w:hAnsi="Times New Roman" w:cs="Times New Roman"/>
          <w:sz w:val="24"/>
          <w:szCs w:val="24"/>
        </w:rPr>
        <w:t xml:space="preserve"> 69-88. </w:t>
      </w:r>
    </w:p>
    <w:p w14:paraId="527F66FF"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Das, R., &amp; Deka, H. (2021). Vermicomposting of harvested waste biomass of potato crop employing </w:t>
      </w:r>
      <w:r w:rsidRPr="00B74BB4">
        <w:rPr>
          <w:rFonts w:ascii="Times New Roman" w:hAnsi="Times New Roman" w:cs="Times New Roman"/>
          <w:i/>
          <w:iCs/>
          <w:sz w:val="24"/>
          <w:szCs w:val="24"/>
        </w:rPr>
        <w:t xml:space="preserve">Eisenia </w:t>
      </w:r>
      <w:proofErr w:type="spellStart"/>
      <w:r w:rsidRPr="00B74BB4">
        <w:rPr>
          <w:rFonts w:ascii="Times New Roman" w:hAnsi="Times New Roman" w:cs="Times New Roman"/>
          <w:i/>
          <w:iCs/>
          <w:sz w:val="24"/>
          <w:szCs w:val="24"/>
        </w:rPr>
        <w:t>fetida</w:t>
      </w:r>
      <w:proofErr w:type="spellEnd"/>
      <w:r w:rsidRPr="00B74BB4">
        <w:rPr>
          <w:rFonts w:ascii="Times New Roman" w:hAnsi="Times New Roman" w:cs="Times New Roman"/>
          <w:sz w:val="24"/>
          <w:szCs w:val="24"/>
        </w:rPr>
        <w:t xml:space="preserve">: changes in nutrient profile and assessment of the maturity of the end products. </w:t>
      </w:r>
      <w:r w:rsidRPr="00B74BB4">
        <w:rPr>
          <w:rFonts w:ascii="Times New Roman" w:hAnsi="Times New Roman" w:cs="Times New Roman"/>
          <w:i/>
          <w:iCs/>
          <w:sz w:val="24"/>
          <w:szCs w:val="24"/>
        </w:rPr>
        <w:t>Environmental Science and Pollution Research</w:t>
      </w:r>
      <w:r w:rsidRPr="00B74BB4">
        <w:rPr>
          <w:rFonts w:ascii="Times New Roman" w:hAnsi="Times New Roman" w:cs="Times New Roman"/>
          <w:sz w:val="24"/>
          <w:szCs w:val="24"/>
        </w:rPr>
        <w:t xml:space="preserve">, 28, 35717 - 35727. </w:t>
      </w:r>
    </w:p>
    <w:p w14:paraId="7C9F306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Devaux, A., Goffart, J., Kromann, P., Andrade-Piedra, J., Polar, V., &amp; </w:t>
      </w:r>
      <w:proofErr w:type="spellStart"/>
      <w:r w:rsidRPr="00B74BB4">
        <w:rPr>
          <w:rFonts w:ascii="Times New Roman" w:hAnsi="Times New Roman" w:cs="Times New Roman"/>
          <w:sz w:val="24"/>
          <w:szCs w:val="24"/>
        </w:rPr>
        <w:t>Hareau</w:t>
      </w:r>
      <w:proofErr w:type="spellEnd"/>
      <w:r w:rsidRPr="00B74BB4">
        <w:rPr>
          <w:rFonts w:ascii="Times New Roman" w:hAnsi="Times New Roman" w:cs="Times New Roman"/>
          <w:sz w:val="24"/>
          <w:szCs w:val="24"/>
        </w:rPr>
        <w:t xml:space="preserve">, G. (2021). </w:t>
      </w:r>
      <w:r w:rsidRPr="00B74BB4">
        <w:rPr>
          <w:rFonts w:ascii="Times New Roman" w:hAnsi="Times New Roman" w:cs="Times New Roman"/>
          <w:i/>
          <w:iCs/>
          <w:sz w:val="24"/>
          <w:szCs w:val="24"/>
        </w:rPr>
        <w:t>The Potato of the Future: Opportunities and Challenges in Sustainable Agri-food Systems. Potato Research</w:t>
      </w:r>
      <w:r w:rsidRPr="00B74BB4">
        <w:rPr>
          <w:rFonts w:ascii="Times New Roman" w:hAnsi="Times New Roman" w:cs="Times New Roman"/>
          <w:sz w:val="24"/>
          <w:szCs w:val="24"/>
        </w:rPr>
        <w:t xml:space="preserve">. </w:t>
      </w:r>
    </w:p>
    <w:p w14:paraId="02100116"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Devaux, A., Goffart, J., </w:t>
      </w:r>
      <w:proofErr w:type="spellStart"/>
      <w:r w:rsidRPr="00B74BB4">
        <w:rPr>
          <w:rFonts w:ascii="Times New Roman" w:hAnsi="Times New Roman" w:cs="Times New Roman"/>
          <w:sz w:val="24"/>
          <w:szCs w:val="24"/>
        </w:rPr>
        <w:t>Petsakos</w:t>
      </w:r>
      <w:proofErr w:type="spellEnd"/>
      <w:r w:rsidRPr="00B74BB4">
        <w:rPr>
          <w:rFonts w:ascii="Times New Roman" w:hAnsi="Times New Roman" w:cs="Times New Roman"/>
          <w:sz w:val="24"/>
          <w:szCs w:val="24"/>
        </w:rPr>
        <w:t xml:space="preserve">, A., Kromann, P., Gatto, M., Okello, J., Suárez, V., &amp; </w:t>
      </w:r>
      <w:proofErr w:type="spellStart"/>
      <w:r w:rsidRPr="00B74BB4">
        <w:rPr>
          <w:rFonts w:ascii="Times New Roman" w:hAnsi="Times New Roman" w:cs="Times New Roman"/>
          <w:sz w:val="24"/>
          <w:szCs w:val="24"/>
        </w:rPr>
        <w:t>Hareau</w:t>
      </w:r>
      <w:proofErr w:type="spellEnd"/>
      <w:r w:rsidRPr="00B74BB4">
        <w:rPr>
          <w:rFonts w:ascii="Times New Roman" w:hAnsi="Times New Roman" w:cs="Times New Roman"/>
          <w:sz w:val="24"/>
          <w:szCs w:val="24"/>
        </w:rPr>
        <w:t>, G. (2020). Global food security, contributions from sustainable potato agri-food systems</w:t>
      </w:r>
      <w:r w:rsidRPr="00B74BB4">
        <w:rPr>
          <w:rFonts w:ascii="Times New Roman" w:hAnsi="Times New Roman" w:cs="Times New Roman"/>
          <w:i/>
          <w:iCs/>
          <w:sz w:val="24"/>
          <w:szCs w:val="24"/>
        </w:rPr>
        <w:t>. The Potato Crop</w:t>
      </w:r>
      <w:r w:rsidRPr="00B74BB4">
        <w:rPr>
          <w:rFonts w:ascii="Times New Roman" w:hAnsi="Times New Roman" w:cs="Times New Roman"/>
          <w:sz w:val="24"/>
          <w:szCs w:val="24"/>
        </w:rPr>
        <w:t xml:space="preserve">. </w:t>
      </w:r>
    </w:p>
    <w:p w14:paraId="3B06689B"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Doan, T., Henry-Des-</w:t>
      </w:r>
      <w:proofErr w:type="spellStart"/>
      <w:r w:rsidRPr="00B74BB4">
        <w:rPr>
          <w:rFonts w:ascii="Times New Roman" w:hAnsi="Times New Roman" w:cs="Times New Roman"/>
          <w:sz w:val="24"/>
          <w:szCs w:val="24"/>
        </w:rPr>
        <w:t>Tureaux</w:t>
      </w:r>
      <w:proofErr w:type="spellEnd"/>
      <w:r w:rsidRPr="00B74BB4">
        <w:rPr>
          <w:rFonts w:ascii="Times New Roman" w:hAnsi="Times New Roman" w:cs="Times New Roman"/>
          <w:sz w:val="24"/>
          <w:szCs w:val="24"/>
        </w:rPr>
        <w:t xml:space="preserve">, T., Rumpel, C., Janeau, J., &amp; </w:t>
      </w:r>
      <w:proofErr w:type="spellStart"/>
      <w:r w:rsidRPr="00B74BB4">
        <w:rPr>
          <w:rFonts w:ascii="Times New Roman" w:hAnsi="Times New Roman" w:cs="Times New Roman"/>
          <w:sz w:val="24"/>
          <w:szCs w:val="24"/>
        </w:rPr>
        <w:t>Jouquet</w:t>
      </w:r>
      <w:proofErr w:type="spellEnd"/>
      <w:r w:rsidRPr="00B74BB4">
        <w:rPr>
          <w:rFonts w:ascii="Times New Roman" w:hAnsi="Times New Roman" w:cs="Times New Roman"/>
          <w:sz w:val="24"/>
          <w:szCs w:val="24"/>
        </w:rPr>
        <w:t xml:space="preserve">, P. (2015). Impact of compost, vermicompost and biochar on soil fertility, maize yield and soil erosion in Northern Vietnam: a three year mesocosm </w:t>
      </w:r>
      <w:proofErr w:type="gramStart"/>
      <w:r w:rsidRPr="00B74BB4">
        <w:rPr>
          <w:rFonts w:ascii="Times New Roman" w:hAnsi="Times New Roman" w:cs="Times New Roman"/>
          <w:sz w:val="24"/>
          <w:szCs w:val="24"/>
        </w:rPr>
        <w:t>experiment..</w:t>
      </w:r>
      <w:proofErr w:type="gramEnd"/>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 xml:space="preserve">The Science of the </w:t>
      </w:r>
      <w:proofErr w:type="gramStart"/>
      <w:r w:rsidRPr="00B74BB4">
        <w:rPr>
          <w:rFonts w:ascii="Times New Roman" w:hAnsi="Times New Roman" w:cs="Times New Roman"/>
          <w:i/>
          <w:iCs/>
          <w:sz w:val="24"/>
          <w:szCs w:val="24"/>
        </w:rPr>
        <w:t>total environment</w:t>
      </w:r>
      <w:r w:rsidRPr="00B74BB4">
        <w:rPr>
          <w:rFonts w:ascii="Times New Roman" w:hAnsi="Times New Roman" w:cs="Times New Roman"/>
          <w:sz w:val="24"/>
          <w:szCs w:val="24"/>
        </w:rPr>
        <w:t>,</w:t>
      </w:r>
      <w:proofErr w:type="gramEnd"/>
      <w:r w:rsidRPr="00B74BB4">
        <w:rPr>
          <w:rFonts w:ascii="Times New Roman" w:hAnsi="Times New Roman" w:cs="Times New Roman"/>
          <w:sz w:val="24"/>
          <w:szCs w:val="24"/>
        </w:rPr>
        <w:t xml:space="preserve"> 514, 147-</w:t>
      </w:r>
      <w:proofErr w:type="gramStart"/>
      <w:r w:rsidRPr="00B74BB4">
        <w:rPr>
          <w:rFonts w:ascii="Times New Roman" w:hAnsi="Times New Roman" w:cs="Times New Roman"/>
          <w:sz w:val="24"/>
          <w:szCs w:val="24"/>
        </w:rPr>
        <w:t>54 .</w:t>
      </w:r>
      <w:proofErr w:type="gramEnd"/>
      <w:r w:rsidRPr="00B74BB4">
        <w:rPr>
          <w:rFonts w:ascii="Times New Roman" w:hAnsi="Times New Roman" w:cs="Times New Roman"/>
          <w:sz w:val="24"/>
          <w:szCs w:val="24"/>
        </w:rPr>
        <w:t xml:space="preserve"> </w:t>
      </w:r>
    </w:p>
    <w:p w14:paraId="7FE7E450"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Ferdous, J., Roy, T., Chakraborty, R., </w:t>
      </w:r>
      <w:proofErr w:type="spellStart"/>
      <w:r w:rsidRPr="00B74BB4">
        <w:rPr>
          <w:rFonts w:ascii="Times New Roman" w:hAnsi="Times New Roman" w:cs="Times New Roman"/>
          <w:sz w:val="24"/>
          <w:szCs w:val="24"/>
        </w:rPr>
        <w:t>Mostofa</w:t>
      </w:r>
      <w:proofErr w:type="spellEnd"/>
      <w:r w:rsidRPr="00B74BB4">
        <w:rPr>
          <w:rFonts w:ascii="Times New Roman" w:hAnsi="Times New Roman" w:cs="Times New Roman"/>
          <w:sz w:val="24"/>
          <w:szCs w:val="24"/>
        </w:rPr>
        <w:t xml:space="preserve">, M., Noor, R., </w:t>
      </w:r>
      <w:proofErr w:type="spellStart"/>
      <w:r w:rsidRPr="00B74BB4">
        <w:rPr>
          <w:rFonts w:ascii="Times New Roman" w:hAnsi="Times New Roman" w:cs="Times New Roman"/>
          <w:sz w:val="24"/>
          <w:szCs w:val="24"/>
        </w:rPr>
        <w:t>Nowroz</w:t>
      </w:r>
      <w:proofErr w:type="spellEnd"/>
      <w:r w:rsidRPr="00B74BB4">
        <w:rPr>
          <w:rFonts w:ascii="Times New Roman" w:hAnsi="Times New Roman" w:cs="Times New Roman"/>
          <w:sz w:val="24"/>
          <w:szCs w:val="24"/>
        </w:rPr>
        <w:t xml:space="preserve">, F., &amp; Kundu, B. (2020). Vermicompost influences processing quality of potato tubers. </w:t>
      </w:r>
      <w:r w:rsidRPr="00B74BB4">
        <w:rPr>
          <w:rFonts w:ascii="Times New Roman" w:hAnsi="Times New Roman" w:cs="Times New Roman"/>
          <w:i/>
          <w:iCs/>
          <w:sz w:val="24"/>
          <w:szCs w:val="24"/>
        </w:rPr>
        <w:t>SAARC Journal of Agriculture</w:t>
      </w:r>
      <w:r w:rsidRPr="00B74BB4">
        <w:rPr>
          <w:rFonts w:ascii="Times New Roman" w:hAnsi="Times New Roman" w:cs="Times New Roman"/>
          <w:sz w:val="24"/>
          <w:szCs w:val="24"/>
        </w:rPr>
        <w:t xml:space="preserve">, 17, 173-184. </w:t>
      </w:r>
    </w:p>
    <w:p w14:paraId="7E2ED86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Ferdous, J., Roy, T., Chakraborty, R., </w:t>
      </w:r>
      <w:proofErr w:type="spellStart"/>
      <w:r w:rsidRPr="00B74BB4">
        <w:rPr>
          <w:rFonts w:ascii="Times New Roman" w:hAnsi="Times New Roman" w:cs="Times New Roman"/>
          <w:sz w:val="24"/>
          <w:szCs w:val="24"/>
        </w:rPr>
        <w:t>Mostofa</w:t>
      </w:r>
      <w:proofErr w:type="spellEnd"/>
      <w:r w:rsidRPr="00B74BB4">
        <w:rPr>
          <w:rFonts w:ascii="Times New Roman" w:hAnsi="Times New Roman" w:cs="Times New Roman"/>
          <w:sz w:val="24"/>
          <w:szCs w:val="24"/>
        </w:rPr>
        <w:t xml:space="preserve">, M., </w:t>
      </w:r>
      <w:proofErr w:type="spellStart"/>
      <w:r w:rsidRPr="00B74BB4">
        <w:rPr>
          <w:rFonts w:ascii="Times New Roman" w:hAnsi="Times New Roman" w:cs="Times New Roman"/>
          <w:sz w:val="24"/>
          <w:szCs w:val="24"/>
        </w:rPr>
        <w:t>Nowroz</w:t>
      </w:r>
      <w:proofErr w:type="spellEnd"/>
      <w:r w:rsidRPr="00B74BB4">
        <w:rPr>
          <w:rFonts w:ascii="Times New Roman" w:hAnsi="Times New Roman" w:cs="Times New Roman"/>
          <w:sz w:val="24"/>
          <w:szCs w:val="24"/>
        </w:rPr>
        <w:t xml:space="preserve">, F., &amp; Noor, R. (2019). Starch and sugar content of some selected potato varieties as influenced by vermicompost. </w:t>
      </w:r>
      <w:r w:rsidRPr="00B74BB4">
        <w:rPr>
          <w:rFonts w:ascii="Times New Roman" w:hAnsi="Times New Roman" w:cs="Times New Roman"/>
          <w:i/>
          <w:iCs/>
          <w:sz w:val="24"/>
          <w:szCs w:val="24"/>
        </w:rPr>
        <w:t>Azarian Journal of Agriculture</w:t>
      </w:r>
      <w:r w:rsidRPr="00B74BB4">
        <w:rPr>
          <w:rFonts w:ascii="Times New Roman" w:hAnsi="Times New Roman" w:cs="Times New Roman"/>
          <w:sz w:val="24"/>
          <w:szCs w:val="24"/>
        </w:rPr>
        <w:t xml:space="preserve">. </w:t>
      </w:r>
    </w:p>
    <w:p w14:paraId="6630033D"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i/>
          <w:iCs/>
          <w:sz w:val="24"/>
          <w:szCs w:val="24"/>
        </w:rPr>
      </w:pPr>
      <w:r w:rsidRPr="00D87A87">
        <w:rPr>
          <w:rFonts w:ascii="Times New Roman" w:hAnsi="Times New Roman" w:cs="Times New Roman"/>
          <w:sz w:val="24"/>
          <w:szCs w:val="24"/>
          <w:lang w:val="de-DE"/>
        </w:rPr>
        <w:t xml:space="preserve">Gazi, A., Maity, A., Khatua, N., Sengupta, S., Kundu, S., &amp; Sarkar, T. (2024). </w:t>
      </w:r>
      <w:r w:rsidRPr="00B74BB4">
        <w:rPr>
          <w:rFonts w:ascii="Times New Roman" w:hAnsi="Times New Roman" w:cs="Times New Roman"/>
          <w:sz w:val="24"/>
          <w:szCs w:val="24"/>
        </w:rPr>
        <w:t xml:space="preserve">Effect of vermicompost on soil quality and crop productivity. </w:t>
      </w:r>
      <w:r w:rsidRPr="00B74BB4">
        <w:rPr>
          <w:rFonts w:ascii="Times New Roman" w:hAnsi="Times New Roman" w:cs="Times New Roman"/>
          <w:i/>
          <w:iCs/>
          <w:sz w:val="24"/>
          <w:szCs w:val="24"/>
        </w:rPr>
        <w:t>International Journal of Agriculture Extension and Social Development.</w:t>
      </w:r>
    </w:p>
    <w:p w14:paraId="5AF91AB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Hossain, M. (2016). Forecasting potato production in Bangladesh by ARIMA model. </w:t>
      </w:r>
      <w:r w:rsidRPr="00B74BB4">
        <w:rPr>
          <w:rFonts w:ascii="Times New Roman" w:hAnsi="Times New Roman" w:cs="Times New Roman"/>
          <w:i/>
          <w:iCs/>
          <w:sz w:val="24"/>
          <w:szCs w:val="24"/>
        </w:rPr>
        <w:t>Journal of Animal Science</w:t>
      </w:r>
      <w:r w:rsidRPr="00B74BB4">
        <w:rPr>
          <w:rFonts w:ascii="Times New Roman" w:hAnsi="Times New Roman" w:cs="Times New Roman"/>
          <w:sz w:val="24"/>
          <w:szCs w:val="24"/>
        </w:rPr>
        <w:t xml:space="preserve">, 1. </w:t>
      </w:r>
    </w:p>
    <w:p w14:paraId="2181E8D8"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Johnson, C., &amp; </w:t>
      </w:r>
      <w:proofErr w:type="spellStart"/>
      <w:r w:rsidRPr="00B74BB4">
        <w:rPr>
          <w:rFonts w:ascii="Times New Roman" w:hAnsi="Times New Roman" w:cs="Times New Roman"/>
          <w:sz w:val="24"/>
          <w:szCs w:val="24"/>
        </w:rPr>
        <w:t>Cheein</w:t>
      </w:r>
      <w:proofErr w:type="spellEnd"/>
      <w:r w:rsidRPr="00B74BB4">
        <w:rPr>
          <w:rFonts w:ascii="Times New Roman" w:hAnsi="Times New Roman" w:cs="Times New Roman"/>
          <w:sz w:val="24"/>
          <w:szCs w:val="24"/>
        </w:rPr>
        <w:t xml:space="preserve">, F. (2023). Machinery for potato harvesting: a state-of-the-art review. </w:t>
      </w:r>
      <w:r w:rsidRPr="00B74BB4">
        <w:rPr>
          <w:rFonts w:ascii="Times New Roman" w:hAnsi="Times New Roman" w:cs="Times New Roman"/>
          <w:i/>
          <w:iCs/>
          <w:sz w:val="24"/>
          <w:szCs w:val="24"/>
        </w:rPr>
        <w:t>Frontiers in Plant Science</w:t>
      </w:r>
      <w:r w:rsidRPr="00B74BB4">
        <w:rPr>
          <w:rFonts w:ascii="Times New Roman" w:hAnsi="Times New Roman" w:cs="Times New Roman"/>
          <w:sz w:val="24"/>
          <w:szCs w:val="24"/>
        </w:rPr>
        <w:t xml:space="preserve">, 14. </w:t>
      </w:r>
    </w:p>
    <w:p w14:paraId="0FCE799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D87A87">
        <w:rPr>
          <w:rFonts w:ascii="Times New Roman" w:hAnsi="Times New Roman" w:cs="Times New Roman"/>
          <w:sz w:val="24"/>
          <w:szCs w:val="24"/>
          <w:lang w:val="de-DE"/>
        </w:rPr>
        <w:t xml:space="preserve">Kumar, V., , S., &amp; Singh, J. (2020). </w:t>
      </w:r>
      <w:r w:rsidRPr="00B74BB4">
        <w:rPr>
          <w:rFonts w:ascii="Times New Roman" w:hAnsi="Times New Roman" w:cs="Times New Roman"/>
          <w:sz w:val="24"/>
          <w:szCs w:val="24"/>
        </w:rPr>
        <w:t>Effect of vermicompost and phosphate solubilizing bacteria on growth and yield of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w:t>
      </w:r>
      <w:r w:rsidRPr="00B74BB4">
        <w:rPr>
          <w:rFonts w:ascii="Times New Roman" w:hAnsi="Times New Roman" w:cs="Times New Roman"/>
          <w:i/>
          <w:iCs/>
          <w:sz w:val="24"/>
          <w:szCs w:val="24"/>
        </w:rPr>
        <w:t>Journal of Pharmacognosy and Phytochemistry</w:t>
      </w:r>
      <w:r w:rsidRPr="00B74BB4">
        <w:rPr>
          <w:rFonts w:ascii="Times New Roman" w:hAnsi="Times New Roman" w:cs="Times New Roman"/>
          <w:sz w:val="24"/>
          <w:szCs w:val="24"/>
        </w:rPr>
        <w:t>, 9, 1454-1456.</w:t>
      </w:r>
    </w:p>
    <w:p w14:paraId="7F1A7402"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Lim, S., Wu, T., Lim, P., &amp; Shak, K. (2015). The use of vermicompost in organic farming: overview, effects on soil and </w:t>
      </w:r>
      <w:proofErr w:type="gramStart"/>
      <w:r w:rsidRPr="00B74BB4">
        <w:rPr>
          <w:rFonts w:ascii="Times New Roman" w:hAnsi="Times New Roman" w:cs="Times New Roman"/>
          <w:sz w:val="24"/>
          <w:szCs w:val="24"/>
        </w:rPr>
        <w:t>economics..</w:t>
      </w:r>
      <w:proofErr w:type="gramEnd"/>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Journal of the science of food and agriculture</w:t>
      </w:r>
      <w:r w:rsidRPr="00B74BB4">
        <w:rPr>
          <w:rFonts w:ascii="Times New Roman" w:hAnsi="Times New Roman" w:cs="Times New Roman"/>
          <w:sz w:val="24"/>
          <w:szCs w:val="24"/>
        </w:rPr>
        <w:t>, 95 6, 1143-</w:t>
      </w:r>
      <w:proofErr w:type="gramStart"/>
      <w:r w:rsidRPr="00B74BB4">
        <w:rPr>
          <w:rFonts w:ascii="Times New Roman" w:hAnsi="Times New Roman" w:cs="Times New Roman"/>
          <w:sz w:val="24"/>
          <w:szCs w:val="24"/>
        </w:rPr>
        <w:t>56 .</w:t>
      </w:r>
      <w:proofErr w:type="gramEnd"/>
    </w:p>
    <w:p w14:paraId="34E163B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lastRenderedPageBreak/>
        <w:t>Manivannan, S., Balamurugan, M., Parthasarathi, K., Gunasekaran, G., &amp; Ranganathan, L. (2009). Effect of vermicompost on soil fertility and crop productivity--beans (Phaseolus vulgaris</w:t>
      </w:r>
      <w:proofErr w:type="gramStart"/>
      <w:r w:rsidRPr="00B74BB4">
        <w:rPr>
          <w:rFonts w:ascii="Times New Roman" w:hAnsi="Times New Roman" w:cs="Times New Roman"/>
          <w:sz w:val="24"/>
          <w:szCs w:val="24"/>
        </w:rPr>
        <w:t>)..</w:t>
      </w:r>
      <w:proofErr w:type="gramEnd"/>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 xml:space="preserve">Journal of </w:t>
      </w:r>
      <w:proofErr w:type="gramStart"/>
      <w:r w:rsidRPr="00B74BB4">
        <w:rPr>
          <w:rFonts w:ascii="Times New Roman" w:hAnsi="Times New Roman" w:cs="Times New Roman"/>
          <w:i/>
          <w:iCs/>
          <w:sz w:val="24"/>
          <w:szCs w:val="24"/>
        </w:rPr>
        <w:t>environmental biology</w:t>
      </w:r>
      <w:proofErr w:type="gramEnd"/>
      <w:r w:rsidRPr="00B74BB4">
        <w:rPr>
          <w:rFonts w:ascii="Times New Roman" w:hAnsi="Times New Roman" w:cs="Times New Roman"/>
          <w:sz w:val="24"/>
          <w:szCs w:val="24"/>
        </w:rPr>
        <w:t>, 30 2, 275-</w:t>
      </w:r>
      <w:proofErr w:type="gramStart"/>
      <w:r w:rsidRPr="00B74BB4">
        <w:rPr>
          <w:rFonts w:ascii="Times New Roman" w:hAnsi="Times New Roman" w:cs="Times New Roman"/>
          <w:sz w:val="24"/>
          <w:szCs w:val="24"/>
        </w:rPr>
        <w:t>81 .</w:t>
      </w:r>
      <w:proofErr w:type="gramEnd"/>
    </w:p>
    <w:p w14:paraId="45BC42F8"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Manogna, A. (2021). A Review on potato cultivation. </w:t>
      </w:r>
    </w:p>
    <w:p w14:paraId="626200DA"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i/>
          <w:iCs/>
          <w:sz w:val="24"/>
          <w:szCs w:val="24"/>
        </w:rPr>
      </w:pPr>
      <w:proofErr w:type="spellStart"/>
      <w:r w:rsidRPr="00B74BB4">
        <w:rPr>
          <w:rFonts w:ascii="Times New Roman" w:hAnsi="Times New Roman" w:cs="Times New Roman"/>
          <w:sz w:val="24"/>
          <w:szCs w:val="24"/>
        </w:rPr>
        <w:t>Mostofa</w:t>
      </w:r>
      <w:proofErr w:type="spellEnd"/>
      <w:r w:rsidRPr="00B74BB4">
        <w:rPr>
          <w:rFonts w:ascii="Times New Roman" w:hAnsi="Times New Roman" w:cs="Times New Roman"/>
          <w:sz w:val="24"/>
          <w:szCs w:val="24"/>
        </w:rPr>
        <w:t>, M., Roy, T., &amp; Chakraborty, R. (2021). Interactive Effects of vermicompost and seed tuber size on the production of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w:t>
      </w:r>
      <w:r w:rsidRPr="00B74BB4">
        <w:rPr>
          <w:rFonts w:ascii="Times New Roman" w:hAnsi="Times New Roman" w:cs="Times New Roman"/>
          <w:i/>
          <w:iCs/>
          <w:sz w:val="24"/>
          <w:szCs w:val="24"/>
        </w:rPr>
        <w:t xml:space="preserve">Bangladesh Journal of Botany. </w:t>
      </w:r>
    </w:p>
    <w:p w14:paraId="64C7A673"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Nelson, N. (1944). A photometric adaptation of the Somogyi method for the determination of glucose. </w:t>
      </w:r>
      <w:r w:rsidRPr="00B74BB4">
        <w:rPr>
          <w:rFonts w:ascii="Times New Roman" w:hAnsi="Times New Roman" w:cs="Times New Roman"/>
          <w:i/>
          <w:iCs/>
          <w:sz w:val="24"/>
          <w:szCs w:val="24"/>
        </w:rPr>
        <w:t>J. Biol. Chem</w:t>
      </w:r>
      <w:r w:rsidRPr="00B74BB4">
        <w:rPr>
          <w:rFonts w:ascii="Times New Roman" w:hAnsi="Times New Roman" w:cs="Times New Roman"/>
          <w:sz w:val="24"/>
          <w:szCs w:val="24"/>
        </w:rPr>
        <w:t>. 187: 375-380.</w:t>
      </w:r>
    </w:p>
    <w:p w14:paraId="5A498243"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Porter, G., Bradbury, W., Sisson, J., Opena, G., &amp; McBurnie, J. (1999). Soil management and supplemental irrigation effects on potato: I. soil properties, tuber yield, and quality. </w:t>
      </w:r>
      <w:r w:rsidRPr="00B74BB4">
        <w:rPr>
          <w:rFonts w:ascii="Times New Roman" w:hAnsi="Times New Roman" w:cs="Times New Roman"/>
          <w:i/>
          <w:iCs/>
          <w:sz w:val="24"/>
          <w:szCs w:val="24"/>
        </w:rPr>
        <w:t>Agronomy Journal</w:t>
      </w:r>
      <w:r w:rsidRPr="00B74BB4">
        <w:rPr>
          <w:rFonts w:ascii="Times New Roman" w:hAnsi="Times New Roman" w:cs="Times New Roman"/>
          <w:sz w:val="24"/>
          <w:szCs w:val="24"/>
        </w:rPr>
        <w:t xml:space="preserve">, 91, 416-425. </w:t>
      </w:r>
    </w:p>
    <w:p w14:paraId="5117212D"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Qasim, M., Ju, J., Zhao, H., Bhatti̇, S., Saleem, G., Memon, S., Ali, S., Younas, M., Rajput, N., &amp; Jamali, Z. (2023). Morphological and physiological response of tomato to sole and combined application of vermicompost and chemical fertilizers. </w:t>
      </w:r>
      <w:r w:rsidRPr="00B74BB4">
        <w:rPr>
          <w:rFonts w:ascii="Times New Roman" w:hAnsi="Times New Roman" w:cs="Times New Roman"/>
          <w:i/>
          <w:iCs/>
          <w:sz w:val="24"/>
          <w:szCs w:val="24"/>
        </w:rPr>
        <w:t>Agronomy</w:t>
      </w:r>
      <w:r w:rsidRPr="00B74BB4">
        <w:rPr>
          <w:rFonts w:ascii="Times New Roman" w:hAnsi="Times New Roman" w:cs="Times New Roman"/>
          <w:sz w:val="24"/>
          <w:szCs w:val="24"/>
        </w:rPr>
        <w:t xml:space="preserve">. </w:t>
      </w:r>
    </w:p>
    <w:p w14:paraId="7F609735"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Rahmawati, N., </w:t>
      </w:r>
      <w:proofErr w:type="spellStart"/>
      <w:r w:rsidRPr="00B74BB4">
        <w:rPr>
          <w:rFonts w:ascii="Times New Roman" w:hAnsi="Times New Roman" w:cs="Times New Roman"/>
          <w:sz w:val="24"/>
          <w:szCs w:val="24"/>
        </w:rPr>
        <w:t>Sitepu</w:t>
      </w:r>
      <w:proofErr w:type="spellEnd"/>
      <w:r w:rsidRPr="00B74BB4">
        <w:rPr>
          <w:rFonts w:ascii="Times New Roman" w:hAnsi="Times New Roman" w:cs="Times New Roman"/>
          <w:sz w:val="24"/>
          <w:szCs w:val="24"/>
        </w:rPr>
        <w:t xml:space="preserve">, F., &amp; </w:t>
      </w:r>
      <w:proofErr w:type="spellStart"/>
      <w:r w:rsidRPr="00B74BB4">
        <w:rPr>
          <w:rFonts w:ascii="Times New Roman" w:hAnsi="Times New Roman" w:cs="Times New Roman"/>
          <w:sz w:val="24"/>
          <w:szCs w:val="24"/>
        </w:rPr>
        <w:t>Pasaribu</w:t>
      </w:r>
      <w:proofErr w:type="spellEnd"/>
      <w:r w:rsidRPr="00B74BB4">
        <w:rPr>
          <w:rFonts w:ascii="Times New Roman" w:hAnsi="Times New Roman" w:cs="Times New Roman"/>
          <w:sz w:val="24"/>
          <w:szCs w:val="24"/>
        </w:rPr>
        <w:t xml:space="preserve">, M. (2022). Vermicompost application to increase sweet potato local genotype yield to support sustainable agriculture. </w:t>
      </w:r>
      <w:r w:rsidRPr="00B74BB4">
        <w:rPr>
          <w:rFonts w:ascii="Times New Roman" w:hAnsi="Times New Roman" w:cs="Times New Roman"/>
          <w:i/>
          <w:iCs/>
          <w:sz w:val="24"/>
          <w:szCs w:val="24"/>
        </w:rPr>
        <w:t>IOP Conference Series: Earth and Environmental Science</w:t>
      </w:r>
      <w:r w:rsidRPr="00B74BB4">
        <w:rPr>
          <w:rFonts w:ascii="Times New Roman" w:hAnsi="Times New Roman" w:cs="Times New Roman"/>
          <w:sz w:val="24"/>
          <w:szCs w:val="24"/>
        </w:rPr>
        <w:t xml:space="preserve">, 977. </w:t>
      </w:r>
    </w:p>
    <w:p w14:paraId="3795C09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sz w:val="24"/>
          <w:szCs w:val="24"/>
        </w:rPr>
      </w:pPr>
      <w:r w:rsidRPr="00B74BB4">
        <w:rPr>
          <w:rFonts w:ascii="Times New Roman" w:hAnsi="Times New Roman" w:cs="Times New Roman"/>
          <w:sz w:val="24"/>
          <w:szCs w:val="24"/>
        </w:rPr>
        <w:t xml:space="preserve">Rehman, S., De Castro, F., Aprile, A., Benedetti, M., &amp; Fanizzi, F. (2023). Vermicompost: enhancing plant growth and combating abiotic and biotic stress. </w:t>
      </w:r>
      <w:r w:rsidRPr="00B74BB4">
        <w:rPr>
          <w:rFonts w:ascii="Times New Roman" w:hAnsi="Times New Roman" w:cs="Times New Roman"/>
          <w:i/>
          <w:iCs/>
          <w:sz w:val="24"/>
          <w:szCs w:val="24"/>
        </w:rPr>
        <w:t>Agronomy</w:t>
      </w:r>
      <w:r w:rsidRPr="00B74BB4">
        <w:rPr>
          <w:rFonts w:ascii="Times New Roman" w:hAnsi="Times New Roman" w:cs="Times New Roman"/>
          <w:sz w:val="24"/>
          <w:szCs w:val="24"/>
        </w:rPr>
        <w:t xml:space="preserve">. </w:t>
      </w:r>
    </w:p>
    <w:p w14:paraId="070B4AB0"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Robertson, T., </w:t>
      </w:r>
      <w:proofErr w:type="spellStart"/>
      <w:r w:rsidRPr="00B74BB4">
        <w:rPr>
          <w:rFonts w:ascii="Times New Roman" w:hAnsi="Times New Roman" w:cs="Times New Roman"/>
          <w:sz w:val="24"/>
          <w:szCs w:val="24"/>
        </w:rPr>
        <w:t>Alzaabi</w:t>
      </w:r>
      <w:proofErr w:type="spellEnd"/>
      <w:r w:rsidRPr="00B74BB4">
        <w:rPr>
          <w:rFonts w:ascii="Times New Roman" w:hAnsi="Times New Roman" w:cs="Times New Roman"/>
          <w:sz w:val="24"/>
          <w:szCs w:val="24"/>
        </w:rPr>
        <w:t xml:space="preserve">, A., Robertson, M., &amp; Fielding, B. (2018). Starchy carbohydrates in a healthy diet: the role of the humble potato. </w:t>
      </w:r>
      <w:r w:rsidRPr="00B74BB4">
        <w:rPr>
          <w:rFonts w:ascii="Times New Roman" w:hAnsi="Times New Roman" w:cs="Times New Roman"/>
          <w:i/>
          <w:iCs/>
          <w:sz w:val="24"/>
          <w:szCs w:val="24"/>
        </w:rPr>
        <w:t>Nutrients</w:t>
      </w:r>
      <w:r w:rsidRPr="00B74BB4">
        <w:rPr>
          <w:rFonts w:ascii="Times New Roman" w:hAnsi="Times New Roman" w:cs="Times New Roman"/>
          <w:sz w:val="24"/>
          <w:szCs w:val="24"/>
        </w:rPr>
        <w:t xml:space="preserve">, </w:t>
      </w:r>
      <w:proofErr w:type="gramStart"/>
      <w:r w:rsidRPr="00B74BB4">
        <w:rPr>
          <w:rFonts w:ascii="Times New Roman" w:hAnsi="Times New Roman" w:cs="Times New Roman"/>
          <w:sz w:val="24"/>
          <w:szCs w:val="24"/>
        </w:rPr>
        <w:t>10..</w:t>
      </w:r>
      <w:proofErr w:type="gramEnd"/>
    </w:p>
    <w:p w14:paraId="573CFAE2"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Roy, T., Chakraborty, R., Parvez, M., Biswas, S., &amp; Chakraborty, S. (2017). Development of sustainable gross national income from potato export in Bangladesh- A perspective review. </w:t>
      </w:r>
      <w:r w:rsidRPr="00B74BB4">
        <w:rPr>
          <w:rFonts w:ascii="Times New Roman" w:hAnsi="Times New Roman" w:cs="Times New Roman"/>
          <w:i/>
          <w:iCs/>
          <w:sz w:val="24"/>
          <w:szCs w:val="24"/>
        </w:rPr>
        <w:t>Universal Journal of Agricultural Research</w:t>
      </w:r>
      <w:r w:rsidRPr="00B74BB4">
        <w:rPr>
          <w:rFonts w:ascii="Times New Roman" w:hAnsi="Times New Roman" w:cs="Times New Roman"/>
          <w:sz w:val="24"/>
          <w:szCs w:val="24"/>
        </w:rPr>
        <w:t xml:space="preserve">, 5, 46-51. </w:t>
      </w:r>
    </w:p>
    <w:p w14:paraId="59718BBD"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proofErr w:type="spellStart"/>
      <w:r w:rsidRPr="00B74BB4">
        <w:rPr>
          <w:rFonts w:ascii="Times New Roman" w:hAnsi="Times New Roman" w:cs="Times New Roman"/>
          <w:sz w:val="24"/>
          <w:szCs w:val="24"/>
        </w:rPr>
        <w:t>Sebayang</w:t>
      </w:r>
      <w:proofErr w:type="spellEnd"/>
      <w:r w:rsidRPr="00B74BB4">
        <w:rPr>
          <w:rFonts w:ascii="Times New Roman" w:hAnsi="Times New Roman" w:cs="Times New Roman"/>
          <w:sz w:val="24"/>
          <w:szCs w:val="24"/>
        </w:rPr>
        <w:t xml:space="preserve">, N., Sabrina, T., &amp; Sari, R. (2022). Analysis the nutrient of bio-vermicompost with different techniques applications of some microbes and earthworms. </w:t>
      </w:r>
      <w:r w:rsidRPr="00B74BB4">
        <w:rPr>
          <w:rFonts w:ascii="Times New Roman" w:hAnsi="Times New Roman" w:cs="Times New Roman"/>
          <w:i/>
          <w:iCs/>
          <w:sz w:val="24"/>
          <w:szCs w:val="24"/>
        </w:rPr>
        <w:t>IOP Conference Series: Earth and Environmental Science</w:t>
      </w:r>
      <w:r w:rsidRPr="00B74BB4">
        <w:rPr>
          <w:rFonts w:ascii="Times New Roman" w:hAnsi="Times New Roman" w:cs="Times New Roman"/>
          <w:sz w:val="24"/>
          <w:szCs w:val="24"/>
        </w:rPr>
        <w:t xml:space="preserve">, 1059. </w:t>
      </w:r>
    </w:p>
    <w:p w14:paraId="740AB11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proofErr w:type="spellStart"/>
      <w:r w:rsidRPr="00B74BB4">
        <w:rPr>
          <w:rFonts w:ascii="Times New Roman" w:hAnsi="Times New Roman" w:cs="Times New Roman"/>
          <w:sz w:val="24"/>
          <w:szCs w:val="24"/>
        </w:rPr>
        <w:t>Tammam</w:t>
      </w:r>
      <w:proofErr w:type="spellEnd"/>
      <w:r w:rsidRPr="00B74BB4">
        <w:rPr>
          <w:rFonts w:ascii="Times New Roman" w:hAnsi="Times New Roman" w:cs="Times New Roman"/>
          <w:sz w:val="24"/>
          <w:szCs w:val="24"/>
        </w:rPr>
        <w:t xml:space="preserve">, A., Shehata, M., </w:t>
      </w:r>
      <w:proofErr w:type="spellStart"/>
      <w:r w:rsidRPr="00B74BB4">
        <w:rPr>
          <w:rFonts w:ascii="Times New Roman" w:hAnsi="Times New Roman" w:cs="Times New Roman"/>
          <w:sz w:val="24"/>
          <w:szCs w:val="24"/>
        </w:rPr>
        <w:t>Pessarakli</w:t>
      </w:r>
      <w:proofErr w:type="spellEnd"/>
      <w:r w:rsidRPr="00B74BB4">
        <w:rPr>
          <w:rFonts w:ascii="Times New Roman" w:hAnsi="Times New Roman" w:cs="Times New Roman"/>
          <w:sz w:val="24"/>
          <w:szCs w:val="24"/>
        </w:rPr>
        <w:t>, M., &amp; El-</w:t>
      </w:r>
      <w:proofErr w:type="spellStart"/>
      <w:r w:rsidRPr="00B74BB4">
        <w:rPr>
          <w:rFonts w:ascii="Times New Roman" w:hAnsi="Times New Roman" w:cs="Times New Roman"/>
          <w:sz w:val="24"/>
          <w:szCs w:val="24"/>
        </w:rPr>
        <w:t>Aggan</w:t>
      </w:r>
      <w:proofErr w:type="spellEnd"/>
      <w:r w:rsidRPr="00B74BB4">
        <w:rPr>
          <w:rFonts w:ascii="Times New Roman" w:hAnsi="Times New Roman" w:cs="Times New Roman"/>
          <w:sz w:val="24"/>
          <w:szCs w:val="24"/>
        </w:rPr>
        <w:t xml:space="preserve">, W. (2022). Vermicompost and its role in alleviation of salt stress in plants – I. Impact of vermicompost on growth and nutrient uptake of salt-stressed plants. </w:t>
      </w:r>
      <w:r w:rsidRPr="00B74BB4">
        <w:rPr>
          <w:rFonts w:ascii="Times New Roman" w:hAnsi="Times New Roman" w:cs="Times New Roman"/>
          <w:i/>
          <w:iCs/>
          <w:sz w:val="24"/>
          <w:szCs w:val="24"/>
        </w:rPr>
        <w:t>Journal of Plant Nutrition</w:t>
      </w:r>
      <w:r w:rsidRPr="00B74BB4">
        <w:rPr>
          <w:rFonts w:ascii="Times New Roman" w:hAnsi="Times New Roman" w:cs="Times New Roman"/>
          <w:sz w:val="24"/>
          <w:szCs w:val="24"/>
        </w:rPr>
        <w:t xml:space="preserve">, 46, 1446 - 1457. </w:t>
      </w:r>
    </w:p>
    <w:p w14:paraId="5939B579"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lastRenderedPageBreak/>
        <w:t>Yadava, L., Singh, J., Srivastava, D., Singh, S., Mishra, P., &amp; Singh, H. (2024). Effect of humic acid and vermicompost on growth and yield of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cv. </w:t>
      </w:r>
      <w:r w:rsidRPr="00B74BB4">
        <w:rPr>
          <w:rFonts w:ascii="Times New Roman" w:hAnsi="Times New Roman" w:cs="Times New Roman"/>
          <w:i/>
          <w:iCs/>
          <w:sz w:val="24"/>
          <w:szCs w:val="24"/>
        </w:rPr>
        <w:t>Chipsona-1. Plant Archives</w:t>
      </w:r>
      <w:r w:rsidRPr="00B74BB4">
        <w:rPr>
          <w:rFonts w:ascii="Times New Roman" w:hAnsi="Times New Roman" w:cs="Times New Roman"/>
          <w:sz w:val="24"/>
          <w:szCs w:val="24"/>
        </w:rPr>
        <w:t>.</w:t>
      </w:r>
    </w:p>
    <w:p w14:paraId="15F3BA40"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Zaheer, K., &amp; Akhtar, M. (2016). Potato production, usage, and nutrition—a review. critical reviews in food science and nutrition, 56, 711 - 721. </w:t>
      </w:r>
    </w:p>
    <w:p w14:paraId="423CF42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Zakaria, N., </w:t>
      </w:r>
      <w:proofErr w:type="spellStart"/>
      <w:r w:rsidRPr="00B74BB4">
        <w:rPr>
          <w:rFonts w:ascii="Times New Roman" w:hAnsi="Times New Roman" w:cs="Times New Roman"/>
          <w:sz w:val="24"/>
          <w:szCs w:val="24"/>
        </w:rPr>
        <w:t>Khoiri</w:t>
      </w:r>
      <w:proofErr w:type="spellEnd"/>
      <w:r w:rsidRPr="00B74BB4">
        <w:rPr>
          <w:rFonts w:ascii="Times New Roman" w:hAnsi="Times New Roman" w:cs="Times New Roman"/>
          <w:sz w:val="24"/>
          <w:szCs w:val="24"/>
        </w:rPr>
        <w:t xml:space="preserve">, N. M. A., &amp; </w:t>
      </w:r>
      <w:proofErr w:type="spellStart"/>
      <w:r w:rsidRPr="00B74BB4">
        <w:rPr>
          <w:rFonts w:ascii="Times New Roman" w:hAnsi="Times New Roman" w:cs="Times New Roman"/>
          <w:sz w:val="24"/>
          <w:szCs w:val="24"/>
        </w:rPr>
        <w:t>Hapsoh</w:t>
      </w:r>
      <w:proofErr w:type="spellEnd"/>
      <w:r w:rsidRPr="00B74BB4">
        <w:rPr>
          <w:rFonts w:ascii="Times New Roman" w:hAnsi="Times New Roman" w:cs="Times New Roman"/>
          <w:sz w:val="24"/>
          <w:szCs w:val="24"/>
        </w:rPr>
        <w:t>, N. (2022). Effect of super K organic fertilizer with various sizes of bulbs on growth and production of shallots (</w:t>
      </w:r>
      <w:r w:rsidRPr="00B74BB4">
        <w:rPr>
          <w:rFonts w:ascii="Times New Roman" w:hAnsi="Times New Roman" w:cs="Times New Roman"/>
          <w:i/>
          <w:iCs/>
          <w:sz w:val="24"/>
          <w:szCs w:val="24"/>
        </w:rPr>
        <w:t>Allium ascalonicum</w:t>
      </w:r>
      <w:r w:rsidRPr="00B74BB4">
        <w:rPr>
          <w:rFonts w:ascii="Times New Roman" w:hAnsi="Times New Roman" w:cs="Times New Roman"/>
          <w:sz w:val="24"/>
          <w:szCs w:val="24"/>
        </w:rPr>
        <w:t xml:space="preserve"> L.). </w:t>
      </w:r>
      <w:r w:rsidRPr="00B74BB4">
        <w:rPr>
          <w:rFonts w:ascii="Times New Roman" w:hAnsi="Times New Roman" w:cs="Times New Roman"/>
          <w:i/>
          <w:iCs/>
          <w:sz w:val="24"/>
          <w:szCs w:val="24"/>
        </w:rPr>
        <w:t>International Journal of Science and Research Archive</w:t>
      </w:r>
      <w:r w:rsidRPr="00B74BB4">
        <w:rPr>
          <w:rFonts w:ascii="Times New Roman" w:hAnsi="Times New Roman" w:cs="Times New Roman"/>
          <w:sz w:val="24"/>
          <w:szCs w:val="24"/>
        </w:rPr>
        <w:t xml:space="preserve">, 5(2), 056–066. </w:t>
      </w:r>
    </w:p>
    <w:p w14:paraId="377054C4" w14:textId="77777777" w:rsidR="00583C20"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Zeleke, A., &amp; Getahun, B. (2024). Association and path coefficient analysis studies in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genotypes at </w:t>
      </w:r>
      <w:proofErr w:type="spellStart"/>
      <w:r w:rsidRPr="00B74BB4">
        <w:rPr>
          <w:rFonts w:ascii="Times New Roman" w:hAnsi="Times New Roman" w:cs="Times New Roman"/>
          <w:sz w:val="24"/>
          <w:szCs w:val="24"/>
        </w:rPr>
        <w:t>Adet</w:t>
      </w:r>
      <w:proofErr w:type="spellEnd"/>
      <w:r w:rsidRPr="00B74BB4">
        <w:rPr>
          <w:rFonts w:ascii="Times New Roman" w:hAnsi="Times New Roman" w:cs="Times New Roman"/>
          <w:sz w:val="24"/>
          <w:szCs w:val="24"/>
        </w:rPr>
        <w:t>, Northwestern Ethiopia</w:t>
      </w:r>
      <w:r w:rsidRPr="00B74BB4">
        <w:rPr>
          <w:rFonts w:ascii="Times New Roman" w:hAnsi="Times New Roman" w:cs="Times New Roman"/>
          <w:i/>
          <w:iCs/>
          <w:sz w:val="24"/>
          <w:szCs w:val="24"/>
        </w:rPr>
        <w:t>. International Journal of Bio-resource and Stress Management</w:t>
      </w:r>
      <w:r w:rsidRPr="00B74BB4">
        <w:rPr>
          <w:rFonts w:ascii="Times New Roman" w:hAnsi="Times New Roman" w:cs="Times New Roman"/>
          <w:sz w:val="24"/>
          <w:szCs w:val="24"/>
        </w:rPr>
        <w:t>.</w:t>
      </w:r>
    </w:p>
    <w:sectPr w:rsidR="00583C20" w:rsidSect="005D63EA">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2" w:author="Shri Kant Tripathi" w:date="2025-03-18T14:31:00Z" w:initials="ST">
    <w:p w14:paraId="1581CACE" w14:textId="77777777" w:rsidR="002E7FED" w:rsidRDefault="002E7FED" w:rsidP="002E7FED">
      <w:pPr>
        <w:pStyle w:val="CommentText"/>
      </w:pPr>
      <w:r>
        <w:rPr>
          <w:rStyle w:val="CommentReference"/>
        </w:rPr>
        <w:annotationRef/>
      </w:r>
      <w:r>
        <w:t>Which crop?</w:t>
      </w:r>
    </w:p>
  </w:comment>
  <w:comment w:id="46" w:author="Shri Kant Tripathi" w:date="2025-03-18T14:34:00Z" w:initials="ST">
    <w:p w14:paraId="6FDA1A87" w14:textId="77777777" w:rsidR="00E823DC" w:rsidRDefault="00E823DC" w:rsidP="00E823DC">
      <w:pPr>
        <w:pStyle w:val="CommentText"/>
      </w:pPr>
      <w:r>
        <w:rPr>
          <w:rStyle w:val="CommentReference"/>
        </w:rPr>
        <w:annotationRef/>
      </w:r>
      <w:r>
        <w:t xml:space="preserve">Can you please provide a justification that how your research differs/or addition to konwledge from other researchers </w:t>
      </w:r>
    </w:p>
  </w:comment>
  <w:comment w:id="54" w:author="Shri Kant Tripathi" w:date="2025-03-18T14:39:00Z" w:initials="ST">
    <w:p w14:paraId="654010A4" w14:textId="77777777" w:rsidR="00E823DC" w:rsidRDefault="00E823DC" w:rsidP="00E823DC">
      <w:pPr>
        <w:pStyle w:val="CommentText"/>
      </w:pPr>
      <w:r>
        <w:rPr>
          <w:rStyle w:val="CommentReference"/>
        </w:rPr>
        <w:annotationRef/>
      </w:r>
      <w:r>
        <w:t xml:space="preserve">Not relevant. Few lines can be taken and put in the above paras suitably. </w:t>
      </w:r>
    </w:p>
  </w:comment>
  <w:comment w:id="86" w:author="Shri Kant Tripathi" w:date="2025-03-18T14:50:00Z" w:initials="ST">
    <w:p w14:paraId="4B7040CA" w14:textId="77777777" w:rsidR="008C3313" w:rsidRDefault="008C3313" w:rsidP="008C3313">
      <w:pPr>
        <w:pStyle w:val="CommentText"/>
      </w:pPr>
      <w:r>
        <w:rPr>
          <w:rStyle w:val="CommentReference"/>
        </w:rPr>
        <w:annotationRef/>
      </w:r>
      <w:r>
        <w:t>Put the values to one decimal place only</w:t>
      </w:r>
    </w:p>
  </w:comment>
  <w:comment w:id="111" w:author="Shri Kant Tripathi" w:date="2025-03-18T16:09:00Z" w:initials="ST">
    <w:p w14:paraId="648B883A" w14:textId="77777777" w:rsidR="00C0005A" w:rsidRDefault="00C0005A" w:rsidP="00C0005A">
      <w:pPr>
        <w:pStyle w:val="CommentText"/>
      </w:pPr>
      <w:r>
        <w:rPr>
          <w:rStyle w:val="CommentReference"/>
        </w:rPr>
        <w:annotationRef/>
      </w:r>
      <w:r>
        <w:t xml:space="preserve">Table 2 probably is the effect of different levels of  vermicomposting rather than potato varieties </w:t>
      </w:r>
    </w:p>
  </w:comment>
  <w:comment w:id="171" w:author="Shri Kant Tripathi" w:date="2025-03-18T16:19:00Z" w:initials="ST">
    <w:p w14:paraId="31601FA8" w14:textId="77777777" w:rsidR="00513685" w:rsidRDefault="00513685" w:rsidP="00513685">
      <w:pPr>
        <w:pStyle w:val="CommentText"/>
      </w:pPr>
      <w:r>
        <w:rPr>
          <w:rStyle w:val="CommentReference"/>
        </w:rPr>
        <w:annotationRef/>
      </w:r>
      <w:r>
        <w:t xml:space="preserve">This is the part of objective. Here you need to provide major outcome of the study.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81CACE" w15:done="0"/>
  <w15:commentEx w15:paraId="6FDA1A87" w15:done="0"/>
  <w15:commentEx w15:paraId="654010A4" w15:done="0"/>
  <w15:commentEx w15:paraId="4B7040CA" w15:done="0"/>
  <w15:commentEx w15:paraId="648B883A" w15:done="0"/>
  <w15:commentEx w15:paraId="31601F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0B0429" w16cex:dateUtc="2025-03-18T09:01:00Z"/>
  <w16cex:commentExtensible w16cex:durableId="7F1863D5" w16cex:dateUtc="2025-03-18T09:04:00Z"/>
  <w16cex:commentExtensible w16cex:durableId="272CBF4B" w16cex:dateUtc="2025-03-18T09:09:00Z"/>
  <w16cex:commentExtensible w16cex:durableId="0B134129" w16cex:dateUtc="2025-03-18T09:20:00Z"/>
  <w16cex:commentExtensible w16cex:durableId="1C9109BE" w16cex:dateUtc="2025-03-18T10:39:00Z"/>
  <w16cex:commentExtensible w16cex:durableId="65D7BF18" w16cex:dateUtc="2025-03-1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81CACE" w16cid:durableId="610B0429"/>
  <w16cid:commentId w16cid:paraId="6FDA1A87" w16cid:durableId="7F1863D5"/>
  <w16cid:commentId w16cid:paraId="654010A4" w16cid:durableId="272CBF4B"/>
  <w16cid:commentId w16cid:paraId="4B7040CA" w16cid:durableId="0B134129"/>
  <w16cid:commentId w16cid:paraId="648B883A" w16cid:durableId="1C9109BE"/>
  <w16cid:commentId w16cid:paraId="31601FA8" w16cid:durableId="65D7BF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17867" w14:textId="77777777" w:rsidR="00AD51A6" w:rsidRDefault="00AD51A6" w:rsidP="00337B48">
      <w:pPr>
        <w:spacing w:after="0" w:line="240" w:lineRule="auto"/>
      </w:pPr>
      <w:r>
        <w:separator/>
      </w:r>
    </w:p>
  </w:endnote>
  <w:endnote w:type="continuationSeparator" w:id="0">
    <w:p w14:paraId="66780D07" w14:textId="77777777" w:rsidR="00AD51A6" w:rsidRDefault="00AD51A6" w:rsidP="0033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F948" w14:textId="77777777" w:rsidR="005D63EA" w:rsidRDefault="005D6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B94F" w14:textId="09AB9E84" w:rsidR="001839C6" w:rsidRDefault="001839C6">
    <w:pPr>
      <w:pStyle w:val="Footer"/>
    </w:pPr>
  </w:p>
  <w:p w14:paraId="17ECEA7F" w14:textId="77777777" w:rsidR="001839C6" w:rsidRDefault="00183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EA71C" w14:textId="77777777" w:rsidR="005D63EA" w:rsidRDefault="005D6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94FF1" w14:textId="77777777" w:rsidR="00AD51A6" w:rsidRDefault="00AD51A6" w:rsidP="00337B48">
      <w:pPr>
        <w:spacing w:after="0" w:line="240" w:lineRule="auto"/>
      </w:pPr>
      <w:r>
        <w:separator/>
      </w:r>
    </w:p>
  </w:footnote>
  <w:footnote w:type="continuationSeparator" w:id="0">
    <w:p w14:paraId="03D3B32E" w14:textId="77777777" w:rsidR="00AD51A6" w:rsidRDefault="00AD51A6" w:rsidP="00337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165C" w14:textId="29EFCA30" w:rsidR="005D63EA" w:rsidRDefault="00000000">
    <w:pPr>
      <w:pStyle w:val="Header"/>
    </w:pPr>
    <w:r>
      <w:rPr>
        <w:noProof/>
      </w:rPr>
      <w:pict w14:anchorId="2D1C1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B104" w14:textId="1E8C495C" w:rsidR="005D63EA" w:rsidRDefault="00000000">
    <w:pPr>
      <w:pStyle w:val="Header"/>
    </w:pPr>
    <w:r>
      <w:rPr>
        <w:noProof/>
      </w:rPr>
      <w:pict w14:anchorId="0D80B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7079" w14:textId="6C911C64" w:rsidR="005D63EA" w:rsidRDefault="00000000">
    <w:pPr>
      <w:pStyle w:val="Header"/>
    </w:pPr>
    <w:r>
      <w:rPr>
        <w:noProof/>
      </w:rPr>
      <w:pict w14:anchorId="3B775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5C8"/>
    <w:multiLevelType w:val="hybridMultilevel"/>
    <w:tmpl w:val="D3F60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F69FC"/>
    <w:multiLevelType w:val="hybridMultilevel"/>
    <w:tmpl w:val="EDA2F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24827"/>
    <w:multiLevelType w:val="hybridMultilevel"/>
    <w:tmpl w:val="1874764C"/>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E87035"/>
    <w:multiLevelType w:val="hybridMultilevel"/>
    <w:tmpl w:val="BE660338"/>
    <w:lvl w:ilvl="0" w:tplc="21C60160">
      <w:start w:val="1"/>
      <w:numFmt w:val="decimal"/>
      <w:lvlText w:val="%1."/>
      <w:lvlJc w:val="left"/>
      <w:pPr>
        <w:ind w:left="63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634F3C"/>
    <w:multiLevelType w:val="multilevel"/>
    <w:tmpl w:val="C2A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46BEE"/>
    <w:multiLevelType w:val="multilevel"/>
    <w:tmpl w:val="B15E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F1C63"/>
    <w:multiLevelType w:val="multilevel"/>
    <w:tmpl w:val="669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27201"/>
    <w:multiLevelType w:val="multilevel"/>
    <w:tmpl w:val="9FB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00D0C"/>
    <w:multiLevelType w:val="multilevel"/>
    <w:tmpl w:val="8E50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F83C29"/>
    <w:multiLevelType w:val="multilevel"/>
    <w:tmpl w:val="457E8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4B3798"/>
    <w:multiLevelType w:val="multilevel"/>
    <w:tmpl w:val="1DC4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0278E9"/>
    <w:multiLevelType w:val="multilevel"/>
    <w:tmpl w:val="995E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8C2D4A"/>
    <w:multiLevelType w:val="hybridMultilevel"/>
    <w:tmpl w:val="6D280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6D0D15"/>
    <w:multiLevelType w:val="hybridMultilevel"/>
    <w:tmpl w:val="A150FC14"/>
    <w:lvl w:ilvl="0" w:tplc="21C60160">
      <w:start w:val="1"/>
      <w:numFmt w:val="decimal"/>
      <w:lvlText w:val="%1."/>
      <w:lvlJc w:val="left"/>
      <w:pPr>
        <w:ind w:left="63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9D07EE"/>
    <w:multiLevelType w:val="hybridMultilevel"/>
    <w:tmpl w:val="24CE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D46A2"/>
    <w:multiLevelType w:val="hybridMultilevel"/>
    <w:tmpl w:val="1C184FAC"/>
    <w:lvl w:ilvl="0" w:tplc="0EF66764">
      <w:start w:val="1"/>
      <w:numFmt w:val="decimal"/>
      <w:lvlText w:val="%1."/>
      <w:lvlJc w:val="left"/>
      <w:pPr>
        <w:ind w:left="63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821698"/>
    <w:multiLevelType w:val="hybridMultilevel"/>
    <w:tmpl w:val="1874764C"/>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404751"/>
    <w:multiLevelType w:val="multilevel"/>
    <w:tmpl w:val="66C2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1045D3"/>
    <w:multiLevelType w:val="hybridMultilevel"/>
    <w:tmpl w:val="C3A0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231E6"/>
    <w:multiLevelType w:val="hybridMultilevel"/>
    <w:tmpl w:val="14205B7E"/>
    <w:lvl w:ilvl="0" w:tplc="21C60160">
      <w:start w:val="1"/>
      <w:numFmt w:val="decimal"/>
      <w:lvlText w:val="%1."/>
      <w:lvlJc w:val="left"/>
      <w:pPr>
        <w:ind w:left="63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774C7"/>
    <w:multiLevelType w:val="multilevel"/>
    <w:tmpl w:val="C2A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DC4116"/>
    <w:multiLevelType w:val="hybridMultilevel"/>
    <w:tmpl w:val="1874764C"/>
    <w:lvl w:ilvl="0" w:tplc="E0E667A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26584"/>
    <w:multiLevelType w:val="multilevel"/>
    <w:tmpl w:val="C2A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9D4CDC"/>
    <w:multiLevelType w:val="hybridMultilevel"/>
    <w:tmpl w:val="61D458CA"/>
    <w:lvl w:ilvl="0" w:tplc="9D567394">
      <w:start w:val="1"/>
      <w:numFmt w:val="decimal"/>
      <w:lvlText w:val="%1."/>
      <w:lvlJc w:val="left"/>
      <w:pPr>
        <w:ind w:left="630" w:hanging="360"/>
      </w:pPr>
      <w:rPr>
        <w:rFonts w:hint="default"/>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8300110">
    <w:abstractNumId w:val="11"/>
  </w:num>
  <w:num w:numId="2" w16cid:durableId="583564554">
    <w:abstractNumId w:val="10"/>
  </w:num>
  <w:num w:numId="3" w16cid:durableId="1303392494">
    <w:abstractNumId w:val="17"/>
  </w:num>
  <w:num w:numId="4" w16cid:durableId="1010639630">
    <w:abstractNumId w:val="6"/>
  </w:num>
  <w:num w:numId="5" w16cid:durableId="1637449230">
    <w:abstractNumId w:val="8"/>
  </w:num>
  <w:num w:numId="6" w16cid:durableId="1586452911">
    <w:abstractNumId w:val="9"/>
  </w:num>
  <w:num w:numId="7" w16cid:durableId="924142844">
    <w:abstractNumId w:val="5"/>
  </w:num>
  <w:num w:numId="8" w16cid:durableId="1160802959">
    <w:abstractNumId w:val="7"/>
  </w:num>
  <w:num w:numId="9" w16cid:durableId="164828282">
    <w:abstractNumId w:val="1"/>
  </w:num>
  <w:num w:numId="10" w16cid:durableId="1770540774">
    <w:abstractNumId w:val="20"/>
  </w:num>
  <w:num w:numId="11" w16cid:durableId="1503400065">
    <w:abstractNumId w:val="4"/>
  </w:num>
  <w:num w:numId="12" w16cid:durableId="926429437">
    <w:abstractNumId w:val="22"/>
  </w:num>
  <w:num w:numId="13" w16cid:durableId="1896043420">
    <w:abstractNumId w:val="21"/>
  </w:num>
  <w:num w:numId="14" w16cid:durableId="105469613">
    <w:abstractNumId w:val="12"/>
  </w:num>
  <w:num w:numId="15" w16cid:durableId="1147824220">
    <w:abstractNumId w:val="2"/>
  </w:num>
  <w:num w:numId="16" w16cid:durableId="2123456215">
    <w:abstractNumId w:val="16"/>
  </w:num>
  <w:num w:numId="17" w16cid:durableId="900217108">
    <w:abstractNumId w:val="13"/>
  </w:num>
  <w:num w:numId="18" w16cid:durableId="343291024">
    <w:abstractNumId w:val="0"/>
  </w:num>
  <w:num w:numId="19" w16cid:durableId="700789665">
    <w:abstractNumId w:val="14"/>
  </w:num>
  <w:num w:numId="20" w16cid:durableId="121460417">
    <w:abstractNumId w:val="15"/>
  </w:num>
  <w:num w:numId="21" w16cid:durableId="1689212424">
    <w:abstractNumId w:val="19"/>
  </w:num>
  <w:num w:numId="22" w16cid:durableId="1312322425">
    <w:abstractNumId w:val="3"/>
  </w:num>
  <w:num w:numId="23" w16cid:durableId="362245588">
    <w:abstractNumId w:val="23"/>
  </w:num>
  <w:num w:numId="24" w16cid:durableId="2051358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ri Kant Tripathi">
    <w15:presenceInfo w15:providerId="Windows Live" w15:userId="78d4862e30adc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F3"/>
    <w:rsid w:val="000203FD"/>
    <w:rsid w:val="00024581"/>
    <w:rsid w:val="00026800"/>
    <w:rsid w:val="0004357F"/>
    <w:rsid w:val="000560F1"/>
    <w:rsid w:val="00067C55"/>
    <w:rsid w:val="00072C22"/>
    <w:rsid w:val="00080F53"/>
    <w:rsid w:val="00090EF2"/>
    <w:rsid w:val="00093F1E"/>
    <w:rsid w:val="00096241"/>
    <w:rsid w:val="000A1AC2"/>
    <w:rsid w:val="000A6699"/>
    <w:rsid w:val="000E3714"/>
    <w:rsid w:val="00122873"/>
    <w:rsid w:val="001255A1"/>
    <w:rsid w:val="00126AB5"/>
    <w:rsid w:val="00147246"/>
    <w:rsid w:val="001839C6"/>
    <w:rsid w:val="001879F2"/>
    <w:rsid w:val="00190BE9"/>
    <w:rsid w:val="001A1F7A"/>
    <w:rsid w:val="001A4F85"/>
    <w:rsid w:val="001E0604"/>
    <w:rsid w:val="00214705"/>
    <w:rsid w:val="002150E9"/>
    <w:rsid w:val="002351AE"/>
    <w:rsid w:val="00244D8C"/>
    <w:rsid w:val="002511FA"/>
    <w:rsid w:val="0025571F"/>
    <w:rsid w:val="00267178"/>
    <w:rsid w:val="002958D5"/>
    <w:rsid w:val="002C6350"/>
    <w:rsid w:val="002E03B9"/>
    <w:rsid w:val="002E7FED"/>
    <w:rsid w:val="002F5BC4"/>
    <w:rsid w:val="00337B48"/>
    <w:rsid w:val="0034181C"/>
    <w:rsid w:val="00342201"/>
    <w:rsid w:val="00366199"/>
    <w:rsid w:val="00376FA9"/>
    <w:rsid w:val="0038627E"/>
    <w:rsid w:val="00394773"/>
    <w:rsid w:val="003A3E8E"/>
    <w:rsid w:val="003D5946"/>
    <w:rsid w:val="00400567"/>
    <w:rsid w:val="004119F3"/>
    <w:rsid w:val="004359B7"/>
    <w:rsid w:val="00445B56"/>
    <w:rsid w:val="004751E1"/>
    <w:rsid w:val="004B2ED9"/>
    <w:rsid w:val="004C2BC0"/>
    <w:rsid w:val="004C7204"/>
    <w:rsid w:val="004E335A"/>
    <w:rsid w:val="005012BF"/>
    <w:rsid w:val="0051135B"/>
    <w:rsid w:val="00513685"/>
    <w:rsid w:val="005207ED"/>
    <w:rsid w:val="00540EBA"/>
    <w:rsid w:val="00546832"/>
    <w:rsid w:val="00580089"/>
    <w:rsid w:val="00583C20"/>
    <w:rsid w:val="005923A5"/>
    <w:rsid w:val="005B2688"/>
    <w:rsid w:val="005D63EA"/>
    <w:rsid w:val="00632B8A"/>
    <w:rsid w:val="006375ED"/>
    <w:rsid w:val="00647569"/>
    <w:rsid w:val="0064758D"/>
    <w:rsid w:val="006B73A1"/>
    <w:rsid w:val="006C384F"/>
    <w:rsid w:val="006C4AD9"/>
    <w:rsid w:val="006D3371"/>
    <w:rsid w:val="006D72D0"/>
    <w:rsid w:val="007078BF"/>
    <w:rsid w:val="00751A97"/>
    <w:rsid w:val="00755ADC"/>
    <w:rsid w:val="007A4880"/>
    <w:rsid w:val="007B097D"/>
    <w:rsid w:val="007B7100"/>
    <w:rsid w:val="007C53CB"/>
    <w:rsid w:val="007D6697"/>
    <w:rsid w:val="007E2E5E"/>
    <w:rsid w:val="008135F4"/>
    <w:rsid w:val="00835137"/>
    <w:rsid w:val="00892F51"/>
    <w:rsid w:val="00896313"/>
    <w:rsid w:val="008C3313"/>
    <w:rsid w:val="008E5900"/>
    <w:rsid w:val="00903A53"/>
    <w:rsid w:val="00913A41"/>
    <w:rsid w:val="00953D96"/>
    <w:rsid w:val="00961157"/>
    <w:rsid w:val="009707D7"/>
    <w:rsid w:val="009742F4"/>
    <w:rsid w:val="00974C5D"/>
    <w:rsid w:val="0097574E"/>
    <w:rsid w:val="009A7AE9"/>
    <w:rsid w:val="009C6B2A"/>
    <w:rsid w:val="009D0F86"/>
    <w:rsid w:val="009E2FA2"/>
    <w:rsid w:val="009E3940"/>
    <w:rsid w:val="00A01F76"/>
    <w:rsid w:val="00A4437A"/>
    <w:rsid w:val="00A5740A"/>
    <w:rsid w:val="00A76974"/>
    <w:rsid w:val="00A9577D"/>
    <w:rsid w:val="00A95F3C"/>
    <w:rsid w:val="00AA07EB"/>
    <w:rsid w:val="00AC0249"/>
    <w:rsid w:val="00AC5075"/>
    <w:rsid w:val="00AD51A6"/>
    <w:rsid w:val="00AE0622"/>
    <w:rsid w:val="00B04725"/>
    <w:rsid w:val="00B11CF0"/>
    <w:rsid w:val="00B2175A"/>
    <w:rsid w:val="00B24BC8"/>
    <w:rsid w:val="00B26649"/>
    <w:rsid w:val="00B60800"/>
    <w:rsid w:val="00B74BB4"/>
    <w:rsid w:val="00B76BA6"/>
    <w:rsid w:val="00BC30E0"/>
    <w:rsid w:val="00BC30E7"/>
    <w:rsid w:val="00BE5B5D"/>
    <w:rsid w:val="00C0005A"/>
    <w:rsid w:val="00C05661"/>
    <w:rsid w:val="00C119EE"/>
    <w:rsid w:val="00C1686A"/>
    <w:rsid w:val="00C27867"/>
    <w:rsid w:val="00C4656F"/>
    <w:rsid w:val="00C53770"/>
    <w:rsid w:val="00C5424D"/>
    <w:rsid w:val="00C84E92"/>
    <w:rsid w:val="00C97F51"/>
    <w:rsid w:val="00CA3F3F"/>
    <w:rsid w:val="00CC7643"/>
    <w:rsid w:val="00CC79FF"/>
    <w:rsid w:val="00CC7BCB"/>
    <w:rsid w:val="00CC7D37"/>
    <w:rsid w:val="00D11E57"/>
    <w:rsid w:val="00D2193C"/>
    <w:rsid w:val="00D43C8E"/>
    <w:rsid w:val="00D45C0F"/>
    <w:rsid w:val="00D5182A"/>
    <w:rsid w:val="00D828DB"/>
    <w:rsid w:val="00D87A87"/>
    <w:rsid w:val="00DA7C91"/>
    <w:rsid w:val="00DB3B06"/>
    <w:rsid w:val="00DB51FA"/>
    <w:rsid w:val="00DC10A1"/>
    <w:rsid w:val="00DC7E73"/>
    <w:rsid w:val="00E03937"/>
    <w:rsid w:val="00E110B8"/>
    <w:rsid w:val="00E560BD"/>
    <w:rsid w:val="00E82388"/>
    <w:rsid w:val="00E823DC"/>
    <w:rsid w:val="00E872DA"/>
    <w:rsid w:val="00E8783C"/>
    <w:rsid w:val="00EA20FE"/>
    <w:rsid w:val="00EA5228"/>
    <w:rsid w:val="00EC6900"/>
    <w:rsid w:val="00EE1350"/>
    <w:rsid w:val="00EE4758"/>
    <w:rsid w:val="00F1501A"/>
    <w:rsid w:val="00F42F1B"/>
    <w:rsid w:val="00F455B5"/>
    <w:rsid w:val="00FA09F7"/>
    <w:rsid w:val="00FC675C"/>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9964"/>
  <w15:chartTrackingRefBased/>
  <w15:docId w15:val="{84697D8D-EAAB-4867-A45A-9039F0C4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9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B48"/>
  </w:style>
  <w:style w:type="paragraph" w:styleId="Footer">
    <w:name w:val="footer"/>
    <w:basedOn w:val="Normal"/>
    <w:link w:val="FooterChar"/>
    <w:uiPriority w:val="99"/>
    <w:unhideWhenUsed/>
    <w:rsid w:val="00337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48"/>
  </w:style>
  <w:style w:type="paragraph" w:styleId="ListParagraph">
    <w:name w:val="List Paragraph"/>
    <w:basedOn w:val="Normal"/>
    <w:uiPriority w:val="34"/>
    <w:qFormat/>
    <w:rsid w:val="009E2FA2"/>
    <w:pPr>
      <w:ind w:left="720"/>
      <w:contextualSpacing/>
    </w:pPr>
  </w:style>
  <w:style w:type="character" w:styleId="Hyperlink">
    <w:name w:val="Hyperlink"/>
    <w:basedOn w:val="DefaultParagraphFont"/>
    <w:uiPriority w:val="99"/>
    <w:unhideWhenUsed/>
    <w:rsid w:val="00C5424D"/>
    <w:rPr>
      <w:color w:val="0563C1" w:themeColor="hyperlink"/>
      <w:u w:val="single"/>
    </w:rPr>
  </w:style>
  <w:style w:type="character" w:styleId="UnresolvedMention">
    <w:name w:val="Unresolved Mention"/>
    <w:basedOn w:val="DefaultParagraphFont"/>
    <w:uiPriority w:val="99"/>
    <w:semiHidden/>
    <w:unhideWhenUsed/>
    <w:rsid w:val="00C5424D"/>
    <w:rPr>
      <w:color w:val="605E5C"/>
      <w:shd w:val="clear" w:color="auto" w:fill="E1DFDD"/>
    </w:rPr>
  </w:style>
  <w:style w:type="character" w:styleId="LineNumber">
    <w:name w:val="line number"/>
    <w:basedOn w:val="DefaultParagraphFont"/>
    <w:uiPriority w:val="99"/>
    <w:semiHidden/>
    <w:unhideWhenUsed/>
    <w:rsid w:val="004B2ED9"/>
  </w:style>
  <w:style w:type="paragraph" w:styleId="Revision">
    <w:name w:val="Revision"/>
    <w:hidden/>
    <w:uiPriority w:val="99"/>
    <w:semiHidden/>
    <w:rsid w:val="00D87A87"/>
    <w:pPr>
      <w:spacing w:after="0" w:line="240" w:lineRule="auto"/>
    </w:pPr>
  </w:style>
  <w:style w:type="character" w:styleId="CommentReference">
    <w:name w:val="annotation reference"/>
    <w:basedOn w:val="DefaultParagraphFont"/>
    <w:uiPriority w:val="99"/>
    <w:semiHidden/>
    <w:unhideWhenUsed/>
    <w:rsid w:val="002E7FED"/>
    <w:rPr>
      <w:sz w:val="16"/>
      <w:szCs w:val="16"/>
    </w:rPr>
  </w:style>
  <w:style w:type="paragraph" w:styleId="CommentText">
    <w:name w:val="annotation text"/>
    <w:basedOn w:val="Normal"/>
    <w:link w:val="CommentTextChar"/>
    <w:uiPriority w:val="99"/>
    <w:unhideWhenUsed/>
    <w:rsid w:val="002E7FED"/>
    <w:pPr>
      <w:spacing w:line="240" w:lineRule="auto"/>
    </w:pPr>
    <w:rPr>
      <w:sz w:val="20"/>
      <w:szCs w:val="20"/>
    </w:rPr>
  </w:style>
  <w:style w:type="character" w:customStyle="1" w:styleId="CommentTextChar">
    <w:name w:val="Comment Text Char"/>
    <w:basedOn w:val="DefaultParagraphFont"/>
    <w:link w:val="CommentText"/>
    <w:uiPriority w:val="99"/>
    <w:rsid w:val="002E7FED"/>
    <w:rPr>
      <w:sz w:val="20"/>
      <w:szCs w:val="20"/>
    </w:rPr>
  </w:style>
  <w:style w:type="paragraph" w:styleId="CommentSubject">
    <w:name w:val="annotation subject"/>
    <w:basedOn w:val="CommentText"/>
    <w:next w:val="CommentText"/>
    <w:link w:val="CommentSubjectChar"/>
    <w:uiPriority w:val="99"/>
    <w:semiHidden/>
    <w:unhideWhenUsed/>
    <w:rsid w:val="002E7FED"/>
    <w:rPr>
      <w:b/>
      <w:bCs/>
    </w:rPr>
  </w:style>
  <w:style w:type="character" w:customStyle="1" w:styleId="CommentSubjectChar">
    <w:name w:val="Comment Subject Char"/>
    <w:basedOn w:val="CommentTextChar"/>
    <w:link w:val="CommentSubject"/>
    <w:uiPriority w:val="99"/>
    <w:semiHidden/>
    <w:rsid w:val="002E7F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15411">
      <w:bodyDiv w:val="1"/>
      <w:marLeft w:val="0"/>
      <w:marRight w:val="0"/>
      <w:marTop w:val="0"/>
      <w:marBottom w:val="0"/>
      <w:divBdr>
        <w:top w:val="none" w:sz="0" w:space="0" w:color="auto"/>
        <w:left w:val="none" w:sz="0" w:space="0" w:color="auto"/>
        <w:bottom w:val="none" w:sz="0" w:space="0" w:color="auto"/>
        <w:right w:val="none" w:sz="0" w:space="0" w:color="auto"/>
      </w:divBdr>
    </w:div>
    <w:div w:id="1181552716">
      <w:bodyDiv w:val="1"/>
      <w:marLeft w:val="0"/>
      <w:marRight w:val="0"/>
      <w:marTop w:val="0"/>
      <w:marBottom w:val="0"/>
      <w:divBdr>
        <w:top w:val="none" w:sz="0" w:space="0" w:color="auto"/>
        <w:left w:val="none" w:sz="0" w:space="0" w:color="auto"/>
        <w:bottom w:val="none" w:sz="0" w:space="0" w:color="auto"/>
        <w:right w:val="none" w:sz="0" w:space="0" w:color="auto"/>
      </w:divBdr>
    </w:div>
    <w:div w:id="17032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144685039370091"/>
          <c:y val="5.1400554097404488E-2"/>
          <c:w val="0.78836570428695363"/>
          <c:h val="0.72055920093321668"/>
        </c:manualLayout>
      </c:layout>
      <c:scatterChart>
        <c:scatterStyle val="lineMarker"/>
        <c:varyColors val="0"/>
        <c:ser>
          <c:idx val="0"/>
          <c:order val="0"/>
          <c:spPr>
            <a:ln w="66675">
              <a:noFill/>
            </a:ln>
          </c:spPr>
          <c:trendline>
            <c:trendlineType val="linear"/>
            <c:dispRSqr val="1"/>
            <c:dispEq val="1"/>
            <c:trendlineLbl>
              <c:layout>
                <c:manualLayout>
                  <c:x val="-0.24838145231846287"/>
                  <c:y val="-5.6376859142607177E-2"/>
                </c:manualLayout>
              </c:layout>
              <c:tx>
                <c:rich>
                  <a:bodyPr/>
                  <a:lstStyle/>
                  <a:p>
                    <a:pPr>
                      <a:defRPr/>
                    </a:pPr>
                    <a:r>
                      <a:rPr lang="en-US"/>
                      <a:t>r= −0.914</a:t>
                    </a:r>
                  </a:p>
                </c:rich>
              </c:tx>
              <c:numFmt formatCode="General" sourceLinked="0"/>
            </c:trendlineLbl>
          </c:trendline>
          <c:xVal>
            <c:numRef>
              <c:f>Sheet2!$A$1:$A$20</c:f>
              <c:numCache>
                <c:formatCode>General</c:formatCode>
                <c:ptCount val="20"/>
                <c:pt idx="0">
                  <c:v>14.113</c:v>
                </c:pt>
                <c:pt idx="1">
                  <c:v>13.547000000000001</c:v>
                </c:pt>
                <c:pt idx="2">
                  <c:v>13.617000000000001</c:v>
                </c:pt>
                <c:pt idx="3">
                  <c:v>13.037000000000001</c:v>
                </c:pt>
                <c:pt idx="4">
                  <c:v>13.107000000000001</c:v>
                </c:pt>
                <c:pt idx="5">
                  <c:v>12.977</c:v>
                </c:pt>
                <c:pt idx="6">
                  <c:v>13.287000000000001</c:v>
                </c:pt>
                <c:pt idx="7">
                  <c:v>14.017000000000001</c:v>
                </c:pt>
                <c:pt idx="8">
                  <c:v>14.007</c:v>
                </c:pt>
                <c:pt idx="9">
                  <c:v>12.347</c:v>
                </c:pt>
                <c:pt idx="10">
                  <c:v>13.147</c:v>
                </c:pt>
                <c:pt idx="11">
                  <c:v>12.877000000000002</c:v>
                </c:pt>
                <c:pt idx="12">
                  <c:v>13.207000000000001</c:v>
                </c:pt>
                <c:pt idx="13">
                  <c:v>7.8769999999999998</c:v>
                </c:pt>
                <c:pt idx="14">
                  <c:v>8.6670000000000016</c:v>
                </c:pt>
                <c:pt idx="15">
                  <c:v>11.247</c:v>
                </c:pt>
                <c:pt idx="16">
                  <c:v>10.947000000000001</c:v>
                </c:pt>
                <c:pt idx="17">
                  <c:v>11.407</c:v>
                </c:pt>
                <c:pt idx="18">
                  <c:v>8.8570000000000046</c:v>
                </c:pt>
                <c:pt idx="19">
                  <c:v>8.907</c:v>
                </c:pt>
              </c:numCache>
            </c:numRef>
          </c:xVal>
          <c:yVal>
            <c:numRef>
              <c:f>Sheet2!$B$1:$B$20</c:f>
              <c:numCache>
                <c:formatCode>General</c:formatCode>
                <c:ptCount val="20"/>
                <c:pt idx="0">
                  <c:v>29.207000000000001</c:v>
                </c:pt>
                <c:pt idx="1">
                  <c:v>30.117000000000235</c:v>
                </c:pt>
                <c:pt idx="2">
                  <c:v>31.106999999999999</c:v>
                </c:pt>
                <c:pt idx="3">
                  <c:v>30.887</c:v>
                </c:pt>
                <c:pt idx="4">
                  <c:v>32.147000000000006</c:v>
                </c:pt>
                <c:pt idx="5">
                  <c:v>32.107000000000006</c:v>
                </c:pt>
                <c:pt idx="6">
                  <c:v>32.587000000000003</c:v>
                </c:pt>
                <c:pt idx="7">
                  <c:v>33.187000000000005</c:v>
                </c:pt>
                <c:pt idx="8">
                  <c:v>32.886999999999993</c:v>
                </c:pt>
                <c:pt idx="9">
                  <c:v>38.587000000000003</c:v>
                </c:pt>
                <c:pt idx="10">
                  <c:v>40.247</c:v>
                </c:pt>
                <c:pt idx="11">
                  <c:v>43.117000000000004</c:v>
                </c:pt>
                <c:pt idx="12">
                  <c:v>42.587000000000003</c:v>
                </c:pt>
                <c:pt idx="13">
                  <c:v>60.247</c:v>
                </c:pt>
                <c:pt idx="14">
                  <c:v>59.147000000000006</c:v>
                </c:pt>
                <c:pt idx="15">
                  <c:v>46.316999999999993</c:v>
                </c:pt>
                <c:pt idx="16">
                  <c:v>43.007000000000005</c:v>
                </c:pt>
                <c:pt idx="17">
                  <c:v>32.107000000000006</c:v>
                </c:pt>
                <c:pt idx="18">
                  <c:v>59.287000000000006</c:v>
                </c:pt>
                <c:pt idx="19">
                  <c:v>61.107000000000006</c:v>
                </c:pt>
              </c:numCache>
            </c:numRef>
          </c:yVal>
          <c:smooth val="0"/>
          <c:extLst>
            <c:ext xmlns:c16="http://schemas.microsoft.com/office/drawing/2014/chart" uri="{C3380CC4-5D6E-409C-BE32-E72D297353CC}">
              <c16:uniqueId val="{00000001-8595-4DA4-9182-48067C81F911}"/>
            </c:ext>
          </c:extLst>
        </c:ser>
        <c:dLbls>
          <c:showLegendKey val="0"/>
          <c:showVal val="0"/>
          <c:showCatName val="0"/>
          <c:showSerName val="0"/>
          <c:showPercent val="0"/>
          <c:showBubbleSize val="0"/>
        </c:dLbls>
        <c:axId val="402755968"/>
        <c:axId val="402757888"/>
      </c:scatterChart>
      <c:valAx>
        <c:axId val="402755968"/>
        <c:scaling>
          <c:orientation val="minMax"/>
        </c:scaling>
        <c:delete val="0"/>
        <c:axPos val="b"/>
        <c:title>
          <c:tx>
            <c:rich>
              <a:bodyPr/>
              <a:lstStyle/>
              <a:p>
                <a:pPr>
                  <a:defRPr/>
                </a:pPr>
                <a:r>
                  <a:rPr lang="en-US"/>
                  <a:t>Number of tuber hill</a:t>
                </a:r>
                <a:r>
                  <a:rPr lang="en-US" baseline="30000"/>
                  <a:t>-1</a:t>
                </a:r>
              </a:p>
            </c:rich>
          </c:tx>
          <c:overlay val="0"/>
        </c:title>
        <c:numFmt formatCode="General" sourceLinked="1"/>
        <c:majorTickMark val="out"/>
        <c:minorTickMark val="none"/>
        <c:tickLblPos val="nextTo"/>
        <c:crossAx val="402757888"/>
        <c:crosses val="autoZero"/>
        <c:crossBetween val="midCat"/>
      </c:valAx>
      <c:valAx>
        <c:axId val="402757888"/>
        <c:scaling>
          <c:orientation val="minMax"/>
        </c:scaling>
        <c:delete val="0"/>
        <c:axPos val="l"/>
        <c:title>
          <c:tx>
            <c:rich>
              <a:bodyPr/>
              <a:lstStyle/>
              <a:p>
                <a:pPr>
                  <a:defRPr/>
                </a:pPr>
                <a:r>
                  <a:rPr lang="en-US"/>
                  <a:t>Avegare weight of tuber (g)</a:t>
                </a:r>
              </a:p>
            </c:rich>
          </c:tx>
          <c:layout>
            <c:manualLayout>
              <c:xMode val="edge"/>
              <c:yMode val="edge"/>
              <c:x val="3.0555555555555582E-2"/>
              <c:y val="0.12016367745698757"/>
            </c:manualLayout>
          </c:layout>
          <c:overlay val="0"/>
        </c:title>
        <c:numFmt formatCode="General" sourceLinked="1"/>
        <c:majorTickMark val="out"/>
        <c:minorTickMark val="none"/>
        <c:tickLblPos val="nextTo"/>
        <c:crossAx val="402755968"/>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997462817147871"/>
          <c:y val="5.1400554097404488E-2"/>
          <c:w val="0.78539348206474202"/>
          <c:h val="0.69741105278506854"/>
        </c:manualLayout>
      </c:layout>
      <c:scatterChart>
        <c:scatterStyle val="lineMarker"/>
        <c:varyColors val="0"/>
        <c:ser>
          <c:idx val="0"/>
          <c:order val="0"/>
          <c:spPr>
            <a:ln w="66675">
              <a:noFill/>
            </a:ln>
          </c:spPr>
          <c:trendline>
            <c:trendlineType val="linear"/>
            <c:dispRSqr val="1"/>
            <c:dispEq val="1"/>
            <c:trendlineLbl>
              <c:layout>
                <c:manualLayout>
                  <c:x val="-0.22295516185476821"/>
                  <c:y val="0.31872338874307382"/>
                </c:manualLayout>
              </c:layout>
              <c:tx>
                <c:rich>
                  <a:bodyPr/>
                  <a:lstStyle/>
                  <a:p>
                    <a:pPr>
                      <a:defRPr/>
                    </a:pPr>
                    <a:r>
                      <a:rPr lang="en-US"/>
                      <a:t>r=  0.881</a:t>
                    </a:r>
                  </a:p>
                </c:rich>
              </c:tx>
              <c:numFmt formatCode="General" sourceLinked="0"/>
            </c:trendlineLbl>
          </c:trendline>
          <c:xVal>
            <c:numRef>
              <c:f>Sheet2!$A$27:$A$46</c:f>
              <c:numCache>
                <c:formatCode>General</c:formatCode>
                <c:ptCount val="20"/>
                <c:pt idx="0">
                  <c:v>29.207000000000001</c:v>
                </c:pt>
                <c:pt idx="1">
                  <c:v>30.117000000000235</c:v>
                </c:pt>
                <c:pt idx="2">
                  <c:v>31.106999999999999</c:v>
                </c:pt>
                <c:pt idx="3">
                  <c:v>30.887</c:v>
                </c:pt>
                <c:pt idx="4">
                  <c:v>32.147000000000006</c:v>
                </c:pt>
                <c:pt idx="5">
                  <c:v>32.107000000000006</c:v>
                </c:pt>
                <c:pt idx="6">
                  <c:v>32.587000000000003</c:v>
                </c:pt>
                <c:pt idx="7">
                  <c:v>33.187000000000005</c:v>
                </c:pt>
                <c:pt idx="8">
                  <c:v>32.886999999999993</c:v>
                </c:pt>
                <c:pt idx="9">
                  <c:v>38.587000000000003</c:v>
                </c:pt>
                <c:pt idx="10">
                  <c:v>40.247</c:v>
                </c:pt>
                <c:pt idx="11">
                  <c:v>43.117000000000004</c:v>
                </c:pt>
                <c:pt idx="12">
                  <c:v>42.587000000000003</c:v>
                </c:pt>
                <c:pt idx="13">
                  <c:v>60.247</c:v>
                </c:pt>
                <c:pt idx="14">
                  <c:v>59.147000000000006</c:v>
                </c:pt>
                <c:pt idx="15">
                  <c:v>46.316999999999993</c:v>
                </c:pt>
                <c:pt idx="16">
                  <c:v>43.007000000000005</c:v>
                </c:pt>
                <c:pt idx="17">
                  <c:v>32.107000000000006</c:v>
                </c:pt>
                <c:pt idx="18">
                  <c:v>59.287000000000006</c:v>
                </c:pt>
                <c:pt idx="19">
                  <c:v>61.107000000000006</c:v>
                </c:pt>
              </c:numCache>
            </c:numRef>
          </c:xVal>
          <c:yVal>
            <c:numRef>
              <c:f>Sheet2!$B$27:$B$46</c:f>
              <c:numCache>
                <c:formatCode>General</c:formatCode>
                <c:ptCount val="20"/>
                <c:pt idx="0">
                  <c:v>408.12</c:v>
                </c:pt>
                <c:pt idx="1">
                  <c:v>415.44</c:v>
                </c:pt>
                <c:pt idx="2">
                  <c:v>423.71999999999969</c:v>
                </c:pt>
                <c:pt idx="3">
                  <c:v>425.11</c:v>
                </c:pt>
                <c:pt idx="4">
                  <c:v>421.48999999999899</c:v>
                </c:pt>
                <c:pt idx="5">
                  <c:v>416.78999999999894</c:v>
                </c:pt>
                <c:pt idx="6">
                  <c:v>436.45</c:v>
                </c:pt>
                <c:pt idx="7">
                  <c:v>439.21</c:v>
                </c:pt>
                <c:pt idx="8">
                  <c:v>460.78999999999894</c:v>
                </c:pt>
                <c:pt idx="9">
                  <c:v>439.48999999999899</c:v>
                </c:pt>
                <c:pt idx="10">
                  <c:v>451.15000000000032</c:v>
                </c:pt>
                <c:pt idx="11">
                  <c:v>444.44</c:v>
                </c:pt>
                <c:pt idx="12">
                  <c:v>451.19</c:v>
                </c:pt>
                <c:pt idx="13">
                  <c:v>501.12</c:v>
                </c:pt>
                <c:pt idx="14">
                  <c:v>512.82999999999947</c:v>
                </c:pt>
                <c:pt idx="15">
                  <c:v>433.25</c:v>
                </c:pt>
                <c:pt idx="16">
                  <c:v>436.36</c:v>
                </c:pt>
                <c:pt idx="17">
                  <c:v>366.38</c:v>
                </c:pt>
                <c:pt idx="18">
                  <c:v>525.30999999999949</c:v>
                </c:pt>
                <c:pt idx="19">
                  <c:v>544.49</c:v>
                </c:pt>
              </c:numCache>
            </c:numRef>
          </c:yVal>
          <c:smooth val="0"/>
          <c:extLst>
            <c:ext xmlns:c16="http://schemas.microsoft.com/office/drawing/2014/chart" uri="{C3380CC4-5D6E-409C-BE32-E72D297353CC}">
              <c16:uniqueId val="{00000001-E4D1-44AA-B52D-0B3901C424BB}"/>
            </c:ext>
          </c:extLst>
        </c:ser>
        <c:dLbls>
          <c:showLegendKey val="0"/>
          <c:showVal val="0"/>
          <c:showCatName val="0"/>
          <c:showSerName val="0"/>
          <c:showPercent val="0"/>
          <c:showBubbleSize val="0"/>
        </c:dLbls>
        <c:axId val="403376384"/>
        <c:axId val="403394944"/>
      </c:scatterChart>
      <c:valAx>
        <c:axId val="403376384"/>
        <c:scaling>
          <c:orientation val="minMax"/>
        </c:scaling>
        <c:delete val="0"/>
        <c:axPos val="b"/>
        <c:title>
          <c:tx>
            <c:rich>
              <a:bodyPr/>
              <a:lstStyle/>
              <a:p>
                <a:pPr>
                  <a:defRPr/>
                </a:pPr>
                <a:r>
                  <a:rPr lang="en-US"/>
                  <a:t>Average weight of tuber (g)</a:t>
                </a:r>
              </a:p>
            </c:rich>
          </c:tx>
          <c:layout>
            <c:manualLayout>
              <c:xMode val="edge"/>
              <c:yMode val="edge"/>
              <c:x val="0.36831714785651792"/>
              <c:y val="0.86016185476815465"/>
            </c:manualLayout>
          </c:layout>
          <c:overlay val="0"/>
        </c:title>
        <c:numFmt formatCode="General" sourceLinked="1"/>
        <c:majorTickMark val="out"/>
        <c:minorTickMark val="none"/>
        <c:tickLblPos val="nextTo"/>
        <c:crossAx val="403394944"/>
        <c:crosses val="autoZero"/>
        <c:crossBetween val="midCat"/>
      </c:valAx>
      <c:valAx>
        <c:axId val="403394944"/>
        <c:scaling>
          <c:orientation val="minMax"/>
        </c:scaling>
        <c:delete val="0"/>
        <c:axPos val="l"/>
        <c:title>
          <c:tx>
            <c:rich>
              <a:bodyPr/>
              <a:lstStyle/>
              <a:p>
                <a:pPr>
                  <a:defRPr/>
                </a:pPr>
                <a:r>
                  <a:rPr lang="en-US"/>
                  <a:t>Weight of tuber hill-1 (g)</a:t>
                </a:r>
              </a:p>
            </c:rich>
          </c:tx>
          <c:layout>
            <c:manualLayout>
              <c:xMode val="edge"/>
              <c:yMode val="edge"/>
              <c:x val="3.333333333333334E-2"/>
              <c:y val="0.14612459900845717"/>
            </c:manualLayout>
          </c:layout>
          <c:overlay val="0"/>
        </c:title>
        <c:numFmt formatCode="General" sourceLinked="1"/>
        <c:majorTickMark val="out"/>
        <c:minorTickMark val="none"/>
        <c:tickLblPos val="nextTo"/>
        <c:crossAx val="403376384"/>
        <c:crosses val="autoZero"/>
        <c:crossBetween val="midCat"/>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311351706036749"/>
          <c:y val="5.1400554097404488E-2"/>
          <c:w val="0.7987475940507438"/>
          <c:h val="0.69278142315544688"/>
        </c:manualLayout>
      </c:layout>
      <c:scatterChart>
        <c:scatterStyle val="lineMarker"/>
        <c:varyColors val="0"/>
        <c:ser>
          <c:idx val="0"/>
          <c:order val="0"/>
          <c:spPr>
            <a:ln w="66675">
              <a:noFill/>
            </a:ln>
          </c:spPr>
          <c:trendline>
            <c:trendlineType val="linear"/>
            <c:dispRSqr val="1"/>
            <c:dispEq val="1"/>
            <c:trendlineLbl>
              <c:layout>
                <c:manualLayout>
                  <c:x val="-0.27656627296588726"/>
                  <c:y val="5.9443715368912221E-2"/>
                </c:manualLayout>
              </c:layout>
              <c:tx>
                <c:rich>
                  <a:bodyPr/>
                  <a:lstStyle/>
                  <a:p>
                    <a:pPr>
                      <a:defRPr/>
                    </a:pPr>
                    <a:r>
                      <a:rPr lang="en-US"/>
                      <a:t>r= 0.172</a:t>
                    </a:r>
                  </a:p>
                </c:rich>
              </c:tx>
              <c:numFmt formatCode="General" sourceLinked="0"/>
            </c:trendlineLbl>
          </c:trendline>
          <c:xVal>
            <c:numRef>
              <c:f>Sheet2!$A$57:$A$76</c:f>
              <c:numCache>
                <c:formatCode>General</c:formatCode>
                <c:ptCount val="20"/>
                <c:pt idx="0">
                  <c:v>0.72470000000000923</c:v>
                </c:pt>
                <c:pt idx="1">
                  <c:v>1.0226999999999835</c:v>
                </c:pt>
                <c:pt idx="2">
                  <c:v>1.0416999999999792</c:v>
                </c:pt>
                <c:pt idx="3">
                  <c:v>1.0226999999999835</c:v>
                </c:pt>
                <c:pt idx="4">
                  <c:v>1.0436999999999792</c:v>
                </c:pt>
                <c:pt idx="5">
                  <c:v>1.0507</c:v>
                </c:pt>
                <c:pt idx="6">
                  <c:v>1.0547</c:v>
                </c:pt>
                <c:pt idx="7">
                  <c:v>1.0316999999999792</c:v>
                </c:pt>
                <c:pt idx="8">
                  <c:v>1.0436999999999792</c:v>
                </c:pt>
                <c:pt idx="9">
                  <c:v>0.73529999999999995</c:v>
                </c:pt>
                <c:pt idx="10">
                  <c:v>1.0286999999999835</c:v>
                </c:pt>
                <c:pt idx="11">
                  <c:v>1.0266999999999835</c:v>
                </c:pt>
                <c:pt idx="12">
                  <c:v>1.0276999999999787</c:v>
                </c:pt>
                <c:pt idx="13">
                  <c:v>1.0916999999999815</c:v>
                </c:pt>
                <c:pt idx="14">
                  <c:v>1.1127</c:v>
                </c:pt>
                <c:pt idx="15">
                  <c:v>1.0286999999999835</c:v>
                </c:pt>
                <c:pt idx="16">
                  <c:v>1.0276999999999787</c:v>
                </c:pt>
                <c:pt idx="17">
                  <c:v>1.0256999999999783</c:v>
                </c:pt>
                <c:pt idx="18">
                  <c:v>1.0907</c:v>
                </c:pt>
                <c:pt idx="19">
                  <c:v>1.0987</c:v>
                </c:pt>
              </c:numCache>
            </c:numRef>
          </c:xVal>
          <c:yVal>
            <c:numRef>
              <c:f>Sheet2!$B$57:$B$76</c:f>
              <c:numCache>
                <c:formatCode>General</c:formatCode>
                <c:ptCount val="20"/>
                <c:pt idx="0">
                  <c:v>16.12</c:v>
                </c:pt>
                <c:pt idx="1">
                  <c:v>16.832999999999988</c:v>
                </c:pt>
                <c:pt idx="2">
                  <c:v>17.436</c:v>
                </c:pt>
                <c:pt idx="3">
                  <c:v>17.946999999999989</c:v>
                </c:pt>
                <c:pt idx="4">
                  <c:v>18</c:v>
                </c:pt>
                <c:pt idx="5">
                  <c:v>18.303000000000001</c:v>
                </c:pt>
                <c:pt idx="6">
                  <c:v>19.18</c:v>
                </c:pt>
                <c:pt idx="7">
                  <c:v>18.059999999999999</c:v>
                </c:pt>
                <c:pt idx="8">
                  <c:v>22.477</c:v>
                </c:pt>
                <c:pt idx="9">
                  <c:v>22.803000000000001</c:v>
                </c:pt>
                <c:pt idx="10">
                  <c:v>17.309000000000001</c:v>
                </c:pt>
                <c:pt idx="11">
                  <c:v>16.95</c:v>
                </c:pt>
                <c:pt idx="12">
                  <c:v>17.696999999999999</c:v>
                </c:pt>
                <c:pt idx="13">
                  <c:v>22.646999999999988</c:v>
                </c:pt>
                <c:pt idx="14">
                  <c:v>22.19</c:v>
                </c:pt>
                <c:pt idx="15">
                  <c:v>17.736999999999988</c:v>
                </c:pt>
                <c:pt idx="16">
                  <c:v>18.003</c:v>
                </c:pt>
                <c:pt idx="17">
                  <c:v>17.952999999999989</c:v>
                </c:pt>
                <c:pt idx="18">
                  <c:v>22.946999999999989</c:v>
                </c:pt>
                <c:pt idx="19">
                  <c:v>22.152999999999999</c:v>
                </c:pt>
              </c:numCache>
            </c:numRef>
          </c:yVal>
          <c:smooth val="0"/>
          <c:extLst>
            <c:ext xmlns:c16="http://schemas.microsoft.com/office/drawing/2014/chart" uri="{C3380CC4-5D6E-409C-BE32-E72D297353CC}">
              <c16:uniqueId val="{00000001-E4FC-43D0-A5A5-78924DEB6D71}"/>
            </c:ext>
          </c:extLst>
        </c:ser>
        <c:dLbls>
          <c:showLegendKey val="0"/>
          <c:showVal val="0"/>
          <c:showCatName val="0"/>
          <c:showSerName val="0"/>
          <c:showPercent val="0"/>
          <c:showBubbleSize val="0"/>
        </c:dLbls>
        <c:axId val="403435904"/>
        <c:axId val="403437824"/>
      </c:scatterChart>
      <c:valAx>
        <c:axId val="403435904"/>
        <c:scaling>
          <c:orientation val="minMax"/>
        </c:scaling>
        <c:delete val="0"/>
        <c:axPos val="b"/>
        <c:title>
          <c:tx>
            <c:rich>
              <a:bodyPr/>
              <a:lstStyle/>
              <a:p>
                <a:pPr>
                  <a:defRPr/>
                </a:pPr>
                <a:r>
                  <a:rPr lang="en-US"/>
                  <a:t>Specific gravity (g cm</a:t>
                </a:r>
                <a:r>
                  <a:rPr lang="en-US" baseline="30000"/>
                  <a:t>-3</a:t>
                </a:r>
                <a:r>
                  <a:rPr lang="en-US"/>
                  <a:t>)</a:t>
                </a:r>
              </a:p>
            </c:rich>
          </c:tx>
          <c:overlay val="0"/>
        </c:title>
        <c:numFmt formatCode="General" sourceLinked="1"/>
        <c:majorTickMark val="out"/>
        <c:minorTickMark val="none"/>
        <c:tickLblPos val="nextTo"/>
        <c:crossAx val="403437824"/>
        <c:crosses val="autoZero"/>
        <c:crossBetween val="midCat"/>
      </c:valAx>
      <c:valAx>
        <c:axId val="403437824"/>
        <c:scaling>
          <c:orientation val="minMax"/>
        </c:scaling>
        <c:delete val="0"/>
        <c:axPos val="l"/>
        <c:title>
          <c:tx>
            <c:rich>
              <a:bodyPr/>
              <a:lstStyle/>
              <a:p>
                <a:pPr>
                  <a:defRPr/>
                </a:pPr>
                <a:r>
                  <a:rPr lang="en-US"/>
                  <a:t>Dry matter (%)</a:t>
                </a:r>
              </a:p>
            </c:rich>
          </c:tx>
          <c:layout>
            <c:manualLayout>
              <c:xMode val="edge"/>
              <c:yMode val="edge"/>
              <c:x val="3.888888888888889E-2"/>
              <c:y val="0.2421777486147543"/>
            </c:manualLayout>
          </c:layout>
          <c:overlay val="0"/>
        </c:title>
        <c:numFmt formatCode="General" sourceLinked="1"/>
        <c:majorTickMark val="out"/>
        <c:minorTickMark val="none"/>
        <c:tickLblPos val="nextTo"/>
        <c:crossAx val="403435904"/>
        <c:crosses val="autoZero"/>
        <c:crossBetween val="midCat"/>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625240594925633"/>
          <c:y val="5.1400554097404488E-2"/>
          <c:w val="0.81911570428696356"/>
          <c:h val="0.69741105278506854"/>
        </c:manualLayout>
      </c:layout>
      <c:scatterChart>
        <c:scatterStyle val="lineMarker"/>
        <c:varyColors val="0"/>
        <c:ser>
          <c:idx val="0"/>
          <c:order val="0"/>
          <c:spPr>
            <a:ln w="66675">
              <a:noFill/>
            </a:ln>
          </c:spPr>
          <c:trendline>
            <c:trendlineType val="linear"/>
            <c:dispRSqr val="1"/>
            <c:dispEq val="1"/>
            <c:trendlineLbl>
              <c:layout>
                <c:manualLayout>
                  <c:x val="-0.21996347331583854"/>
                  <c:y val="3.6504811898512802E-3"/>
                </c:manualLayout>
              </c:layout>
              <c:tx>
                <c:rich>
                  <a:bodyPr/>
                  <a:lstStyle/>
                  <a:p>
                    <a:pPr>
                      <a:defRPr/>
                    </a:pPr>
                    <a:r>
                      <a:rPr lang="en-US"/>
                      <a:t>r= 0.606</a:t>
                    </a:r>
                  </a:p>
                </c:rich>
              </c:tx>
              <c:numFmt formatCode="General" sourceLinked="0"/>
            </c:trendlineLbl>
          </c:trendline>
          <c:xVal>
            <c:numRef>
              <c:f>Sheet2!$A$83:$A$102</c:f>
              <c:numCache>
                <c:formatCode>General</c:formatCode>
                <c:ptCount val="20"/>
                <c:pt idx="0">
                  <c:v>16.12</c:v>
                </c:pt>
                <c:pt idx="1">
                  <c:v>16.832999999999988</c:v>
                </c:pt>
                <c:pt idx="2">
                  <c:v>17.436</c:v>
                </c:pt>
                <c:pt idx="3">
                  <c:v>17.946999999999989</c:v>
                </c:pt>
                <c:pt idx="4">
                  <c:v>18</c:v>
                </c:pt>
                <c:pt idx="5">
                  <c:v>18.303000000000001</c:v>
                </c:pt>
                <c:pt idx="6">
                  <c:v>19.18</c:v>
                </c:pt>
                <c:pt idx="7">
                  <c:v>18.059999999999999</c:v>
                </c:pt>
                <c:pt idx="8">
                  <c:v>22.477</c:v>
                </c:pt>
                <c:pt idx="9">
                  <c:v>22.803000000000001</c:v>
                </c:pt>
                <c:pt idx="10">
                  <c:v>17.309000000000001</c:v>
                </c:pt>
                <c:pt idx="11">
                  <c:v>16.95</c:v>
                </c:pt>
                <c:pt idx="12">
                  <c:v>17.696999999999999</c:v>
                </c:pt>
                <c:pt idx="13">
                  <c:v>22.646999999999988</c:v>
                </c:pt>
                <c:pt idx="14">
                  <c:v>22.19</c:v>
                </c:pt>
                <c:pt idx="15">
                  <c:v>17.736999999999988</c:v>
                </c:pt>
                <c:pt idx="16">
                  <c:v>18.003</c:v>
                </c:pt>
                <c:pt idx="17">
                  <c:v>17.952999999999989</c:v>
                </c:pt>
                <c:pt idx="18">
                  <c:v>22.946999999999989</c:v>
                </c:pt>
                <c:pt idx="19">
                  <c:v>22.152999999999999</c:v>
                </c:pt>
              </c:numCache>
            </c:numRef>
          </c:xVal>
          <c:yVal>
            <c:numRef>
              <c:f>Sheet2!$B$83:$B$102</c:f>
              <c:numCache>
                <c:formatCode>General</c:formatCode>
                <c:ptCount val="20"/>
                <c:pt idx="0">
                  <c:v>4.1467000000000001</c:v>
                </c:pt>
                <c:pt idx="1">
                  <c:v>4.2167000000000003</c:v>
                </c:pt>
                <c:pt idx="2">
                  <c:v>4.5067000000000004</c:v>
                </c:pt>
                <c:pt idx="3">
                  <c:v>5.0467000000000004</c:v>
                </c:pt>
                <c:pt idx="4">
                  <c:v>5.1467000000000001</c:v>
                </c:pt>
                <c:pt idx="5">
                  <c:v>5.2867000000000024</c:v>
                </c:pt>
                <c:pt idx="6">
                  <c:v>5.3067000000000002</c:v>
                </c:pt>
                <c:pt idx="7">
                  <c:v>5.7067000000000014</c:v>
                </c:pt>
                <c:pt idx="8">
                  <c:v>5.0067000000000004</c:v>
                </c:pt>
                <c:pt idx="9">
                  <c:v>5.2067000000000014</c:v>
                </c:pt>
                <c:pt idx="10">
                  <c:v>5.6467000000000001</c:v>
                </c:pt>
                <c:pt idx="11">
                  <c:v>5.6067</c:v>
                </c:pt>
                <c:pt idx="12">
                  <c:v>5.7767000000000124</c:v>
                </c:pt>
                <c:pt idx="13">
                  <c:v>6.9767000000000134</c:v>
                </c:pt>
                <c:pt idx="14">
                  <c:v>7.0067000000000004</c:v>
                </c:pt>
                <c:pt idx="15">
                  <c:v>6.0067000000000004</c:v>
                </c:pt>
                <c:pt idx="16">
                  <c:v>6.0867000000000004</c:v>
                </c:pt>
                <c:pt idx="17">
                  <c:v>6.1067</c:v>
                </c:pt>
                <c:pt idx="18">
                  <c:v>7.1067</c:v>
                </c:pt>
                <c:pt idx="19">
                  <c:v>7.0867000000000004</c:v>
                </c:pt>
              </c:numCache>
            </c:numRef>
          </c:yVal>
          <c:smooth val="0"/>
          <c:extLst>
            <c:ext xmlns:c16="http://schemas.microsoft.com/office/drawing/2014/chart" uri="{C3380CC4-5D6E-409C-BE32-E72D297353CC}">
              <c16:uniqueId val="{00000001-C561-48B2-92F7-62B12DCAB3B2}"/>
            </c:ext>
          </c:extLst>
        </c:ser>
        <c:dLbls>
          <c:showLegendKey val="0"/>
          <c:showVal val="0"/>
          <c:showCatName val="0"/>
          <c:showSerName val="0"/>
          <c:showPercent val="0"/>
          <c:showBubbleSize val="0"/>
        </c:dLbls>
        <c:axId val="403458304"/>
        <c:axId val="403476864"/>
      </c:scatterChart>
      <c:valAx>
        <c:axId val="403458304"/>
        <c:scaling>
          <c:orientation val="minMax"/>
        </c:scaling>
        <c:delete val="0"/>
        <c:axPos val="b"/>
        <c:title>
          <c:tx>
            <c:rich>
              <a:bodyPr/>
              <a:lstStyle/>
              <a:p>
                <a:pPr>
                  <a:defRPr/>
                </a:pPr>
                <a:r>
                  <a:rPr lang="en-US"/>
                  <a:t>Dry matter (%)</a:t>
                </a:r>
              </a:p>
            </c:rich>
          </c:tx>
          <c:overlay val="0"/>
        </c:title>
        <c:numFmt formatCode="General" sourceLinked="1"/>
        <c:majorTickMark val="out"/>
        <c:minorTickMark val="none"/>
        <c:tickLblPos val="nextTo"/>
        <c:crossAx val="403476864"/>
        <c:crosses val="autoZero"/>
        <c:crossBetween val="midCat"/>
      </c:valAx>
      <c:valAx>
        <c:axId val="403476864"/>
        <c:scaling>
          <c:orientation val="minMax"/>
        </c:scaling>
        <c:delete val="0"/>
        <c:axPos val="l"/>
        <c:title>
          <c:tx>
            <c:rich>
              <a:bodyPr/>
              <a:lstStyle/>
              <a:p>
                <a:pPr>
                  <a:defRPr/>
                </a:pPr>
                <a:r>
                  <a:rPr lang="en-US"/>
                  <a:t>TSS (°brix)</a:t>
                </a:r>
              </a:p>
            </c:rich>
          </c:tx>
          <c:layout>
            <c:manualLayout>
              <c:xMode val="edge"/>
              <c:yMode val="edge"/>
              <c:x val="3.6111111111111212E-2"/>
              <c:y val="0.30353200641586481"/>
            </c:manualLayout>
          </c:layout>
          <c:overlay val="0"/>
        </c:title>
        <c:numFmt formatCode="General" sourceLinked="1"/>
        <c:majorTickMark val="out"/>
        <c:minorTickMark val="none"/>
        <c:tickLblPos val="nextTo"/>
        <c:crossAx val="403458304"/>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66675">
              <a:noFill/>
            </a:ln>
          </c:spPr>
          <c:trendline>
            <c:trendlineType val="linear"/>
            <c:dispRSqr val="1"/>
            <c:dispEq val="1"/>
            <c:trendlineLbl>
              <c:layout>
                <c:manualLayout>
                  <c:x val="-9.4986001749781293E-2"/>
                  <c:y val="-4.4127296587927033E-3"/>
                </c:manualLayout>
              </c:layout>
              <c:tx>
                <c:rich>
                  <a:bodyPr/>
                  <a:lstStyle/>
                  <a:p>
                    <a:pPr>
                      <a:defRPr/>
                    </a:pPr>
                    <a:r>
                      <a:rPr lang="en-US"/>
                      <a:t>r= 0.537</a:t>
                    </a:r>
                  </a:p>
                </c:rich>
              </c:tx>
              <c:numFmt formatCode="General" sourceLinked="0"/>
            </c:trendlineLbl>
          </c:trendline>
          <c:xVal>
            <c:numRef>
              <c:f>Sheet2!$A$111:$A$130</c:f>
              <c:numCache>
                <c:formatCode>General</c:formatCode>
                <c:ptCount val="20"/>
                <c:pt idx="0">
                  <c:v>0.72470000000000923</c:v>
                </c:pt>
                <c:pt idx="1">
                  <c:v>1.0226999999999835</c:v>
                </c:pt>
                <c:pt idx="2">
                  <c:v>1.0416999999999792</c:v>
                </c:pt>
                <c:pt idx="3">
                  <c:v>1.0226999999999835</c:v>
                </c:pt>
                <c:pt idx="4">
                  <c:v>1.0436999999999792</c:v>
                </c:pt>
                <c:pt idx="5">
                  <c:v>1.0507</c:v>
                </c:pt>
                <c:pt idx="6">
                  <c:v>1.0547</c:v>
                </c:pt>
                <c:pt idx="7">
                  <c:v>1.0316999999999792</c:v>
                </c:pt>
                <c:pt idx="8">
                  <c:v>1.0436999999999792</c:v>
                </c:pt>
                <c:pt idx="9">
                  <c:v>0.73529999999999995</c:v>
                </c:pt>
                <c:pt idx="10">
                  <c:v>1.0286999999999835</c:v>
                </c:pt>
                <c:pt idx="11">
                  <c:v>1.0266999999999835</c:v>
                </c:pt>
                <c:pt idx="12">
                  <c:v>1.0276999999999787</c:v>
                </c:pt>
                <c:pt idx="13">
                  <c:v>1.0916999999999815</c:v>
                </c:pt>
                <c:pt idx="14">
                  <c:v>1.1127</c:v>
                </c:pt>
                <c:pt idx="15">
                  <c:v>1.0286999999999835</c:v>
                </c:pt>
                <c:pt idx="16">
                  <c:v>1.0276999999999787</c:v>
                </c:pt>
                <c:pt idx="17">
                  <c:v>1.0256999999999783</c:v>
                </c:pt>
                <c:pt idx="18">
                  <c:v>1.0907</c:v>
                </c:pt>
                <c:pt idx="19">
                  <c:v>1.0987</c:v>
                </c:pt>
              </c:numCache>
            </c:numRef>
          </c:xVal>
          <c:yVal>
            <c:numRef>
              <c:f>Sheet2!$B$111:$B$130</c:f>
              <c:numCache>
                <c:formatCode>General</c:formatCode>
                <c:ptCount val="20"/>
                <c:pt idx="0">
                  <c:v>4.1467000000000001</c:v>
                </c:pt>
                <c:pt idx="1">
                  <c:v>4.2167000000000003</c:v>
                </c:pt>
                <c:pt idx="2">
                  <c:v>4.5067000000000004</c:v>
                </c:pt>
                <c:pt idx="3">
                  <c:v>5.0467000000000004</c:v>
                </c:pt>
                <c:pt idx="4">
                  <c:v>5.1467000000000001</c:v>
                </c:pt>
                <c:pt idx="5">
                  <c:v>5.2867000000000024</c:v>
                </c:pt>
                <c:pt idx="6">
                  <c:v>5.3067000000000002</c:v>
                </c:pt>
                <c:pt idx="7">
                  <c:v>5.7067000000000014</c:v>
                </c:pt>
                <c:pt idx="8">
                  <c:v>5.0067000000000004</c:v>
                </c:pt>
                <c:pt idx="9">
                  <c:v>5.2067000000000014</c:v>
                </c:pt>
                <c:pt idx="10">
                  <c:v>5.6467000000000001</c:v>
                </c:pt>
                <c:pt idx="11">
                  <c:v>5.6067</c:v>
                </c:pt>
                <c:pt idx="12">
                  <c:v>5.7767000000000124</c:v>
                </c:pt>
                <c:pt idx="13">
                  <c:v>6.9767000000000134</c:v>
                </c:pt>
                <c:pt idx="14">
                  <c:v>7.0067000000000004</c:v>
                </c:pt>
                <c:pt idx="15">
                  <c:v>6.0067000000000004</c:v>
                </c:pt>
                <c:pt idx="16">
                  <c:v>6.0867000000000004</c:v>
                </c:pt>
                <c:pt idx="17">
                  <c:v>6.1067</c:v>
                </c:pt>
                <c:pt idx="18">
                  <c:v>7.1067</c:v>
                </c:pt>
                <c:pt idx="19">
                  <c:v>7.0867000000000004</c:v>
                </c:pt>
              </c:numCache>
            </c:numRef>
          </c:yVal>
          <c:smooth val="0"/>
          <c:extLst>
            <c:ext xmlns:c16="http://schemas.microsoft.com/office/drawing/2014/chart" uri="{C3380CC4-5D6E-409C-BE32-E72D297353CC}">
              <c16:uniqueId val="{00000001-9CFE-4B05-96AF-6021C16C3812}"/>
            </c:ext>
          </c:extLst>
        </c:ser>
        <c:dLbls>
          <c:showLegendKey val="0"/>
          <c:showVal val="0"/>
          <c:showCatName val="0"/>
          <c:showSerName val="0"/>
          <c:showPercent val="0"/>
          <c:showBubbleSize val="0"/>
        </c:dLbls>
        <c:axId val="403505536"/>
        <c:axId val="403507456"/>
      </c:scatterChart>
      <c:valAx>
        <c:axId val="403505536"/>
        <c:scaling>
          <c:orientation val="minMax"/>
        </c:scaling>
        <c:delete val="0"/>
        <c:axPos val="b"/>
        <c:title>
          <c:tx>
            <c:rich>
              <a:bodyPr/>
              <a:lstStyle/>
              <a:p>
                <a:pPr>
                  <a:defRPr/>
                </a:pPr>
                <a:r>
                  <a:rPr lang="en-US"/>
                  <a:t>Specific gravity (g cm</a:t>
                </a:r>
                <a:r>
                  <a:rPr lang="en-US" baseline="30000"/>
                  <a:t>-3</a:t>
                </a:r>
                <a:r>
                  <a:rPr lang="en-US"/>
                  <a:t>)</a:t>
                </a:r>
              </a:p>
            </c:rich>
          </c:tx>
          <c:overlay val="0"/>
        </c:title>
        <c:numFmt formatCode="General" sourceLinked="1"/>
        <c:majorTickMark val="out"/>
        <c:minorTickMark val="none"/>
        <c:tickLblPos val="nextTo"/>
        <c:crossAx val="403507456"/>
        <c:crosses val="autoZero"/>
        <c:crossBetween val="midCat"/>
      </c:valAx>
      <c:valAx>
        <c:axId val="403507456"/>
        <c:scaling>
          <c:orientation val="minMax"/>
        </c:scaling>
        <c:delete val="0"/>
        <c:axPos val="l"/>
        <c:title>
          <c:tx>
            <c:rich>
              <a:bodyPr/>
              <a:lstStyle/>
              <a:p>
                <a:pPr>
                  <a:defRPr/>
                </a:pPr>
                <a:r>
                  <a:rPr lang="en-US"/>
                  <a:t>TSS (°brix)</a:t>
                </a:r>
              </a:p>
            </c:rich>
          </c:tx>
          <c:overlay val="0"/>
        </c:title>
        <c:numFmt formatCode="General" sourceLinked="1"/>
        <c:majorTickMark val="out"/>
        <c:minorTickMark val="none"/>
        <c:tickLblPos val="nextTo"/>
        <c:crossAx val="403505536"/>
        <c:crosses val="autoZero"/>
        <c:crossBetween val="midCat"/>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66675">
              <a:noFill/>
            </a:ln>
          </c:spPr>
          <c:trendline>
            <c:trendlineType val="linear"/>
            <c:dispRSqr val="1"/>
            <c:dispEq val="1"/>
            <c:trendlineLbl>
              <c:layout>
                <c:manualLayout>
                  <c:x val="-0.27527209098862648"/>
                  <c:y val="-0.17625328083989902"/>
                </c:manualLayout>
              </c:layout>
              <c:tx>
                <c:rich>
                  <a:bodyPr/>
                  <a:lstStyle/>
                  <a:p>
                    <a:pPr>
                      <a:defRPr/>
                    </a:pPr>
                    <a:r>
                      <a:rPr lang="en-US"/>
                      <a:t>r= −0.849</a:t>
                    </a:r>
                  </a:p>
                </c:rich>
              </c:tx>
              <c:numFmt formatCode="General" sourceLinked="0"/>
            </c:trendlineLbl>
          </c:trendline>
          <c:xVal>
            <c:numRef>
              <c:f>Sheet2!$A$140:$A$159</c:f>
              <c:numCache>
                <c:formatCode>General</c:formatCode>
                <c:ptCount val="20"/>
                <c:pt idx="0">
                  <c:v>16.337000000000035</c:v>
                </c:pt>
                <c:pt idx="1">
                  <c:v>16.387</c:v>
                </c:pt>
                <c:pt idx="2">
                  <c:v>16.747</c:v>
                </c:pt>
                <c:pt idx="3">
                  <c:v>16.917000000000005</c:v>
                </c:pt>
                <c:pt idx="4">
                  <c:v>17.007000000000001</c:v>
                </c:pt>
                <c:pt idx="5">
                  <c:v>17.106999999999999</c:v>
                </c:pt>
                <c:pt idx="6">
                  <c:v>17.277000000000001</c:v>
                </c:pt>
                <c:pt idx="7">
                  <c:v>19.317000000000135</c:v>
                </c:pt>
                <c:pt idx="8">
                  <c:v>19.247</c:v>
                </c:pt>
                <c:pt idx="9">
                  <c:v>20.216999999999999</c:v>
                </c:pt>
                <c:pt idx="10">
                  <c:v>20.187000000000001</c:v>
                </c:pt>
                <c:pt idx="11">
                  <c:v>20.207000000000001</c:v>
                </c:pt>
                <c:pt idx="12">
                  <c:v>21.347000000000001</c:v>
                </c:pt>
                <c:pt idx="13">
                  <c:v>26.007000000000001</c:v>
                </c:pt>
                <c:pt idx="14">
                  <c:v>25.847000000000001</c:v>
                </c:pt>
                <c:pt idx="15">
                  <c:v>19.516999999999999</c:v>
                </c:pt>
                <c:pt idx="16">
                  <c:v>19.387</c:v>
                </c:pt>
                <c:pt idx="17">
                  <c:v>18.887</c:v>
                </c:pt>
                <c:pt idx="18">
                  <c:v>25.806999999999999</c:v>
                </c:pt>
                <c:pt idx="19">
                  <c:v>25.907</c:v>
                </c:pt>
              </c:numCache>
            </c:numRef>
          </c:xVal>
          <c:yVal>
            <c:numRef>
              <c:f>Sheet2!$B$140:$B$159</c:f>
              <c:numCache>
                <c:formatCode>General</c:formatCode>
                <c:ptCount val="20"/>
                <c:pt idx="0">
                  <c:v>0.54670000000000063</c:v>
                </c:pt>
                <c:pt idx="1">
                  <c:v>0.51670000000000005</c:v>
                </c:pt>
                <c:pt idx="2">
                  <c:v>0.49670000000000031</c:v>
                </c:pt>
                <c:pt idx="3">
                  <c:v>0.50670000000000004</c:v>
                </c:pt>
                <c:pt idx="4">
                  <c:v>0.51670000000000005</c:v>
                </c:pt>
                <c:pt idx="5">
                  <c:v>0.45670000000000005</c:v>
                </c:pt>
                <c:pt idx="6">
                  <c:v>0.42670000000000002</c:v>
                </c:pt>
                <c:pt idx="7">
                  <c:v>0.45670000000000005</c:v>
                </c:pt>
                <c:pt idx="8">
                  <c:v>0.30670000000000008</c:v>
                </c:pt>
                <c:pt idx="9">
                  <c:v>0.44670000000000004</c:v>
                </c:pt>
                <c:pt idx="10">
                  <c:v>0.33670000000000411</c:v>
                </c:pt>
                <c:pt idx="11">
                  <c:v>0.36670000000000008</c:v>
                </c:pt>
                <c:pt idx="12">
                  <c:v>0.28670000000000001</c:v>
                </c:pt>
                <c:pt idx="13">
                  <c:v>0.25669999999999998</c:v>
                </c:pt>
                <c:pt idx="14">
                  <c:v>0.24670000000000217</c:v>
                </c:pt>
                <c:pt idx="15">
                  <c:v>0.48670000000000002</c:v>
                </c:pt>
                <c:pt idx="16">
                  <c:v>0.26670000000000005</c:v>
                </c:pt>
                <c:pt idx="17">
                  <c:v>0.48000000000000032</c:v>
                </c:pt>
                <c:pt idx="18">
                  <c:v>0.23669999999999999</c:v>
                </c:pt>
                <c:pt idx="19">
                  <c:v>0.24670000000000217</c:v>
                </c:pt>
              </c:numCache>
            </c:numRef>
          </c:yVal>
          <c:smooth val="0"/>
          <c:extLst>
            <c:ext xmlns:c16="http://schemas.microsoft.com/office/drawing/2014/chart" uri="{C3380CC4-5D6E-409C-BE32-E72D297353CC}">
              <c16:uniqueId val="{00000001-4BFE-49F3-A86B-AD5A532E7FD3}"/>
            </c:ext>
          </c:extLst>
        </c:ser>
        <c:dLbls>
          <c:showLegendKey val="0"/>
          <c:showVal val="0"/>
          <c:showCatName val="0"/>
          <c:showSerName val="0"/>
          <c:showPercent val="0"/>
          <c:showBubbleSize val="0"/>
        </c:dLbls>
        <c:axId val="403527936"/>
        <c:axId val="403571072"/>
      </c:scatterChart>
      <c:valAx>
        <c:axId val="403527936"/>
        <c:scaling>
          <c:orientation val="minMax"/>
        </c:scaling>
        <c:delete val="0"/>
        <c:axPos val="b"/>
        <c:title>
          <c:tx>
            <c:rich>
              <a:bodyPr/>
              <a:lstStyle/>
              <a:p>
                <a:pPr>
                  <a:defRPr/>
                </a:pPr>
                <a:r>
                  <a:rPr lang="en-US"/>
                  <a:t>Starch content (</a:t>
                </a:r>
                <a:r>
                  <a:rPr lang="en-US" sz="1000" b="1" i="0" u="none" strike="noStrike" baseline="0"/>
                  <a:t>mg g</a:t>
                </a:r>
                <a:r>
                  <a:rPr lang="en-US" sz="1000" b="1" i="0" u="none" strike="noStrike" baseline="30000"/>
                  <a:t>-1 </a:t>
                </a:r>
                <a:r>
                  <a:rPr lang="en-US" sz="1000" b="1" i="0" u="none" strike="noStrike" baseline="0"/>
                  <a:t>FW)</a:t>
                </a:r>
                <a:endParaRPr lang="en-US"/>
              </a:p>
            </c:rich>
          </c:tx>
          <c:overlay val="0"/>
        </c:title>
        <c:numFmt formatCode="General" sourceLinked="1"/>
        <c:majorTickMark val="out"/>
        <c:minorTickMark val="none"/>
        <c:tickLblPos val="nextTo"/>
        <c:crossAx val="403571072"/>
        <c:crosses val="autoZero"/>
        <c:crossBetween val="midCat"/>
      </c:valAx>
      <c:valAx>
        <c:axId val="403571072"/>
        <c:scaling>
          <c:orientation val="minMax"/>
        </c:scaling>
        <c:delete val="0"/>
        <c:axPos val="l"/>
        <c:title>
          <c:tx>
            <c:rich>
              <a:bodyPr/>
              <a:lstStyle/>
              <a:p>
                <a:pPr>
                  <a:defRPr/>
                </a:pPr>
                <a:r>
                  <a:rPr lang="en-US"/>
                  <a:t>Reducing sugar (</a:t>
                </a:r>
                <a:r>
                  <a:rPr lang="en-US" sz="1000" b="1" i="0" u="none" strike="noStrike" baseline="0"/>
                  <a:t>mg g</a:t>
                </a:r>
                <a:r>
                  <a:rPr lang="en-US" sz="1000" b="1" i="0" u="none" strike="noStrike" baseline="30000"/>
                  <a:t>-1 </a:t>
                </a:r>
                <a:r>
                  <a:rPr lang="en-US" sz="1000" b="1" i="0" u="none" strike="noStrike" baseline="0"/>
                  <a:t>FW)</a:t>
                </a:r>
                <a:endParaRPr lang="en-US"/>
              </a:p>
            </c:rich>
          </c:tx>
          <c:layout>
            <c:manualLayout>
              <c:xMode val="edge"/>
              <c:yMode val="edge"/>
              <c:x val="1.9444444444444445E-2"/>
              <c:y val="0.13686533974920104"/>
            </c:manualLayout>
          </c:layout>
          <c:overlay val="0"/>
        </c:title>
        <c:numFmt formatCode="General" sourceLinked="1"/>
        <c:majorTickMark val="out"/>
        <c:minorTickMark val="none"/>
        <c:tickLblPos val="nextTo"/>
        <c:crossAx val="40352793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E439-C340-4236-ADA0-2A54817D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27</Pages>
  <Words>7193</Words>
  <Characters>41001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dc:creator>
  <cp:keywords/>
  <dc:description/>
  <cp:lastModifiedBy>Shri Kant Tripathi</cp:lastModifiedBy>
  <cp:revision>4</cp:revision>
  <cp:lastPrinted>2025-02-04T08:36:00Z</cp:lastPrinted>
  <dcterms:created xsi:type="dcterms:W3CDTF">2025-03-16T07:41:00Z</dcterms:created>
  <dcterms:modified xsi:type="dcterms:W3CDTF">2025-03-18T10:52:00Z</dcterms:modified>
</cp:coreProperties>
</file>