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AA472" w14:textId="77777777" w:rsidR="002F4E9E" w:rsidRPr="002F4E9E" w:rsidRDefault="002F4E9E" w:rsidP="002F4E9E">
      <w:pPr>
        <w:spacing w:after="0" w:line="240" w:lineRule="auto"/>
        <w:jc w:val="right"/>
        <w:outlineLvl w:val="0"/>
        <w:rPr>
          <w:rFonts w:ascii="Arial" w:eastAsia="Times New Roman" w:hAnsi="Arial" w:cs="Arial"/>
          <w:b/>
          <w:bCs/>
          <w:i/>
          <w:iCs/>
          <w:kern w:val="28"/>
          <w:sz w:val="36"/>
          <w:szCs w:val="20"/>
          <w:u w:val="single"/>
        </w:rPr>
      </w:pPr>
      <w:r w:rsidRPr="002F4E9E">
        <w:rPr>
          <w:rFonts w:ascii="Arial" w:eastAsia="Times New Roman" w:hAnsi="Arial" w:cs="Arial"/>
          <w:b/>
          <w:bCs/>
          <w:i/>
          <w:iCs/>
          <w:kern w:val="28"/>
          <w:sz w:val="36"/>
          <w:szCs w:val="20"/>
          <w:u w:val="single"/>
        </w:rPr>
        <w:t>Original Research Article</w:t>
      </w:r>
    </w:p>
    <w:p w14:paraId="0F7379AB" w14:textId="77777777" w:rsidR="002F4E9E" w:rsidRDefault="002F4E9E" w:rsidP="00B93632">
      <w:pPr>
        <w:spacing w:after="0" w:line="240" w:lineRule="auto"/>
        <w:jc w:val="center"/>
        <w:rPr>
          <w:rFonts w:ascii="Times New Roman" w:hAnsi="Times New Roman" w:cs="Times New Roman"/>
          <w:b/>
          <w:sz w:val="24"/>
          <w:szCs w:val="24"/>
        </w:rPr>
      </w:pPr>
    </w:p>
    <w:p w14:paraId="5C0F424D" w14:textId="77777777" w:rsidR="00713119" w:rsidRDefault="00713119" w:rsidP="00B93632">
      <w:pPr>
        <w:spacing w:after="0" w:line="240" w:lineRule="auto"/>
        <w:jc w:val="center"/>
        <w:rPr>
          <w:rFonts w:ascii="Times New Roman" w:hAnsi="Times New Roman" w:cs="Times New Roman"/>
          <w:b/>
          <w:sz w:val="24"/>
          <w:szCs w:val="24"/>
        </w:rPr>
      </w:pPr>
      <w:r w:rsidRPr="00186990">
        <w:rPr>
          <w:rFonts w:ascii="Times New Roman" w:hAnsi="Times New Roman" w:cs="Times New Roman"/>
          <w:b/>
          <w:sz w:val="24"/>
          <w:szCs w:val="24"/>
        </w:rPr>
        <w:t>MO</w:t>
      </w:r>
      <w:r w:rsidR="0004007A" w:rsidRPr="00186990">
        <w:rPr>
          <w:rFonts w:ascii="Times New Roman" w:hAnsi="Times New Roman" w:cs="Times New Roman"/>
          <w:b/>
          <w:sz w:val="24"/>
          <w:szCs w:val="24"/>
        </w:rPr>
        <w:t>R</w:t>
      </w:r>
      <w:r w:rsidRPr="00186990">
        <w:rPr>
          <w:rFonts w:ascii="Times New Roman" w:hAnsi="Times New Roman" w:cs="Times New Roman"/>
          <w:b/>
          <w:sz w:val="24"/>
          <w:szCs w:val="24"/>
        </w:rPr>
        <w:t xml:space="preserve">PHOMETRIC CHARACTERIZATION AND FILLET YIELD </w:t>
      </w:r>
      <w:r w:rsidR="00394C07" w:rsidRPr="00186990">
        <w:rPr>
          <w:rFonts w:ascii="Times New Roman" w:hAnsi="Times New Roman" w:cs="Times New Roman"/>
          <w:b/>
          <w:sz w:val="24"/>
          <w:szCs w:val="24"/>
        </w:rPr>
        <w:t>OF</w:t>
      </w:r>
      <w:r w:rsidR="00BA6A3A" w:rsidRPr="00186990">
        <w:rPr>
          <w:rFonts w:ascii="Times New Roman" w:hAnsi="Times New Roman" w:cs="Times New Roman"/>
          <w:b/>
          <w:sz w:val="24"/>
          <w:szCs w:val="24"/>
        </w:rPr>
        <w:t xml:space="preserve"> TWO </w:t>
      </w:r>
      <w:r w:rsidR="00B17C68" w:rsidRPr="00186990">
        <w:rPr>
          <w:rFonts w:ascii="Times New Roman" w:hAnsi="Times New Roman" w:cs="Times New Roman"/>
          <w:b/>
          <w:sz w:val="24"/>
          <w:szCs w:val="24"/>
        </w:rPr>
        <w:t>COMMERCIAL FISH SPECIE</w:t>
      </w:r>
      <w:r w:rsidR="00BA6A3A" w:rsidRPr="00186990">
        <w:rPr>
          <w:rFonts w:ascii="Times New Roman" w:hAnsi="Times New Roman" w:cs="Times New Roman"/>
          <w:b/>
          <w:sz w:val="24"/>
          <w:szCs w:val="24"/>
        </w:rPr>
        <w:t xml:space="preserve">S </w:t>
      </w:r>
      <w:r w:rsidRPr="00186990">
        <w:rPr>
          <w:rFonts w:ascii="Times New Roman" w:hAnsi="Times New Roman" w:cs="Times New Roman"/>
          <w:b/>
          <w:sz w:val="24"/>
          <w:szCs w:val="24"/>
        </w:rPr>
        <w:t xml:space="preserve">FROM PANYAM FISH FARM PLATEAU </w:t>
      </w:r>
      <w:r w:rsidR="00B17C68" w:rsidRPr="00186990">
        <w:rPr>
          <w:rFonts w:ascii="Times New Roman" w:hAnsi="Times New Roman" w:cs="Times New Roman"/>
          <w:b/>
          <w:sz w:val="24"/>
          <w:szCs w:val="24"/>
        </w:rPr>
        <w:t>STATE</w:t>
      </w:r>
    </w:p>
    <w:p w14:paraId="506F721E" w14:textId="77777777" w:rsidR="001345AC" w:rsidRPr="00186990" w:rsidRDefault="001345AC" w:rsidP="00B93632">
      <w:pPr>
        <w:spacing w:after="0" w:line="240" w:lineRule="auto"/>
        <w:jc w:val="center"/>
        <w:rPr>
          <w:rFonts w:ascii="Times New Roman" w:hAnsi="Times New Roman" w:cs="Times New Roman"/>
          <w:b/>
          <w:sz w:val="24"/>
          <w:szCs w:val="24"/>
        </w:rPr>
      </w:pPr>
    </w:p>
    <w:p w14:paraId="5E79C32F" w14:textId="77777777" w:rsidR="006B5266" w:rsidRPr="001464B4" w:rsidRDefault="006B5266" w:rsidP="00B93632">
      <w:pPr>
        <w:pStyle w:val="Sinespaciado"/>
        <w:tabs>
          <w:tab w:val="left" w:pos="4140"/>
        </w:tabs>
        <w:jc w:val="center"/>
        <w:rPr>
          <w:rFonts w:ascii="Times New Roman" w:hAnsi="Times New Roman"/>
          <w:b/>
          <w:bCs/>
          <w:sz w:val="24"/>
          <w:szCs w:val="24"/>
          <w:vertAlign w:val="superscript"/>
        </w:rPr>
      </w:pPr>
      <w:r>
        <w:rPr>
          <w:rFonts w:ascii="Times New Roman" w:hAnsi="Times New Roman"/>
          <w:sz w:val="24"/>
          <w:szCs w:val="24"/>
        </w:rPr>
        <w:t xml:space="preserve">J.O. </w:t>
      </w:r>
      <w:r w:rsidR="00256A85">
        <w:rPr>
          <w:rFonts w:ascii="Times New Roman" w:hAnsi="Times New Roman"/>
          <w:sz w:val="24"/>
          <w:szCs w:val="24"/>
        </w:rPr>
        <w:t>ED-</w:t>
      </w:r>
      <w:proofErr w:type="spellStart"/>
      <w:r w:rsidR="00256A85">
        <w:rPr>
          <w:rFonts w:ascii="Times New Roman" w:hAnsi="Times New Roman"/>
          <w:sz w:val="24"/>
          <w:szCs w:val="24"/>
        </w:rPr>
        <w:t>IDOKO</w:t>
      </w:r>
      <w:r w:rsidR="00256A85" w:rsidRPr="006A51E5">
        <w:rPr>
          <w:rFonts w:ascii="Times New Roman" w:hAnsi="Times New Roman"/>
          <w:b/>
          <w:bCs/>
          <w:sz w:val="24"/>
          <w:szCs w:val="24"/>
          <w:vertAlign w:val="superscript"/>
        </w:rPr>
        <w:t>a</w:t>
      </w:r>
      <w:proofErr w:type="spellEnd"/>
      <w:r w:rsidRPr="006A51E5">
        <w:rPr>
          <w:rFonts w:ascii="Times New Roman" w:hAnsi="Times New Roman"/>
          <w:b/>
          <w:bCs/>
          <w:sz w:val="24"/>
          <w:szCs w:val="24"/>
          <w:vertAlign w:val="superscript"/>
        </w:rPr>
        <w:t>*</w:t>
      </w:r>
      <w:r w:rsidR="00C60F10" w:rsidRPr="006A51E5">
        <w:rPr>
          <w:rFonts w:ascii="Times New Roman" w:hAnsi="Times New Roman"/>
          <w:b/>
          <w:bCs/>
          <w:sz w:val="24"/>
          <w:szCs w:val="24"/>
          <w:vertAlign w:val="superscript"/>
        </w:rPr>
        <w:t>,</w:t>
      </w:r>
      <w:r w:rsidR="00C60F10">
        <w:rPr>
          <w:rFonts w:ascii="Times New Roman" w:hAnsi="Times New Roman"/>
          <w:sz w:val="24"/>
          <w:szCs w:val="24"/>
        </w:rPr>
        <w:t xml:space="preserve"> </w:t>
      </w:r>
      <w:r w:rsidR="000B6EEC">
        <w:rPr>
          <w:rFonts w:ascii="Times New Roman" w:hAnsi="Times New Roman"/>
          <w:sz w:val="24"/>
          <w:szCs w:val="24"/>
        </w:rPr>
        <w:t>C. O.</w:t>
      </w:r>
      <w:r w:rsidR="0081751F">
        <w:rPr>
          <w:rFonts w:ascii="Times New Roman" w:hAnsi="Times New Roman"/>
          <w:sz w:val="24"/>
          <w:szCs w:val="24"/>
        </w:rPr>
        <w:t xml:space="preserve"> </w:t>
      </w:r>
      <w:proofErr w:type="spellStart"/>
      <w:r w:rsidR="0081751F">
        <w:rPr>
          <w:rFonts w:ascii="Times New Roman" w:hAnsi="Times New Roman"/>
          <w:sz w:val="24"/>
          <w:szCs w:val="24"/>
        </w:rPr>
        <w:t>UJAH</w:t>
      </w:r>
      <w:r w:rsidR="0081751F" w:rsidRPr="00D922AD">
        <w:rPr>
          <w:rFonts w:ascii="Times New Roman" w:hAnsi="Times New Roman"/>
          <w:b/>
          <w:bCs/>
          <w:sz w:val="24"/>
          <w:szCs w:val="24"/>
          <w:vertAlign w:val="superscript"/>
        </w:rPr>
        <w:t>a</w:t>
      </w:r>
      <w:proofErr w:type="spellEnd"/>
      <w:r w:rsidR="00ED3496" w:rsidRPr="00D922AD">
        <w:rPr>
          <w:rFonts w:ascii="Times New Roman" w:hAnsi="Times New Roman"/>
          <w:b/>
          <w:bCs/>
          <w:sz w:val="24"/>
          <w:szCs w:val="24"/>
          <w:vertAlign w:val="superscript"/>
        </w:rPr>
        <w:t xml:space="preserve"> </w:t>
      </w:r>
      <w:r w:rsidR="000B6EEC">
        <w:rPr>
          <w:rFonts w:ascii="Times New Roman" w:hAnsi="Times New Roman"/>
          <w:sz w:val="24"/>
          <w:szCs w:val="24"/>
        </w:rPr>
        <w:t xml:space="preserve">and O. N. </w:t>
      </w:r>
      <w:proofErr w:type="spellStart"/>
      <w:r w:rsidR="001C4C38">
        <w:rPr>
          <w:rFonts w:ascii="Times New Roman" w:hAnsi="Times New Roman"/>
          <w:sz w:val="24"/>
          <w:szCs w:val="24"/>
        </w:rPr>
        <w:t>CHRISTIANA</w:t>
      </w:r>
      <w:r w:rsidR="000146CA" w:rsidRPr="001464B4">
        <w:rPr>
          <w:rFonts w:ascii="Times New Roman" w:hAnsi="Times New Roman"/>
          <w:b/>
          <w:bCs/>
          <w:sz w:val="24"/>
          <w:szCs w:val="24"/>
          <w:vertAlign w:val="superscript"/>
        </w:rPr>
        <w:t>b</w:t>
      </w:r>
      <w:proofErr w:type="spellEnd"/>
    </w:p>
    <w:p w14:paraId="0041DD8F" w14:textId="77777777" w:rsidR="006B5266" w:rsidRDefault="006B5266" w:rsidP="00B93632">
      <w:pPr>
        <w:pStyle w:val="Sinespaciado"/>
        <w:tabs>
          <w:tab w:val="left" w:pos="4140"/>
        </w:tabs>
        <w:jc w:val="center"/>
        <w:rPr>
          <w:rFonts w:ascii="Times New Roman" w:hAnsi="Times New Roman"/>
          <w:sz w:val="24"/>
          <w:szCs w:val="24"/>
        </w:rPr>
      </w:pPr>
    </w:p>
    <w:p w14:paraId="79DD779C" w14:textId="77777777" w:rsidR="006B5266" w:rsidRDefault="001C4C38" w:rsidP="00B93632">
      <w:pPr>
        <w:pStyle w:val="Sinespaciado"/>
        <w:tabs>
          <w:tab w:val="left" w:pos="4140"/>
        </w:tabs>
        <w:jc w:val="center"/>
        <w:rPr>
          <w:rFonts w:ascii="Times New Roman" w:hAnsi="Times New Roman"/>
          <w:sz w:val="24"/>
          <w:szCs w:val="24"/>
        </w:rPr>
      </w:pPr>
      <w:proofErr w:type="spellStart"/>
      <w:r>
        <w:rPr>
          <w:rFonts w:ascii="Times New Roman" w:hAnsi="Times New Roman"/>
          <w:sz w:val="24"/>
          <w:szCs w:val="24"/>
          <w:vertAlign w:val="superscript"/>
        </w:rPr>
        <w:t>a</w:t>
      </w:r>
      <w:r w:rsidR="006B5266">
        <w:rPr>
          <w:rFonts w:ascii="Times New Roman" w:hAnsi="Times New Roman"/>
          <w:sz w:val="24"/>
          <w:szCs w:val="24"/>
        </w:rPr>
        <w:t>Department</w:t>
      </w:r>
      <w:proofErr w:type="spellEnd"/>
      <w:r w:rsidR="006B5266">
        <w:rPr>
          <w:rFonts w:ascii="Times New Roman" w:hAnsi="Times New Roman"/>
          <w:sz w:val="24"/>
          <w:szCs w:val="24"/>
        </w:rPr>
        <w:t xml:space="preserve"> of Fisheries and </w:t>
      </w:r>
      <w:proofErr w:type="gramStart"/>
      <w:r w:rsidR="006B5266">
        <w:rPr>
          <w:rFonts w:ascii="Times New Roman" w:hAnsi="Times New Roman"/>
          <w:sz w:val="24"/>
          <w:szCs w:val="24"/>
        </w:rPr>
        <w:t>Aquaculture,  Joseph</w:t>
      </w:r>
      <w:proofErr w:type="gramEnd"/>
      <w:r w:rsidR="006B5266">
        <w:rPr>
          <w:rFonts w:ascii="Times New Roman" w:hAnsi="Times New Roman"/>
          <w:sz w:val="24"/>
          <w:szCs w:val="24"/>
        </w:rPr>
        <w:t xml:space="preserve"> </w:t>
      </w:r>
      <w:proofErr w:type="spellStart"/>
      <w:r w:rsidR="006B5266">
        <w:rPr>
          <w:rFonts w:ascii="Times New Roman" w:hAnsi="Times New Roman"/>
          <w:sz w:val="24"/>
          <w:szCs w:val="24"/>
        </w:rPr>
        <w:t>Saruwan</w:t>
      </w:r>
      <w:proofErr w:type="spellEnd"/>
      <w:r w:rsidR="006B5266">
        <w:rPr>
          <w:rFonts w:ascii="Times New Roman" w:hAnsi="Times New Roman"/>
          <w:sz w:val="24"/>
          <w:szCs w:val="24"/>
        </w:rPr>
        <w:t xml:space="preserve"> Tarka University (Federal University of Agriculture Makurdi), Benue State, Nigeria.</w:t>
      </w:r>
    </w:p>
    <w:p w14:paraId="40429283" w14:textId="77777777" w:rsidR="0021349E" w:rsidRDefault="00506DA3" w:rsidP="004A0BB0">
      <w:pPr>
        <w:pStyle w:val="Sinespaciado"/>
        <w:tabs>
          <w:tab w:val="left" w:pos="4140"/>
        </w:tabs>
        <w:jc w:val="center"/>
        <w:rPr>
          <w:rFonts w:ascii="Times New Roman" w:hAnsi="Times New Roman"/>
          <w:sz w:val="24"/>
          <w:szCs w:val="24"/>
        </w:rPr>
      </w:pPr>
      <w:proofErr w:type="spellStart"/>
      <w:r>
        <w:rPr>
          <w:rFonts w:ascii="Times New Roman" w:hAnsi="Times New Roman"/>
          <w:sz w:val="24"/>
          <w:szCs w:val="24"/>
          <w:vertAlign w:val="superscript"/>
        </w:rPr>
        <w:t>b</w:t>
      </w:r>
      <w:r w:rsidR="00B71CAF">
        <w:rPr>
          <w:rFonts w:ascii="Times New Roman" w:hAnsi="Times New Roman"/>
          <w:sz w:val="24"/>
          <w:szCs w:val="24"/>
        </w:rPr>
        <w:t>Department</w:t>
      </w:r>
      <w:proofErr w:type="spellEnd"/>
      <w:r w:rsidR="00B71CAF">
        <w:rPr>
          <w:rFonts w:ascii="Times New Roman" w:hAnsi="Times New Roman"/>
          <w:sz w:val="24"/>
          <w:szCs w:val="24"/>
        </w:rPr>
        <w:t xml:space="preserve"> of Agricultural Extension an</w:t>
      </w:r>
      <w:r w:rsidR="0021349E">
        <w:rPr>
          <w:rFonts w:ascii="Times New Roman" w:hAnsi="Times New Roman"/>
          <w:sz w:val="24"/>
          <w:szCs w:val="24"/>
        </w:rPr>
        <w:t xml:space="preserve">d </w:t>
      </w:r>
      <w:r w:rsidR="00B71CAF">
        <w:rPr>
          <w:rFonts w:ascii="Times New Roman" w:hAnsi="Times New Roman"/>
          <w:sz w:val="24"/>
          <w:szCs w:val="24"/>
        </w:rPr>
        <w:t xml:space="preserve">Communication, </w:t>
      </w:r>
      <w:r w:rsidR="0021349E">
        <w:rPr>
          <w:rFonts w:ascii="Times New Roman" w:hAnsi="Times New Roman"/>
          <w:sz w:val="24"/>
          <w:szCs w:val="24"/>
        </w:rPr>
        <w:t xml:space="preserve">Joseph </w:t>
      </w:r>
      <w:proofErr w:type="spellStart"/>
      <w:r w:rsidR="0021349E">
        <w:rPr>
          <w:rFonts w:ascii="Times New Roman" w:hAnsi="Times New Roman"/>
          <w:sz w:val="24"/>
          <w:szCs w:val="24"/>
        </w:rPr>
        <w:t>Saruwan</w:t>
      </w:r>
      <w:proofErr w:type="spellEnd"/>
      <w:r w:rsidR="0021349E">
        <w:rPr>
          <w:rFonts w:ascii="Times New Roman" w:hAnsi="Times New Roman"/>
          <w:sz w:val="24"/>
          <w:szCs w:val="24"/>
        </w:rPr>
        <w:t xml:space="preserve"> Tarka University (Federal University of Agriculture Makurdi), Benue State, Nigeria.</w:t>
      </w:r>
    </w:p>
    <w:p w14:paraId="54FB7099" w14:textId="77777777" w:rsidR="006B5266" w:rsidRDefault="006B5266" w:rsidP="00B93632">
      <w:pPr>
        <w:pStyle w:val="Sinespaciado"/>
        <w:tabs>
          <w:tab w:val="left" w:pos="4140"/>
        </w:tabs>
        <w:jc w:val="center"/>
        <w:rPr>
          <w:rFonts w:ascii="Times New Roman" w:hAnsi="Times New Roman"/>
          <w:sz w:val="24"/>
          <w:szCs w:val="24"/>
        </w:rPr>
      </w:pPr>
    </w:p>
    <w:p w14:paraId="4D1B8296" w14:textId="77777777" w:rsidR="006B5266" w:rsidRDefault="006B5266" w:rsidP="00B93632">
      <w:pPr>
        <w:pStyle w:val="Sinespaciado"/>
        <w:tabs>
          <w:tab w:val="left" w:pos="4140"/>
        </w:tabs>
        <w:jc w:val="center"/>
        <w:rPr>
          <w:rFonts w:ascii="Times New Roman" w:hAnsi="Times New Roman"/>
          <w:sz w:val="24"/>
          <w:szCs w:val="24"/>
        </w:rPr>
      </w:pPr>
      <w:r>
        <w:rPr>
          <w:rFonts w:ascii="Times New Roman" w:hAnsi="Times New Roman"/>
          <w:sz w:val="24"/>
          <w:szCs w:val="24"/>
        </w:rPr>
        <w:t xml:space="preserve">Correspondence author email: </w:t>
      </w:r>
      <w:hyperlink r:id="rId8" w:history="1">
        <w:r w:rsidRPr="00C17488">
          <w:rPr>
            <w:rStyle w:val="Hipervnculo"/>
            <w:rFonts w:ascii="Times New Roman" w:hAnsi="Times New Roman"/>
            <w:sz w:val="24"/>
            <w:szCs w:val="24"/>
          </w:rPr>
          <w:t>edidoko.john@gmail.com</w:t>
        </w:r>
      </w:hyperlink>
    </w:p>
    <w:p w14:paraId="336D88A3" w14:textId="77777777" w:rsidR="006B5266" w:rsidRDefault="006B5266" w:rsidP="00B93632">
      <w:pPr>
        <w:pStyle w:val="Sinespaciado"/>
        <w:tabs>
          <w:tab w:val="left" w:pos="4140"/>
        </w:tabs>
        <w:jc w:val="center"/>
        <w:rPr>
          <w:rFonts w:ascii="Times New Roman" w:hAnsi="Times New Roman"/>
          <w:sz w:val="24"/>
          <w:szCs w:val="24"/>
        </w:rPr>
      </w:pPr>
    </w:p>
    <w:p w14:paraId="0C1FAE62" w14:textId="77777777" w:rsidR="006B5266" w:rsidRDefault="006B5266" w:rsidP="00B93632">
      <w:pPr>
        <w:pStyle w:val="Sinespaciado"/>
        <w:tabs>
          <w:tab w:val="left" w:pos="4140"/>
        </w:tabs>
        <w:jc w:val="center"/>
        <w:rPr>
          <w:rFonts w:ascii="Times New Roman" w:hAnsi="Times New Roman"/>
          <w:sz w:val="24"/>
          <w:szCs w:val="24"/>
        </w:rPr>
      </w:pPr>
      <w:r>
        <w:rPr>
          <w:rFonts w:ascii="Times New Roman" w:hAnsi="Times New Roman"/>
          <w:sz w:val="24"/>
          <w:szCs w:val="24"/>
        </w:rPr>
        <w:t>Phone number: +2348061216970; +2348026766569</w:t>
      </w:r>
    </w:p>
    <w:p w14:paraId="36719EEC" w14:textId="77777777" w:rsidR="006B5266" w:rsidRDefault="006B5266" w:rsidP="00B93632">
      <w:pPr>
        <w:pStyle w:val="Sinespaciado"/>
        <w:tabs>
          <w:tab w:val="left" w:pos="4140"/>
        </w:tabs>
        <w:jc w:val="center"/>
        <w:rPr>
          <w:rFonts w:ascii="Times New Roman" w:hAnsi="Times New Roman"/>
          <w:sz w:val="24"/>
          <w:szCs w:val="24"/>
        </w:rPr>
      </w:pPr>
    </w:p>
    <w:p w14:paraId="3FEA9BDA" w14:textId="77777777" w:rsidR="006B5266" w:rsidRDefault="006B5266" w:rsidP="00B93632">
      <w:pPr>
        <w:pStyle w:val="Sinespaciado"/>
        <w:tabs>
          <w:tab w:val="left" w:pos="4140"/>
        </w:tabs>
        <w:jc w:val="center"/>
        <w:rPr>
          <w:rFonts w:ascii="Times New Roman" w:hAnsi="Times New Roman"/>
          <w:sz w:val="24"/>
          <w:szCs w:val="24"/>
        </w:rPr>
      </w:pPr>
    </w:p>
    <w:p w14:paraId="2669C50D" w14:textId="77777777" w:rsidR="00464E50" w:rsidRPr="00186990" w:rsidRDefault="00464E50" w:rsidP="00B93632">
      <w:pPr>
        <w:pStyle w:val="Sinespaciado"/>
        <w:tabs>
          <w:tab w:val="left" w:pos="4140"/>
        </w:tabs>
        <w:jc w:val="center"/>
        <w:rPr>
          <w:rFonts w:ascii="Times New Roman" w:hAnsi="Times New Roman"/>
          <w:sz w:val="24"/>
          <w:szCs w:val="24"/>
        </w:rPr>
      </w:pPr>
    </w:p>
    <w:p w14:paraId="42B948CF" w14:textId="77777777" w:rsidR="00F72C4F" w:rsidRPr="00D856ED" w:rsidRDefault="00F72C4F" w:rsidP="00B93632">
      <w:pPr>
        <w:spacing w:after="0" w:line="240" w:lineRule="auto"/>
        <w:jc w:val="both"/>
        <w:rPr>
          <w:rFonts w:ascii="Times New Roman" w:hAnsi="Times New Roman" w:cs="Times New Roman"/>
          <w:b/>
          <w:sz w:val="24"/>
          <w:szCs w:val="24"/>
        </w:rPr>
      </w:pPr>
      <w:r w:rsidRPr="00D856ED">
        <w:rPr>
          <w:rFonts w:ascii="Times New Roman" w:hAnsi="Times New Roman" w:cs="Times New Roman"/>
          <w:b/>
          <w:sz w:val="24"/>
          <w:szCs w:val="24"/>
        </w:rPr>
        <w:t>ABSTRACT</w:t>
      </w:r>
    </w:p>
    <w:p w14:paraId="592AF2CE" w14:textId="42BC78E9" w:rsidR="00996D05" w:rsidRPr="00D856ED" w:rsidRDefault="00454017" w:rsidP="00B93632">
      <w:pPr>
        <w:spacing w:after="0" w:line="240" w:lineRule="auto"/>
        <w:jc w:val="both"/>
        <w:rPr>
          <w:rFonts w:ascii="Times New Roman" w:hAnsi="Times New Roman" w:cs="Times New Roman"/>
          <w:b/>
          <w:sz w:val="24"/>
          <w:szCs w:val="24"/>
        </w:rPr>
      </w:pPr>
      <w:ins w:id="0" w:author="Manuel Mendoza Carranza" w:date="2022-06-13T09:42:00Z">
        <w:r>
          <w:rPr>
            <w:rFonts w:ascii="Times New Roman" w:hAnsi="Times New Roman" w:cs="Times New Roman"/>
            <w:b/>
            <w:sz w:val="24"/>
            <w:szCs w:val="24"/>
          </w:rPr>
          <w:t>What is the objective of current research?</w:t>
        </w:r>
      </w:ins>
    </w:p>
    <w:p w14:paraId="5FB1BF39" w14:textId="77777777" w:rsidR="005106A8" w:rsidRPr="00D856ED" w:rsidRDefault="009F12C4" w:rsidP="00B93632">
      <w:pPr>
        <w:spacing w:after="0" w:line="240" w:lineRule="auto"/>
        <w:jc w:val="both"/>
        <w:rPr>
          <w:rFonts w:ascii="Times New Roman" w:hAnsi="Times New Roman" w:cs="Times New Roman"/>
          <w:sz w:val="24"/>
          <w:szCs w:val="24"/>
        </w:rPr>
      </w:pPr>
      <w:r w:rsidRPr="00D856ED">
        <w:rPr>
          <w:rFonts w:ascii="Times New Roman" w:hAnsi="Times New Roman" w:cs="Times New Roman"/>
          <w:sz w:val="24"/>
          <w:szCs w:val="24"/>
        </w:rPr>
        <w:t>A total of 5</w:t>
      </w:r>
      <w:r w:rsidR="00424313" w:rsidRPr="00D856ED">
        <w:rPr>
          <w:rFonts w:ascii="Times New Roman" w:hAnsi="Times New Roman" w:cs="Times New Roman"/>
          <w:sz w:val="24"/>
          <w:szCs w:val="24"/>
        </w:rPr>
        <w:t>0</w:t>
      </w:r>
      <w:r w:rsidRPr="00D856ED">
        <w:rPr>
          <w:rFonts w:ascii="Times New Roman" w:hAnsi="Times New Roman" w:cs="Times New Roman"/>
          <w:sz w:val="24"/>
          <w:szCs w:val="24"/>
        </w:rPr>
        <w:t xml:space="preserve"> </w:t>
      </w:r>
      <w:r w:rsidR="00434D8C" w:rsidRPr="00D856ED">
        <w:rPr>
          <w:rFonts w:ascii="Times New Roman" w:hAnsi="Times New Roman" w:cs="Times New Roman"/>
          <w:sz w:val="24"/>
          <w:szCs w:val="24"/>
        </w:rPr>
        <w:t xml:space="preserve">individual </w:t>
      </w:r>
      <w:r w:rsidR="00B413CF" w:rsidRPr="00D856ED">
        <w:rPr>
          <w:rFonts w:ascii="Times New Roman" w:hAnsi="Times New Roman" w:cs="Times New Roman"/>
          <w:sz w:val="24"/>
          <w:szCs w:val="24"/>
        </w:rPr>
        <w:t>samples</w:t>
      </w:r>
      <w:r w:rsidR="00434D8C" w:rsidRPr="00D856ED">
        <w:rPr>
          <w:rFonts w:ascii="Times New Roman" w:hAnsi="Times New Roman" w:cs="Times New Roman"/>
          <w:sz w:val="24"/>
          <w:szCs w:val="24"/>
        </w:rPr>
        <w:t xml:space="preserve"> of</w:t>
      </w:r>
      <w:r w:rsidR="005106A8" w:rsidRPr="00D856ED">
        <w:rPr>
          <w:rFonts w:ascii="Times New Roman" w:hAnsi="Times New Roman" w:cs="Times New Roman"/>
          <w:i/>
          <w:sz w:val="24"/>
          <w:szCs w:val="24"/>
        </w:rPr>
        <w:t xml:space="preserve"> </w:t>
      </w:r>
      <w:proofErr w:type="spellStart"/>
      <w:r w:rsidR="005106A8" w:rsidRPr="00D856ED">
        <w:rPr>
          <w:rFonts w:ascii="Times New Roman" w:hAnsi="Times New Roman" w:cs="Times New Roman"/>
          <w:i/>
          <w:sz w:val="24"/>
          <w:szCs w:val="24"/>
        </w:rPr>
        <w:t>Parachanna</w:t>
      </w:r>
      <w:proofErr w:type="spellEnd"/>
      <w:r w:rsidR="005106A8" w:rsidRPr="00D856ED">
        <w:rPr>
          <w:rFonts w:ascii="Times New Roman" w:hAnsi="Times New Roman" w:cs="Times New Roman"/>
          <w:i/>
          <w:sz w:val="24"/>
          <w:szCs w:val="24"/>
        </w:rPr>
        <w:t xml:space="preserve"> </w:t>
      </w:r>
      <w:r w:rsidR="003D0EA6" w:rsidRPr="00D856ED">
        <w:rPr>
          <w:rFonts w:ascii="Times New Roman" w:hAnsi="Times New Roman" w:cs="Times New Roman"/>
          <w:i/>
          <w:sz w:val="24"/>
          <w:szCs w:val="24"/>
        </w:rPr>
        <w:t xml:space="preserve">obscura </w:t>
      </w:r>
      <w:r w:rsidR="00374FAA" w:rsidRPr="00D856ED">
        <w:rPr>
          <w:rFonts w:ascii="Times New Roman" w:hAnsi="Times New Roman" w:cs="Times New Roman"/>
          <w:sz w:val="24"/>
          <w:szCs w:val="24"/>
        </w:rPr>
        <w:t>and</w:t>
      </w:r>
      <w:r w:rsidR="00996D05" w:rsidRPr="00D856ED">
        <w:rPr>
          <w:rFonts w:ascii="Times New Roman" w:hAnsi="Times New Roman" w:cs="Times New Roman"/>
          <w:sz w:val="24"/>
          <w:szCs w:val="24"/>
        </w:rPr>
        <w:t xml:space="preserve"> </w:t>
      </w:r>
      <w:proofErr w:type="spellStart"/>
      <w:r w:rsidR="00996D05" w:rsidRPr="00D856ED">
        <w:rPr>
          <w:rFonts w:ascii="Times New Roman" w:hAnsi="Times New Roman" w:cs="Times New Roman"/>
          <w:i/>
          <w:iCs/>
          <w:sz w:val="24"/>
          <w:szCs w:val="24"/>
        </w:rPr>
        <w:t>Clarias</w:t>
      </w:r>
      <w:proofErr w:type="spellEnd"/>
      <w:r w:rsidR="00996D05" w:rsidRPr="00D856ED">
        <w:rPr>
          <w:rFonts w:ascii="Times New Roman" w:hAnsi="Times New Roman" w:cs="Times New Roman"/>
          <w:i/>
          <w:iCs/>
          <w:sz w:val="24"/>
          <w:szCs w:val="24"/>
        </w:rPr>
        <w:t xml:space="preserve"> gariepinus</w:t>
      </w:r>
      <w:r w:rsidR="00996D05" w:rsidRPr="00D856ED">
        <w:rPr>
          <w:rFonts w:ascii="Times New Roman" w:hAnsi="Times New Roman" w:cs="Times New Roman"/>
          <w:sz w:val="24"/>
          <w:szCs w:val="24"/>
        </w:rPr>
        <w:t xml:space="preserve"> </w:t>
      </w:r>
      <w:r w:rsidR="005106A8" w:rsidRPr="00D856ED">
        <w:rPr>
          <w:rFonts w:ascii="Times New Roman" w:hAnsi="Times New Roman" w:cs="Times New Roman"/>
          <w:sz w:val="24"/>
          <w:szCs w:val="24"/>
        </w:rPr>
        <w:t xml:space="preserve">were collected fresh </w:t>
      </w:r>
      <w:r w:rsidR="005B49E7" w:rsidRPr="00D856ED">
        <w:rPr>
          <w:rFonts w:ascii="Times New Roman" w:hAnsi="Times New Roman" w:cs="Times New Roman"/>
          <w:sz w:val="24"/>
          <w:szCs w:val="24"/>
        </w:rPr>
        <w:t xml:space="preserve">from </w:t>
      </w:r>
      <w:proofErr w:type="spellStart"/>
      <w:r w:rsidR="005B49E7" w:rsidRPr="00D856ED">
        <w:rPr>
          <w:rFonts w:ascii="Times New Roman" w:hAnsi="Times New Roman" w:cs="Times New Roman"/>
          <w:sz w:val="24"/>
          <w:szCs w:val="24"/>
        </w:rPr>
        <w:t>Panyam</w:t>
      </w:r>
      <w:proofErr w:type="spellEnd"/>
      <w:r w:rsidR="005B49E7" w:rsidRPr="00D856ED">
        <w:rPr>
          <w:rFonts w:ascii="Times New Roman" w:hAnsi="Times New Roman" w:cs="Times New Roman"/>
          <w:sz w:val="24"/>
          <w:szCs w:val="24"/>
        </w:rPr>
        <w:t xml:space="preserve"> </w:t>
      </w:r>
      <w:r w:rsidR="005106A8" w:rsidRPr="00D856ED">
        <w:rPr>
          <w:rFonts w:ascii="Times New Roman" w:hAnsi="Times New Roman" w:cs="Times New Roman"/>
          <w:sz w:val="24"/>
          <w:szCs w:val="24"/>
        </w:rPr>
        <w:t xml:space="preserve">fish farm with </w:t>
      </w:r>
      <w:r w:rsidR="00084EC7" w:rsidRPr="00D856ED">
        <w:rPr>
          <w:rFonts w:ascii="Times New Roman" w:hAnsi="Times New Roman" w:cs="Times New Roman"/>
          <w:sz w:val="24"/>
          <w:szCs w:val="24"/>
        </w:rPr>
        <w:t xml:space="preserve">the aid of </w:t>
      </w:r>
      <w:r w:rsidR="005106A8" w:rsidRPr="00D856ED">
        <w:rPr>
          <w:rFonts w:ascii="Times New Roman" w:hAnsi="Times New Roman" w:cs="Times New Roman"/>
          <w:sz w:val="24"/>
          <w:szCs w:val="24"/>
        </w:rPr>
        <w:t xml:space="preserve">crush ice for preservation </w:t>
      </w:r>
      <w:r w:rsidR="005B3DF4" w:rsidRPr="00D856ED">
        <w:rPr>
          <w:rFonts w:ascii="Times New Roman" w:hAnsi="Times New Roman" w:cs="Times New Roman"/>
          <w:sz w:val="24"/>
          <w:szCs w:val="24"/>
        </w:rPr>
        <w:t>until</w:t>
      </w:r>
      <w:r w:rsidR="005106A8" w:rsidRPr="00D856ED">
        <w:rPr>
          <w:rFonts w:ascii="Times New Roman" w:hAnsi="Times New Roman" w:cs="Times New Roman"/>
          <w:sz w:val="24"/>
          <w:szCs w:val="24"/>
        </w:rPr>
        <w:t xml:space="preserve"> </w:t>
      </w:r>
      <w:r w:rsidR="005B3DF4" w:rsidRPr="00D856ED">
        <w:rPr>
          <w:rFonts w:ascii="Times New Roman" w:hAnsi="Times New Roman" w:cs="Times New Roman"/>
          <w:sz w:val="24"/>
          <w:szCs w:val="24"/>
        </w:rPr>
        <w:t xml:space="preserve">assessment was carried out. </w:t>
      </w:r>
      <w:r w:rsidR="005106A8" w:rsidRPr="00D856ED">
        <w:rPr>
          <w:rFonts w:ascii="Times New Roman" w:hAnsi="Times New Roman" w:cs="Times New Roman"/>
          <w:sz w:val="24"/>
          <w:szCs w:val="24"/>
        </w:rPr>
        <w:t xml:space="preserve">The whole fresh </w:t>
      </w:r>
      <w:r w:rsidR="001F1E70" w:rsidRPr="00D856ED">
        <w:rPr>
          <w:rFonts w:ascii="Times New Roman" w:hAnsi="Times New Roman" w:cs="Times New Roman"/>
          <w:sz w:val="24"/>
          <w:szCs w:val="24"/>
        </w:rPr>
        <w:t xml:space="preserve">fish </w:t>
      </w:r>
      <w:r w:rsidR="005106A8" w:rsidRPr="00D856ED">
        <w:rPr>
          <w:rFonts w:ascii="Times New Roman" w:hAnsi="Times New Roman" w:cs="Times New Roman"/>
          <w:sz w:val="24"/>
          <w:szCs w:val="24"/>
        </w:rPr>
        <w:t xml:space="preserve">samples were taken to the </w:t>
      </w:r>
      <w:r w:rsidR="009837CA" w:rsidRPr="00D856ED">
        <w:rPr>
          <w:rFonts w:ascii="Times New Roman" w:hAnsi="Times New Roman" w:cs="Times New Roman"/>
          <w:sz w:val="24"/>
          <w:szCs w:val="24"/>
        </w:rPr>
        <w:t>d</w:t>
      </w:r>
      <w:r w:rsidR="005106A8" w:rsidRPr="00D856ED">
        <w:rPr>
          <w:rFonts w:ascii="Times New Roman" w:hAnsi="Times New Roman" w:cs="Times New Roman"/>
          <w:sz w:val="24"/>
          <w:szCs w:val="24"/>
        </w:rPr>
        <w:t xml:space="preserve">epartment of Fisheries and Aquaculture laboratory </w:t>
      </w:r>
      <w:r w:rsidR="0071797C" w:rsidRPr="00D856ED">
        <w:rPr>
          <w:rFonts w:ascii="Times New Roman" w:hAnsi="Times New Roman" w:cs="Times New Roman"/>
          <w:sz w:val="24"/>
          <w:szCs w:val="24"/>
        </w:rPr>
        <w:t xml:space="preserve">of the Federal </w:t>
      </w:r>
      <w:proofErr w:type="gramStart"/>
      <w:r w:rsidR="005106A8" w:rsidRPr="00D856ED">
        <w:rPr>
          <w:rFonts w:ascii="Times New Roman" w:hAnsi="Times New Roman" w:cs="Times New Roman"/>
          <w:sz w:val="24"/>
          <w:szCs w:val="24"/>
        </w:rPr>
        <w:t xml:space="preserve">University,  </w:t>
      </w:r>
      <w:r w:rsidR="0071797C" w:rsidRPr="00D856ED">
        <w:rPr>
          <w:rFonts w:ascii="Times New Roman" w:hAnsi="Times New Roman" w:cs="Times New Roman"/>
          <w:sz w:val="24"/>
          <w:szCs w:val="24"/>
        </w:rPr>
        <w:t>of</w:t>
      </w:r>
      <w:proofErr w:type="gramEnd"/>
      <w:r w:rsidR="0071797C" w:rsidRPr="00D856ED">
        <w:rPr>
          <w:rFonts w:ascii="Times New Roman" w:hAnsi="Times New Roman" w:cs="Times New Roman"/>
          <w:sz w:val="24"/>
          <w:szCs w:val="24"/>
        </w:rPr>
        <w:t xml:space="preserve"> Agriculture, </w:t>
      </w:r>
      <w:r w:rsidR="005106A8" w:rsidRPr="00D856ED">
        <w:rPr>
          <w:rFonts w:ascii="Times New Roman" w:hAnsi="Times New Roman" w:cs="Times New Roman"/>
          <w:sz w:val="24"/>
          <w:szCs w:val="24"/>
        </w:rPr>
        <w:t>Makurdi</w:t>
      </w:r>
      <w:r w:rsidR="005B3DF4" w:rsidRPr="00D856ED">
        <w:rPr>
          <w:rFonts w:ascii="Times New Roman" w:hAnsi="Times New Roman" w:cs="Times New Roman"/>
          <w:sz w:val="24"/>
          <w:szCs w:val="24"/>
        </w:rPr>
        <w:t xml:space="preserve"> for </w:t>
      </w:r>
      <w:r w:rsidR="00B73504" w:rsidRPr="00D856ED">
        <w:rPr>
          <w:rFonts w:ascii="Times New Roman" w:hAnsi="Times New Roman" w:cs="Times New Roman"/>
          <w:sz w:val="24"/>
          <w:szCs w:val="24"/>
        </w:rPr>
        <w:t xml:space="preserve">assessment. </w:t>
      </w:r>
      <w:r w:rsidR="006276F5" w:rsidRPr="00D856ED">
        <w:rPr>
          <w:rFonts w:ascii="Times New Roman" w:hAnsi="Times New Roman" w:cs="Times New Roman"/>
          <w:sz w:val="24"/>
          <w:szCs w:val="24"/>
        </w:rPr>
        <w:t>T</w:t>
      </w:r>
      <w:r w:rsidR="005106A8" w:rsidRPr="00D856ED">
        <w:rPr>
          <w:rFonts w:ascii="Times New Roman" w:hAnsi="Times New Roman" w:cs="Times New Roman"/>
          <w:sz w:val="24"/>
          <w:szCs w:val="24"/>
        </w:rPr>
        <w:t xml:space="preserve">heir </w:t>
      </w:r>
      <w:r w:rsidR="009837CA" w:rsidRPr="00D856ED">
        <w:rPr>
          <w:rFonts w:ascii="Times New Roman" w:hAnsi="Times New Roman" w:cs="Times New Roman"/>
          <w:sz w:val="24"/>
          <w:szCs w:val="24"/>
        </w:rPr>
        <w:t>T</w:t>
      </w:r>
      <w:r w:rsidR="005106A8" w:rsidRPr="00D856ED">
        <w:rPr>
          <w:rFonts w:ascii="Times New Roman" w:hAnsi="Times New Roman" w:cs="Times New Roman"/>
          <w:sz w:val="24"/>
          <w:szCs w:val="24"/>
        </w:rPr>
        <w:t xml:space="preserve">otal and </w:t>
      </w:r>
      <w:r w:rsidR="009837CA" w:rsidRPr="00D856ED">
        <w:rPr>
          <w:rFonts w:ascii="Times New Roman" w:hAnsi="Times New Roman" w:cs="Times New Roman"/>
          <w:sz w:val="24"/>
          <w:szCs w:val="24"/>
        </w:rPr>
        <w:t>St</w:t>
      </w:r>
      <w:r w:rsidR="005106A8" w:rsidRPr="00D856ED">
        <w:rPr>
          <w:rFonts w:ascii="Times New Roman" w:hAnsi="Times New Roman" w:cs="Times New Roman"/>
          <w:sz w:val="24"/>
          <w:szCs w:val="24"/>
        </w:rPr>
        <w:t xml:space="preserve">andard </w:t>
      </w:r>
      <w:r w:rsidR="009837CA" w:rsidRPr="00D856ED">
        <w:rPr>
          <w:rFonts w:ascii="Times New Roman" w:hAnsi="Times New Roman" w:cs="Times New Roman"/>
          <w:sz w:val="24"/>
          <w:szCs w:val="24"/>
        </w:rPr>
        <w:t>Le</w:t>
      </w:r>
      <w:r w:rsidR="005106A8" w:rsidRPr="00D856ED">
        <w:rPr>
          <w:rFonts w:ascii="Times New Roman" w:hAnsi="Times New Roman" w:cs="Times New Roman"/>
          <w:sz w:val="24"/>
          <w:szCs w:val="24"/>
        </w:rPr>
        <w:t>ngth</w:t>
      </w:r>
      <w:r w:rsidR="009837CA" w:rsidRPr="00D856ED">
        <w:rPr>
          <w:rFonts w:ascii="Times New Roman" w:hAnsi="Times New Roman" w:cs="Times New Roman"/>
          <w:sz w:val="24"/>
          <w:szCs w:val="24"/>
        </w:rPr>
        <w:t xml:space="preserve">s </w:t>
      </w:r>
      <w:r w:rsidR="005106A8" w:rsidRPr="00D856ED">
        <w:rPr>
          <w:rFonts w:ascii="Times New Roman" w:hAnsi="Times New Roman" w:cs="Times New Roman"/>
          <w:sz w:val="24"/>
          <w:szCs w:val="24"/>
        </w:rPr>
        <w:t xml:space="preserve">were recorded (in cm) using </w:t>
      </w:r>
      <w:r w:rsidR="00EF396A" w:rsidRPr="00D856ED">
        <w:rPr>
          <w:rFonts w:ascii="Times New Roman" w:hAnsi="Times New Roman" w:cs="Times New Roman"/>
          <w:sz w:val="24"/>
          <w:szCs w:val="24"/>
        </w:rPr>
        <w:t xml:space="preserve">a </w:t>
      </w:r>
      <w:r w:rsidR="00B73504" w:rsidRPr="00D856ED">
        <w:rPr>
          <w:rFonts w:ascii="Times New Roman" w:hAnsi="Times New Roman" w:cs="Times New Roman"/>
          <w:sz w:val="24"/>
          <w:szCs w:val="24"/>
        </w:rPr>
        <w:t>M</w:t>
      </w:r>
      <w:r w:rsidR="005106A8" w:rsidRPr="00D856ED">
        <w:rPr>
          <w:rFonts w:ascii="Times New Roman" w:hAnsi="Times New Roman" w:cs="Times New Roman"/>
          <w:sz w:val="24"/>
          <w:szCs w:val="24"/>
        </w:rPr>
        <w:t xml:space="preserve">easuring </w:t>
      </w:r>
      <w:r w:rsidR="00B73504" w:rsidRPr="00D856ED">
        <w:rPr>
          <w:rFonts w:ascii="Times New Roman" w:hAnsi="Times New Roman" w:cs="Times New Roman"/>
          <w:sz w:val="24"/>
          <w:szCs w:val="24"/>
        </w:rPr>
        <w:t>Ru</w:t>
      </w:r>
      <w:r w:rsidR="005106A8" w:rsidRPr="00D856ED">
        <w:rPr>
          <w:rFonts w:ascii="Times New Roman" w:hAnsi="Times New Roman" w:cs="Times New Roman"/>
          <w:sz w:val="24"/>
          <w:szCs w:val="24"/>
        </w:rPr>
        <w:t>le</w:t>
      </w:r>
      <w:r w:rsidR="00EF396A" w:rsidRPr="00D856ED">
        <w:rPr>
          <w:rFonts w:ascii="Times New Roman" w:hAnsi="Times New Roman" w:cs="Times New Roman"/>
          <w:sz w:val="24"/>
          <w:szCs w:val="24"/>
        </w:rPr>
        <w:t>, while T</w:t>
      </w:r>
      <w:r w:rsidR="005106A8" w:rsidRPr="00D856ED">
        <w:rPr>
          <w:rFonts w:ascii="Times New Roman" w:hAnsi="Times New Roman" w:cs="Times New Roman"/>
          <w:sz w:val="24"/>
          <w:szCs w:val="24"/>
        </w:rPr>
        <w:t xml:space="preserve">otal </w:t>
      </w:r>
      <w:r w:rsidR="00C90961" w:rsidRPr="00D856ED">
        <w:rPr>
          <w:rFonts w:ascii="Times New Roman" w:hAnsi="Times New Roman" w:cs="Times New Roman"/>
          <w:sz w:val="24"/>
          <w:szCs w:val="24"/>
        </w:rPr>
        <w:t>B</w:t>
      </w:r>
      <w:r w:rsidR="005106A8" w:rsidRPr="00D856ED">
        <w:rPr>
          <w:rFonts w:ascii="Times New Roman" w:hAnsi="Times New Roman" w:cs="Times New Roman"/>
          <w:sz w:val="24"/>
          <w:szCs w:val="24"/>
        </w:rPr>
        <w:t xml:space="preserve">ody </w:t>
      </w:r>
      <w:r w:rsidR="00C90961" w:rsidRPr="00D856ED">
        <w:rPr>
          <w:rFonts w:ascii="Times New Roman" w:hAnsi="Times New Roman" w:cs="Times New Roman"/>
          <w:sz w:val="24"/>
          <w:szCs w:val="24"/>
        </w:rPr>
        <w:t>We</w:t>
      </w:r>
      <w:r w:rsidR="005106A8" w:rsidRPr="00D856ED">
        <w:rPr>
          <w:rFonts w:ascii="Times New Roman" w:hAnsi="Times New Roman" w:cs="Times New Roman"/>
          <w:sz w:val="24"/>
          <w:szCs w:val="24"/>
        </w:rPr>
        <w:t xml:space="preserve">ights were recorded </w:t>
      </w:r>
      <w:r w:rsidR="00B73504" w:rsidRPr="00D856ED">
        <w:rPr>
          <w:rFonts w:ascii="Times New Roman" w:hAnsi="Times New Roman" w:cs="Times New Roman"/>
          <w:sz w:val="24"/>
          <w:szCs w:val="24"/>
        </w:rPr>
        <w:t>(</w:t>
      </w:r>
      <w:r w:rsidR="005106A8" w:rsidRPr="00D856ED">
        <w:rPr>
          <w:rFonts w:ascii="Times New Roman" w:hAnsi="Times New Roman" w:cs="Times New Roman"/>
          <w:sz w:val="24"/>
          <w:szCs w:val="24"/>
        </w:rPr>
        <w:t xml:space="preserve">in </w:t>
      </w:r>
      <w:r w:rsidR="00B73504" w:rsidRPr="00D856ED">
        <w:rPr>
          <w:rFonts w:ascii="Times New Roman" w:hAnsi="Times New Roman" w:cs="Times New Roman"/>
          <w:sz w:val="24"/>
          <w:szCs w:val="24"/>
        </w:rPr>
        <w:t xml:space="preserve">grams) </w:t>
      </w:r>
      <w:r w:rsidR="005106A8" w:rsidRPr="00D856ED">
        <w:rPr>
          <w:rFonts w:ascii="Times New Roman" w:hAnsi="Times New Roman" w:cs="Times New Roman"/>
          <w:sz w:val="24"/>
          <w:szCs w:val="24"/>
        </w:rPr>
        <w:t xml:space="preserve">using an electronic weighing balance. </w:t>
      </w:r>
      <w:r w:rsidR="00990E44" w:rsidRPr="00D856ED">
        <w:rPr>
          <w:rFonts w:ascii="Times New Roman" w:hAnsi="Times New Roman" w:cs="Times New Roman"/>
          <w:sz w:val="24"/>
          <w:szCs w:val="24"/>
        </w:rPr>
        <w:t xml:space="preserve">Data were collected </w:t>
      </w:r>
      <w:proofErr w:type="gramStart"/>
      <w:r w:rsidR="00990E44" w:rsidRPr="00D856ED">
        <w:rPr>
          <w:rFonts w:ascii="Times New Roman" w:hAnsi="Times New Roman" w:cs="Times New Roman"/>
          <w:sz w:val="24"/>
          <w:szCs w:val="24"/>
        </w:rPr>
        <w:t>on:</w:t>
      </w:r>
      <w:proofErr w:type="gramEnd"/>
      <w:r w:rsidR="00990E44" w:rsidRPr="00D856ED">
        <w:rPr>
          <w:rFonts w:ascii="Times New Roman" w:hAnsi="Times New Roman" w:cs="Times New Roman"/>
          <w:sz w:val="24"/>
          <w:szCs w:val="24"/>
        </w:rPr>
        <w:t xml:space="preserve"> the </w:t>
      </w:r>
      <w:r w:rsidR="00C21AFF" w:rsidRPr="00D856ED">
        <w:rPr>
          <w:rFonts w:ascii="Times New Roman" w:hAnsi="Times New Roman" w:cs="Times New Roman"/>
          <w:sz w:val="24"/>
          <w:szCs w:val="24"/>
        </w:rPr>
        <w:t>T</w:t>
      </w:r>
      <w:r w:rsidR="00990E44" w:rsidRPr="00D856ED">
        <w:rPr>
          <w:rFonts w:ascii="Times New Roman" w:hAnsi="Times New Roman" w:cs="Times New Roman"/>
          <w:sz w:val="24"/>
          <w:szCs w:val="24"/>
        </w:rPr>
        <w:t xml:space="preserve">otal </w:t>
      </w:r>
      <w:r w:rsidR="00DC4CF5" w:rsidRPr="00D856ED">
        <w:rPr>
          <w:rFonts w:ascii="Times New Roman" w:hAnsi="Times New Roman" w:cs="Times New Roman"/>
          <w:sz w:val="24"/>
          <w:szCs w:val="24"/>
        </w:rPr>
        <w:t>W</w:t>
      </w:r>
      <w:r w:rsidR="00990E44" w:rsidRPr="00D856ED">
        <w:rPr>
          <w:rFonts w:ascii="Times New Roman" w:hAnsi="Times New Roman" w:cs="Times New Roman"/>
          <w:sz w:val="24"/>
          <w:szCs w:val="24"/>
        </w:rPr>
        <w:t xml:space="preserve">eight (g), </w:t>
      </w:r>
      <w:r w:rsidR="00DC4CF5" w:rsidRPr="00D856ED">
        <w:rPr>
          <w:rFonts w:ascii="Times New Roman" w:hAnsi="Times New Roman" w:cs="Times New Roman"/>
          <w:sz w:val="24"/>
          <w:szCs w:val="24"/>
        </w:rPr>
        <w:t>To</w:t>
      </w:r>
      <w:r w:rsidR="00990E44" w:rsidRPr="00D856ED">
        <w:rPr>
          <w:rFonts w:ascii="Times New Roman" w:hAnsi="Times New Roman" w:cs="Times New Roman"/>
          <w:sz w:val="24"/>
          <w:szCs w:val="24"/>
        </w:rPr>
        <w:t xml:space="preserve">tal Length (cm), </w:t>
      </w:r>
      <w:r w:rsidR="00DC4CF5" w:rsidRPr="00D856ED">
        <w:rPr>
          <w:rFonts w:ascii="Times New Roman" w:hAnsi="Times New Roman" w:cs="Times New Roman"/>
          <w:sz w:val="24"/>
          <w:szCs w:val="24"/>
        </w:rPr>
        <w:t>St</w:t>
      </w:r>
      <w:r w:rsidR="00990E44" w:rsidRPr="00D856ED">
        <w:rPr>
          <w:rFonts w:ascii="Times New Roman" w:hAnsi="Times New Roman" w:cs="Times New Roman"/>
          <w:sz w:val="24"/>
          <w:szCs w:val="24"/>
        </w:rPr>
        <w:t xml:space="preserve">andard </w:t>
      </w:r>
      <w:r w:rsidR="00DC4CF5" w:rsidRPr="00D856ED">
        <w:rPr>
          <w:rFonts w:ascii="Times New Roman" w:hAnsi="Times New Roman" w:cs="Times New Roman"/>
          <w:sz w:val="24"/>
          <w:szCs w:val="24"/>
        </w:rPr>
        <w:t>Le</w:t>
      </w:r>
      <w:r w:rsidR="00990E44" w:rsidRPr="00D856ED">
        <w:rPr>
          <w:rFonts w:ascii="Times New Roman" w:hAnsi="Times New Roman" w:cs="Times New Roman"/>
          <w:sz w:val="24"/>
          <w:szCs w:val="24"/>
        </w:rPr>
        <w:t xml:space="preserve">ngth (cm), </w:t>
      </w:r>
      <w:r w:rsidR="006E4317" w:rsidRPr="00D856ED">
        <w:rPr>
          <w:rFonts w:ascii="Times New Roman" w:hAnsi="Times New Roman" w:cs="Times New Roman"/>
          <w:sz w:val="24"/>
          <w:szCs w:val="24"/>
        </w:rPr>
        <w:t>V</w:t>
      </w:r>
      <w:r w:rsidR="00990E44" w:rsidRPr="00D856ED">
        <w:rPr>
          <w:rFonts w:ascii="Times New Roman" w:hAnsi="Times New Roman" w:cs="Times New Roman"/>
          <w:sz w:val="24"/>
          <w:szCs w:val="24"/>
        </w:rPr>
        <w:t xml:space="preserve">isceral </w:t>
      </w:r>
      <w:r w:rsidR="006E4317" w:rsidRPr="00D856ED">
        <w:rPr>
          <w:rFonts w:ascii="Times New Roman" w:hAnsi="Times New Roman" w:cs="Times New Roman"/>
          <w:sz w:val="24"/>
          <w:szCs w:val="24"/>
        </w:rPr>
        <w:t>W</w:t>
      </w:r>
      <w:r w:rsidR="00990E44" w:rsidRPr="00D856ED">
        <w:rPr>
          <w:rFonts w:ascii="Times New Roman" w:hAnsi="Times New Roman" w:cs="Times New Roman"/>
          <w:sz w:val="24"/>
          <w:szCs w:val="24"/>
        </w:rPr>
        <w:t xml:space="preserve">eight (g), </w:t>
      </w:r>
      <w:r w:rsidR="006E4317" w:rsidRPr="00D856ED">
        <w:rPr>
          <w:rFonts w:ascii="Times New Roman" w:hAnsi="Times New Roman" w:cs="Times New Roman"/>
          <w:sz w:val="24"/>
          <w:szCs w:val="24"/>
        </w:rPr>
        <w:t>He</w:t>
      </w:r>
      <w:r w:rsidR="00990E44" w:rsidRPr="00D856ED">
        <w:rPr>
          <w:rFonts w:ascii="Times New Roman" w:hAnsi="Times New Roman" w:cs="Times New Roman"/>
          <w:sz w:val="24"/>
          <w:szCs w:val="24"/>
        </w:rPr>
        <w:t xml:space="preserve">ad </w:t>
      </w:r>
      <w:r w:rsidR="006E4317" w:rsidRPr="00D856ED">
        <w:rPr>
          <w:rFonts w:ascii="Times New Roman" w:hAnsi="Times New Roman" w:cs="Times New Roman"/>
          <w:sz w:val="24"/>
          <w:szCs w:val="24"/>
        </w:rPr>
        <w:t>Le</w:t>
      </w:r>
      <w:r w:rsidR="00990E44" w:rsidRPr="00D856ED">
        <w:rPr>
          <w:rFonts w:ascii="Times New Roman" w:hAnsi="Times New Roman" w:cs="Times New Roman"/>
          <w:sz w:val="24"/>
          <w:szCs w:val="24"/>
        </w:rPr>
        <w:t xml:space="preserve">ngth (cm), </w:t>
      </w:r>
      <w:r w:rsidR="006E4317" w:rsidRPr="00D856ED">
        <w:rPr>
          <w:rFonts w:ascii="Times New Roman" w:hAnsi="Times New Roman" w:cs="Times New Roman"/>
          <w:sz w:val="24"/>
          <w:szCs w:val="24"/>
        </w:rPr>
        <w:t>W</w:t>
      </w:r>
      <w:r w:rsidR="00990E44" w:rsidRPr="00D856ED">
        <w:rPr>
          <w:rFonts w:ascii="Times New Roman" w:hAnsi="Times New Roman" w:cs="Times New Roman"/>
          <w:sz w:val="24"/>
          <w:szCs w:val="24"/>
        </w:rPr>
        <w:t xml:space="preserve">eight of </w:t>
      </w:r>
      <w:r w:rsidR="006E4317" w:rsidRPr="00D856ED">
        <w:rPr>
          <w:rFonts w:ascii="Times New Roman" w:hAnsi="Times New Roman" w:cs="Times New Roman"/>
          <w:sz w:val="24"/>
          <w:szCs w:val="24"/>
        </w:rPr>
        <w:t>Bo</w:t>
      </w:r>
      <w:r w:rsidR="00990E44" w:rsidRPr="00D856ED">
        <w:rPr>
          <w:rFonts w:ascii="Times New Roman" w:hAnsi="Times New Roman" w:cs="Times New Roman"/>
          <w:sz w:val="24"/>
          <w:szCs w:val="24"/>
        </w:rPr>
        <w:t xml:space="preserve">nes (g), </w:t>
      </w:r>
      <w:r w:rsidR="006E4317" w:rsidRPr="00D856ED">
        <w:rPr>
          <w:rFonts w:ascii="Times New Roman" w:hAnsi="Times New Roman" w:cs="Times New Roman"/>
          <w:sz w:val="24"/>
          <w:szCs w:val="24"/>
        </w:rPr>
        <w:t>W</w:t>
      </w:r>
      <w:r w:rsidR="00990E44" w:rsidRPr="00D856ED">
        <w:rPr>
          <w:rFonts w:ascii="Times New Roman" w:hAnsi="Times New Roman" w:cs="Times New Roman"/>
          <w:sz w:val="24"/>
          <w:szCs w:val="24"/>
        </w:rPr>
        <w:t xml:space="preserve">eight of </w:t>
      </w:r>
      <w:r w:rsidR="006E4317" w:rsidRPr="00D856ED">
        <w:rPr>
          <w:rFonts w:ascii="Times New Roman" w:hAnsi="Times New Roman" w:cs="Times New Roman"/>
          <w:sz w:val="24"/>
          <w:szCs w:val="24"/>
        </w:rPr>
        <w:t>F</w:t>
      </w:r>
      <w:r w:rsidR="00990E44" w:rsidRPr="00D856ED">
        <w:rPr>
          <w:rFonts w:ascii="Times New Roman" w:hAnsi="Times New Roman" w:cs="Times New Roman"/>
          <w:sz w:val="24"/>
          <w:szCs w:val="24"/>
        </w:rPr>
        <w:t xml:space="preserve">ins (g) and </w:t>
      </w:r>
      <w:r w:rsidR="006E4317" w:rsidRPr="00D856ED">
        <w:rPr>
          <w:rFonts w:ascii="Times New Roman" w:hAnsi="Times New Roman" w:cs="Times New Roman"/>
          <w:sz w:val="24"/>
          <w:szCs w:val="24"/>
        </w:rPr>
        <w:t>W</w:t>
      </w:r>
      <w:r w:rsidR="00990E44" w:rsidRPr="00D856ED">
        <w:rPr>
          <w:rFonts w:ascii="Times New Roman" w:hAnsi="Times New Roman" w:cs="Times New Roman"/>
          <w:sz w:val="24"/>
          <w:szCs w:val="24"/>
        </w:rPr>
        <w:t xml:space="preserve">eight of </w:t>
      </w:r>
      <w:r w:rsidR="006E4317" w:rsidRPr="00D856ED">
        <w:rPr>
          <w:rFonts w:ascii="Times New Roman" w:hAnsi="Times New Roman" w:cs="Times New Roman"/>
          <w:sz w:val="24"/>
          <w:szCs w:val="24"/>
        </w:rPr>
        <w:t>Fi</w:t>
      </w:r>
      <w:r w:rsidR="00990E44" w:rsidRPr="00D856ED">
        <w:rPr>
          <w:rFonts w:ascii="Times New Roman" w:hAnsi="Times New Roman" w:cs="Times New Roman"/>
          <w:sz w:val="24"/>
          <w:szCs w:val="24"/>
        </w:rPr>
        <w:t xml:space="preserve">llet (g) </w:t>
      </w:r>
      <w:r w:rsidR="00D75DDA" w:rsidRPr="00D856ED">
        <w:rPr>
          <w:rFonts w:ascii="Times New Roman" w:hAnsi="Times New Roman" w:cs="Times New Roman"/>
          <w:sz w:val="24"/>
          <w:szCs w:val="24"/>
        </w:rPr>
        <w:t xml:space="preserve">in </w:t>
      </w:r>
      <w:proofErr w:type="spellStart"/>
      <w:r w:rsidR="00D75DDA" w:rsidRPr="00D856ED">
        <w:rPr>
          <w:rFonts w:ascii="Times New Roman" w:hAnsi="Times New Roman" w:cs="Times New Roman"/>
          <w:sz w:val="24"/>
          <w:szCs w:val="24"/>
        </w:rPr>
        <w:t>comparism</w:t>
      </w:r>
      <w:proofErr w:type="spellEnd"/>
      <w:r w:rsidR="00D75DDA" w:rsidRPr="00D856ED">
        <w:rPr>
          <w:rFonts w:ascii="Times New Roman" w:hAnsi="Times New Roman" w:cs="Times New Roman"/>
          <w:sz w:val="24"/>
          <w:szCs w:val="24"/>
        </w:rPr>
        <w:t xml:space="preserve"> between </w:t>
      </w:r>
      <w:r w:rsidR="00990E44" w:rsidRPr="00D856ED">
        <w:rPr>
          <w:rFonts w:ascii="Times New Roman" w:hAnsi="Times New Roman" w:cs="Times New Roman"/>
          <w:sz w:val="24"/>
          <w:szCs w:val="24"/>
        </w:rPr>
        <w:t xml:space="preserve">the two fish species. Descriptive statistics for morphometric data were determined using Minitab 18® (Minitab 2017). Regression and correlation of variables was carried out in R (R Core Team 2020). Results of the mean measured parameters of </w:t>
      </w:r>
      <w:proofErr w:type="spellStart"/>
      <w:r w:rsidR="00990E44" w:rsidRPr="00D856ED">
        <w:rPr>
          <w:rFonts w:ascii="Times New Roman" w:hAnsi="Times New Roman" w:cs="Times New Roman"/>
          <w:i/>
          <w:iCs/>
          <w:sz w:val="24"/>
          <w:szCs w:val="24"/>
        </w:rPr>
        <w:t>Parachana</w:t>
      </w:r>
      <w:proofErr w:type="spellEnd"/>
      <w:r w:rsidR="00990E44" w:rsidRPr="00D856ED">
        <w:rPr>
          <w:rFonts w:ascii="Times New Roman" w:hAnsi="Times New Roman" w:cs="Times New Roman"/>
          <w:i/>
          <w:iCs/>
          <w:sz w:val="24"/>
          <w:szCs w:val="24"/>
        </w:rPr>
        <w:t xml:space="preserve"> obscura</w:t>
      </w:r>
      <w:r w:rsidR="00990E44" w:rsidRPr="00D856ED">
        <w:rPr>
          <w:rFonts w:ascii="Times New Roman" w:hAnsi="Times New Roman" w:cs="Times New Roman"/>
          <w:sz w:val="24"/>
          <w:szCs w:val="24"/>
        </w:rPr>
        <w:t xml:space="preserve"> and </w:t>
      </w:r>
      <w:proofErr w:type="spellStart"/>
      <w:r w:rsidR="00990E44" w:rsidRPr="00D856ED">
        <w:rPr>
          <w:rFonts w:ascii="Times New Roman" w:hAnsi="Times New Roman" w:cs="Times New Roman"/>
          <w:i/>
          <w:iCs/>
          <w:sz w:val="24"/>
          <w:szCs w:val="24"/>
        </w:rPr>
        <w:t>Clarias</w:t>
      </w:r>
      <w:proofErr w:type="spellEnd"/>
      <w:r w:rsidR="00990E44" w:rsidRPr="00D856ED">
        <w:rPr>
          <w:rFonts w:ascii="Times New Roman" w:hAnsi="Times New Roman" w:cs="Times New Roman"/>
          <w:i/>
          <w:iCs/>
          <w:sz w:val="24"/>
          <w:szCs w:val="24"/>
        </w:rPr>
        <w:t xml:space="preserve"> </w:t>
      </w:r>
      <w:proofErr w:type="spellStart"/>
      <w:r w:rsidR="00990E44" w:rsidRPr="00D856ED">
        <w:rPr>
          <w:rFonts w:ascii="Times New Roman" w:hAnsi="Times New Roman" w:cs="Times New Roman"/>
          <w:i/>
          <w:iCs/>
          <w:sz w:val="24"/>
          <w:szCs w:val="24"/>
        </w:rPr>
        <w:t>gariepinus</w:t>
      </w:r>
      <w:proofErr w:type="spellEnd"/>
      <w:r w:rsidR="00990E44" w:rsidRPr="00D856ED">
        <w:rPr>
          <w:rFonts w:ascii="Times New Roman" w:hAnsi="Times New Roman" w:cs="Times New Roman"/>
          <w:sz w:val="24"/>
          <w:szCs w:val="24"/>
        </w:rPr>
        <w:t xml:space="preserve"> from </w:t>
      </w:r>
      <w:proofErr w:type="spellStart"/>
      <w:r w:rsidR="00990E44" w:rsidRPr="00D856ED">
        <w:rPr>
          <w:rFonts w:ascii="Times New Roman" w:hAnsi="Times New Roman" w:cs="Times New Roman"/>
          <w:sz w:val="24"/>
          <w:szCs w:val="24"/>
        </w:rPr>
        <w:t>Panyam</w:t>
      </w:r>
      <w:proofErr w:type="spellEnd"/>
      <w:r w:rsidR="00990E44" w:rsidRPr="00D856ED">
        <w:rPr>
          <w:rFonts w:ascii="Times New Roman" w:hAnsi="Times New Roman" w:cs="Times New Roman"/>
          <w:sz w:val="24"/>
          <w:szCs w:val="24"/>
        </w:rPr>
        <w:t xml:space="preserve"> Fish Farm</w:t>
      </w:r>
      <w:r w:rsidR="00DA6559" w:rsidRPr="00D856ED">
        <w:rPr>
          <w:rFonts w:ascii="Times New Roman" w:hAnsi="Times New Roman" w:cs="Times New Roman"/>
          <w:sz w:val="24"/>
          <w:szCs w:val="24"/>
        </w:rPr>
        <w:t xml:space="preserve"> Jos, </w:t>
      </w:r>
      <w:r w:rsidR="00990E44" w:rsidRPr="00D856ED">
        <w:rPr>
          <w:rFonts w:ascii="Times New Roman" w:hAnsi="Times New Roman" w:cs="Times New Roman"/>
          <w:sz w:val="24"/>
          <w:szCs w:val="24"/>
        </w:rPr>
        <w:t xml:space="preserve">showed that Total </w:t>
      </w:r>
      <w:r w:rsidR="00DA6559" w:rsidRPr="00D856ED">
        <w:rPr>
          <w:rFonts w:ascii="Times New Roman" w:hAnsi="Times New Roman" w:cs="Times New Roman"/>
          <w:sz w:val="24"/>
          <w:szCs w:val="24"/>
        </w:rPr>
        <w:t xml:space="preserve">Length </w:t>
      </w:r>
      <w:r w:rsidR="00990E44" w:rsidRPr="00D856ED">
        <w:rPr>
          <w:rFonts w:ascii="Times New Roman" w:hAnsi="Times New Roman" w:cs="Times New Roman"/>
          <w:sz w:val="24"/>
          <w:szCs w:val="24"/>
        </w:rPr>
        <w:t>(42.66</w:t>
      </w:r>
      <w:r w:rsidR="001036ED">
        <w:rPr>
          <w:rFonts w:ascii="Times New Roman" w:hAnsi="Times New Roman" w:cs="Times New Roman"/>
          <w:sz w:val="24"/>
          <w:szCs w:val="24"/>
        </w:rPr>
        <w:t xml:space="preserve"> </w:t>
      </w:r>
      <w:r w:rsidR="00990E44" w:rsidRPr="00D856ED">
        <w:rPr>
          <w:rFonts w:ascii="Times New Roman" w:hAnsi="Times New Roman" w:cs="Times New Roman"/>
          <w:sz w:val="24"/>
          <w:szCs w:val="24"/>
        </w:rPr>
        <w:t>±</w:t>
      </w:r>
      <w:r w:rsidR="001036ED">
        <w:rPr>
          <w:rFonts w:ascii="Times New Roman" w:hAnsi="Times New Roman" w:cs="Times New Roman"/>
          <w:sz w:val="24"/>
          <w:szCs w:val="24"/>
        </w:rPr>
        <w:t xml:space="preserve"> </w:t>
      </w:r>
      <w:r w:rsidR="00990E44" w:rsidRPr="00D856ED">
        <w:rPr>
          <w:rFonts w:ascii="Times New Roman" w:hAnsi="Times New Roman" w:cs="Times New Roman"/>
          <w:sz w:val="24"/>
          <w:szCs w:val="24"/>
        </w:rPr>
        <w:t>0.58cm), Standard Length (38.56</w:t>
      </w:r>
      <w:r w:rsidR="00C2388F">
        <w:rPr>
          <w:rFonts w:ascii="Times New Roman" w:hAnsi="Times New Roman" w:cs="Times New Roman"/>
          <w:sz w:val="24"/>
          <w:szCs w:val="24"/>
        </w:rPr>
        <w:t xml:space="preserve"> </w:t>
      </w:r>
      <w:r w:rsidR="00990E44" w:rsidRPr="00D856ED">
        <w:rPr>
          <w:rFonts w:ascii="Times New Roman" w:hAnsi="Times New Roman" w:cs="Times New Roman"/>
          <w:sz w:val="24"/>
          <w:szCs w:val="24"/>
        </w:rPr>
        <w:t>±</w:t>
      </w:r>
      <w:r w:rsidR="00C4509B">
        <w:rPr>
          <w:rFonts w:ascii="Times New Roman" w:hAnsi="Times New Roman" w:cs="Times New Roman"/>
          <w:sz w:val="24"/>
          <w:szCs w:val="24"/>
        </w:rPr>
        <w:t xml:space="preserve"> 0</w:t>
      </w:r>
      <w:r w:rsidR="00990E44" w:rsidRPr="00D856ED">
        <w:rPr>
          <w:rFonts w:ascii="Times New Roman" w:hAnsi="Times New Roman" w:cs="Times New Roman"/>
          <w:sz w:val="24"/>
          <w:szCs w:val="24"/>
        </w:rPr>
        <w:t>.29cm)</w:t>
      </w:r>
      <w:r w:rsidR="00440462">
        <w:rPr>
          <w:rFonts w:ascii="Times New Roman" w:hAnsi="Times New Roman" w:cs="Times New Roman"/>
          <w:sz w:val="24"/>
          <w:szCs w:val="24"/>
        </w:rPr>
        <w:t>,</w:t>
      </w:r>
      <w:r w:rsidR="00990E44" w:rsidRPr="00D856ED">
        <w:rPr>
          <w:rFonts w:ascii="Times New Roman" w:hAnsi="Times New Roman" w:cs="Times New Roman"/>
          <w:sz w:val="24"/>
          <w:szCs w:val="24"/>
        </w:rPr>
        <w:t xml:space="preserve"> Fin Weight (15.51</w:t>
      </w:r>
      <w:r w:rsidR="00B04ADA">
        <w:rPr>
          <w:rFonts w:ascii="Times New Roman" w:hAnsi="Times New Roman" w:cs="Times New Roman"/>
          <w:sz w:val="24"/>
          <w:szCs w:val="24"/>
        </w:rPr>
        <w:t xml:space="preserve"> </w:t>
      </w:r>
      <w:r w:rsidR="00990E44" w:rsidRPr="00D856ED">
        <w:rPr>
          <w:rFonts w:ascii="Times New Roman" w:hAnsi="Times New Roman" w:cs="Times New Roman"/>
          <w:sz w:val="24"/>
          <w:szCs w:val="24"/>
        </w:rPr>
        <w:t>±</w:t>
      </w:r>
      <w:r w:rsidR="00B04ADA">
        <w:rPr>
          <w:rFonts w:ascii="Times New Roman" w:hAnsi="Times New Roman" w:cs="Times New Roman"/>
          <w:sz w:val="24"/>
          <w:szCs w:val="24"/>
        </w:rPr>
        <w:t xml:space="preserve"> </w:t>
      </w:r>
      <w:r w:rsidR="00990E44" w:rsidRPr="00D856ED">
        <w:rPr>
          <w:rFonts w:ascii="Times New Roman" w:hAnsi="Times New Roman" w:cs="Times New Roman"/>
          <w:sz w:val="24"/>
          <w:szCs w:val="24"/>
        </w:rPr>
        <w:t>0.37g), Visceral Weight (11.04</w:t>
      </w:r>
      <w:r w:rsidR="00B04ADA">
        <w:rPr>
          <w:rFonts w:ascii="Times New Roman" w:hAnsi="Times New Roman" w:cs="Times New Roman"/>
          <w:sz w:val="24"/>
          <w:szCs w:val="24"/>
        </w:rPr>
        <w:t xml:space="preserve"> </w:t>
      </w:r>
      <w:r w:rsidR="00990E44" w:rsidRPr="00D856ED">
        <w:rPr>
          <w:rFonts w:ascii="Times New Roman" w:hAnsi="Times New Roman" w:cs="Times New Roman"/>
          <w:sz w:val="24"/>
          <w:szCs w:val="24"/>
        </w:rPr>
        <w:t>±</w:t>
      </w:r>
      <w:r w:rsidR="00B04ADA">
        <w:rPr>
          <w:rFonts w:ascii="Times New Roman" w:hAnsi="Times New Roman" w:cs="Times New Roman"/>
          <w:sz w:val="24"/>
          <w:szCs w:val="24"/>
        </w:rPr>
        <w:t xml:space="preserve"> </w:t>
      </w:r>
      <w:r w:rsidR="00990E44" w:rsidRPr="00D856ED">
        <w:rPr>
          <w:rFonts w:ascii="Times New Roman" w:hAnsi="Times New Roman" w:cs="Times New Roman"/>
          <w:sz w:val="24"/>
          <w:szCs w:val="24"/>
        </w:rPr>
        <w:t>0.17g), Head Weight (1.49</w:t>
      </w:r>
      <w:r w:rsidR="00C2388F">
        <w:rPr>
          <w:rFonts w:ascii="Times New Roman" w:hAnsi="Times New Roman" w:cs="Times New Roman"/>
          <w:sz w:val="24"/>
          <w:szCs w:val="24"/>
        </w:rPr>
        <w:t xml:space="preserve"> </w:t>
      </w:r>
      <w:r w:rsidR="00990E44" w:rsidRPr="00D856ED">
        <w:rPr>
          <w:rFonts w:ascii="Times New Roman" w:hAnsi="Times New Roman" w:cs="Times New Roman"/>
          <w:sz w:val="24"/>
          <w:szCs w:val="24"/>
        </w:rPr>
        <w:t>±</w:t>
      </w:r>
      <w:r w:rsidR="00C2388F">
        <w:rPr>
          <w:rFonts w:ascii="Times New Roman" w:hAnsi="Times New Roman" w:cs="Times New Roman"/>
          <w:sz w:val="24"/>
          <w:szCs w:val="24"/>
        </w:rPr>
        <w:t xml:space="preserve"> </w:t>
      </w:r>
      <w:r w:rsidR="00990E44" w:rsidRPr="00D856ED">
        <w:rPr>
          <w:rFonts w:ascii="Times New Roman" w:hAnsi="Times New Roman" w:cs="Times New Roman"/>
          <w:sz w:val="24"/>
          <w:szCs w:val="24"/>
        </w:rPr>
        <w:t>4.01g), Bone weight (39.84</w:t>
      </w:r>
      <w:r w:rsidR="00C2388F">
        <w:rPr>
          <w:rFonts w:ascii="Times New Roman" w:hAnsi="Times New Roman" w:cs="Times New Roman"/>
          <w:sz w:val="24"/>
          <w:szCs w:val="24"/>
        </w:rPr>
        <w:t xml:space="preserve"> </w:t>
      </w:r>
      <w:r w:rsidR="00990E44" w:rsidRPr="00D856ED">
        <w:rPr>
          <w:rFonts w:ascii="Times New Roman" w:hAnsi="Times New Roman" w:cs="Times New Roman"/>
          <w:sz w:val="24"/>
          <w:szCs w:val="24"/>
        </w:rPr>
        <w:t>±</w:t>
      </w:r>
      <w:r w:rsidR="00C2388F">
        <w:rPr>
          <w:rFonts w:ascii="Times New Roman" w:hAnsi="Times New Roman" w:cs="Times New Roman"/>
          <w:sz w:val="24"/>
          <w:szCs w:val="24"/>
        </w:rPr>
        <w:t xml:space="preserve"> 0</w:t>
      </w:r>
      <w:r w:rsidR="00990E44" w:rsidRPr="00D856ED">
        <w:rPr>
          <w:rFonts w:ascii="Times New Roman" w:hAnsi="Times New Roman" w:cs="Times New Roman"/>
          <w:sz w:val="24"/>
          <w:szCs w:val="24"/>
        </w:rPr>
        <w:t>.80g) and Weight of fillet</w:t>
      </w:r>
      <w:r w:rsidR="007766C1" w:rsidRPr="00D856ED">
        <w:rPr>
          <w:rFonts w:ascii="Times New Roman" w:hAnsi="Times New Roman" w:cs="Times New Roman"/>
          <w:sz w:val="24"/>
          <w:szCs w:val="24"/>
        </w:rPr>
        <w:t xml:space="preserve"> </w:t>
      </w:r>
      <w:r w:rsidR="00990E44" w:rsidRPr="00D856ED">
        <w:rPr>
          <w:rFonts w:ascii="Times New Roman" w:hAnsi="Times New Roman" w:cs="Times New Roman"/>
          <w:sz w:val="24"/>
          <w:szCs w:val="24"/>
        </w:rPr>
        <w:t>(89.02</w:t>
      </w:r>
      <w:r w:rsidR="00C4509B">
        <w:rPr>
          <w:rFonts w:ascii="Times New Roman" w:hAnsi="Times New Roman" w:cs="Times New Roman"/>
          <w:sz w:val="24"/>
          <w:szCs w:val="24"/>
        </w:rPr>
        <w:t xml:space="preserve"> </w:t>
      </w:r>
      <w:r w:rsidR="00990E44" w:rsidRPr="00D856ED">
        <w:rPr>
          <w:rFonts w:ascii="Times New Roman" w:hAnsi="Times New Roman" w:cs="Times New Roman"/>
          <w:sz w:val="24"/>
          <w:szCs w:val="24"/>
        </w:rPr>
        <w:t>±</w:t>
      </w:r>
      <w:r w:rsidR="00C4509B">
        <w:rPr>
          <w:rFonts w:ascii="Times New Roman" w:hAnsi="Times New Roman" w:cs="Times New Roman"/>
          <w:sz w:val="24"/>
          <w:szCs w:val="24"/>
        </w:rPr>
        <w:t xml:space="preserve"> </w:t>
      </w:r>
      <w:r w:rsidR="00990E44" w:rsidRPr="00D856ED">
        <w:rPr>
          <w:rFonts w:ascii="Times New Roman" w:hAnsi="Times New Roman" w:cs="Times New Roman"/>
          <w:sz w:val="24"/>
          <w:szCs w:val="24"/>
        </w:rPr>
        <w:t xml:space="preserve">2.38g) of </w:t>
      </w:r>
      <w:proofErr w:type="spellStart"/>
      <w:r w:rsidR="00990E44" w:rsidRPr="00D856ED">
        <w:rPr>
          <w:rFonts w:ascii="Times New Roman" w:hAnsi="Times New Roman" w:cs="Times New Roman"/>
          <w:i/>
          <w:iCs/>
          <w:sz w:val="24"/>
          <w:szCs w:val="24"/>
        </w:rPr>
        <w:t>Parachana</w:t>
      </w:r>
      <w:proofErr w:type="spellEnd"/>
      <w:r w:rsidR="00990E44" w:rsidRPr="00D856ED">
        <w:rPr>
          <w:rFonts w:ascii="Times New Roman" w:hAnsi="Times New Roman" w:cs="Times New Roman"/>
          <w:i/>
          <w:iCs/>
          <w:sz w:val="24"/>
          <w:szCs w:val="24"/>
        </w:rPr>
        <w:t xml:space="preserve"> obscura </w:t>
      </w:r>
      <w:r w:rsidR="00990E44" w:rsidRPr="00D856ED">
        <w:rPr>
          <w:rFonts w:ascii="Times New Roman" w:hAnsi="Times New Roman" w:cs="Times New Roman"/>
          <w:sz w:val="24"/>
          <w:szCs w:val="24"/>
        </w:rPr>
        <w:t xml:space="preserve">were higher than the mean measured parameters of </w:t>
      </w:r>
      <w:proofErr w:type="spellStart"/>
      <w:r w:rsidR="00990E44" w:rsidRPr="00D856ED">
        <w:rPr>
          <w:rFonts w:ascii="Times New Roman" w:hAnsi="Times New Roman" w:cs="Times New Roman"/>
          <w:i/>
          <w:iCs/>
          <w:sz w:val="24"/>
          <w:szCs w:val="24"/>
        </w:rPr>
        <w:t>Clarias</w:t>
      </w:r>
      <w:proofErr w:type="spellEnd"/>
      <w:r w:rsidR="00990E44" w:rsidRPr="00D856ED">
        <w:rPr>
          <w:rFonts w:ascii="Times New Roman" w:hAnsi="Times New Roman" w:cs="Times New Roman"/>
          <w:sz w:val="24"/>
          <w:szCs w:val="24"/>
        </w:rPr>
        <w:t xml:space="preserve"> </w:t>
      </w:r>
      <w:proofErr w:type="spellStart"/>
      <w:r w:rsidR="00990E44" w:rsidRPr="00D856ED">
        <w:rPr>
          <w:rFonts w:ascii="Times New Roman" w:hAnsi="Times New Roman" w:cs="Times New Roman"/>
          <w:i/>
          <w:iCs/>
          <w:sz w:val="24"/>
          <w:szCs w:val="24"/>
        </w:rPr>
        <w:t>gariepinus</w:t>
      </w:r>
      <w:proofErr w:type="spellEnd"/>
      <w:r w:rsidR="00990E44" w:rsidRPr="00D856ED">
        <w:rPr>
          <w:rFonts w:ascii="Times New Roman" w:hAnsi="Times New Roman" w:cs="Times New Roman"/>
          <w:sz w:val="24"/>
          <w:szCs w:val="24"/>
        </w:rPr>
        <w:t>. There was a significant difference (p</w:t>
      </w:r>
      <w:r w:rsidR="004934C2">
        <w:rPr>
          <w:rFonts w:ascii="Times New Roman" w:hAnsi="Times New Roman" w:cs="Times New Roman"/>
          <w:sz w:val="24"/>
          <w:szCs w:val="24"/>
        </w:rPr>
        <w:t>= .</w:t>
      </w:r>
      <w:r w:rsidR="00990E44" w:rsidRPr="00D856ED">
        <w:rPr>
          <w:rFonts w:ascii="Times New Roman" w:hAnsi="Times New Roman" w:cs="Times New Roman"/>
          <w:sz w:val="24"/>
          <w:szCs w:val="24"/>
        </w:rPr>
        <w:t>05) among the measured parameters between</w:t>
      </w:r>
      <w:r w:rsidR="00990E44" w:rsidRPr="00D856ED">
        <w:rPr>
          <w:rFonts w:ascii="Times New Roman" w:hAnsi="Times New Roman" w:cs="Times New Roman"/>
          <w:i/>
          <w:iCs/>
          <w:sz w:val="24"/>
          <w:szCs w:val="24"/>
        </w:rPr>
        <w:t xml:space="preserve"> P. obscura</w:t>
      </w:r>
      <w:r w:rsidR="00990E44" w:rsidRPr="00D856ED">
        <w:rPr>
          <w:rFonts w:ascii="Times New Roman" w:hAnsi="Times New Roman" w:cs="Times New Roman"/>
          <w:sz w:val="24"/>
          <w:szCs w:val="24"/>
        </w:rPr>
        <w:t xml:space="preserve"> and </w:t>
      </w:r>
      <w:r w:rsidR="00990E44" w:rsidRPr="00D856ED">
        <w:rPr>
          <w:rFonts w:ascii="Times New Roman" w:hAnsi="Times New Roman" w:cs="Times New Roman"/>
          <w:i/>
          <w:iCs/>
          <w:sz w:val="24"/>
          <w:szCs w:val="24"/>
        </w:rPr>
        <w:t xml:space="preserve">C. </w:t>
      </w:r>
      <w:proofErr w:type="gramStart"/>
      <w:r w:rsidR="003D170C" w:rsidRPr="00D856ED">
        <w:rPr>
          <w:rFonts w:ascii="Times New Roman" w:hAnsi="Times New Roman" w:cs="Times New Roman"/>
          <w:i/>
          <w:iCs/>
          <w:sz w:val="24"/>
          <w:szCs w:val="24"/>
        </w:rPr>
        <w:t xml:space="preserve">gariepinus </w:t>
      </w:r>
      <w:r w:rsidR="00990E44" w:rsidRPr="00D856ED">
        <w:rPr>
          <w:rFonts w:ascii="Times New Roman" w:hAnsi="Times New Roman" w:cs="Times New Roman"/>
          <w:sz w:val="24"/>
          <w:szCs w:val="24"/>
        </w:rPr>
        <w:t>.</w:t>
      </w:r>
      <w:proofErr w:type="gramEnd"/>
      <w:r w:rsidR="00990E44" w:rsidRPr="00D856ED">
        <w:rPr>
          <w:rFonts w:ascii="Times New Roman" w:hAnsi="Times New Roman" w:cs="Times New Roman"/>
          <w:sz w:val="24"/>
          <w:szCs w:val="24"/>
        </w:rPr>
        <w:t xml:space="preserve"> </w:t>
      </w:r>
      <w:r w:rsidR="00996C49" w:rsidRPr="00D856ED">
        <w:rPr>
          <w:rFonts w:ascii="Times New Roman" w:hAnsi="Times New Roman" w:cs="Times New Roman"/>
          <w:sz w:val="24"/>
          <w:szCs w:val="24"/>
        </w:rPr>
        <w:t xml:space="preserve"> T</w:t>
      </w:r>
      <w:r w:rsidR="00D83083" w:rsidRPr="00D856ED">
        <w:rPr>
          <w:rFonts w:ascii="Times New Roman" w:hAnsi="Times New Roman" w:cs="Times New Roman"/>
          <w:sz w:val="24"/>
          <w:szCs w:val="24"/>
        </w:rPr>
        <w:t>he higher fillet per</w:t>
      </w:r>
      <w:r w:rsidR="008919CC" w:rsidRPr="00D856ED">
        <w:rPr>
          <w:rFonts w:ascii="Times New Roman" w:hAnsi="Times New Roman" w:cs="Times New Roman"/>
          <w:sz w:val="24"/>
          <w:szCs w:val="24"/>
        </w:rPr>
        <w:t>c</w:t>
      </w:r>
      <w:r w:rsidR="00D83083" w:rsidRPr="00D856ED">
        <w:rPr>
          <w:rFonts w:ascii="Times New Roman" w:hAnsi="Times New Roman" w:cs="Times New Roman"/>
          <w:sz w:val="24"/>
          <w:szCs w:val="24"/>
        </w:rPr>
        <w:t xml:space="preserve">entage </w:t>
      </w:r>
      <w:r w:rsidR="008919CC" w:rsidRPr="00D856ED">
        <w:rPr>
          <w:rFonts w:ascii="Times New Roman" w:hAnsi="Times New Roman" w:cs="Times New Roman"/>
          <w:sz w:val="24"/>
          <w:szCs w:val="24"/>
        </w:rPr>
        <w:t xml:space="preserve">per body weight </w:t>
      </w:r>
      <w:r w:rsidR="00372E05" w:rsidRPr="00D856ED">
        <w:rPr>
          <w:rFonts w:ascii="Times New Roman" w:hAnsi="Times New Roman" w:cs="Times New Roman"/>
          <w:sz w:val="24"/>
          <w:szCs w:val="24"/>
        </w:rPr>
        <w:t>of</w:t>
      </w:r>
      <w:r w:rsidR="00372E05" w:rsidRPr="00D856ED">
        <w:rPr>
          <w:rFonts w:ascii="Times New Roman" w:hAnsi="Times New Roman" w:cs="Times New Roman"/>
          <w:i/>
          <w:iCs/>
          <w:sz w:val="24"/>
          <w:szCs w:val="24"/>
        </w:rPr>
        <w:t xml:space="preserve"> P. obscura</w:t>
      </w:r>
      <w:r w:rsidR="00372E05" w:rsidRPr="00D856ED">
        <w:rPr>
          <w:rFonts w:ascii="Times New Roman" w:hAnsi="Times New Roman" w:cs="Times New Roman"/>
          <w:sz w:val="24"/>
          <w:szCs w:val="24"/>
        </w:rPr>
        <w:t xml:space="preserve"> </w:t>
      </w:r>
      <w:r w:rsidR="008919CC" w:rsidRPr="00D856ED">
        <w:rPr>
          <w:rFonts w:ascii="Times New Roman" w:hAnsi="Times New Roman" w:cs="Times New Roman"/>
          <w:sz w:val="24"/>
          <w:szCs w:val="24"/>
        </w:rPr>
        <w:t xml:space="preserve">in </w:t>
      </w:r>
      <w:proofErr w:type="spellStart"/>
      <w:r w:rsidR="008919CC" w:rsidRPr="00D856ED">
        <w:rPr>
          <w:rFonts w:ascii="Times New Roman" w:hAnsi="Times New Roman" w:cs="Times New Roman"/>
          <w:sz w:val="24"/>
          <w:szCs w:val="24"/>
        </w:rPr>
        <w:t>comparism</w:t>
      </w:r>
      <w:proofErr w:type="spellEnd"/>
      <w:r w:rsidR="008919CC" w:rsidRPr="00D856ED">
        <w:rPr>
          <w:rFonts w:ascii="Times New Roman" w:hAnsi="Times New Roman" w:cs="Times New Roman"/>
          <w:sz w:val="24"/>
          <w:szCs w:val="24"/>
        </w:rPr>
        <w:t xml:space="preserve"> to </w:t>
      </w:r>
      <w:r w:rsidR="00372E05" w:rsidRPr="00D856ED">
        <w:rPr>
          <w:rFonts w:ascii="Times New Roman" w:hAnsi="Times New Roman" w:cs="Times New Roman"/>
          <w:i/>
          <w:iCs/>
          <w:sz w:val="24"/>
          <w:szCs w:val="24"/>
        </w:rPr>
        <w:t>C.</w:t>
      </w:r>
      <w:r w:rsidR="00232C65" w:rsidRPr="00D856ED">
        <w:rPr>
          <w:rFonts w:ascii="Times New Roman" w:hAnsi="Times New Roman" w:cs="Times New Roman"/>
          <w:i/>
          <w:iCs/>
          <w:sz w:val="24"/>
          <w:szCs w:val="24"/>
        </w:rPr>
        <w:t xml:space="preserve"> </w:t>
      </w:r>
      <w:proofErr w:type="gramStart"/>
      <w:r w:rsidR="00372E05" w:rsidRPr="00D856ED">
        <w:rPr>
          <w:rFonts w:ascii="Times New Roman" w:hAnsi="Times New Roman" w:cs="Times New Roman"/>
          <w:i/>
          <w:iCs/>
          <w:sz w:val="24"/>
          <w:szCs w:val="24"/>
        </w:rPr>
        <w:t>garie</w:t>
      </w:r>
      <w:r w:rsidR="003D170C" w:rsidRPr="00D856ED">
        <w:rPr>
          <w:rFonts w:ascii="Times New Roman" w:hAnsi="Times New Roman" w:cs="Times New Roman"/>
          <w:i/>
          <w:iCs/>
          <w:sz w:val="24"/>
          <w:szCs w:val="24"/>
        </w:rPr>
        <w:t>pin</w:t>
      </w:r>
      <w:r w:rsidR="00372E05" w:rsidRPr="00D856ED">
        <w:rPr>
          <w:rFonts w:ascii="Times New Roman" w:hAnsi="Times New Roman" w:cs="Times New Roman"/>
          <w:i/>
          <w:iCs/>
          <w:sz w:val="24"/>
          <w:szCs w:val="24"/>
        </w:rPr>
        <w:t>us</w:t>
      </w:r>
      <w:r w:rsidR="00372E05" w:rsidRPr="00D856ED">
        <w:rPr>
          <w:rFonts w:ascii="Times New Roman" w:hAnsi="Times New Roman" w:cs="Times New Roman"/>
          <w:sz w:val="24"/>
          <w:szCs w:val="24"/>
        </w:rPr>
        <w:t xml:space="preserve"> </w:t>
      </w:r>
      <w:r w:rsidR="003D170C" w:rsidRPr="00D856ED">
        <w:rPr>
          <w:rFonts w:ascii="Times New Roman" w:hAnsi="Times New Roman" w:cs="Times New Roman"/>
          <w:sz w:val="24"/>
          <w:szCs w:val="24"/>
        </w:rPr>
        <w:t xml:space="preserve"> </w:t>
      </w:r>
      <w:r w:rsidR="00D53D7E" w:rsidRPr="00D856ED">
        <w:rPr>
          <w:rFonts w:ascii="Times New Roman" w:hAnsi="Times New Roman" w:cs="Times New Roman"/>
          <w:sz w:val="24"/>
          <w:szCs w:val="24"/>
        </w:rPr>
        <w:t>is</w:t>
      </w:r>
      <w:proofErr w:type="gramEnd"/>
      <w:r w:rsidR="003D170C" w:rsidRPr="00D856ED">
        <w:rPr>
          <w:rFonts w:ascii="Times New Roman" w:hAnsi="Times New Roman" w:cs="Times New Roman"/>
          <w:sz w:val="24"/>
          <w:szCs w:val="24"/>
        </w:rPr>
        <w:t xml:space="preserve"> a pointer to a</w:t>
      </w:r>
      <w:r w:rsidR="00D53D7E" w:rsidRPr="00D856ED">
        <w:rPr>
          <w:rFonts w:ascii="Times New Roman" w:hAnsi="Times New Roman" w:cs="Times New Roman"/>
          <w:sz w:val="24"/>
          <w:szCs w:val="24"/>
        </w:rPr>
        <w:t xml:space="preserve"> relatively </w:t>
      </w:r>
      <w:r w:rsidR="003D170C" w:rsidRPr="00D856ED">
        <w:rPr>
          <w:rFonts w:ascii="Times New Roman" w:hAnsi="Times New Roman" w:cs="Times New Roman"/>
          <w:sz w:val="24"/>
          <w:szCs w:val="24"/>
        </w:rPr>
        <w:t xml:space="preserve">higher economic </w:t>
      </w:r>
      <w:r w:rsidR="00303C9E" w:rsidRPr="00D856ED">
        <w:rPr>
          <w:rFonts w:ascii="Times New Roman" w:hAnsi="Times New Roman" w:cs="Times New Roman"/>
          <w:sz w:val="24"/>
          <w:szCs w:val="24"/>
        </w:rPr>
        <w:t xml:space="preserve">value </w:t>
      </w:r>
      <w:r w:rsidR="00717975" w:rsidRPr="00D856ED">
        <w:rPr>
          <w:rFonts w:ascii="Times New Roman" w:hAnsi="Times New Roman" w:cs="Times New Roman"/>
          <w:sz w:val="24"/>
          <w:szCs w:val="24"/>
        </w:rPr>
        <w:t xml:space="preserve">for commercial </w:t>
      </w:r>
      <w:r w:rsidR="005B2B32" w:rsidRPr="00D856ED">
        <w:rPr>
          <w:rFonts w:ascii="Times New Roman" w:hAnsi="Times New Roman" w:cs="Times New Roman"/>
          <w:sz w:val="24"/>
          <w:szCs w:val="24"/>
        </w:rPr>
        <w:t xml:space="preserve">purposes of this species. </w:t>
      </w:r>
      <w:r w:rsidR="00717975" w:rsidRPr="00D856ED">
        <w:rPr>
          <w:rFonts w:ascii="Times New Roman" w:hAnsi="Times New Roman" w:cs="Times New Roman"/>
          <w:sz w:val="24"/>
          <w:szCs w:val="24"/>
        </w:rPr>
        <w:t>T</w:t>
      </w:r>
      <w:r w:rsidR="00D53D7E" w:rsidRPr="00D856ED">
        <w:rPr>
          <w:rFonts w:ascii="Times New Roman" w:hAnsi="Times New Roman" w:cs="Times New Roman"/>
          <w:sz w:val="24"/>
          <w:szCs w:val="24"/>
        </w:rPr>
        <w:t>h</w:t>
      </w:r>
      <w:r w:rsidR="00996C49" w:rsidRPr="00D856ED">
        <w:rPr>
          <w:rFonts w:ascii="Times New Roman" w:hAnsi="Times New Roman" w:cs="Times New Roman"/>
          <w:sz w:val="24"/>
          <w:szCs w:val="24"/>
        </w:rPr>
        <w:t xml:space="preserve">is </w:t>
      </w:r>
      <w:r w:rsidR="00717975" w:rsidRPr="00D856ED">
        <w:rPr>
          <w:rFonts w:ascii="Times New Roman" w:hAnsi="Times New Roman" w:cs="Times New Roman"/>
          <w:sz w:val="24"/>
          <w:szCs w:val="24"/>
        </w:rPr>
        <w:t xml:space="preserve">assessment also </w:t>
      </w:r>
      <w:r w:rsidR="00996C49" w:rsidRPr="00D856ED">
        <w:rPr>
          <w:rFonts w:ascii="Times New Roman" w:hAnsi="Times New Roman" w:cs="Times New Roman"/>
          <w:sz w:val="24"/>
          <w:szCs w:val="24"/>
        </w:rPr>
        <w:t xml:space="preserve">provides information for </w:t>
      </w:r>
      <w:r w:rsidR="003A7501" w:rsidRPr="00D856ED">
        <w:rPr>
          <w:rFonts w:ascii="Times New Roman" w:hAnsi="Times New Roman" w:cs="Times New Roman"/>
          <w:sz w:val="24"/>
          <w:szCs w:val="24"/>
        </w:rPr>
        <w:t xml:space="preserve">further studies on this species to be built on, </w:t>
      </w:r>
      <w:r w:rsidR="0074173C" w:rsidRPr="00D856ED">
        <w:rPr>
          <w:rFonts w:ascii="Times New Roman" w:hAnsi="Times New Roman" w:cs="Times New Roman"/>
          <w:sz w:val="24"/>
          <w:szCs w:val="24"/>
        </w:rPr>
        <w:t xml:space="preserve">as there is </w:t>
      </w:r>
      <w:r w:rsidR="00C05438" w:rsidRPr="00D856ED">
        <w:rPr>
          <w:rFonts w:ascii="Times New Roman" w:hAnsi="Times New Roman" w:cs="Times New Roman"/>
          <w:sz w:val="24"/>
          <w:szCs w:val="24"/>
        </w:rPr>
        <w:t xml:space="preserve">obvious </w:t>
      </w:r>
      <w:r w:rsidR="00F14117" w:rsidRPr="00D856ED">
        <w:rPr>
          <w:rFonts w:ascii="Times New Roman" w:hAnsi="Times New Roman" w:cs="Times New Roman"/>
          <w:sz w:val="24"/>
          <w:szCs w:val="24"/>
        </w:rPr>
        <w:t xml:space="preserve">need </w:t>
      </w:r>
      <w:r w:rsidR="0074173C" w:rsidRPr="00D856ED">
        <w:rPr>
          <w:rFonts w:ascii="Times New Roman" w:hAnsi="Times New Roman" w:cs="Times New Roman"/>
          <w:sz w:val="24"/>
          <w:szCs w:val="24"/>
        </w:rPr>
        <w:t xml:space="preserve">for Nigeria’s aquaculture system to diversify from the prevalent catfish culture. </w:t>
      </w:r>
    </w:p>
    <w:p w14:paraId="4101C73F" w14:textId="77777777" w:rsidR="00303617" w:rsidRPr="00D856ED" w:rsidRDefault="00303617" w:rsidP="00B93632">
      <w:pPr>
        <w:spacing w:after="0" w:line="240" w:lineRule="auto"/>
        <w:jc w:val="both"/>
        <w:rPr>
          <w:rFonts w:ascii="Times New Roman" w:hAnsi="Times New Roman" w:cs="Times New Roman"/>
          <w:sz w:val="24"/>
          <w:szCs w:val="24"/>
        </w:rPr>
      </w:pPr>
    </w:p>
    <w:p w14:paraId="3A75196F" w14:textId="77777777" w:rsidR="001712F8" w:rsidRPr="00D856ED" w:rsidRDefault="00303617" w:rsidP="00B93632">
      <w:pPr>
        <w:tabs>
          <w:tab w:val="left" w:pos="4140"/>
        </w:tabs>
        <w:spacing w:after="0" w:line="240" w:lineRule="auto"/>
        <w:jc w:val="both"/>
        <w:rPr>
          <w:rFonts w:ascii="Times New Roman" w:hAnsi="Times New Roman" w:cs="Times New Roman"/>
          <w:bCs/>
          <w:i/>
          <w:iCs/>
          <w:sz w:val="24"/>
          <w:szCs w:val="24"/>
        </w:rPr>
        <w:sectPr w:rsidR="001712F8" w:rsidRPr="00D856ED" w:rsidSect="00500BAC">
          <w:headerReference w:type="even" r:id="rId9"/>
          <w:headerReference w:type="default" r:id="rId10"/>
          <w:footerReference w:type="even" r:id="rId11"/>
          <w:footerReference w:type="default" r:id="rId12"/>
          <w:headerReference w:type="first" r:id="rId13"/>
          <w:pgSz w:w="12240" w:h="15840"/>
          <w:pgMar w:top="1440" w:right="1440" w:bottom="1440" w:left="1440" w:header="720" w:footer="720" w:gutter="0"/>
          <w:pgNumType w:fmt="lowerRoman" w:start="1"/>
          <w:cols w:space="720"/>
          <w:docGrid w:linePitch="360"/>
        </w:sectPr>
      </w:pPr>
      <w:r w:rsidRPr="00D856ED">
        <w:rPr>
          <w:rFonts w:ascii="Times New Roman" w:hAnsi="Times New Roman" w:cs="Times New Roman"/>
          <w:b/>
          <w:bCs/>
          <w:sz w:val="24"/>
          <w:szCs w:val="24"/>
        </w:rPr>
        <w:t>Keywords:</w:t>
      </w:r>
      <w:r w:rsidRPr="00D856ED">
        <w:rPr>
          <w:rFonts w:ascii="Times New Roman" w:hAnsi="Times New Roman" w:cs="Times New Roman"/>
          <w:bCs/>
          <w:sz w:val="24"/>
          <w:szCs w:val="24"/>
        </w:rPr>
        <w:t xml:space="preserve">  </w:t>
      </w:r>
      <w:r w:rsidR="001707E1" w:rsidRPr="00D856ED">
        <w:rPr>
          <w:rFonts w:ascii="Times New Roman" w:hAnsi="Times New Roman" w:cs="Times New Roman"/>
          <w:i/>
          <w:iCs/>
          <w:sz w:val="24"/>
          <w:szCs w:val="24"/>
        </w:rPr>
        <w:t>Filleting</w:t>
      </w:r>
      <w:r w:rsidR="001707E1" w:rsidRPr="00D856ED">
        <w:rPr>
          <w:rFonts w:ascii="Times New Roman" w:hAnsi="Times New Roman" w:cs="Times New Roman"/>
          <w:bCs/>
          <w:i/>
          <w:iCs/>
          <w:sz w:val="24"/>
          <w:szCs w:val="24"/>
        </w:rPr>
        <w:t xml:space="preserve"> </w:t>
      </w:r>
      <w:r w:rsidR="00DD2234" w:rsidRPr="00D856ED">
        <w:rPr>
          <w:rFonts w:ascii="Times New Roman" w:hAnsi="Times New Roman" w:cs="Times New Roman"/>
          <w:bCs/>
          <w:i/>
          <w:iCs/>
          <w:sz w:val="24"/>
          <w:szCs w:val="24"/>
        </w:rPr>
        <w:t xml:space="preserve">Assessment, </w:t>
      </w:r>
      <w:proofErr w:type="gramStart"/>
      <w:r w:rsidR="00B73E19" w:rsidRPr="00D856ED">
        <w:rPr>
          <w:rFonts w:ascii="Times New Roman" w:hAnsi="Times New Roman" w:cs="Times New Roman"/>
          <w:bCs/>
          <w:i/>
          <w:iCs/>
          <w:sz w:val="24"/>
          <w:szCs w:val="24"/>
        </w:rPr>
        <w:t>Mo</w:t>
      </w:r>
      <w:r w:rsidR="00D26046" w:rsidRPr="00D856ED">
        <w:rPr>
          <w:rFonts w:ascii="Times New Roman" w:hAnsi="Times New Roman" w:cs="Times New Roman"/>
          <w:bCs/>
          <w:i/>
          <w:iCs/>
          <w:sz w:val="24"/>
          <w:szCs w:val="24"/>
        </w:rPr>
        <w:t xml:space="preserve">rphometric,  </w:t>
      </w:r>
      <w:r w:rsidR="00D164CA" w:rsidRPr="00D856ED">
        <w:rPr>
          <w:rFonts w:ascii="Times New Roman" w:hAnsi="Times New Roman" w:cs="Times New Roman"/>
          <w:bCs/>
          <w:i/>
          <w:iCs/>
          <w:sz w:val="24"/>
          <w:szCs w:val="24"/>
        </w:rPr>
        <w:t>Descriptive</w:t>
      </w:r>
      <w:proofErr w:type="gramEnd"/>
      <w:r w:rsidR="00D164CA" w:rsidRPr="00D856ED">
        <w:rPr>
          <w:rFonts w:ascii="Times New Roman" w:hAnsi="Times New Roman" w:cs="Times New Roman"/>
          <w:bCs/>
          <w:i/>
          <w:iCs/>
          <w:sz w:val="24"/>
          <w:szCs w:val="24"/>
        </w:rPr>
        <w:t>, N</w:t>
      </w:r>
      <w:r w:rsidR="00E64E84" w:rsidRPr="00D856ED">
        <w:rPr>
          <w:rFonts w:ascii="Times New Roman" w:hAnsi="Times New Roman" w:cs="Times New Roman"/>
          <w:bCs/>
          <w:i/>
          <w:iCs/>
          <w:sz w:val="24"/>
          <w:szCs w:val="24"/>
        </w:rPr>
        <w:t xml:space="preserve">utrition, </w:t>
      </w:r>
      <w:r w:rsidR="00344F3D">
        <w:rPr>
          <w:rFonts w:ascii="Times New Roman" w:hAnsi="Times New Roman" w:cs="Times New Roman"/>
          <w:bCs/>
          <w:i/>
          <w:iCs/>
          <w:sz w:val="24"/>
          <w:szCs w:val="24"/>
        </w:rPr>
        <w:t xml:space="preserve">Research,  </w:t>
      </w:r>
    </w:p>
    <w:p w14:paraId="395D86E6" w14:textId="77777777" w:rsidR="0078394D" w:rsidRPr="00D856ED" w:rsidRDefault="0077766C" w:rsidP="00B93632">
      <w:pPr>
        <w:autoSpaceDE w:val="0"/>
        <w:autoSpaceDN w:val="0"/>
        <w:adjustRightInd w:val="0"/>
        <w:spacing w:after="0" w:line="240" w:lineRule="auto"/>
        <w:jc w:val="both"/>
        <w:rPr>
          <w:rFonts w:ascii="Times New Roman" w:hAnsi="Times New Roman" w:cs="Times New Roman"/>
          <w:b/>
          <w:bCs/>
          <w:sz w:val="24"/>
          <w:szCs w:val="24"/>
        </w:rPr>
      </w:pPr>
      <w:r w:rsidRPr="00D856ED">
        <w:rPr>
          <w:rFonts w:ascii="Times New Roman" w:hAnsi="Times New Roman" w:cs="Times New Roman"/>
          <w:b/>
          <w:bCs/>
          <w:sz w:val="24"/>
          <w:szCs w:val="24"/>
        </w:rPr>
        <w:lastRenderedPageBreak/>
        <w:t xml:space="preserve">1.0 </w:t>
      </w:r>
      <w:r w:rsidR="006C28B2" w:rsidRPr="00D856ED">
        <w:rPr>
          <w:rFonts w:ascii="Times New Roman" w:hAnsi="Times New Roman" w:cs="Times New Roman"/>
          <w:b/>
          <w:bCs/>
          <w:sz w:val="24"/>
          <w:szCs w:val="24"/>
        </w:rPr>
        <w:t>I</w:t>
      </w:r>
      <w:r w:rsidR="00D50C8D" w:rsidRPr="00D856ED">
        <w:rPr>
          <w:rFonts w:ascii="Times New Roman" w:hAnsi="Times New Roman" w:cs="Times New Roman"/>
          <w:b/>
          <w:bCs/>
          <w:sz w:val="24"/>
          <w:szCs w:val="24"/>
        </w:rPr>
        <w:t>NTRODUCTION</w:t>
      </w:r>
    </w:p>
    <w:p w14:paraId="540CFBA5" w14:textId="77777777" w:rsidR="0078394D" w:rsidRDefault="00523FF4" w:rsidP="00B93632">
      <w:pPr>
        <w:autoSpaceDE w:val="0"/>
        <w:autoSpaceDN w:val="0"/>
        <w:adjustRightInd w:val="0"/>
        <w:spacing w:after="0" w:line="240" w:lineRule="auto"/>
        <w:jc w:val="both"/>
        <w:rPr>
          <w:rFonts w:ascii="Times New Roman" w:hAnsi="Times New Roman" w:cs="Times New Roman"/>
          <w:b/>
          <w:sz w:val="24"/>
          <w:szCs w:val="24"/>
        </w:rPr>
      </w:pPr>
      <w:r w:rsidRPr="00D856ED">
        <w:rPr>
          <w:rFonts w:ascii="Times New Roman" w:hAnsi="Times New Roman" w:cs="Times New Roman"/>
          <w:b/>
          <w:sz w:val="24"/>
          <w:szCs w:val="24"/>
        </w:rPr>
        <w:t>B</w:t>
      </w:r>
      <w:r w:rsidR="00D50C8D" w:rsidRPr="00D856ED">
        <w:rPr>
          <w:rFonts w:ascii="Times New Roman" w:hAnsi="Times New Roman" w:cs="Times New Roman"/>
          <w:b/>
          <w:sz w:val="24"/>
          <w:szCs w:val="24"/>
        </w:rPr>
        <w:t>ackground of Study</w:t>
      </w:r>
    </w:p>
    <w:p w14:paraId="111EDDD5" w14:textId="77777777" w:rsidR="00B93632" w:rsidRPr="00D856ED" w:rsidRDefault="00B93632" w:rsidP="00B93632">
      <w:pPr>
        <w:autoSpaceDE w:val="0"/>
        <w:autoSpaceDN w:val="0"/>
        <w:adjustRightInd w:val="0"/>
        <w:spacing w:after="0" w:line="240" w:lineRule="auto"/>
        <w:jc w:val="both"/>
        <w:rPr>
          <w:rFonts w:ascii="Times New Roman" w:hAnsi="Times New Roman" w:cs="Times New Roman"/>
          <w:b/>
          <w:sz w:val="24"/>
          <w:szCs w:val="24"/>
        </w:rPr>
      </w:pPr>
    </w:p>
    <w:p w14:paraId="6830F5A4" w14:textId="37575632" w:rsidR="00D62165" w:rsidRDefault="00D948CE" w:rsidP="00B93632">
      <w:pPr>
        <w:autoSpaceDE w:val="0"/>
        <w:autoSpaceDN w:val="0"/>
        <w:adjustRightInd w:val="0"/>
        <w:spacing w:after="0" w:line="240" w:lineRule="auto"/>
        <w:jc w:val="both"/>
        <w:rPr>
          <w:rFonts w:ascii="Times New Roman" w:hAnsi="Times New Roman" w:cs="Times New Roman"/>
          <w:bCs/>
          <w:sz w:val="24"/>
          <w:szCs w:val="24"/>
        </w:rPr>
      </w:pPr>
      <w:r w:rsidRPr="00D856ED">
        <w:rPr>
          <w:rFonts w:ascii="Times New Roman" w:hAnsi="Times New Roman" w:cs="Times New Roman"/>
          <w:bCs/>
          <w:sz w:val="24"/>
          <w:szCs w:val="24"/>
        </w:rPr>
        <w:t>A</w:t>
      </w:r>
      <w:r w:rsidR="00E760E0" w:rsidRPr="00D856ED">
        <w:rPr>
          <w:rFonts w:ascii="Times New Roman" w:hAnsi="Times New Roman" w:cs="Times New Roman"/>
          <w:bCs/>
          <w:sz w:val="24"/>
          <w:szCs w:val="24"/>
        </w:rPr>
        <w:t xml:space="preserve">s the human population inevitably increases, the demand for fish as source of protein also grows </w:t>
      </w:r>
      <w:r w:rsidR="00AB3CD2">
        <w:rPr>
          <w:rFonts w:ascii="Times New Roman" w:hAnsi="Times New Roman" w:cs="Times New Roman"/>
          <w:bCs/>
          <w:sz w:val="24"/>
          <w:szCs w:val="24"/>
        </w:rPr>
        <w:t>[1]</w:t>
      </w:r>
      <w:r w:rsidR="00E760E0" w:rsidRPr="00D856ED">
        <w:rPr>
          <w:rFonts w:ascii="Times New Roman" w:hAnsi="Times New Roman" w:cs="Times New Roman"/>
          <w:bCs/>
          <w:sz w:val="24"/>
          <w:szCs w:val="24"/>
        </w:rPr>
        <w:t xml:space="preserve">. Fish is important to human population in trade and economy and also in the diet of different countries especially in the tropics and subtropics where malnutrition is a major </w:t>
      </w:r>
      <w:proofErr w:type="gramStart"/>
      <w:r w:rsidR="00AB3CD2">
        <w:rPr>
          <w:rFonts w:ascii="Times New Roman" w:hAnsi="Times New Roman" w:cs="Times New Roman"/>
          <w:bCs/>
          <w:sz w:val="24"/>
          <w:szCs w:val="24"/>
        </w:rPr>
        <w:t xml:space="preserve">problem </w:t>
      </w:r>
      <w:r w:rsidR="00AB3CD2" w:rsidRPr="00D856ED">
        <w:rPr>
          <w:rFonts w:ascii="Times New Roman" w:hAnsi="Times New Roman" w:cs="Times New Roman"/>
          <w:bCs/>
          <w:sz w:val="24"/>
          <w:szCs w:val="24"/>
        </w:rPr>
        <w:t xml:space="preserve"> </w:t>
      </w:r>
      <w:r w:rsidR="00AB3CD2">
        <w:rPr>
          <w:rFonts w:ascii="Times New Roman" w:hAnsi="Times New Roman" w:cs="Times New Roman"/>
          <w:bCs/>
          <w:sz w:val="24"/>
          <w:szCs w:val="24"/>
        </w:rPr>
        <w:t>[</w:t>
      </w:r>
      <w:proofErr w:type="gramEnd"/>
      <w:r w:rsidR="008B1E7F">
        <w:rPr>
          <w:rFonts w:ascii="Times New Roman" w:hAnsi="Times New Roman" w:cs="Times New Roman"/>
          <w:bCs/>
          <w:sz w:val="24"/>
          <w:szCs w:val="24"/>
        </w:rPr>
        <w:t>2</w:t>
      </w:r>
      <w:r w:rsidR="00AB3CD2">
        <w:rPr>
          <w:rFonts w:ascii="Times New Roman" w:hAnsi="Times New Roman" w:cs="Times New Roman"/>
          <w:bCs/>
          <w:sz w:val="24"/>
          <w:szCs w:val="24"/>
        </w:rPr>
        <w:t>]</w:t>
      </w:r>
      <w:r w:rsidR="00AB3CD2" w:rsidRPr="00D856ED">
        <w:rPr>
          <w:rFonts w:ascii="Times New Roman" w:hAnsi="Times New Roman" w:cs="Times New Roman"/>
          <w:bCs/>
          <w:sz w:val="24"/>
          <w:szCs w:val="24"/>
        </w:rPr>
        <w:t>.</w:t>
      </w:r>
      <w:r w:rsidR="008B1E7F">
        <w:rPr>
          <w:rFonts w:ascii="Times New Roman" w:hAnsi="Times New Roman" w:cs="Times New Roman"/>
          <w:bCs/>
          <w:sz w:val="24"/>
          <w:szCs w:val="24"/>
        </w:rPr>
        <w:t xml:space="preserve"> </w:t>
      </w:r>
      <w:r w:rsidR="00873FA8" w:rsidRPr="00D856ED">
        <w:rPr>
          <w:rFonts w:ascii="Times New Roman" w:hAnsi="Times New Roman" w:cs="Times New Roman"/>
          <w:bCs/>
          <w:sz w:val="24"/>
          <w:szCs w:val="24"/>
        </w:rPr>
        <w:t>S</w:t>
      </w:r>
      <w:r w:rsidR="00E760E0" w:rsidRPr="00D856ED">
        <w:rPr>
          <w:rFonts w:ascii="Times New Roman" w:hAnsi="Times New Roman" w:cs="Times New Roman"/>
          <w:bCs/>
          <w:sz w:val="24"/>
          <w:szCs w:val="24"/>
        </w:rPr>
        <w:t xml:space="preserve">tudying the characteristics of fish quality requirement and assessment indices are basic trade processes in deciding prosperity of commercial fisheries products. </w:t>
      </w:r>
      <w:r w:rsidR="0027542C" w:rsidRPr="00D856ED">
        <w:rPr>
          <w:rFonts w:ascii="Times New Roman" w:hAnsi="Times New Roman" w:cs="Times New Roman"/>
          <w:bCs/>
          <w:sz w:val="24"/>
          <w:szCs w:val="24"/>
        </w:rPr>
        <w:t xml:space="preserve">To </w:t>
      </w:r>
      <w:r w:rsidR="00C776A9" w:rsidRPr="00D856ED">
        <w:rPr>
          <w:rFonts w:ascii="Times New Roman" w:hAnsi="Times New Roman" w:cs="Times New Roman"/>
          <w:bCs/>
          <w:sz w:val="24"/>
          <w:szCs w:val="24"/>
        </w:rPr>
        <w:t xml:space="preserve">facilitate the </w:t>
      </w:r>
      <w:commentRangeStart w:id="1"/>
      <w:ins w:id="2" w:author="Manuel Mendoza Carranza" w:date="2022-06-13T09:44:00Z">
        <w:r w:rsidR="002E5A4F" w:rsidRPr="00D856ED">
          <w:rPr>
            <w:rFonts w:ascii="Times New Roman" w:hAnsi="Times New Roman" w:cs="Times New Roman"/>
            <w:bCs/>
            <w:sz w:val="24"/>
            <w:szCs w:val="24"/>
          </w:rPr>
          <w:t>saturation</w:t>
        </w:r>
        <w:commentRangeEnd w:id="1"/>
        <w:r w:rsidR="002E5A4F">
          <w:rPr>
            <w:rStyle w:val="Refdecomentario"/>
          </w:rPr>
          <w:commentReference w:id="1"/>
        </w:r>
      </w:ins>
      <w:del w:id="3" w:author="Manuel Mendoza Carranza" w:date="2022-06-13T09:44:00Z">
        <w:r w:rsidR="00C776A9" w:rsidRPr="00D856ED" w:rsidDel="002E5A4F">
          <w:rPr>
            <w:rFonts w:ascii="Times New Roman" w:hAnsi="Times New Roman" w:cs="Times New Roman"/>
            <w:bCs/>
            <w:sz w:val="24"/>
            <w:szCs w:val="24"/>
          </w:rPr>
          <w:delText>saturation</w:delText>
        </w:r>
      </w:del>
      <w:r w:rsidR="00C776A9" w:rsidRPr="00D856ED">
        <w:rPr>
          <w:rFonts w:ascii="Times New Roman" w:hAnsi="Times New Roman" w:cs="Times New Roman"/>
          <w:bCs/>
          <w:sz w:val="24"/>
          <w:szCs w:val="24"/>
        </w:rPr>
        <w:t xml:space="preserve"> of fish for consumption as </w:t>
      </w:r>
      <w:r w:rsidR="00AF6149" w:rsidRPr="00D856ED">
        <w:rPr>
          <w:rFonts w:ascii="Times New Roman" w:hAnsi="Times New Roman" w:cs="Times New Roman"/>
          <w:bCs/>
          <w:sz w:val="24"/>
          <w:szCs w:val="24"/>
        </w:rPr>
        <w:t xml:space="preserve">a source of animal protein, the availability </w:t>
      </w:r>
      <w:r w:rsidR="00C61CEB" w:rsidRPr="00D856ED">
        <w:rPr>
          <w:rFonts w:ascii="Times New Roman" w:hAnsi="Times New Roman" w:cs="Times New Roman"/>
          <w:bCs/>
          <w:sz w:val="24"/>
          <w:szCs w:val="24"/>
        </w:rPr>
        <w:t xml:space="preserve">of vital relevant information on the edibility </w:t>
      </w:r>
      <w:r w:rsidR="00FE56DE" w:rsidRPr="00D856ED">
        <w:rPr>
          <w:rFonts w:ascii="Times New Roman" w:hAnsi="Times New Roman" w:cs="Times New Roman"/>
          <w:bCs/>
          <w:sz w:val="24"/>
          <w:szCs w:val="24"/>
        </w:rPr>
        <w:t>of various fish species should be</w:t>
      </w:r>
      <w:ins w:id="4" w:author="Manuel Mendoza Carranza" w:date="2022-06-13T09:44:00Z">
        <w:r w:rsidR="00835060" w:rsidRPr="00835060">
          <w:rPr>
            <w:rFonts w:ascii="Times New Roman" w:hAnsi="Times New Roman" w:cs="Times New Roman"/>
            <w:bCs/>
            <w:sz w:val="24"/>
            <w:szCs w:val="24"/>
          </w:rPr>
          <w:t xml:space="preserve"> </w:t>
        </w:r>
        <w:commentRangeStart w:id="5"/>
        <w:proofErr w:type="spellStart"/>
        <w:r w:rsidR="00835060" w:rsidRPr="00D856ED">
          <w:rPr>
            <w:rFonts w:ascii="Times New Roman" w:hAnsi="Times New Roman" w:cs="Times New Roman"/>
            <w:bCs/>
            <w:sz w:val="24"/>
            <w:szCs w:val="24"/>
          </w:rPr>
          <w:t>abundant</w:t>
        </w:r>
        <w:commentRangeEnd w:id="5"/>
        <w:r w:rsidR="00835060">
          <w:rPr>
            <w:rStyle w:val="Refdecomentario"/>
          </w:rPr>
          <w:commentReference w:id="5"/>
        </w:r>
      </w:ins>
      <w:del w:id="6" w:author="Manuel Mendoza Carranza" w:date="2022-06-13T09:44:00Z">
        <w:r w:rsidR="00FE56DE" w:rsidRPr="00D856ED" w:rsidDel="00835060">
          <w:rPr>
            <w:rFonts w:ascii="Times New Roman" w:hAnsi="Times New Roman" w:cs="Times New Roman"/>
            <w:bCs/>
            <w:sz w:val="24"/>
            <w:szCs w:val="24"/>
          </w:rPr>
          <w:delText xml:space="preserve"> </w:delText>
        </w:r>
        <w:r w:rsidR="00A10A80" w:rsidRPr="00D856ED" w:rsidDel="00835060">
          <w:rPr>
            <w:rFonts w:ascii="Times New Roman" w:hAnsi="Times New Roman" w:cs="Times New Roman"/>
            <w:bCs/>
            <w:sz w:val="24"/>
            <w:szCs w:val="24"/>
          </w:rPr>
          <w:delText xml:space="preserve">abundant </w:delText>
        </w:r>
      </w:del>
      <w:r w:rsidR="00A10A80" w:rsidRPr="00D856ED">
        <w:rPr>
          <w:rFonts w:ascii="Times New Roman" w:hAnsi="Times New Roman" w:cs="Times New Roman"/>
          <w:bCs/>
          <w:sz w:val="24"/>
          <w:szCs w:val="24"/>
        </w:rPr>
        <w:t>for</w:t>
      </w:r>
      <w:proofErr w:type="spellEnd"/>
      <w:r w:rsidR="00A10A80" w:rsidRPr="00D856ED">
        <w:rPr>
          <w:rFonts w:ascii="Times New Roman" w:hAnsi="Times New Roman" w:cs="Times New Roman"/>
          <w:bCs/>
          <w:sz w:val="24"/>
          <w:szCs w:val="24"/>
        </w:rPr>
        <w:t xml:space="preserve"> consumer preferences </w:t>
      </w:r>
      <w:r w:rsidR="007D1858" w:rsidRPr="00D856ED">
        <w:rPr>
          <w:rFonts w:ascii="Times New Roman" w:hAnsi="Times New Roman" w:cs="Times New Roman"/>
          <w:bCs/>
          <w:sz w:val="24"/>
          <w:szCs w:val="24"/>
        </w:rPr>
        <w:t>through</w:t>
      </w:r>
      <w:r w:rsidR="00A10A80" w:rsidRPr="00D856ED">
        <w:rPr>
          <w:rFonts w:ascii="Times New Roman" w:hAnsi="Times New Roman" w:cs="Times New Roman"/>
          <w:bCs/>
          <w:sz w:val="24"/>
          <w:szCs w:val="24"/>
        </w:rPr>
        <w:t xml:space="preserve"> informed choice and this can </w:t>
      </w:r>
      <w:r w:rsidR="00B8063E" w:rsidRPr="00D856ED">
        <w:rPr>
          <w:rFonts w:ascii="Times New Roman" w:hAnsi="Times New Roman" w:cs="Times New Roman"/>
          <w:bCs/>
          <w:sz w:val="24"/>
          <w:szCs w:val="24"/>
        </w:rPr>
        <w:t xml:space="preserve">effectively be possible by </w:t>
      </w:r>
      <w:r w:rsidR="007D1858" w:rsidRPr="00D856ED">
        <w:rPr>
          <w:rFonts w:ascii="Times New Roman" w:hAnsi="Times New Roman" w:cs="Times New Roman"/>
          <w:bCs/>
          <w:sz w:val="24"/>
          <w:szCs w:val="24"/>
        </w:rPr>
        <w:t>research and documentation</w:t>
      </w:r>
      <w:r w:rsidR="00B8063E" w:rsidRPr="00D856ED">
        <w:rPr>
          <w:rFonts w:ascii="Times New Roman" w:hAnsi="Times New Roman" w:cs="Times New Roman"/>
          <w:bCs/>
          <w:sz w:val="24"/>
          <w:szCs w:val="24"/>
        </w:rPr>
        <w:t xml:space="preserve">. </w:t>
      </w:r>
      <w:r w:rsidR="003C6C24">
        <w:rPr>
          <w:rFonts w:ascii="Times New Roman" w:hAnsi="Times New Roman" w:cs="Times New Roman"/>
          <w:bCs/>
          <w:sz w:val="24"/>
          <w:szCs w:val="24"/>
        </w:rPr>
        <w:t>According to</w:t>
      </w:r>
      <w:proofErr w:type="gramStart"/>
      <w:r w:rsidR="003C6C24">
        <w:rPr>
          <w:rFonts w:ascii="Times New Roman" w:hAnsi="Times New Roman" w:cs="Times New Roman"/>
          <w:bCs/>
          <w:sz w:val="24"/>
          <w:szCs w:val="24"/>
        </w:rPr>
        <w:t xml:space="preserve"> </w:t>
      </w:r>
      <w:r w:rsidR="00D66244">
        <w:rPr>
          <w:rFonts w:ascii="Times New Roman" w:hAnsi="Times New Roman" w:cs="Times New Roman"/>
          <w:bCs/>
          <w:sz w:val="24"/>
          <w:szCs w:val="24"/>
        </w:rPr>
        <w:t xml:space="preserve"> </w:t>
      </w:r>
      <w:r w:rsidR="00A653AB" w:rsidRPr="00D856ED">
        <w:rPr>
          <w:rFonts w:ascii="Times New Roman" w:hAnsi="Times New Roman" w:cs="Times New Roman"/>
          <w:bCs/>
          <w:sz w:val="24"/>
          <w:szCs w:val="24"/>
        </w:rPr>
        <w:t xml:space="preserve"> </w:t>
      </w:r>
      <w:r w:rsidR="00A653AB">
        <w:rPr>
          <w:rFonts w:ascii="Times New Roman" w:hAnsi="Times New Roman" w:cs="Times New Roman"/>
          <w:bCs/>
          <w:sz w:val="24"/>
          <w:szCs w:val="24"/>
        </w:rPr>
        <w:t>[</w:t>
      </w:r>
      <w:proofErr w:type="gramEnd"/>
      <w:r w:rsidR="00A653AB">
        <w:rPr>
          <w:rFonts w:ascii="Times New Roman" w:hAnsi="Times New Roman" w:cs="Times New Roman"/>
          <w:bCs/>
          <w:sz w:val="24"/>
          <w:szCs w:val="24"/>
        </w:rPr>
        <w:t xml:space="preserve">3], </w:t>
      </w:r>
      <w:r w:rsidR="00D66244">
        <w:rPr>
          <w:rFonts w:ascii="Times New Roman" w:hAnsi="Times New Roman" w:cs="Times New Roman"/>
          <w:bCs/>
          <w:sz w:val="24"/>
          <w:szCs w:val="24"/>
        </w:rPr>
        <w:t xml:space="preserve">most </w:t>
      </w:r>
      <w:commentRangeStart w:id="7"/>
      <w:ins w:id="8" w:author="Manuel Mendoza Carranza" w:date="2022-06-13T09:45:00Z">
        <w:r w:rsidR="0024243B">
          <w:rPr>
            <w:rFonts w:ascii="Times New Roman" w:hAnsi="Times New Roman" w:cs="Times New Roman"/>
            <w:bCs/>
            <w:sz w:val="24"/>
            <w:szCs w:val="24"/>
          </w:rPr>
          <w:t>commercially important fish species</w:t>
        </w:r>
        <w:commentRangeEnd w:id="7"/>
        <w:r w:rsidR="0024243B">
          <w:rPr>
            <w:rStyle w:val="Refdecomentario"/>
          </w:rPr>
          <w:commentReference w:id="7"/>
        </w:r>
        <w:r w:rsidR="0024243B">
          <w:rPr>
            <w:rFonts w:ascii="Times New Roman" w:hAnsi="Times New Roman" w:cs="Times New Roman"/>
            <w:bCs/>
            <w:sz w:val="24"/>
            <w:szCs w:val="24"/>
          </w:rPr>
          <w:t xml:space="preserve"> </w:t>
        </w:r>
      </w:ins>
      <w:del w:id="9" w:author="Manuel Mendoza Carranza" w:date="2022-06-13T09:45:00Z">
        <w:r w:rsidR="00D66244" w:rsidDel="0024243B">
          <w:rPr>
            <w:rFonts w:ascii="Times New Roman" w:hAnsi="Times New Roman" w:cs="Times New Roman"/>
            <w:bCs/>
            <w:sz w:val="24"/>
            <w:szCs w:val="24"/>
          </w:rPr>
          <w:delText xml:space="preserve">commercially important fish species </w:delText>
        </w:r>
      </w:del>
      <w:r w:rsidR="00D66244">
        <w:rPr>
          <w:rFonts w:ascii="Times New Roman" w:hAnsi="Times New Roman" w:cs="Times New Roman"/>
          <w:bCs/>
          <w:sz w:val="24"/>
          <w:szCs w:val="24"/>
        </w:rPr>
        <w:t xml:space="preserve">have not been successfully cultivated on a </w:t>
      </w:r>
      <w:r w:rsidR="00E07E27">
        <w:rPr>
          <w:rFonts w:ascii="Times New Roman" w:hAnsi="Times New Roman" w:cs="Times New Roman"/>
          <w:bCs/>
          <w:sz w:val="24"/>
          <w:szCs w:val="24"/>
        </w:rPr>
        <w:t>commercial scale due to lack of deep knowledge of their biology</w:t>
      </w:r>
      <w:r w:rsidR="00107724">
        <w:rPr>
          <w:rFonts w:ascii="Times New Roman" w:hAnsi="Times New Roman" w:cs="Times New Roman"/>
          <w:bCs/>
          <w:sz w:val="24"/>
          <w:szCs w:val="24"/>
        </w:rPr>
        <w:t>. For a successful culture of any fish species</w:t>
      </w:r>
      <w:r w:rsidR="0016507E">
        <w:rPr>
          <w:rFonts w:ascii="Times New Roman" w:hAnsi="Times New Roman" w:cs="Times New Roman"/>
          <w:bCs/>
          <w:sz w:val="24"/>
          <w:szCs w:val="24"/>
        </w:rPr>
        <w:t xml:space="preserve">, a good </w:t>
      </w:r>
      <w:proofErr w:type="gramStart"/>
      <w:r w:rsidR="0016507E">
        <w:rPr>
          <w:rFonts w:ascii="Times New Roman" w:hAnsi="Times New Roman" w:cs="Times New Roman"/>
          <w:bCs/>
          <w:sz w:val="24"/>
          <w:szCs w:val="24"/>
        </w:rPr>
        <w:t>knowledge  of</w:t>
      </w:r>
      <w:proofErr w:type="gramEnd"/>
      <w:r w:rsidR="0016507E">
        <w:rPr>
          <w:rFonts w:ascii="Times New Roman" w:hAnsi="Times New Roman" w:cs="Times New Roman"/>
          <w:bCs/>
          <w:sz w:val="24"/>
          <w:szCs w:val="24"/>
        </w:rPr>
        <w:t xml:space="preserve"> its biology (</w:t>
      </w:r>
      <w:r w:rsidR="00930CCA">
        <w:rPr>
          <w:rFonts w:ascii="Times New Roman" w:hAnsi="Times New Roman" w:cs="Times New Roman"/>
          <w:bCs/>
          <w:sz w:val="24"/>
          <w:szCs w:val="24"/>
        </w:rPr>
        <w:t>particularly its growth characteristics</w:t>
      </w:r>
      <w:r w:rsidR="00671C89">
        <w:rPr>
          <w:rFonts w:ascii="Times New Roman" w:hAnsi="Times New Roman" w:cs="Times New Roman"/>
          <w:bCs/>
          <w:sz w:val="24"/>
          <w:szCs w:val="24"/>
        </w:rPr>
        <w:t xml:space="preserve">) is important as it helps in planning and imposing proper management </w:t>
      </w:r>
      <w:r w:rsidR="00AB2C40">
        <w:rPr>
          <w:rFonts w:ascii="Times New Roman" w:hAnsi="Times New Roman" w:cs="Times New Roman"/>
          <w:bCs/>
          <w:sz w:val="24"/>
          <w:szCs w:val="24"/>
        </w:rPr>
        <w:t xml:space="preserve">practice to ensure </w:t>
      </w:r>
      <w:r w:rsidR="0062593A">
        <w:rPr>
          <w:rFonts w:ascii="Times New Roman" w:hAnsi="Times New Roman" w:cs="Times New Roman"/>
          <w:bCs/>
          <w:sz w:val="24"/>
          <w:szCs w:val="24"/>
        </w:rPr>
        <w:t xml:space="preserve">large scale commercial </w:t>
      </w:r>
      <w:r w:rsidR="0092544B">
        <w:rPr>
          <w:rFonts w:ascii="Times New Roman" w:hAnsi="Times New Roman" w:cs="Times New Roman"/>
          <w:bCs/>
          <w:sz w:val="24"/>
          <w:szCs w:val="24"/>
        </w:rPr>
        <w:t xml:space="preserve">production </w:t>
      </w:r>
      <w:r w:rsidR="00376609" w:rsidRPr="00D856ED">
        <w:rPr>
          <w:rFonts w:ascii="Times New Roman" w:hAnsi="Times New Roman" w:cs="Times New Roman"/>
          <w:bCs/>
          <w:sz w:val="24"/>
          <w:szCs w:val="24"/>
        </w:rPr>
        <w:t xml:space="preserve"> </w:t>
      </w:r>
      <w:r w:rsidR="00376609">
        <w:rPr>
          <w:rFonts w:ascii="Times New Roman" w:hAnsi="Times New Roman" w:cs="Times New Roman"/>
          <w:bCs/>
          <w:sz w:val="24"/>
          <w:szCs w:val="24"/>
        </w:rPr>
        <w:t>[4]</w:t>
      </w:r>
      <w:r w:rsidR="005460C0">
        <w:rPr>
          <w:rFonts w:ascii="Times New Roman" w:hAnsi="Times New Roman" w:cs="Times New Roman"/>
          <w:bCs/>
          <w:sz w:val="24"/>
          <w:szCs w:val="24"/>
        </w:rPr>
        <w:t>. The length</w:t>
      </w:r>
      <w:r w:rsidR="008C29CF">
        <w:rPr>
          <w:rFonts w:ascii="Times New Roman" w:hAnsi="Times New Roman" w:cs="Times New Roman"/>
          <w:bCs/>
          <w:sz w:val="24"/>
          <w:szCs w:val="24"/>
        </w:rPr>
        <w:t>-</w:t>
      </w:r>
      <w:r w:rsidR="005460C0">
        <w:rPr>
          <w:rFonts w:ascii="Times New Roman" w:hAnsi="Times New Roman" w:cs="Times New Roman"/>
          <w:bCs/>
          <w:sz w:val="24"/>
          <w:szCs w:val="24"/>
        </w:rPr>
        <w:t xml:space="preserve">weight relationship </w:t>
      </w:r>
      <w:r w:rsidR="00F235BF">
        <w:rPr>
          <w:rFonts w:ascii="Times New Roman" w:hAnsi="Times New Roman" w:cs="Times New Roman"/>
          <w:bCs/>
          <w:sz w:val="24"/>
          <w:szCs w:val="24"/>
        </w:rPr>
        <w:t xml:space="preserve">of fish is generally </w:t>
      </w:r>
      <w:r w:rsidR="0063439B">
        <w:rPr>
          <w:rFonts w:ascii="Times New Roman" w:hAnsi="Times New Roman" w:cs="Times New Roman"/>
          <w:bCs/>
          <w:sz w:val="24"/>
          <w:szCs w:val="24"/>
        </w:rPr>
        <w:t>an ind</w:t>
      </w:r>
      <w:r w:rsidR="00F028A3">
        <w:rPr>
          <w:rFonts w:ascii="Times New Roman" w:hAnsi="Times New Roman" w:cs="Times New Roman"/>
          <w:bCs/>
          <w:sz w:val="24"/>
          <w:szCs w:val="24"/>
        </w:rPr>
        <w:t xml:space="preserve">ex </w:t>
      </w:r>
      <w:r w:rsidR="0063439B">
        <w:rPr>
          <w:rFonts w:ascii="Times New Roman" w:hAnsi="Times New Roman" w:cs="Times New Roman"/>
          <w:bCs/>
          <w:sz w:val="24"/>
          <w:szCs w:val="24"/>
        </w:rPr>
        <w:t xml:space="preserve">used in </w:t>
      </w:r>
      <w:r w:rsidR="007E3E41">
        <w:rPr>
          <w:rFonts w:ascii="Times New Roman" w:hAnsi="Times New Roman" w:cs="Times New Roman"/>
          <w:bCs/>
          <w:sz w:val="24"/>
          <w:szCs w:val="24"/>
        </w:rPr>
        <w:t xml:space="preserve">fisheries studies to estimate the mean weight of a fish species sample based on a </w:t>
      </w:r>
      <w:r w:rsidR="0066444D">
        <w:rPr>
          <w:rFonts w:ascii="Times New Roman" w:hAnsi="Times New Roman" w:cs="Times New Roman"/>
          <w:bCs/>
          <w:sz w:val="24"/>
          <w:szCs w:val="24"/>
        </w:rPr>
        <w:t xml:space="preserve">known length. </w:t>
      </w:r>
    </w:p>
    <w:p w14:paraId="394C766F" w14:textId="77777777" w:rsidR="00E81FC2" w:rsidRPr="00D856ED" w:rsidRDefault="00E81FC2" w:rsidP="00B93632">
      <w:pPr>
        <w:autoSpaceDE w:val="0"/>
        <w:autoSpaceDN w:val="0"/>
        <w:adjustRightInd w:val="0"/>
        <w:spacing w:after="0" w:line="240" w:lineRule="auto"/>
        <w:jc w:val="both"/>
        <w:rPr>
          <w:rFonts w:ascii="Times New Roman" w:hAnsi="Times New Roman" w:cs="Times New Roman"/>
          <w:bCs/>
          <w:sz w:val="24"/>
          <w:szCs w:val="24"/>
        </w:rPr>
      </w:pPr>
    </w:p>
    <w:p w14:paraId="382F1CC5" w14:textId="77777777" w:rsidR="00D32E80" w:rsidRDefault="00D32E80" w:rsidP="00D32E80">
      <w:pPr>
        <w:spacing w:after="0" w:line="240" w:lineRule="auto"/>
        <w:jc w:val="both"/>
        <w:rPr>
          <w:ins w:id="10" w:author="Manuel Mendoza Carranza" w:date="2022-06-13T09:45:00Z"/>
          <w:rFonts w:ascii="Times New Roman" w:hAnsi="Times New Roman" w:cs="Times New Roman"/>
          <w:bCs/>
          <w:sz w:val="24"/>
          <w:szCs w:val="24"/>
        </w:rPr>
      </w:pPr>
      <w:commentRangeStart w:id="11"/>
      <w:ins w:id="12" w:author="Manuel Mendoza Carranza" w:date="2022-06-13T09:45:00Z">
        <w:r w:rsidRPr="00D856ED">
          <w:rPr>
            <w:rFonts w:ascii="Times New Roman" w:hAnsi="Times New Roman" w:cs="Times New Roman"/>
            <w:sz w:val="24"/>
            <w:szCs w:val="24"/>
          </w:rPr>
          <w:t xml:space="preserve">The fish industry is dynamic and in the last two decades, the utilization and processing of fish have diversified significantly, particularly, into high valued fresh and processed products. This is also coupled with the changes in consumer’s tastes and advances in technology, packaging, logistics and transport. Value addition </w:t>
        </w:r>
        <w:proofErr w:type="gramStart"/>
        <w:r w:rsidRPr="00D856ED">
          <w:rPr>
            <w:rFonts w:ascii="Times New Roman" w:hAnsi="Times New Roman" w:cs="Times New Roman"/>
            <w:sz w:val="24"/>
            <w:szCs w:val="24"/>
          </w:rPr>
          <w:t>mainly-focused</w:t>
        </w:r>
        <w:proofErr w:type="gramEnd"/>
        <w:r w:rsidRPr="00D856ED">
          <w:rPr>
            <w:rFonts w:ascii="Times New Roman" w:hAnsi="Times New Roman" w:cs="Times New Roman"/>
            <w:sz w:val="24"/>
            <w:szCs w:val="24"/>
          </w:rPr>
          <w:t xml:space="preserve"> on increased convenience foods and wider variety of high value added products. Improved processing technology enables higher yield and results in a more lucrative product being demanded from available raw material of fish for human consumption. </w:t>
        </w:r>
        <w:r w:rsidRPr="00D856ED">
          <w:rPr>
            <w:rFonts w:ascii="Times New Roman" w:hAnsi="Times New Roman" w:cs="Times New Roman"/>
            <w:bCs/>
            <w:sz w:val="24"/>
            <w:szCs w:val="24"/>
          </w:rPr>
          <w:t>Fish flesh is basically the edible portion with the most economic value in the fish body.</w:t>
        </w:r>
        <w:commentRangeEnd w:id="11"/>
        <w:r>
          <w:rPr>
            <w:rStyle w:val="Refdecomentario"/>
          </w:rPr>
          <w:commentReference w:id="11"/>
        </w:r>
      </w:ins>
    </w:p>
    <w:p w14:paraId="509F8030" w14:textId="77777777" w:rsidR="00E81FC2" w:rsidRPr="00D856ED" w:rsidRDefault="00E81FC2" w:rsidP="00B93632">
      <w:pPr>
        <w:spacing w:after="0" w:line="240" w:lineRule="auto"/>
        <w:jc w:val="both"/>
        <w:rPr>
          <w:rFonts w:ascii="Times New Roman" w:hAnsi="Times New Roman" w:cs="Times New Roman"/>
          <w:sz w:val="24"/>
          <w:szCs w:val="24"/>
        </w:rPr>
      </w:pPr>
    </w:p>
    <w:p w14:paraId="12058164" w14:textId="77777777" w:rsidR="005815C0" w:rsidRDefault="00AC221E" w:rsidP="00B93632">
      <w:pPr>
        <w:autoSpaceDE w:val="0"/>
        <w:autoSpaceDN w:val="0"/>
        <w:adjustRightInd w:val="0"/>
        <w:spacing w:after="0" w:line="240" w:lineRule="auto"/>
        <w:jc w:val="both"/>
        <w:rPr>
          <w:rFonts w:ascii="Times New Roman" w:hAnsi="Times New Roman" w:cs="Times New Roman"/>
          <w:bCs/>
          <w:sz w:val="24"/>
          <w:szCs w:val="24"/>
        </w:rPr>
      </w:pPr>
      <w:r w:rsidRPr="00D856ED">
        <w:rPr>
          <w:rFonts w:ascii="Times New Roman" w:hAnsi="Times New Roman" w:cs="Times New Roman"/>
          <w:bCs/>
          <w:sz w:val="24"/>
          <w:szCs w:val="24"/>
        </w:rPr>
        <w:t xml:space="preserve">Flesh yield or fillet yield refers to the edible portion that can be derived from a particular fish species. Fins, viscera, scales, and the vertebra column are not usually regarded as edible </w:t>
      </w:r>
      <w:proofErr w:type="gramStart"/>
      <w:r w:rsidRPr="00D856ED">
        <w:rPr>
          <w:rFonts w:ascii="Times New Roman" w:hAnsi="Times New Roman" w:cs="Times New Roman"/>
          <w:bCs/>
          <w:sz w:val="24"/>
          <w:szCs w:val="24"/>
        </w:rPr>
        <w:t xml:space="preserve">parts </w:t>
      </w:r>
      <w:r w:rsidR="003B14AD" w:rsidRPr="00D856ED">
        <w:rPr>
          <w:rFonts w:ascii="Times New Roman" w:hAnsi="Times New Roman" w:cs="Times New Roman"/>
          <w:bCs/>
          <w:sz w:val="24"/>
          <w:szCs w:val="24"/>
        </w:rPr>
        <w:t xml:space="preserve"> </w:t>
      </w:r>
      <w:r w:rsidR="003B14AD">
        <w:rPr>
          <w:rFonts w:ascii="Times New Roman" w:hAnsi="Times New Roman" w:cs="Times New Roman"/>
          <w:bCs/>
          <w:sz w:val="24"/>
          <w:szCs w:val="24"/>
        </w:rPr>
        <w:t>[</w:t>
      </w:r>
      <w:proofErr w:type="gramEnd"/>
      <w:r w:rsidR="003B14AD">
        <w:rPr>
          <w:rFonts w:ascii="Times New Roman" w:hAnsi="Times New Roman" w:cs="Times New Roman"/>
          <w:bCs/>
          <w:sz w:val="24"/>
          <w:szCs w:val="24"/>
        </w:rPr>
        <w:t>5]</w:t>
      </w:r>
      <w:r w:rsidR="003B14AD" w:rsidRPr="00D856ED">
        <w:rPr>
          <w:rFonts w:ascii="Times New Roman" w:hAnsi="Times New Roman" w:cs="Times New Roman"/>
          <w:bCs/>
          <w:sz w:val="24"/>
          <w:szCs w:val="24"/>
        </w:rPr>
        <w:t xml:space="preserve">. </w:t>
      </w:r>
      <w:r w:rsidR="002E0347" w:rsidRPr="00D856ED">
        <w:rPr>
          <w:rFonts w:ascii="Times New Roman" w:hAnsi="Times New Roman" w:cs="Times New Roman"/>
          <w:bCs/>
          <w:sz w:val="24"/>
          <w:szCs w:val="24"/>
        </w:rPr>
        <w:t xml:space="preserve"> </w:t>
      </w:r>
      <w:proofErr w:type="gramStart"/>
      <w:r w:rsidR="002E0347" w:rsidRPr="00D856ED">
        <w:rPr>
          <w:rFonts w:ascii="Times New Roman" w:hAnsi="Times New Roman" w:cs="Times New Roman"/>
          <w:bCs/>
          <w:sz w:val="24"/>
          <w:szCs w:val="24"/>
        </w:rPr>
        <w:t>Also,  filleting</w:t>
      </w:r>
      <w:proofErr w:type="gramEnd"/>
      <w:r w:rsidR="002E0347" w:rsidRPr="00D856ED">
        <w:rPr>
          <w:rFonts w:ascii="Times New Roman" w:hAnsi="Times New Roman" w:cs="Times New Roman"/>
          <w:bCs/>
          <w:sz w:val="24"/>
          <w:szCs w:val="24"/>
        </w:rPr>
        <w:t xml:space="preserve"> reduce the bulky transportation of fresh fish products from point of production to the retail shop, this saves consumers the drudgery of cleaning and processing of raw fish before </w:t>
      </w:r>
      <w:r w:rsidR="003B14AD">
        <w:rPr>
          <w:rFonts w:ascii="Times New Roman" w:hAnsi="Times New Roman" w:cs="Times New Roman"/>
          <w:bCs/>
          <w:sz w:val="24"/>
          <w:szCs w:val="24"/>
        </w:rPr>
        <w:t xml:space="preserve">cooking </w:t>
      </w:r>
      <w:r w:rsidR="00A70126" w:rsidRPr="00D856ED">
        <w:rPr>
          <w:rFonts w:ascii="Times New Roman" w:hAnsi="Times New Roman" w:cs="Times New Roman"/>
          <w:bCs/>
          <w:sz w:val="24"/>
          <w:szCs w:val="24"/>
        </w:rPr>
        <w:t xml:space="preserve"> </w:t>
      </w:r>
      <w:r w:rsidR="00A70126">
        <w:rPr>
          <w:rFonts w:ascii="Times New Roman" w:hAnsi="Times New Roman" w:cs="Times New Roman"/>
          <w:bCs/>
          <w:sz w:val="24"/>
          <w:szCs w:val="24"/>
        </w:rPr>
        <w:t>[5]</w:t>
      </w:r>
      <w:r w:rsidR="00A70126" w:rsidRPr="00D856ED">
        <w:rPr>
          <w:rFonts w:ascii="Times New Roman" w:hAnsi="Times New Roman" w:cs="Times New Roman"/>
          <w:bCs/>
          <w:sz w:val="24"/>
          <w:szCs w:val="24"/>
        </w:rPr>
        <w:t>.</w:t>
      </w:r>
    </w:p>
    <w:p w14:paraId="78418588" w14:textId="77777777" w:rsidR="00B93632" w:rsidRPr="00D856ED" w:rsidRDefault="00B93632" w:rsidP="00B93632">
      <w:pPr>
        <w:autoSpaceDE w:val="0"/>
        <w:autoSpaceDN w:val="0"/>
        <w:adjustRightInd w:val="0"/>
        <w:spacing w:after="0" w:line="240" w:lineRule="auto"/>
        <w:jc w:val="both"/>
        <w:rPr>
          <w:rFonts w:ascii="Times New Roman" w:hAnsi="Times New Roman" w:cs="Times New Roman"/>
          <w:bCs/>
          <w:sz w:val="24"/>
          <w:szCs w:val="24"/>
        </w:rPr>
      </w:pPr>
    </w:p>
    <w:p w14:paraId="04ACB90E" w14:textId="77777777" w:rsidR="00F4598A" w:rsidRDefault="005815C0" w:rsidP="00B93632">
      <w:pPr>
        <w:spacing w:after="0" w:line="240" w:lineRule="auto"/>
        <w:jc w:val="both"/>
        <w:rPr>
          <w:rFonts w:ascii="Times New Roman" w:hAnsi="Times New Roman" w:cs="Times New Roman"/>
          <w:sz w:val="24"/>
          <w:szCs w:val="24"/>
        </w:rPr>
      </w:pPr>
      <w:r w:rsidRPr="00D856ED">
        <w:rPr>
          <w:rFonts w:ascii="Times New Roman" w:hAnsi="Times New Roman" w:cs="Times New Roman"/>
          <w:sz w:val="24"/>
          <w:szCs w:val="24"/>
        </w:rPr>
        <w:t xml:space="preserve">The increasing cost of producing fish means that it is important to recover as much valuable flesh as possible, and this has encouraged greater attention to improving the yield of edible portions. Many species are filleted to satisfy consumer and market demands. Filleting is also important for logistics, economics, the edition of value along the marketing chain, and for the separation for edible parts from inedible ones. Filleting can be performed either by machine or by </w:t>
      </w:r>
      <w:r w:rsidR="00A70126">
        <w:rPr>
          <w:rFonts w:ascii="Times New Roman" w:hAnsi="Times New Roman" w:cs="Times New Roman"/>
          <w:sz w:val="24"/>
          <w:szCs w:val="24"/>
        </w:rPr>
        <w:t xml:space="preserve">hand </w:t>
      </w:r>
      <w:r w:rsidR="00A70126">
        <w:rPr>
          <w:rFonts w:ascii="Times New Roman" w:hAnsi="Times New Roman" w:cs="Times New Roman"/>
          <w:bCs/>
          <w:sz w:val="24"/>
          <w:szCs w:val="24"/>
        </w:rPr>
        <w:t>[</w:t>
      </w:r>
      <w:r w:rsidR="00FF5522">
        <w:rPr>
          <w:rFonts w:ascii="Times New Roman" w:hAnsi="Times New Roman" w:cs="Times New Roman"/>
          <w:bCs/>
          <w:sz w:val="24"/>
          <w:szCs w:val="24"/>
        </w:rPr>
        <w:t>6</w:t>
      </w:r>
      <w:r w:rsidR="00A70126">
        <w:rPr>
          <w:rFonts w:ascii="Times New Roman" w:hAnsi="Times New Roman" w:cs="Times New Roman"/>
          <w:bCs/>
          <w:sz w:val="24"/>
          <w:szCs w:val="24"/>
        </w:rPr>
        <w:t>]</w:t>
      </w:r>
      <w:r w:rsidR="00A70126" w:rsidRPr="00D856ED">
        <w:rPr>
          <w:rFonts w:ascii="Times New Roman" w:hAnsi="Times New Roman" w:cs="Times New Roman"/>
          <w:bCs/>
          <w:sz w:val="24"/>
          <w:szCs w:val="24"/>
        </w:rPr>
        <w:t>.</w:t>
      </w:r>
    </w:p>
    <w:p w14:paraId="7144114B" w14:textId="77777777" w:rsidR="004C2EB1" w:rsidRPr="00D856ED" w:rsidRDefault="004C2EB1" w:rsidP="00B93632">
      <w:pPr>
        <w:spacing w:after="0" w:line="240" w:lineRule="auto"/>
        <w:jc w:val="both"/>
        <w:rPr>
          <w:rFonts w:ascii="Times New Roman" w:hAnsi="Times New Roman" w:cs="Times New Roman"/>
          <w:sz w:val="24"/>
          <w:szCs w:val="24"/>
        </w:rPr>
      </w:pPr>
    </w:p>
    <w:p w14:paraId="5B5867D3" w14:textId="4408E638" w:rsidR="005815C0" w:rsidRDefault="006242EF" w:rsidP="00B93632">
      <w:pPr>
        <w:spacing w:after="0" w:line="240" w:lineRule="auto"/>
        <w:jc w:val="both"/>
        <w:rPr>
          <w:rFonts w:ascii="Times New Roman" w:hAnsi="Times New Roman" w:cs="Times New Roman"/>
          <w:sz w:val="24"/>
          <w:szCs w:val="24"/>
        </w:rPr>
      </w:pPr>
      <w:proofErr w:type="spellStart"/>
      <w:r w:rsidRPr="00D856ED">
        <w:rPr>
          <w:rFonts w:ascii="Times New Roman" w:hAnsi="Times New Roman" w:cs="Times New Roman"/>
          <w:i/>
          <w:iCs/>
          <w:sz w:val="24"/>
          <w:szCs w:val="24"/>
        </w:rPr>
        <w:t>Parachanna</w:t>
      </w:r>
      <w:proofErr w:type="spellEnd"/>
      <w:r w:rsidRPr="00D856ED">
        <w:rPr>
          <w:rFonts w:ascii="Times New Roman" w:hAnsi="Times New Roman" w:cs="Times New Roman"/>
          <w:i/>
          <w:iCs/>
          <w:sz w:val="24"/>
          <w:szCs w:val="24"/>
        </w:rPr>
        <w:t xml:space="preserve"> obscura</w:t>
      </w:r>
      <w:r w:rsidRPr="00D856ED">
        <w:rPr>
          <w:rFonts w:ascii="Times New Roman" w:hAnsi="Times New Roman" w:cs="Times New Roman"/>
          <w:sz w:val="24"/>
          <w:szCs w:val="24"/>
        </w:rPr>
        <w:t xml:space="preserve">, an edible fish species is the most prevalent African </w:t>
      </w:r>
      <w:proofErr w:type="spellStart"/>
      <w:r w:rsidRPr="00D856ED">
        <w:rPr>
          <w:rFonts w:ascii="Times New Roman" w:hAnsi="Times New Roman" w:cs="Times New Roman"/>
          <w:sz w:val="24"/>
          <w:szCs w:val="24"/>
        </w:rPr>
        <w:t>Channidae</w:t>
      </w:r>
      <w:proofErr w:type="spellEnd"/>
      <w:r w:rsidRPr="00D856ED">
        <w:rPr>
          <w:rFonts w:ascii="Times New Roman" w:hAnsi="Times New Roman" w:cs="Times New Roman"/>
          <w:sz w:val="24"/>
          <w:szCs w:val="24"/>
        </w:rPr>
        <w:t xml:space="preserve">, and various studies are being conducted on its biology and </w:t>
      </w:r>
      <w:proofErr w:type="gramStart"/>
      <w:r w:rsidRPr="00D856ED">
        <w:rPr>
          <w:rFonts w:ascii="Times New Roman" w:hAnsi="Times New Roman" w:cs="Times New Roman"/>
          <w:sz w:val="24"/>
          <w:szCs w:val="24"/>
        </w:rPr>
        <w:t>ecology</w:t>
      </w:r>
      <w:ins w:id="13" w:author="Manuel Mendoza Carranza" w:date="2022-06-13T09:46:00Z">
        <w:r w:rsidR="00FD26AA">
          <w:rPr>
            <w:rFonts w:ascii="Times New Roman" w:hAnsi="Times New Roman" w:cs="Times New Roman"/>
            <w:sz w:val="24"/>
            <w:szCs w:val="24"/>
          </w:rPr>
          <w:t xml:space="preserve"> </w:t>
        </w:r>
        <w:r w:rsidR="00FD26AA">
          <w:rPr>
            <w:rFonts w:ascii="Times New Roman" w:hAnsi="Times New Roman" w:cs="Times New Roman"/>
            <w:sz w:val="24"/>
            <w:szCs w:val="24"/>
          </w:rPr>
          <w:t xml:space="preserve"> (</w:t>
        </w:r>
        <w:proofErr w:type="gramEnd"/>
        <w:r w:rsidR="00FD26AA">
          <w:rPr>
            <w:rFonts w:ascii="Times New Roman" w:hAnsi="Times New Roman" w:cs="Times New Roman"/>
            <w:sz w:val="24"/>
            <w:szCs w:val="24"/>
          </w:rPr>
          <w:t>e.g. ….)</w:t>
        </w:r>
      </w:ins>
      <w:r w:rsidRPr="00D856ED">
        <w:rPr>
          <w:rFonts w:ascii="Times New Roman" w:hAnsi="Times New Roman" w:cs="Times New Roman"/>
          <w:sz w:val="24"/>
          <w:szCs w:val="24"/>
        </w:rPr>
        <w:t xml:space="preserve">. It lives in fresh water in quiet and muddy areas. It is a medium sized carnivorous fish that has an elongated shape tapered on both ends and is covered in medium circular scales (cycloid). The head, resembling a snake, is long and depressed anteriorly, and covered with cycloid scales slightly larger than those scales on the body. It is a hardy species that supports stressful conditions. This fish species is one of the edible fish species obtained in Nigeria’s fresh waters though not much research work has been </w:t>
      </w:r>
      <w:r w:rsidRPr="00D856ED">
        <w:rPr>
          <w:rFonts w:ascii="Times New Roman" w:hAnsi="Times New Roman" w:cs="Times New Roman"/>
          <w:sz w:val="24"/>
          <w:szCs w:val="24"/>
        </w:rPr>
        <w:lastRenderedPageBreak/>
        <w:t xml:space="preserve">done on it, to avail researchers, nutritionists, farmers, and the public with necessary data as a pointer to the significance of this species. Processors, </w:t>
      </w:r>
      <w:proofErr w:type="gramStart"/>
      <w:r w:rsidRPr="00D856ED">
        <w:rPr>
          <w:rFonts w:ascii="Times New Roman" w:hAnsi="Times New Roman" w:cs="Times New Roman"/>
          <w:sz w:val="24"/>
          <w:szCs w:val="24"/>
        </w:rPr>
        <w:t>nutritionists</w:t>
      </w:r>
      <w:proofErr w:type="gramEnd"/>
      <w:r w:rsidRPr="00D856ED">
        <w:rPr>
          <w:rFonts w:ascii="Times New Roman" w:hAnsi="Times New Roman" w:cs="Times New Roman"/>
          <w:sz w:val="24"/>
          <w:szCs w:val="24"/>
        </w:rPr>
        <w:t xml:space="preserve"> and consumers have direct interest in the physical and chemical composition of fish, and the general condition of fishes such as body weight, body length and filleting yield indices are important in assessing the actual amount of fish tissue consumed, while the inedible parts are discarded.</w:t>
      </w:r>
    </w:p>
    <w:p w14:paraId="6993F3F9" w14:textId="77777777" w:rsidR="004C2EB1" w:rsidRPr="00D856ED" w:rsidRDefault="004C2EB1" w:rsidP="00B93632">
      <w:pPr>
        <w:spacing w:after="0" w:line="240" w:lineRule="auto"/>
        <w:jc w:val="both"/>
        <w:rPr>
          <w:rFonts w:ascii="Times New Roman" w:hAnsi="Times New Roman" w:cs="Times New Roman"/>
          <w:sz w:val="24"/>
          <w:szCs w:val="24"/>
        </w:rPr>
      </w:pPr>
    </w:p>
    <w:p w14:paraId="6D6A6A02" w14:textId="77777777" w:rsidR="007076A1" w:rsidRPr="00D856ED" w:rsidRDefault="000A701E" w:rsidP="007076A1">
      <w:pPr>
        <w:spacing w:after="0" w:line="240" w:lineRule="auto"/>
        <w:jc w:val="both"/>
        <w:rPr>
          <w:ins w:id="14" w:author="Manuel Mendoza Carranza" w:date="2022-06-13T09:46:00Z"/>
          <w:rFonts w:ascii="Times New Roman" w:hAnsi="Times New Roman" w:cs="Times New Roman"/>
          <w:i/>
          <w:spacing w:val="8"/>
          <w:sz w:val="24"/>
          <w:szCs w:val="24"/>
        </w:rPr>
      </w:pPr>
      <w:proofErr w:type="spellStart"/>
      <w:r w:rsidRPr="00D856ED">
        <w:rPr>
          <w:rFonts w:ascii="Times New Roman" w:hAnsi="Times New Roman" w:cs="Times New Roman"/>
          <w:i/>
          <w:spacing w:val="8"/>
          <w:sz w:val="24"/>
          <w:szCs w:val="24"/>
        </w:rPr>
        <w:t>Clarias</w:t>
      </w:r>
      <w:proofErr w:type="spellEnd"/>
      <w:r w:rsidRPr="00D856ED">
        <w:rPr>
          <w:rFonts w:ascii="Times New Roman" w:hAnsi="Times New Roman" w:cs="Times New Roman"/>
          <w:spacing w:val="8"/>
          <w:sz w:val="24"/>
          <w:szCs w:val="24"/>
        </w:rPr>
        <w:t xml:space="preserve"> </w:t>
      </w:r>
      <w:proofErr w:type="spellStart"/>
      <w:r w:rsidRPr="00D856ED">
        <w:rPr>
          <w:rFonts w:ascii="Times New Roman" w:hAnsi="Times New Roman" w:cs="Times New Roman"/>
          <w:i/>
          <w:spacing w:val="8"/>
          <w:sz w:val="24"/>
          <w:szCs w:val="24"/>
        </w:rPr>
        <w:t>gariepinus</w:t>
      </w:r>
      <w:proofErr w:type="spellEnd"/>
      <w:r w:rsidRPr="00D856ED">
        <w:rPr>
          <w:rFonts w:ascii="Times New Roman" w:hAnsi="Times New Roman" w:cs="Times New Roman"/>
          <w:spacing w:val="8"/>
          <w:sz w:val="24"/>
          <w:szCs w:val="24"/>
        </w:rPr>
        <w:t xml:space="preserve"> </w:t>
      </w:r>
    </w:p>
    <w:p w14:paraId="39325407" w14:textId="77777777" w:rsidR="007076A1" w:rsidRDefault="007076A1" w:rsidP="007076A1">
      <w:pPr>
        <w:spacing w:after="0" w:line="240" w:lineRule="auto"/>
        <w:jc w:val="both"/>
        <w:rPr>
          <w:ins w:id="15" w:author="Manuel Mendoza Carranza" w:date="2022-06-13T09:46:00Z"/>
          <w:rFonts w:ascii="Times New Roman" w:hAnsi="Times New Roman" w:cs="Times New Roman"/>
          <w:sz w:val="24"/>
          <w:szCs w:val="24"/>
        </w:rPr>
      </w:pPr>
      <w:proofErr w:type="spellStart"/>
      <w:ins w:id="16" w:author="Manuel Mendoza Carranza" w:date="2022-06-13T09:46:00Z">
        <w:r w:rsidRPr="00D856ED">
          <w:rPr>
            <w:rFonts w:ascii="Times New Roman" w:hAnsi="Times New Roman" w:cs="Times New Roman"/>
            <w:i/>
            <w:spacing w:val="8"/>
            <w:sz w:val="24"/>
            <w:szCs w:val="24"/>
          </w:rPr>
          <w:t>gariepinus</w:t>
        </w:r>
        <w:commentRangeStart w:id="17"/>
        <w:proofErr w:type="spellEnd"/>
        <w:r w:rsidRPr="00D856ED">
          <w:rPr>
            <w:rFonts w:ascii="Times New Roman" w:hAnsi="Times New Roman" w:cs="Times New Roman"/>
            <w:spacing w:val="8"/>
            <w:sz w:val="24"/>
            <w:szCs w:val="24"/>
          </w:rPr>
          <w:t xml:space="preserve"> is an indigenous species to inland waters of Africa</w:t>
        </w:r>
        <w:r w:rsidRPr="00D856ED">
          <w:rPr>
            <w:rFonts w:ascii="Times New Roman" w:hAnsi="Times New Roman" w:cs="Times New Roman"/>
            <w:i/>
            <w:spacing w:val="8"/>
            <w:sz w:val="24"/>
            <w:szCs w:val="24"/>
          </w:rPr>
          <w:t xml:space="preserve">. </w:t>
        </w:r>
        <w:r w:rsidRPr="00D856ED">
          <w:rPr>
            <w:rFonts w:ascii="Times New Roman" w:hAnsi="Times New Roman" w:cs="Times New Roman"/>
            <w:spacing w:val="8"/>
            <w:sz w:val="24"/>
            <w:szCs w:val="24"/>
          </w:rPr>
          <w:t xml:space="preserve">It </w:t>
        </w:r>
        <w:r w:rsidRPr="00D856ED">
          <w:rPr>
            <w:rFonts w:ascii="Times New Roman" w:hAnsi="Times New Roman" w:cs="Times New Roman"/>
            <w:sz w:val="24"/>
            <w:szCs w:val="24"/>
          </w:rPr>
          <w:t>has an average adult length of 1–1.5 m (3 ft 3 in–4 ft 11 in)</w:t>
        </w:r>
        <w:r>
          <w:rPr>
            <w:rFonts w:ascii="Times New Roman" w:hAnsi="Times New Roman" w:cs="Times New Roman"/>
            <w:sz w:val="24"/>
            <w:szCs w:val="24"/>
          </w:rPr>
          <w:t xml:space="preserve"> </w:t>
        </w:r>
        <w:r>
          <w:rPr>
            <w:rFonts w:ascii="Times New Roman" w:hAnsi="Times New Roman" w:cs="Times New Roman"/>
            <w:bCs/>
            <w:sz w:val="24"/>
            <w:szCs w:val="24"/>
          </w:rPr>
          <w:t>[7]</w:t>
        </w:r>
        <w:r w:rsidRPr="00D856ED">
          <w:rPr>
            <w:rFonts w:ascii="Times New Roman" w:hAnsi="Times New Roman" w:cs="Times New Roman"/>
            <w:sz w:val="24"/>
            <w:szCs w:val="24"/>
          </w:rPr>
          <w:t xml:space="preserve">. It reaches a maximum length of 1.7 m (5 ft 7 in) TL and can weigh up to 60 kg (130 </w:t>
        </w:r>
        <w:proofErr w:type="spellStart"/>
        <w:r w:rsidRPr="00D856ED">
          <w:rPr>
            <w:rFonts w:ascii="Times New Roman" w:hAnsi="Times New Roman" w:cs="Times New Roman"/>
            <w:sz w:val="24"/>
            <w:szCs w:val="24"/>
          </w:rPr>
          <w:t>lb</w:t>
        </w:r>
        <w:proofErr w:type="spellEnd"/>
        <w:r w:rsidRPr="00D856ED">
          <w:rPr>
            <w:rFonts w:ascii="Times New Roman" w:hAnsi="Times New Roman" w:cs="Times New Roman"/>
            <w:sz w:val="24"/>
            <w:szCs w:val="24"/>
          </w:rPr>
          <w:t xml:space="preserve">).  These fish have slender bodies, flat bony heads, notably flatter than in the genus </w:t>
        </w:r>
        <w:proofErr w:type="spellStart"/>
        <w:r w:rsidRPr="00D856ED">
          <w:rPr>
            <w:rFonts w:ascii="Times New Roman" w:hAnsi="Times New Roman" w:cs="Times New Roman"/>
            <w:i/>
            <w:sz w:val="24"/>
            <w:szCs w:val="24"/>
          </w:rPr>
          <w:t>Silurus</w:t>
        </w:r>
        <w:proofErr w:type="spellEnd"/>
        <w:r w:rsidRPr="00D856ED">
          <w:rPr>
            <w:rFonts w:ascii="Times New Roman" w:hAnsi="Times New Roman" w:cs="Times New Roman"/>
            <w:sz w:val="24"/>
            <w:szCs w:val="24"/>
          </w:rPr>
          <w:t>, and broad, terminal mouths with four pairs of barbels. They also have large accessory breathing organs composed of modified gill arches.</w:t>
        </w:r>
        <w:commentRangeEnd w:id="17"/>
        <w:r>
          <w:rPr>
            <w:rStyle w:val="Refdecomentario"/>
          </w:rPr>
          <w:commentReference w:id="17"/>
        </w:r>
      </w:ins>
    </w:p>
    <w:p w14:paraId="5ACE62F6" w14:textId="77777777" w:rsidR="007076A1" w:rsidRPr="00D856ED" w:rsidRDefault="007076A1" w:rsidP="007076A1">
      <w:pPr>
        <w:spacing w:after="0" w:line="240" w:lineRule="auto"/>
        <w:jc w:val="both"/>
        <w:rPr>
          <w:ins w:id="18" w:author="Manuel Mendoza Carranza" w:date="2022-06-13T09:46:00Z"/>
          <w:rFonts w:ascii="Times New Roman" w:hAnsi="Times New Roman" w:cs="Times New Roman"/>
          <w:sz w:val="24"/>
          <w:szCs w:val="24"/>
        </w:rPr>
      </w:pPr>
    </w:p>
    <w:p w14:paraId="5F6B30BF" w14:textId="77777777" w:rsidR="004C2EB1" w:rsidRPr="00D856ED" w:rsidRDefault="004C2EB1" w:rsidP="00B93632">
      <w:pPr>
        <w:spacing w:after="0" w:line="240" w:lineRule="auto"/>
        <w:jc w:val="both"/>
        <w:rPr>
          <w:rFonts w:ascii="Times New Roman" w:hAnsi="Times New Roman" w:cs="Times New Roman"/>
          <w:sz w:val="24"/>
          <w:szCs w:val="24"/>
        </w:rPr>
      </w:pPr>
    </w:p>
    <w:p w14:paraId="2E3A09BF" w14:textId="32451ABA" w:rsidR="006672F8" w:rsidRDefault="00FD793D" w:rsidP="00B93632">
      <w:pPr>
        <w:spacing w:after="0" w:line="240" w:lineRule="auto"/>
        <w:jc w:val="both"/>
        <w:rPr>
          <w:rFonts w:ascii="Times New Roman" w:hAnsi="Times New Roman" w:cs="Times New Roman"/>
          <w:spacing w:val="8"/>
          <w:sz w:val="24"/>
          <w:szCs w:val="24"/>
        </w:rPr>
      </w:pPr>
      <w:r w:rsidRPr="00D856ED">
        <w:rPr>
          <w:rFonts w:ascii="Times New Roman" w:hAnsi="Times New Roman" w:cs="Times New Roman"/>
          <w:sz w:val="24"/>
          <w:szCs w:val="24"/>
        </w:rPr>
        <w:t xml:space="preserve">Morphometric </w:t>
      </w:r>
      <w:proofErr w:type="spellStart"/>
      <w:r w:rsidRPr="00D856ED">
        <w:rPr>
          <w:rFonts w:ascii="Times New Roman" w:hAnsi="Times New Roman" w:cs="Times New Roman"/>
          <w:sz w:val="24"/>
          <w:szCs w:val="24"/>
        </w:rPr>
        <w:t>characterisation</w:t>
      </w:r>
      <w:proofErr w:type="spellEnd"/>
      <w:r w:rsidR="001823B0" w:rsidRPr="00D856ED">
        <w:rPr>
          <w:rFonts w:ascii="Times New Roman" w:hAnsi="Times New Roman" w:cs="Times New Roman"/>
          <w:sz w:val="24"/>
          <w:szCs w:val="24"/>
        </w:rPr>
        <w:t xml:space="preserve"> and filleting </w:t>
      </w:r>
      <w:r w:rsidR="00F24013" w:rsidRPr="00D856ED">
        <w:rPr>
          <w:rFonts w:ascii="Times New Roman" w:hAnsi="Times New Roman" w:cs="Times New Roman"/>
          <w:sz w:val="24"/>
          <w:szCs w:val="24"/>
        </w:rPr>
        <w:t xml:space="preserve">of </w:t>
      </w:r>
      <w:proofErr w:type="spellStart"/>
      <w:r w:rsidR="00F24013" w:rsidRPr="00D856ED">
        <w:rPr>
          <w:rFonts w:ascii="Times New Roman" w:hAnsi="Times New Roman" w:cs="Times New Roman"/>
          <w:i/>
          <w:iCs/>
          <w:sz w:val="24"/>
          <w:szCs w:val="24"/>
        </w:rPr>
        <w:t>Clarias</w:t>
      </w:r>
      <w:proofErr w:type="spellEnd"/>
      <w:r w:rsidR="00F24013" w:rsidRPr="00D856ED">
        <w:rPr>
          <w:rFonts w:ascii="Times New Roman" w:hAnsi="Times New Roman" w:cs="Times New Roman"/>
          <w:i/>
          <w:iCs/>
          <w:sz w:val="24"/>
          <w:szCs w:val="24"/>
        </w:rPr>
        <w:t xml:space="preserve"> </w:t>
      </w:r>
      <w:proofErr w:type="spellStart"/>
      <w:r w:rsidR="00F24013" w:rsidRPr="00D856ED">
        <w:rPr>
          <w:rFonts w:ascii="Times New Roman" w:hAnsi="Times New Roman" w:cs="Times New Roman"/>
          <w:i/>
          <w:iCs/>
          <w:sz w:val="24"/>
          <w:szCs w:val="24"/>
        </w:rPr>
        <w:t>gariepinus</w:t>
      </w:r>
      <w:proofErr w:type="spellEnd"/>
      <w:r w:rsidR="00F24013" w:rsidRPr="00D856ED">
        <w:rPr>
          <w:rFonts w:ascii="Times New Roman" w:hAnsi="Times New Roman" w:cs="Times New Roman"/>
          <w:i/>
          <w:iCs/>
          <w:sz w:val="24"/>
          <w:szCs w:val="24"/>
        </w:rPr>
        <w:t xml:space="preserve"> </w:t>
      </w:r>
      <w:r w:rsidR="00F24013" w:rsidRPr="00D856ED">
        <w:rPr>
          <w:rFonts w:ascii="Times New Roman" w:hAnsi="Times New Roman" w:cs="Times New Roman"/>
          <w:sz w:val="24"/>
          <w:szCs w:val="24"/>
        </w:rPr>
        <w:t>and</w:t>
      </w:r>
      <w:r w:rsidR="00F24013" w:rsidRPr="00D856ED">
        <w:rPr>
          <w:rFonts w:ascii="Times New Roman" w:hAnsi="Times New Roman" w:cs="Times New Roman"/>
          <w:i/>
          <w:iCs/>
          <w:sz w:val="24"/>
          <w:szCs w:val="24"/>
        </w:rPr>
        <w:t xml:space="preserve"> </w:t>
      </w:r>
      <w:proofErr w:type="spellStart"/>
      <w:r w:rsidR="00F24013" w:rsidRPr="00D856ED">
        <w:rPr>
          <w:rFonts w:ascii="Times New Roman" w:hAnsi="Times New Roman" w:cs="Times New Roman"/>
          <w:i/>
          <w:iCs/>
          <w:sz w:val="24"/>
          <w:szCs w:val="24"/>
        </w:rPr>
        <w:t>Paranchana</w:t>
      </w:r>
      <w:proofErr w:type="spellEnd"/>
      <w:r w:rsidR="00F24013" w:rsidRPr="00D856ED">
        <w:rPr>
          <w:rFonts w:ascii="Times New Roman" w:hAnsi="Times New Roman" w:cs="Times New Roman"/>
          <w:i/>
          <w:iCs/>
          <w:sz w:val="24"/>
          <w:szCs w:val="24"/>
        </w:rPr>
        <w:t xml:space="preserve"> </w:t>
      </w:r>
      <w:r w:rsidR="001823B0" w:rsidRPr="00D856ED">
        <w:rPr>
          <w:rFonts w:ascii="Times New Roman" w:hAnsi="Times New Roman" w:cs="Times New Roman"/>
          <w:i/>
          <w:iCs/>
          <w:sz w:val="24"/>
          <w:szCs w:val="24"/>
        </w:rPr>
        <w:t xml:space="preserve">obscura </w:t>
      </w:r>
      <w:r w:rsidR="00844728" w:rsidRPr="00D856ED">
        <w:rPr>
          <w:rFonts w:ascii="Times New Roman" w:hAnsi="Times New Roman" w:cs="Times New Roman"/>
          <w:sz w:val="24"/>
          <w:szCs w:val="24"/>
        </w:rPr>
        <w:t xml:space="preserve">as a </w:t>
      </w:r>
      <w:r w:rsidR="00D50C8D" w:rsidRPr="00D856ED">
        <w:rPr>
          <w:rFonts w:ascii="Times New Roman" w:hAnsi="Times New Roman" w:cs="Times New Roman"/>
          <w:sz w:val="24"/>
          <w:szCs w:val="24"/>
        </w:rPr>
        <w:t xml:space="preserve">study provides information on dress percentage of </w:t>
      </w:r>
      <w:r w:rsidR="00D601C1" w:rsidRPr="00D856ED">
        <w:rPr>
          <w:rFonts w:ascii="Times New Roman" w:hAnsi="Times New Roman" w:cs="Times New Roman"/>
          <w:sz w:val="24"/>
          <w:szCs w:val="24"/>
        </w:rPr>
        <w:t xml:space="preserve">these </w:t>
      </w:r>
      <w:r w:rsidR="00EB1DD7" w:rsidRPr="00D856ED">
        <w:rPr>
          <w:rFonts w:ascii="Times New Roman" w:hAnsi="Times New Roman" w:cs="Times New Roman"/>
          <w:sz w:val="24"/>
          <w:szCs w:val="24"/>
        </w:rPr>
        <w:t>species</w:t>
      </w:r>
      <w:r w:rsidR="00D601C1" w:rsidRPr="00D856ED">
        <w:rPr>
          <w:rFonts w:ascii="Times New Roman" w:hAnsi="Times New Roman" w:cs="Times New Roman"/>
          <w:sz w:val="24"/>
          <w:szCs w:val="24"/>
        </w:rPr>
        <w:t xml:space="preserve">, </w:t>
      </w:r>
      <w:r w:rsidR="00D50C8D" w:rsidRPr="00D856ED">
        <w:rPr>
          <w:rFonts w:ascii="Times New Roman" w:hAnsi="Times New Roman" w:cs="Times New Roman"/>
          <w:sz w:val="24"/>
          <w:szCs w:val="24"/>
        </w:rPr>
        <w:t xml:space="preserve">and it would provide information on </w:t>
      </w:r>
      <w:r w:rsidR="00D601C1" w:rsidRPr="00D856ED">
        <w:rPr>
          <w:rFonts w:ascii="Times New Roman" w:hAnsi="Times New Roman" w:cs="Times New Roman"/>
          <w:sz w:val="24"/>
          <w:szCs w:val="24"/>
        </w:rPr>
        <w:t xml:space="preserve">the relevance of this </w:t>
      </w:r>
      <w:r w:rsidR="00D50C8D" w:rsidRPr="00D856ED">
        <w:rPr>
          <w:rFonts w:ascii="Times New Roman" w:hAnsi="Times New Roman" w:cs="Times New Roman"/>
          <w:sz w:val="24"/>
          <w:szCs w:val="24"/>
        </w:rPr>
        <w:t xml:space="preserve">fish to purchase </w:t>
      </w:r>
      <w:proofErr w:type="gramStart"/>
      <w:r w:rsidR="00D50C8D" w:rsidRPr="00D856ED">
        <w:rPr>
          <w:rFonts w:ascii="Times New Roman" w:hAnsi="Times New Roman" w:cs="Times New Roman"/>
          <w:sz w:val="24"/>
          <w:szCs w:val="24"/>
        </w:rPr>
        <w:t>in order to</w:t>
      </w:r>
      <w:proofErr w:type="gramEnd"/>
      <w:r w:rsidR="00D50C8D" w:rsidRPr="00D856ED">
        <w:rPr>
          <w:rFonts w:ascii="Times New Roman" w:hAnsi="Times New Roman" w:cs="Times New Roman"/>
          <w:sz w:val="24"/>
          <w:szCs w:val="24"/>
        </w:rPr>
        <w:t xml:space="preserve"> get maximum benefit from</w:t>
      </w:r>
      <w:r w:rsidR="001359FE" w:rsidRPr="00D856ED">
        <w:rPr>
          <w:rFonts w:ascii="Times New Roman" w:hAnsi="Times New Roman" w:cs="Times New Roman"/>
          <w:sz w:val="24"/>
          <w:szCs w:val="24"/>
        </w:rPr>
        <w:t xml:space="preserve"> the purchase of </w:t>
      </w:r>
      <w:r w:rsidR="00BD1232" w:rsidRPr="00D856ED">
        <w:rPr>
          <w:rFonts w:ascii="Times New Roman" w:hAnsi="Times New Roman" w:cs="Times New Roman"/>
          <w:sz w:val="24"/>
          <w:szCs w:val="24"/>
        </w:rPr>
        <w:t>fish</w:t>
      </w:r>
      <w:r w:rsidR="00D50C8D" w:rsidRPr="00D856ED">
        <w:rPr>
          <w:rFonts w:ascii="Times New Roman" w:hAnsi="Times New Roman" w:cs="Times New Roman"/>
          <w:sz w:val="24"/>
          <w:szCs w:val="24"/>
        </w:rPr>
        <w:t xml:space="preserve">. </w:t>
      </w:r>
      <w:ins w:id="19" w:author="Manuel Mendoza Carranza" w:date="2022-06-13T09:47:00Z">
        <w:r w:rsidR="00DA7110" w:rsidRPr="00D856ED">
          <w:rPr>
            <w:rFonts w:ascii="Times New Roman" w:hAnsi="Times New Roman" w:cs="Times New Roman"/>
            <w:spacing w:val="8"/>
            <w:sz w:val="24"/>
            <w:szCs w:val="24"/>
          </w:rPr>
          <w:t>The aim of this study is to determine the fillet yield</w:t>
        </w:r>
      </w:ins>
      <w:del w:id="20" w:author="Manuel Mendoza Carranza" w:date="2022-06-13T09:47:00Z">
        <w:r w:rsidR="00D50C8D" w:rsidRPr="00D856ED" w:rsidDel="00DA7110">
          <w:rPr>
            <w:rFonts w:ascii="Times New Roman" w:hAnsi="Times New Roman" w:cs="Times New Roman"/>
            <w:spacing w:val="8"/>
            <w:sz w:val="24"/>
            <w:szCs w:val="24"/>
          </w:rPr>
          <w:delText>This study will add information on the fillet percentage</w:delText>
        </w:r>
      </w:del>
      <w:r w:rsidR="00D50C8D" w:rsidRPr="00D856ED">
        <w:rPr>
          <w:rFonts w:ascii="Times New Roman" w:hAnsi="Times New Roman" w:cs="Times New Roman"/>
          <w:spacing w:val="8"/>
          <w:sz w:val="24"/>
          <w:szCs w:val="24"/>
        </w:rPr>
        <w:t xml:space="preserve"> and the morphometric characteristics of the selected fish species </w:t>
      </w:r>
      <w:proofErr w:type="gramStart"/>
      <w:r w:rsidR="00D50C8D" w:rsidRPr="00D856ED">
        <w:rPr>
          <w:rFonts w:ascii="Times New Roman" w:hAnsi="Times New Roman" w:cs="Times New Roman"/>
          <w:spacing w:val="8"/>
          <w:sz w:val="24"/>
          <w:szCs w:val="24"/>
        </w:rPr>
        <w:t xml:space="preserve">from  </w:t>
      </w:r>
      <w:proofErr w:type="spellStart"/>
      <w:r w:rsidR="00657708" w:rsidRPr="00D856ED">
        <w:rPr>
          <w:rFonts w:ascii="Times New Roman" w:hAnsi="Times New Roman" w:cs="Times New Roman"/>
          <w:spacing w:val="8"/>
          <w:sz w:val="24"/>
          <w:szCs w:val="24"/>
        </w:rPr>
        <w:t>Pa</w:t>
      </w:r>
      <w:r w:rsidR="00D50C8D" w:rsidRPr="00D856ED">
        <w:rPr>
          <w:rFonts w:ascii="Times New Roman" w:hAnsi="Times New Roman" w:cs="Times New Roman"/>
          <w:spacing w:val="8"/>
          <w:sz w:val="24"/>
          <w:szCs w:val="24"/>
        </w:rPr>
        <w:t>nyam</w:t>
      </w:r>
      <w:proofErr w:type="spellEnd"/>
      <w:proofErr w:type="gramEnd"/>
      <w:r w:rsidR="00D50C8D" w:rsidRPr="00D856ED">
        <w:rPr>
          <w:rFonts w:ascii="Times New Roman" w:hAnsi="Times New Roman" w:cs="Times New Roman"/>
          <w:spacing w:val="8"/>
          <w:sz w:val="24"/>
          <w:szCs w:val="24"/>
        </w:rPr>
        <w:t xml:space="preserve"> fish farm plateau state,</w:t>
      </w:r>
      <w:r w:rsidR="00D74211" w:rsidRPr="00D856ED">
        <w:rPr>
          <w:rFonts w:ascii="Times New Roman" w:hAnsi="Times New Roman" w:cs="Times New Roman"/>
          <w:spacing w:val="8"/>
          <w:sz w:val="24"/>
          <w:szCs w:val="24"/>
        </w:rPr>
        <w:t xml:space="preserve"> </w:t>
      </w:r>
      <w:r w:rsidR="00D50C8D" w:rsidRPr="00D856ED">
        <w:rPr>
          <w:rFonts w:ascii="Times New Roman" w:hAnsi="Times New Roman" w:cs="Times New Roman"/>
          <w:spacing w:val="8"/>
          <w:sz w:val="24"/>
          <w:szCs w:val="24"/>
        </w:rPr>
        <w:t>Nigeria.</w:t>
      </w:r>
    </w:p>
    <w:p w14:paraId="0394AF9E" w14:textId="77777777" w:rsidR="00AD4B4B" w:rsidRPr="00D856ED" w:rsidRDefault="00AD4B4B" w:rsidP="00B93632">
      <w:pPr>
        <w:spacing w:after="0" w:line="240" w:lineRule="auto"/>
        <w:jc w:val="both"/>
        <w:rPr>
          <w:rFonts w:ascii="Times New Roman" w:hAnsi="Times New Roman" w:cs="Times New Roman"/>
          <w:spacing w:val="8"/>
          <w:sz w:val="24"/>
          <w:szCs w:val="24"/>
        </w:rPr>
      </w:pPr>
    </w:p>
    <w:p w14:paraId="7A2201F5" w14:textId="2F4A6131" w:rsidR="00207AC9" w:rsidRPr="00D856ED" w:rsidDel="00DA7110" w:rsidRDefault="00EF1EB3" w:rsidP="00B93632">
      <w:pPr>
        <w:spacing w:after="0" w:line="240" w:lineRule="auto"/>
        <w:jc w:val="both"/>
        <w:rPr>
          <w:del w:id="21" w:author="Manuel Mendoza Carranza" w:date="2022-06-13T09:47:00Z"/>
          <w:rFonts w:ascii="Times New Roman" w:hAnsi="Times New Roman" w:cs="Times New Roman"/>
          <w:spacing w:val="8"/>
          <w:sz w:val="24"/>
          <w:szCs w:val="24"/>
        </w:rPr>
      </w:pPr>
      <w:del w:id="22" w:author="Manuel Mendoza Carranza" w:date="2022-06-13T09:47:00Z">
        <w:r w:rsidRPr="00D856ED" w:rsidDel="00DA7110">
          <w:rPr>
            <w:rFonts w:ascii="Times New Roman" w:hAnsi="Times New Roman" w:cs="Times New Roman"/>
            <w:spacing w:val="8"/>
            <w:sz w:val="24"/>
            <w:szCs w:val="24"/>
          </w:rPr>
          <w:delText>T</w:delText>
        </w:r>
        <w:r w:rsidR="006C28B2" w:rsidRPr="00D856ED" w:rsidDel="00DA7110">
          <w:rPr>
            <w:rFonts w:ascii="Times New Roman" w:hAnsi="Times New Roman" w:cs="Times New Roman"/>
            <w:spacing w:val="8"/>
            <w:sz w:val="24"/>
            <w:szCs w:val="24"/>
          </w:rPr>
          <w:delText>he</w:delText>
        </w:r>
        <w:r w:rsidR="003C1BBE" w:rsidRPr="00D856ED" w:rsidDel="00DA7110">
          <w:rPr>
            <w:rFonts w:ascii="Times New Roman" w:hAnsi="Times New Roman" w:cs="Times New Roman"/>
            <w:spacing w:val="8"/>
            <w:sz w:val="24"/>
            <w:szCs w:val="24"/>
          </w:rPr>
          <w:delText xml:space="preserve"> main aim of this study is t</w:delText>
        </w:r>
        <w:r w:rsidRPr="00D856ED" w:rsidDel="00DA7110">
          <w:rPr>
            <w:rFonts w:ascii="Times New Roman" w:hAnsi="Times New Roman" w:cs="Times New Roman"/>
            <w:spacing w:val="8"/>
            <w:sz w:val="24"/>
            <w:szCs w:val="24"/>
          </w:rPr>
          <w:delText xml:space="preserve">o determine the fillet yield of </w:delText>
        </w:r>
        <w:r w:rsidR="003C1BBE" w:rsidRPr="00D856ED" w:rsidDel="00DA7110">
          <w:rPr>
            <w:rFonts w:ascii="Times New Roman" w:hAnsi="Times New Roman" w:cs="Times New Roman"/>
            <w:spacing w:val="8"/>
            <w:sz w:val="24"/>
            <w:szCs w:val="24"/>
          </w:rPr>
          <w:delText>the</w:delText>
        </w:r>
        <w:r w:rsidRPr="00D856ED" w:rsidDel="00DA7110">
          <w:rPr>
            <w:rFonts w:ascii="Times New Roman" w:hAnsi="Times New Roman" w:cs="Times New Roman"/>
            <w:spacing w:val="8"/>
            <w:sz w:val="24"/>
            <w:szCs w:val="24"/>
          </w:rPr>
          <w:delText xml:space="preserve"> selected freshwater fish species.</w:delText>
        </w:r>
        <w:r w:rsidR="003C1BBE" w:rsidRPr="00D856ED" w:rsidDel="00DA7110">
          <w:rPr>
            <w:rFonts w:ascii="Times New Roman" w:hAnsi="Times New Roman" w:cs="Times New Roman"/>
            <w:spacing w:val="8"/>
            <w:sz w:val="24"/>
            <w:szCs w:val="24"/>
          </w:rPr>
          <w:delText xml:space="preserve"> T</w:delText>
        </w:r>
        <w:r w:rsidR="00D50C8D" w:rsidRPr="00D856ED" w:rsidDel="00DA7110">
          <w:rPr>
            <w:rFonts w:ascii="Times New Roman" w:hAnsi="Times New Roman" w:cs="Times New Roman"/>
            <w:sz w:val="24"/>
            <w:szCs w:val="24"/>
          </w:rPr>
          <w:delText xml:space="preserve">his allows some flexibility in assessing the actual amount of fish tissue </w:delText>
        </w:r>
        <w:r w:rsidR="00501657" w:rsidDel="00DA7110">
          <w:rPr>
            <w:rFonts w:ascii="Times New Roman" w:hAnsi="Times New Roman" w:cs="Times New Roman"/>
            <w:sz w:val="24"/>
            <w:szCs w:val="24"/>
          </w:rPr>
          <w:delText xml:space="preserve">that can be </w:delText>
        </w:r>
        <w:r w:rsidR="00D50C8D" w:rsidRPr="00D856ED" w:rsidDel="00DA7110">
          <w:rPr>
            <w:rFonts w:ascii="Times New Roman" w:hAnsi="Times New Roman" w:cs="Times New Roman"/>
            <w:sz w:val="24"/>
            <w:szCs w:val="24"/>
          </w:rPr>
          <w:delText>consumed</w:delText>
        </w:r>
        <w:r w:rsidR="00E458EE" w:rsidDel="00DA7110">
          <w:rPr>
            <w:rFonts w:ascii="Times New Roman" w:hAnsi="Times New Roman" w:cs="Times New Roman"/>
            <w:sz w:val="24"/>
            <w:szCs w:val="24"/>
          </w:rPr>
          <w:delText xml:space="preserve">, while the </w:delText>
        </w:r>
        <w:r w:rsidR="00D50C8D" w:rsidRPr="00D856ED" w:rsidDel="00DA7110">
          <w:rPr>
            <w:rFonts w:ascii="Times New Roman" w:hAnsi="Times New Roman" w:cs="Times New Roman"/>
            <w:sz w:val="24"/>
            <w:szCs w:val="24"/>
          </w:rPr>
          <w:delText>inedible parts discarded.</w:delText>
        </w:r>
      </w:del>
    </w:p>
    <w:p w14:paraId="05B211BD" w14:textId="1B81A692" w:rsidR="0078394D" w:rsidRPr="00D856ED" w:rsidDel="00DA7110" w:rsidRDefault="00D50C8D" w:rsidP="00B93632">
      <w:pPr>
        <w:spacing w:after="0" w:line="240" w:lineRule="auto"/>
        <w:jc w:val="both"/>
        <w:rPr>
          <w:del w:id="23" w:author="Manuel Mendoza Carranza" w:date="2022-06-13T09:47:00Z"/>
          <w:rFonts w:ascii="Times New Roman" w:hAnsi="Times New Roman" w:cs="Times New Roman"/>
          <w:sz w:val="24"/>
          <w:szCs w:val="24"/>
        </w:rPr>
      </w:pPr>
      <w:del w:id="24" w:author="Manuel Mendoza Carranza" w:date="2022-06-13T09:47:00Z">
        <w:r w:rsidRPr="00D856ED" w:rsidDel="00DA7110">
          <w:rPr>
            <w:rFonts w:ascii="Times New Roman" w:hAnsi="Times New Roman" w:cs="Times New Roman"/>
            <w:sz w:val="24"/>
            <w:szCs w:val="24"/>
          </w:rPr>
          <w:delText xml:space="preserve">The </w:delText>
        </w:r>
        <w:r w:rsidR="00207AC9" w:rsidRPr="00D856ED" w:rsidDel="00DA7110">
          <w:rPr>
            <w:rFonts w:ascii="Times New Roman" w:hAnsi="Times New Roman" w:cs="Times New Roman"/>
            <w:sz w:val="24"/>
            <w:szCs w:val="24"/>
          </w:rPr>
          <w:delText xml:space="preserve">specific </w:delText>
        </w:r>
        <w:r w:rsidRPr="00D856ED" w:rsidDel="00DA7110">
          <w:rPr>
            <w:rFonts w:ascii="Times New Roman" w:hAnsi="Times New Roman" w:cs="Times New Roman"/>
            <w:sz w:val="24"/>
            <w:szCs w:val="24"/>
          </w:rPr>
          <w:delText xml:space="preserve">objectives of this study </w:delText>
        </w:r>
        <w:r w:rsidR="00E458EE" w:rsidDel="00DA7110">
          <w:rPr>
            <w:rFonts w:ascii="Times New Roman" w:hAnsi="Times New Roman" w:cs="Times New Roman"/>
            <w:sz w:val="24"/>
            <w:szCs w:val="24"/>
          </w:rPr>
          <w:delText>are:</w:delText>
        </w:r>
      </w:del>
    </w:p>
    <w:p w14:paraId="1B5F2B59" w14:textId="0A7460C4" w:rsidR="0078394D" w:rsidRPr="00D856ED" w:rsidDel="00DA7110" w:rsidRDefault="00D50C8D" w:rsidP="00B93632">
      <w:pPr>
        <w:pStyle w:val="Prrafodelista"/>
        <w:numPr>
          <w:ilvl w:val="0"/>
          <w:numId w:val="3"/>
        </w:numPr>
        <w:spacing w:line="240" w:lineRule="auto"/>
        <w:rPr>
          <w:del w:id="25" w:author="Manuel Mendoza Carranza" w:date="2022-06-13T09:47:00Z"/>
          <w:sz w:val="24"/>
          <w:szCs w:val="24"/>
        </w:rPr>
      </w:pPr>
      <w:del w:id="26" w:author="Manuel Mendoza Carranza" w:date="2022-06-13T09:47:00Z">
        <w:r w:rsidRPr="00D856ED" w:rsidDel="00DA7110">
          <w:rPr>
            <w:sz w:val="24"/>
            <w:szCs w:val="24"/>
          </w:rPr>
          <w:delText xml:space="preserve">To determine the body characteristics and yield indices of </w:delText>
        </w:r>
        <w:r w:rsidR="003D0A0C" w:rsidRPr="00D856ED" w:rsidDel="00DA7110">
          <w:rPr>
            <w:sz w:val="24"/>
            <w:szCs w:val="24"/>
          </w:rPr>
          <w:delText>the</w:delText>
        </w:r>
        <w:r w:rsidRPr="00D856ED" w:rsidDel="00DA7110">
          <w:rPr>
            <w:sz w:val="24"/>
            <w:szCs w:val="24"/>
          </w:rPr>
          <w:delText xml:space="preserve"> selected freshwater fish species.</w:delText>
        </w:r>
      </w:del>
    </w:p>
    <w:p w14:paraId="2D0EA4D7" w14:textId="507D49A9" w:rsidR="00AD4B4B" w:rsidRPr="0079102F" w:rsidDel="00DA7110" w:rsidRDefault="00D50C8D" w:rsidP="0079102F">
      <w:pPr>
        <w:pStyle w:val="Prrafodelista"/>
        <w:numPr>
          <w:ilvl w:val="0"/>
          <w:numId w:val="3"/>
        </w:numPr>
        <w:spacing w:line="240" w:lineRule="auto"/>
        <w:rPr>
          <w:del w:id="27" w:author="Manuel Mendoza Carranza" w:date="2022-06-13T09:47:00Z"/>
          <w:sz w:val="24"/>
          <w:szCs w:val="24"/>
        </w:rPr>
      </w:pPr>
      <w:del w:id="28" w:author="Manuel Mendoza Carranza" w:date="2022-06-13T09:47:00Z">
        <w:r w:rsidRPr="00D856ED" w:rsidDel="00DA7110">
          <w:rPr>
            <w:sz w:val="24"/>
            <w:szCs w:val="24"/>
          </w:rPr>
          <w:delText xml:space="preserve">To determine the fillets percentages obtainable from </w:delText>
        </w:r>
        <w:r w:rsidR="00E4109E" w:rsidDel="00DA7110">
          <w:rPr>
            <w:sz w:val="24"/>
            <w:szCs w:val="24"/>
          </w:rPr>
          <w:delText>these</w:delText>
        </w:r>
        <w:r w:rsidRPr="00D856ED" w:rsidDel="00DA7110">
          <w:rPr>
            <w:sz w:val="24"/>
            <w:szCs w:val="24"/>
          </w:rPr>
          <w:delText xml:space="preserve"> fish </w:delText>
        </w:r>
        <w:r w:rsidRPr="00D856ED" w:rsidDel="00DA7110">
          <w:rPr>
            <w:spacing w:val="-6"/>
            <w:sz w:val="24"/>
            <w:szCs w:val="24"/>
          </w:rPr>
          <w:delText>species.</w:delText>
        </w:r>
      </w:del>
    </w:p>
    <w:p w14:paraId="25D685BA" w14:textId="77777777" w:rsidR="0079102F" w:rsidRPr="0079102F" w:rsidRDefault="0079102F" w:rsidP="0079102F">
      <w:pPr>
        <w:pStyle w:val="Prrafodelista"/>
        <w:spacing w:line="240" w:lineRule="auto"/>
        <w:rPr>
          <w:sz w:val="24"/>
          <w:szCs w:val="24"/>
        </w:rPr>
      </w:pPr>
    </w:p>
    <w:p w14:paraId="31D4FE32" w14:textId="77777777" w:rsidR="0078394D" w:rsidRPr="00D856ED" w:rsidRDefault="0078394D" w:rsidP="00B93632">
      <w:pPr>
        <w:spacing w:after="0" w:line="240" w:lineRule="auto"/>
        <w:jc w:val="both"/>
        <w:rPr>
          <w:rFonts w:ascii="Times New Roman" w:hAnsi="Times New Roman" w:cs="Times New Roman"/>
          <w:b/>
          <w:i/>
          <w:sz w:val="24"/>
          <w:szCs w:val="24"/>
        </w:rPr>
      </w:pPr>
    </w:p>
    <w:p w14:paraId="5328A4E5" w14:textId="77777777" w:rsidR="00EB287A" w:rsidRPr="00D856ED" w:rsidRDefault="00D948CE" w:rsidP="00B93632">
      <w:pPr>
        <w:spacing w:after="0" w:line="240" w:lineRule="auto"/>
        <w:jc w:val="both"/>
        <w:rPr>
          <w:rFonts w:ascii="Times New Roman" w:hAnsi="Times New Roman" w:cs="Times New Roman"/>
          <w:b/>
          <w:sz w:val="24"/>
          <w:szCs w:val="24"/>
        </w:rPr>
      </w:pPr>
      <w:r w:rsidRPr="00D856ED">
        <w:rPr>
          <w:rFonts w:ascii="Times New Roman" w:hAnsi="Times New Roman" w:cs="Times New Roman"/>
          <w:b/>
          <w:sz w:val="24"/>
          <w:szCs w:val="24"/>
        </w:rPr>
        <w:t xml:space="preserve">2.0 </w:t>
      </w:r>
      <w:r w:rsidR="00D50C8D" w:rsidRPr="00D856ED">
        <w:rPr>
          <w:rFonts w:ascii="Times New Roman" w:hAnsi="Times New Roman" w:cs="Times New Roman"/>
          <w:b/>
          <w:sz w:val="24"/>
          <w:szCs w:val="24"/>
        </w:rPr>
        <w:t xml:space="preserve">MATERIALS AND </w:t>
      </w:r>
      <w:r w:rsidR="00334A9B" w:rsidRPr="00D856ED">
        <w:rPr>
          <w:rFonts w:ascii="Times New Roman" w:hAnsi="Times New Roman" w:cs="Times New Roman"/>
          <w:b/>
          <w:sz w:val="24"/>
          <w:szCs w:val="24"/>
        </w:rPr>
        <w:t>METHODS</w:t>
      </w:r>
    </w:p>
    <w:p w14:paraId="594AD223" w14:textId="77777777" w:rsidR="00EB287A" w:rsidRDefault="00D948CE" w:rsidP="00B93632">
      <w:pPr>
        <w:spacing w:after="0" w:line="240" w:lineRule="auto"/>
        <w:jc w:val="both"/>
        <w:rPr>
          <w:rFonts w:ascii="Times New Roman" w:hAnsi="Times New Roman" w:cs="Times New Roman"/>
          <w:b/>
          <w:sz w:val="24"/>
          <w:szCs w:val="24"/>
        </w:rPr>
      </w:pPr>
      <w:r w:rsidRPr="00D856ED">
        <w:rPr>
          <w:rFonts w:ascii="Times New Roman" w:hAnsi="Times New Roman" w:cs="Times New Roman"/>
          <w:b/>
          <w:sz w:val="24"/>
          <w:szCs w:val="24"/>
        </w:rPr>
        <w:t xml:space="preserve">2.1 </w:t>
      </w:r>
      <w:r w:rsidR="00EB287A" w:rsidRPr="00D856ED">
        <w:rPr>
          <w:rFonts w:ascii="Times New Roman" w:hAnsi="Times New Roman" w:cs="Times New Roman"/>
          <w:b/>
          <w:sz w:val="24"/>
          <w:szCs w:val="24"/>
        </w:rPr>
        <w:t>Sampling Site</w:t>
      </w:r>
    </w:p>
    <w:p w14:paraId="266C669A" w14:textId="77777777" w:rsidR="00AD4B4B" w:rsidRPr="00D856ED" w:rsidRDefault="00AD4B4B" w:rsidP="00B93632">
      <w:pPr>
        <w:spacing w:after="0" w:line="240" w:lineRule="auto"/>
        <w:jc w:val="both"/>
        <w:rPr>
          <w:rFonts w:ascii="Times New Roman" w:hAnsi="Times New Roman" w:cs="Times New Roman"/>
          <w:b/>
          <w:sz w:val="24"/>
          <w:szCs w:val="24"/>
        </w:rPr>
      </w:pPr>
    </w:p>
    <w:p w14:paraId="27A8EC47" w14:textId="77777777" w:rsidR="0078394D" w:rsidRDefault="00D50C8D" w:rsidP="0097012B">
      <w:pPr>
        <w:spacing w:after="0" w:line="240" w:lineRule="auto"/>
        <w:jc w:val="both"/>
        <w:rPr>
          <w:rFonts w:ascii="Times New Roman" w:hAnsi="Times New Roman" w:cs="Times New Roman"/>
          <w:sz w:val="24"/>
          <w:szCs w:val="24"/>
        </w:rPr>
      </w:pPr>
      <w:r w:rsidRPr="00D856ED">
        <w:rPr>
          <w:rFonts w:ascii="Times New Roman" w:hAnsi="Times New Roman" w:cs="Times New Roman"/>
          <w:sz w:val="24"/>
          <w:szCs w:val="24"/>
        </w:rPr>
        <w:t xml:space="preserve">The fish samples were collected from </w:t>
      </w:r>
      <w:proofErr w:type="spellStart"/>
      <w:r w:rsidRPr="00D856ED">
        <w:rPr>
          <w:rFonts w:ascii="Times New Roman" w:hAnsi="Times New Roman" w:cs="Times New Roman"/>
          <w:sz w:val="24"/>
          <w:szCs w:val="24"/>
        </w:rPr>
        <w:t>Panyam</w:t>
      </w:r>
      <w:proofErr w:type="spellEnd"/>
      <w:r w:rsidRPr="00D856ED">
        <w:rPr>
          <w:rFonts w:ascii="Times New Roman" w:hAnsi="Times New Roman" w:cs="Times New Roman"/>
          <w:sz w:val="24"/>
          <w:szCs w:val="24"/>
        </w:rPr>
        <w:t xml:space="preserve"> fish farm </w:t>
      </w:r>
      <w:proofErr w:type="spellStart"/>
      <w:r w:rsidRPr="00D856ED">
        <w:rPr>
          <w:rFonts w:ascii="Times New Roman" w:hAnsi="Times New Roman" w:cs="Times New Roman"/>
          <w:sz w:val="24"/>
          <w:szCs w:val="24"/>
        </w:rPr>
        <w:t>Mangu</w:t>
      </w:r>
      <w:proofErr w:type="spellEnd"/>
      <w:r w:rsidRPr="00D856ED">
        <w:rPr>
          <w:rFonts w:ascii="Times New Roman" w:hAnsi="Times New Roman" w:cs="Times New Roman"/>
          <w:sz w:val="24"/>
          <w:szCs w:val="24"/>
        </w:rPr>
        <w:t xml:space="preserve"> </w:t>
      </w:r>
      <w:r w:rsidR="005A6C00" w:rsidRPr="00D856ED">
        <w:rPr>
          <w:rFonts w:ascii="Times New Roman" w:hAnsi="Times New Roman" w:cs="Times New Roman"/>
          <w:sz w:val="24"/>
          <w:szCs w:val="24"/>
        </w:rPr>
        <w:t>Lo</w:t>
      </w:r>
      <w:r w:rsidRPr="00D856ED">
        <w:rPr>
          <w:rFonts w:ascii="Times New Roman" w:hAnsi="Times New Roman" w:cs="Times New Roman"/>
          <w:sz w:val="24"/>
          <w:szCs w:val="24"/>
        </w:rPr>
        <w:t xml:space="preserve">cal </w:t>
      </w:r>
      <w:r w:rsidR="005A6C00" w:rsidRPr="00D856ED">
        <w:rPr>
          <w:rFonts w:ascii="Times New Roman" w:hAnsi="Times New Roman" w:cs="Times New Roman"/>
          <w:sz w:val="24"/>
          <w:szCs w:val="24"/>
        </w:rPr>
        <w:t>G</w:t>
      </w:r>
      <w:r w:rsidRPr="00D856ED">
        <w:rPr>
          <w:rFonts w:ascii="Times New Roman" w:hAnsi="Times New Roman" w:cs="Times New Roman"/>
          <w:sz w:val="24"/>
          <w:szCs w:val="24"/>
        </w:rPr>
        <w:t xml:space="preserve">overnment </w:t>
      </w:r>
      <w:r w:rsidR="00862028" w:rsidRPr="00D856ED">
        <w:rPr>
          <w:rFonts w:ascii="Times New Roman" w:hAnsi="Times New Roman" w:cs="Times New Roman"/>
          <w:sz w:val="24"/>
          <w:szCs w:val="24"/>
        </w:rPr>
        <w:t>A</w:t>
      </w:r>
      <w:r w:rsidRPr="00D856ED">
        <w:rPr>
          <w:rFonts w:ascii="Times New Roman" w:hAnsi="Times New Roman" w:cs="Times New Roman"/>
          <w:sz w:val="24"/>
          <w:szCs w:val="24"/>
        </w:rPr>
        <w:t xml:space="preserve">rea </w:t>
      </w:r>
      <w:r w:rsidR="00862028" w:rsidRPr="00D856ED">
        <w:rPr>
          <w:rFonts w:ascii="Times New Roman" w:hAnsi="Times New Roman" w:cs="Times New Roman"/>
          <w:sz w:val="24"/>
          <w:szCs w:val="24"/>
        </w:rPr>
        <w:t>Pl</w:t>
      </w:r>
      <w:r w:rsidRPr="00D856ED">
        <w:rPr>
          <w:rFonts w:ascii="Times New Roman" w:hAnsi="Times New Roman" w:cs="Times New Roman"/>
          <w:sz w:val="24"/>
          <w:szCs w:val="24"/>
        </w:rPr>
        <w:t>ateau State, Nigeria.</w:t>
      </w:r>
    </w:p>
    <w:p w14:paraId="167D1A77" w14:textId="77777777" w:rsidR="00962E47" w:rsidRDefault="00962E47" w:rsidP="0097012B">
      <w:pPr>
        <w:spacing w:after="0" w:line="240" w:lineRule="auto"/>
        <w:jc w:val="both"/>
        <w:rPr>
          <w:rFonts w:ascii="Times New Roman" w:hAnsi="Times New Roman" w:cs="Times New Roman"/>
          <w:sz w:val="24"/>
          <w:szCs w:val="24"/>
        </w:rPr>
      </w:pPr>
    </w:p>
    <w:p w14:paraId="586D0352" w14:textId="77777777" w:rsidR="00962E47" w:rsidRPr="0097012B" w:rsidRDefault="00962E47" w:rsidP="0097012B">
      <w:pPr>
        <w:spacing w:after="0" w:line="240" w:lineRule="auto"/>
        <w:jc w:val="both"/>
        <w:rPr>
          <w:rFonts w:ascii="Times New Roman" w:hAnsi="Times New Roman" w:cs="Times New Roman"/>
          <w:sz w:val="24"/>
          <w:szCs w:val="24"/>
        </w:rPr>
      </w:pPr>
    </w:p>
    <w:p w14:paraId="6925548D" w14:textId="77777777" w:rsidR="00D640AA" w:rsidRPr="00D856ED" w:rsidRDefault="00AA32F4" w:rsidP="000334D8">
      <w:pPr>
        <w:spacing w:after="0" w:line="240" w:lineRule="auto"/>
        <w:jc w:val="center"/>
        <w:rPr>
          <w:rFonts w:ascii="Times New Roman" w:hAnsi="Times New Roman" w:cs="Times New Roman"/>
          <w:b/>
          <w:i/>
          <w:iCs/>
          <w:sz w:val="24"/>
          <w:szCs w:val="24"/>
        </w:rPr>
      </w:pPr>
      <w:r>
        <w:rPr>
          <w:rFonts w:ascii="Times New Roman" w:hAnsi="Times New Roman" w:cs="Times New Roman"/>
          <w:b/>
          <w:bCs/>
          <w:noProof/>
          <w:sz w:val="24"/>
          <w:szCs w:val="24"/>
        </w:rPr>
        <w:drawing>
          <wp:anchor distT="0" distB="0" distL="114300" distR="114300" simplePos="0" relativeHeight="251662336" behindDoc="0" locked="0" layoutInCell="1" allowOverlap="1" wp14:anchorId="6DD62608" wp14:editId="4B7DF2A6">
            <wp:simplePos x="0" y="0"/>
            <wp:positionH relativeFrom="column">
              <wp:posOffset>1196340</wp:posOffset>
            </wp:positionH>
            <wp:positionV relativeFrom="paragraph">
              <wp:posOffset>0</wp:posOffset>
            </wp:positionV>
            <wp:extent cx="3787775" cy="2967990"/>
            <wp:effectExtent l="0" t="0" r="3175" b="381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787775" cy="2967990"/>
                    </a:xfrm>
                    <a:prstGeom prst="rect">
                      <a:avLst/>
                    </a:prstGeom>
                  </pic:spPr>
                </pic:pic>
              </a:graphicData>
            </a:graphic>
            <wp14:sizeRelH relativeFrom="margin">
              <wp14:pctWidth>0</wp14:pctWidth>
            </wp14:sizeRelH>
            <wp14:sizeRelV relativeFrom="margin">
              <wp14:pctHeight>0</wp14:pctHeight>
            </wp14:sizeRelV>
          </wp:anchor>
        </w:drawing>
      </w:r>
    </w:p>
    <w:p w14:paraId="5829976A" w14:textId="77777777" w:rsidR="0079102F" w:rsidRPr="00AA32F4" w:rsidRDefault="004F6DDA" w:rsidP="00AA32F4">
      <w:pPr>
        <w:spacing w:after="0" w:line="240" w:lineRule="auto"/>
        <w:jc w:val="center"/>
        <w:rPr>
          <w:rFonts w:ascii="Times New Roman" w:hAnsi="Times New Roman" w:cs="Times New Roman"/>
          <w:b/>
          <w:i/>
          <w:iCs/>
          <w:sz w:val="24"/>
          <w:szCs w:val="24"/>
        </w:rPr>
      </w:pPr>
      <w:r w:rsidRPr="00D856ED">
        <w:rPr>
          <w:rFonts w:ascii="Times New Roman" w:hAnsi="Times New Roman" w:cs="Times New Roman"/>
          <w:b/>
          <w:i/>
          <w:iCs/>
          <w:sz w:val="24"/>
          <w:szCs w:val="24"/>
        </w:rPr>
        <w:lastRenderedPageBreak/>
        <w:t xml:space="preserve">Plate </w:t>
      </w:r>
      <w:r w:rsidR="00EA6429" w:rsidRPr="00D856ED">
        <w:rPr>
          <w:rFonts w:ascii="Times New Roman" w:hAnsi="Times New Roman" w:cs="Times New Roman"/>
          <w:b/>
          <w:i/>
          <w:iCs/>
          <w:sz w:val="24"/>
          <w:szCs w:val="24"/>
        </w:rPr>
        <w:t>1</w:t>
      </w:r>
      <w:r w:rsidR="005215B0" w:rsidRPr="00D856ED">
        <w:rPr>
          <w:rFonts w:ascii="Times New Roman" w:hAnsi="Times New Roman" w:cs="Times New Roman"/>
          <w:b/>
          <w:i/>
          <w:iCs/>
          <w:sz w:val="24"/>
          <w:szCs w:val="24"/>
        </w:rPr>
        <w:t xml:space="preserve">: </w:t>
      </w:r>
      <w:r w:rsidR="00A63ABB" w:rsidRPr="00D856ED">
        <w:rPr>
          <w:rFonts w:ascii="Times New Roman" w:hAnsi="Times New Roman" w:cs="Times New Roman"/>
          <w:b/>
          <w:i/>
          <w:iCs/>
          <w:sz w:val="24"/>
          <w:szCs w:val="24"/>
        </w:rPr>
        <w:t xml:space="preserve"> Map of </w:t>
      </w:r>
      <w:proofErr w:type="spellStart"/>
      <w:proofErr w:type="gramStart"/>
      <w:r w:rsidR="00A63ABB" w:rsidRPr="00D856ED">
        <w:rPr>
          <w:rFonts w:ascii="Times New Roman" w:hAnsi="Times New Roman" w:cs="Times New Roman"/>
          <w:b/>
          <w:i/>
          <w:iCs/>
          <w:sz w:val="24"/>
          <w:szCs w:val="24"/>
        </w:rPr>
        <w:t>Panyam</w:t>
      </w:r>
      <w:proofErr w:type="spellEnd"/>
      <w:r w:rsidR="00A63ABB" w:rsidRPr="00D856ED">
        <w:rPr>
          <w:rFonts w:ascii="Times New Roman" w:hAnsi="Times New Roman" w:cs="Times New Roman"/>
          <w:b/>
          <w:i/>
          <w:iCs/>
          <w:sz w:val="24"/>
          <w:szCs w:val="24"/>
        </w:rPr>
        <w:t xml:space="preserve"> </w:t>
      </w:r>
      <w:r w:rsidRPr="00D856ED">
        <w:rPr>
          <w:rFonts w:ascii="Times New Roman" w:hAnsi="Times New Roman" w:cs="Times New Roman"/>
          <w:b/>
          <w:i/>
          <w:iCs/>
          <w:sz w:val="24"/>
          <w:szCs w:val="24"/>
        </w:rPr>
        <w:t xml:space="preserve"> </w:t>
      </w:r>
      <w:proofErr w:type="spellStart"/>
      <w:r w:rsidRPr="00D856ED">
        <w:rPr>
          <w:rFonts w:ascii="Times New Roman" w:hAnsi="Times New Roman" w:cs="Times New Roman"/>
          <w:b/>
          <w:i/>
          <w:iCs/>
          <w:sz w:val="24"/>
          <w:szCs w:val="24"/>
        </w:rPr>
        <w:t>Mangu</w:t>
      </w:r>
      <w:proofErr w:type="spellEnd"/>
      <w:proofErr w:type="gramEnd"/>
      <w:r w:rsidRPr="00D856ED">
        <w:rPr>
          <w:rFonts w:ascii="Times New Roman" w:hAnsi="Times New Roman" w:cs="Times New Roman"/>
          <w:b/>
          <w:i/>
          <w:iCs/>
          <w:sz w:val="24"/>
          <w:szCs w:val="24"/>
        </w:rPr>
        <w:t xml:space="preserve"> </w:t>
      </w:r>
      <w:r w:rsidR="003D6F88" w:rsidRPr="00D856ED">
        <w:rPr>
          <w:rFonts w:ascii="Times New Roman" w:hAnsi="Times New Roman" w:cs="Times New Roman"/>
          <w:b/>
          <w:i/>
          <w:iCs/>
          <w:sz w:val="24"/>
          <w:szCs w:val="24"/>
        </w:rPr>
        <w:t>Lo</w:t>
      </w:r>
      <w:r w:rsidRPr="00D856ED">
        <w:rPr>
          <w:rFonts w:ascii="Times New Roman" w:hAnsi="Times New Roman" w:cs="Times New Roman"/>
          <w:b/>
          <w:i/>
          <w:iCs/>
          <w:sz w:val="24"/>
          <w:szCs w:val="24"/>
        </w:rPr>
        <w:t xml:space="preserve">cal </w:t>
      </w:r>
      <w:r w:rsidR="003D6F88" w:rsidRPr="00D856ED">
        <w:rPr>
          <w:rFonts w:ascii="Times New Roman" w:hAnsi="Times New Roman" w:cs="Times New Roman"/>
          <w:b/>
          <w:i/>
          <w:iCs/>
          <w:sz w:val="24"/>
          <w:szCs w:val="24"/>
        </w:rPr>
        <w:t>G</w:t>
      </w:r>
      <w:r w:rsidRPr="00D856ED">
        <w:rPr>
          <w:rFonts w:ascii="Times New Roman" w:hAnsi="Times New Roman" w:cs="Times New Roman"/>
          <w:b/>
          <w:i/>
          <w:iCs/>
          <w:sz w:val="24"/>
          <w:szCs w:val="24"/>
        </w:rPr>
        <w:t xml:space="preserve">overnment </w:t>
      </w:r>
      <w:r w:rsidR="00DF37DA">
        <w:rPr>
          <w:rFonts w:ascii="Times New Roman" w:hAnsi="Times New Roman" w:cs="Times New Roman"/>
          <w:b/>
          <w:i/>
          <w:iCs/>
          <w:sz w:val="24"/>
          <w:szCs w:val="24"/>
        </w:rPr>
        <w:t xml:space="preserve">Area, Plateau State </w:t>
      </w:r>
      <w:r w:rsidR="00AA32F4">
        <w:rPr>
          <w:rFonts w:ascii="Times New Roman" w:hAnsi="Times New Roman" w:cs="Times New Roman"/>
          <w:b/>
          <w:i/>
          <w:iCs/>
          <w:sz w:val="24"/>
          <w:szCs w:val="24"/>
        </w:rPr>
        <w:t xml:space="preserve">Nigeria </w:t>
      </w:r>
    </w:p>
    <w:p w14:paraId="4EA29074" w14:textId="77777777" w:rsidR="00175931" w:rsidRPr="00D856ED" w:rsidRDefault="00175931" w:rsidP="00B93632">
      <w:pPr>
        <w:spacing w:after="0" w:line="240" w:lineRule="auto"/>
        <w:jc w:val="both"/>
        <w:rPr>
          <w:rFonts w:ascii="Times New Roman" w:hAnsi="Times New Roman" w:cs="Times New Roman"/>
          <w:b/>
          <w:bCs/>
          <w:i/>
          <w:iCs/>
          <w:sz w:val="24"/>
          <w:szCs w:val="24"/>
        </w:rPr>
      </w:pPr>
    </w:p>
    <w:p w14:paraId="4D8C8EE7" w14:textId="77777777" w:rsidR="0078394D" w:rsidRDefault="00D948CE" w:rsidP="00B93632">
      <w:pPr>
        <w:spacing w:after="0" w:line="240" w:lineRule="auto"/>
        <w:jc w:val="both"/>
        <w:rPr>
          <w:rFonts w:ascii="Times New Roman" w:hAnsi="Times New Roman" w:cs="Times New Roman"/>
          <w:b/>
          <w:sz w:val="24"/>
          <w:szCs w:val="24"/>
        </w:rPr>
      </w:pPr>
      <w:r w:rsidRPr="00D856ED">
        <w:rPr>
          <w:rFonts w:ascii="Times New Roman" w:hAnsi="Times New Roman" w:cs="Times New Roman"/>
          <w:b/>
          <w:sz w:val="24"/>
          <w:szCs w:val="24"/>
        </w:rPr>
        <w:t xml:space="preserve">2.2 </w:t>
      </w:r>
      <w:r w:rsidR="00D50C8D" w:rsidRPr="00D856ED">
        <w:rPr>
          <w:rFonts w:ascii="Times New Roman" w:hAnsi="Times New Roman" w:cs="Times New Roman"/>
          <w:b/>
          <w:sz w:val="24"/>
          <w:szCs w:val="24"/>
        </w:rPr>
        <w:t xml:space="preserve">Experimental Fish Species </w:t>
      </w:r>
    </w:p>
    <w:p w14:paraId="245308D0" w14:textId="77777777" w:rsidR="005953F2" w:rsidRPr="00D856ED" w:rsidRDefault="005953F2" w:rsidP="00B93632">
      <w:pPr>
        <w:spacing w:after="0" w:line="240" w:lineRule="auto"/>
        <w:jc w:val="both"/>
        <w:rPr>
          <w:rFonts w:ascii="Times New Roman" w:hAnsi="Times New Roman" w:cs="Times New Roman"/>
          <w:b/>
          <w:sz w:val="24"/>
          <w:szCs w:val="24"/>
        </w:rPr>
      </w:pPr>
    </w:p>
    <w:p w14:paraId="2085E5B0" w14:textId="77777777" w:rsidR="00334A9B" w:rsidRPr="00D856ED" w:rsidRDefault="009B729C" w:rsidP="00B93632">
      <w:pPr>
        <w:spacing w:after="0" w:line="240" w:lineRule="auto"/>
        <w:jc w:val="both"/>
        <w:rPr>
          <w:rFonts w:ascii="Times New Roman" w:hAnsi="Times New Roman" w:cs="Times New Roman"/>
          <w:sz w:val="24"/>
          <w:szCs w:val="24"/>
        </w:rPr>
      </w:pPr>
      <w:r w:rsidRPr="00D856ED">
        <w:rPr>
          <w:rFonts w:ascii="Times New Roman" w:hAnsi="Times New Roman" w:cs="Times New Roman"/>
          <w:sz w:val="24"/>
          <w:szCs w:val="24"/>
        </w:rPr>
        <w:t>A total of 5</w:t>
      </w:r>
      <w:r w:rsidR="003468BF" w:rsidRPr="00D856ED">
        <w:rPr>
          <w:rFonts w:ascii="Times New Roman" w:hAnsi="Times New Roman" w:cs="Times New Roman"/>
          <w:sz w:val="24"/>
          <w:szCs w:val="24"/>
        </w:rPr>
        <w:t xml:space="preserve">0 </w:t>
      </w:r>
      <w:r w:rsidR="00D50C8D" w:rsidRPr="00D856ED">
        <w:rPr>
          <w:rFonts w:ascii="Times New Roman" w:hAnsi="Times New Roman" w:cs="Times New Roman"/>
          <w:sz w:val="24"/>
          <w:szCs w:val="24"/>
        </w:rPr>
        <w:t>individuals, belonging to two families, were sampled for this study.</w:t>
      </w:r>
      <w:r w:rsidR="0091634A">
        <w:rPr>
          <w:rFonts w:ascii="Times New Roman" w:hAnsi="Times New Roman" w:cs="Times New Roman"/>
          <w:sz w:val="24"/>
          <w:szCs w:val="24"/>
        </w:rPr>
        <w:t xml:space="preserve"> Fresh fish were </w:t>
      </w:r>
      <w:proofErr w:type="gramStart"/>
      <w:r w:rsidR="0091634A">
        <w:rPr>
          <w:rFonts w:ascii="Times New Roman" w:hAnsi="Times New Roman" w:cs="Times New Roman"/>
          <w:sz w:val="24"/>
          <w:szCs w:val="24"/>
        </w:rPr>
        <w:t>collected</w:t>
      </w:r>
      <w:proofErr w:type="gramEnd"/>
      <w:r w:rsidR="0091634A">
        <w:rPr>
          <w:rFonts w:ascii="Times New Roman" w:hAnsi="Times New Roman" w:cs="Times New Roman"/>
          <w:sz w:val="24"/>
          <w:szCs w:val="24"/>
        </w:rPr>
        <w:t xml:space="preserve"> </w:t>
      </w:r>
      <w:r w:rsidR="00F839C6">
        <w:rPr>
          <w:rFonts w:ascii="Times New Roman" w:hAnsi="Times New Roman" w:cs="Times New Roman"/>
          <w:sz w:val="24"/>
          <w:szCs w:val="24"/>
        </w:rPr>
        <w:t xml:space="preserve">and crush ice added for </w:t>
      </w:r>
      <w:r w:rsidR="00D50C8D" w:rsidRPr="00D856ED">
        <w:rPr>
          <w:rFonts w:ascii="Times New Roman" w:hAnsi="Times New Roman" w:cs="Times New Roman"/>
          <w:sz w:val="24"/>
          <w:szCs w:val="24"/>
        </w:rPr>
        <w:t xml:space="preserve">preservation during assessment. The whole </w:t>
      </w:r>
      <w:r w:rsidR="00F839C6">
        <w:rPr>
          <w:rFonts w:ascii="Times New Roman" w:hAnsi="Times New Roman" w:cs="Times New Roman"/>
          <w:sz w:val="24"/>
          <w:szCs w:val="24"/>
        </w:rPr>
        <w:t xml:space="preserve">fresh fish </w:t>
      </w:r>
      <w:r w:rsidR="00D50C8D" w:rsidRPr="00D856ED">
        <w:rPr>
          <w:rFonts w:ascii="Times New Roman" w:hAnsi="Times New Roman" w:cs="Times New Roman"/>
          <w:sz w:val="24"/>
          <w:szCs w:val="24"/>
        </w:rPr>
        <w:t xml:space="preserve">samples were taken to the Department of Fisheries and Aquaculture </w:t>
      </w:r>
      <w:r w:rsidR="00063D23" w:rsidRPr="00D856ED">
        <w:rPr>
          <w:rFonts w:ascii="Times New Roman" w:hAnsi="Times New Roman" w:cs="Times New Roman"/>
          <w:sz w:val="24"/>
          <w:szCs w:val="24"/>
        </w:rPr>
        <w:t>Laboratory, University of Agriculture Makurdi (</w:t>
      </w:r>
      <w:r w:rsidR="00EB2D01" w:rsidRPr="00D856ED">
        <w:rPr>
          <w:rFonts w:ascii="Times New Roman" w:hAnsi="Times New Roman" w:cs="Times New Roman"/>
          <w:sz w:val="24"/>
          <w:szCs w:val="24"/>
        </w:rPr>
        <w:t xml:space="preserve">Joseph </w:t>
      </w:r>
      <w:proofErr w:type="spellStart"/>
      <w:r w:rsidR="00EB2D01" w:rsidRPr="00D856ED">
        <w:rPr>
          <w:rFonts w:ascii="Times New Roman" w:hAnsi="Times New Roman" w:cs="Times New Roman"/>
          <w:sz w:val="24"/>
          <w:szCs w:val="24"/>
        </w:rPr>
        <w:t>Sarwuan</w:t>
      </w:r>
      <w:proofErr w:type="spellEnd"/>
      <w:r w:rsidR="00A63ABB" w:rsidRPr="00D856ED">
        <w:rPr>
          <w:rFonts w:ascii="Times New Roman" w:hAnsi="Times New Roman" w:cs="Times New Roman"/>
          <w:sz w:val="24"/>
          <w:szCs w:val="24"/>
        </w:rPr>
        <w:t xml:space="preserve"> Tarka University, </w:t>
      </w:r>
      <w:r w:rsidR="00D50C8D" w:rsidRPr="00D856ED">
        <w:rPr>
          <w:rFonts w:ascii="Times New Roman" w:hAnsi="Times New Roman" w:cs="Times New Roman"/>
          <w:sz w:val="24"/>
          <w:szCs w:val="24"/>
        </w:rPr>
        <w:t>Makurdi</w:t>
      </w:r>
      <w:r w:rsidR="001B2B15" w:rsidRPr="00D856ED">
        <w:rPr>
          <w:rFonts w:ascii="Times New Roman" w:hAnsi="Times New Roman" w:cs="Times New Roman"/>
          <w:sz w:val="24"/>
          <w:szCs w:val="24"/>
        </w:rPr>
        <w:t xml:space="preserve">) </w:t>
      </w:r>
      <w:r w:rsidR="00D50C8D" w:rsidRPr="00D856ED">
        <w:rPr>
          <w:rFonts w:ascii="Times New Roman" w:hAnsi="Times New Roman" w:cs="Times New Roman"/>
          <w:sz w:val="24"/>
          <w:szCs w:val="24"/>
        </w:rPr>
        <w:t xml:space="preserve">where their total and standard length were recorded (in cm) using measuring rule (ruler) and total body weights were recorded in grams using an electronic weighing balance. The fishes were then filleted, eviscerated, beheaded using a sharp knife. The weight of viscera, fillets, heads, and skeletons (bones) were weighed separately using weighing balance. </w:t>
      </w:r>
    </w:p>
    <w:p w14:paraId="4BC94769" w14:textId="77777777" w:rsidR="00334A9B" w:rsidRPr="00D856ED" w:rsidRDefault="00B55B12" w:rsidP="009C7553">
      <w:pPr>
        <w:spacing w:after="0" w:line="240" w:lineRule="auto"/>
        <w:rPr>
          <w:rFonts w:ascii="Times New Roman" w:hAnsi="Times New Roman" w:cs="Times New Roman"/>
          <w:sz w:val="24"/>
          <w:szCs w:val="24"/>
        </w:rPr>
      </w:pPr>
      <w:r w:rsidRPr="00D856ED">
        <w:rPr>
          <w:rFonts w:ascii="Times New Roman" w:hAnsi="Times New Roman" w:cs="Times New Roman"/>
          <w:b/>
          <w:noProof/>
          <w:sz w:val="24"/>
          <w:szCs w:val="24"/>
        </w:rPr>
        <w:drawing>
          <wp:anchor distT="0" distB="0" distL="114300" distR="114300" simplePos="0" relativeHeight="251659264" behindDoc="0" locked="0" layoutInCell="1" allowOverlap="1" wp14:anchorId="39D299F4" wp14:editId="5F6902B3">
            <wp:simplePos x="0" y="0"/>
            <wp:positionH relativeFrom="column">
              <wp:posOffset>0</wp:posOffset>
            </wp:positionH>
            <wp:positionV relativeFrom="paragraph">
              <wp:posOffset>298450</wp:posOffset>
            </wp:positionV>
            <wp:extent cx="5941695" cy="2296795"/>
            <wp:effectExtent l="0" t="0" r="1905" b="8255"/>
            <wp:wrapThrough wrapText="bothSides">
              <wp:wrapPolygon edited="0">
                <wp:start x="0" y="0"/>
                <wp:lineTo x="0" y="21498"/>
                <wp:lineTo x="21538" y="21498"/>
                <wp:lineTo x="21538" y="0"/>
                <wp:lineTo x="0" y="0"/>
              </wp:wrapPolygon>
            </wp:wrapThrough>
            <wp:docPr id="102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9" cstate="print"/>
                    <a:srcRect/>
                    <a:stretch/>
                  </pic:blipFill>
                  <pic:spPr>
                    <a:xfrm>
                      <a:off x="0" y="0"/>
                      <a:ext cx="5941695" cy="2296795"/>
                    </a:xfrm>
                    <a:prstGeom prst="rect">
                      <a:avLst/>
                    </a:prstGeom>
                  </pic:spPr>
                </pic:pic>
              </a:graphicData>
            </a:graphic>
            <wp14:sizeRelH relativeFrom="margin">
              <wp14:pctWidth>0</wp14:pctWidth>
            </wp14:sizeRelH>
            <wp14:sizeRelV relativeFrom="margin">
              <wp14:pctHeight>0</wp14:pctHeight>
            </wp14:sizeRelV>
          </wp:anchor>
        </w:drawing>
      </w:r>
    </w:p>
    <w:p w14:paraId="03C56303" w14:textId="77777777" w:rsidR="00D640AA" w:rsidRPr="00D856ED" w:rsidRDefault="00D640AA" w:rsidP="000334D8">
      <w:pPr>
        <w:spacing w:after="0" w:line="240" w:lineRule="auto"/>
        <w:jc w:val="center"/>
        <w:rPr>
          <w:rFonts w:ascii="Times New Roman" w:hAnsi="Times New Roman" w:cs="Times New Roman"/>
          <w:b/>
          <w:sz w:val="24"/>
          <w:szCs w:val="24"/>
        </w:rPr>
      </w:pPr>
    </w:p>
    <w:p w14:paraId="467411BA" w14:textId="08E3FC78" w:rsidR="00D60972" w:rsidRPr="003D40D7" w:rsidRDefault="00334A9B" w:rsidP="003D40D7">
      <w:pPr>
        <w:spacing w:after="0" w:line="240" w:lineRule="auto"/>
        <w:jc w:val="center"/>
        <w:rPr>
          <w:rFonts w:ascii="Times New Roman" w:hAnsi="Times New Roman" w:cs="Times New Roman"/>
          <w:b/>
          <w:sz w:val="24"/>
          <w:szCs w:val="24"/>
        </w:rPr>
      </w:pPr>
      <w:r w:rsidRPr="00D856ED">
        <w:rPr>
          <w:rFonts w:ascii="Times New Roman" w:hAnsi="Times New Roman" w:cs="Times New Roman"/>
          <w:b/>
          <w:sz w:val="24"/>
          <w:szCs w:val="24"/>
        </w:rPr>
        <w:t xml:space="preserve">Plate </w:t>
      </w:r>
      <w:r w:rsidR="005215B0" w:rsidRPr="00D856ED">
        <w:rPr>
          <w:rFonts w:ascii="Times New Roman" w:hAnsi="Times New Roman" w:cs="Times New Roman"/>
          <w:b/>
          <w:sz w:val="24"/>
          <w:szCs w:val="24"/>
        </w:rPr>
        <w:t>2</w:t>
      </w:r>
      <w:r w:rsidRPr="00D856ED">
        <w:rPr>
          <w:rFonts w:ascii="Times New Roman" w:hAnsi="Times New Roman" w:cs="Times New Roman"/>
          <w:b/>
          <w:sz w:val="24"/>
          <w:szCs w:val="24"/>
        </w:rPr>
        <w:t>:</w:t>
      </w:r>
      <w:r w:rsidRPr="00D856ED">
        <w:rPr>
          <w:rFonts w:ascii="Times New Roman" w:hAnsi="Times New Roman" w:cs="Times New Roman"/>
          <w:b/>
          <w:i/>
          <w:sz w:val="24"/>
          <w:szCs w:val="24"/>
        </w:rPr>
        <w:t xml:space="preserve"> </w:t>
      </w:r>
      <w:proofErr w:type="spellStart"/>
      <w:r w:rsidRPr="00D856ED">
        <w:rPr>
          <w:rFonts w:ascii="Times New Roman" w:hAnsi="Times New Roman" w:cs="Times New Roman"/>
          <w:b/>
          <w:i/>
          <w:sz w:val="24"/>
          <w:szCs w:val="24"/>
        </w:rPr>
        <w:t>Parachanna</w:t>
      </w:r>
      <w:proofErr w:type="spellEnd"/>
      <w:r w:rsidRPr="00D856ED">
        <w:rPr>
          <w:rFonts w:ascii="Times New Roman" w:hAnsi="Times New Roman" w:cs="Times New Roman"/>
          <w:b/>
          <w:i/>
          <w:sz w:val="24"/>
          <w:szCs w:val="24"/>
        </w:rPr>
        <w:t xml:space="preserve"> obscura </w:t>
      </w:r>
      <w:r w:rsidRPr="00D856ED">
        <w:rPr>
          <w:rFonts w:ascii="Times New Roman" w:hAnsi="Times New Roman" w:cs="Times New Roman"/>
          <w:b/>
          <w:sz w:val="24"/>
          <w:szCs w:val="24"/>
        </w:rPr>
        <w:t xml:space="preserve">from </w:t>
      </w:r>
      <w:proofErr w:type="spellStart"/>
      <w:r w:rsidR="008E47BD" w:rsidRPr="00D856ED">
        <w:rPr>
          <w:rFonts w:ascii="Times New Roman" w:hAnsi="Times New Roman" w:cs="Times New Roman"/>
          <w:b/>
          <w:sz w:val="24"/>
          <w:szCs w:val="24"/>
        </w:rPr>
        <w:t>P</w:t>
      </w:r>
      <w:r w:rsidRPr="00D856ED">
        <w:rPr>
          <w:rFonts w:ascii="Times New Roman" w:hAnsi="Times New Roman" w:cs="Times New Roman"/>
          <w:b/>
          <w:sz w:val="24"/>
          <w:szCs w:val="24"/>
        </w:rPr>
        <w:t>anyam</w:t>
      </w:r>
      <w:proofErr w:type="spellEnd"/>
      <w:r w:rsidRPr="00D856ED">
        <w:rPr>
          <w:rFonts w:ascii="Times New Roman" w:hAnsi="Times New Roman" w:cs="Times New Roman"/>
          <w:b/>
          <w:sz w:val="24"/>
          <w:szCs w:val="24"/>
        </w:rPr>
        <w:t xml:space="preserve"> </w:t>
      </w:r>
      <w:r w:rsidR="003D40D7">
        <w:rPr>
          <w:rFonts w:ascii="Times New Roman" w:hAnsi="Times New Roman" w:cs="Times New Roman"/>
          <w:b/>
          <w:sz w:val="24"/>
          <w:szCs w:val="24"/>
        </w:rPr>
        <w:t>Fish Farm</w:t>
      </w:r>
      <w:ins w:id="29" w:author="Manuel Mendoza Carranza" w:date="2022-06-13T09:48:00Z">
        <w:r w:rsidR="00767858">
          <w:rPr>
            <w:rFonts w:ascii="Times New Roman" w:hAnsi="Times New Roman" w:cs="Times New Roman"/>
            <w:b/>
            <w:sz w:val="24"/>
            <w:szCs w:val="24"/>
          </w:rPr>
          <w:t xml:space="preserve"> </w:t>
        </w:r>
        <w:r w:rsidR="00767858">
          <w:rPr>
            <w:rFonts w:ascii="Times New Roman" w:hAnsi="Times New Roman" w:cs="Times New Roman"/>
            <w:b/>
            <w:sz w:val="24"/>
            <w:szCs w:val="24"/>
          </w:rPr>
          <w:t>(photo author)?</w:t>
        </w:r>
      </w:ins>
    </w:p>
    <w:p w14:paraId="6DD8E9C7" w14:textId="77777777" w:rsidR="0042660D" w:rsidRPr="00D856ED" w:rsidRDefault="0042660D" w:rsidP="003C1D84">
      <w:pPr>
        <w:spacing w:after="0" w:line="240" w:lineRule="auto"/>
        <w:jc w:val="center"/>
        <w:rPr>
          <w:sz w:val="24"/>
          <w:szCs w:val="24"/>
        </w:rPr>
      </w:pPr>
    </w:p>
    <w:p w14:paraId="358D75FF" w14:textId="77777777" w:rsidR="0042660D" w:rsidRPr="00D856ED" w:rsidRDefault="0053641B" w:rsidP="003C1D84">
      <w:pPr>
        <w:spacing w:after="0" w:line="240" w:lineRule="auto"/>
        <w:jc w:val="center"/>
        <w:rPr>
          <w:sz w:val="24"/>
          <w:szCs w:val="24"/>
        </w:rPr>
      </w:pPr>
      <w:r w:rsidRPr="00D856ED">
        <w:rPr>
          <w:rFonts w:ascii="Times New Roman" w:hAnsi="Times New Roman" w:cs="Times New Roman"/>
          <w:noProof/>
          <w:sz w:val="24"/>
          <w:szCs w:val="24"/>
        </w:rPr>
        <w:drawing>
          <wp:anchor distT="0" distB="0" distL="114300" distR="114300" simplePos="0" relativeHeight="251661312" behindDoc="0" locked="0" layoutInCell="1" allowOverlap="1" wp14:anchorId="5A997DCB" wp14:editId="4D7BBCBF">
            <wp:simplePos x="0" y="0"/>
            <wp:positionH relativeFrom="column">
              <wp:posOffset>0</wp:posOffset>
            </wp:positionH>
            <wp:positionV relativeFrom="paragraph">
              <wp:posOffset>139065</wp:posOffset>
            </wp:positionV>
            <wp:extent cx="5540375" cy="2514600"/>
            <wp:effectExtent l="0" t="0" r="3175" b="0"/>
            <wp:wrapThrough wrapText="bothSides">
              <wp:wrapPolygon edited="0">
                <wp:start x="0" y="0"/>
                <wp:lineTo x="0" y="21436"/>
                <wp:lineTo x="21538" y="21436"/>
                <wp:lineTo x="21538" y="0"/>
                <wp:lineTo x="0" y="0"/>
              </wp:wrapPolygon>
            </wp:wrapThrough>
            <wp:docPr id="102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20" cstate="print"/>
                    <a:srcRect/>
                    <a:stretch/>
                  </pic:blipFill>
                  <pic:spPr>
                    <a:xfrm>
                      <a:off x="0" y="0"/>
                      <a:ext cx="5540375" cy="2514600"/>
                    </a:xfrm>
                    <a:prstGeom prst="rect">
                      <a:avLst/>
                    </a:prstGeom>
                  </pic:spPr>
                </pic:pic>
              </a:graphicData>
            </a:graphic>
            <wp14:sizeRelH relativeFrom="margin">
              <wp14:pctWidth>0</wp14:pctWidth>
            </wp14:sizeRelH>
            <wp14:sizeRelV relativeFrom="margin">
              <wp14:pctHeight>0</wp14:pctHeight>
            </wp14:sizeRelV>
          </wp:anchor>
        </w:drawing>
      </w:r>
    </w:p>
    <w:p w14:paraId="0EF49779" w14:textId="77777777" w:rsidR="0050563D" w:rsidRPr="00D856ED" w:rsidRDefault="0050563D" w:rsidP="003C1D84">
      <w:pPr>
        <w:spacing w:after="0" w:line="240" w:lineRule="auto"/>
        <w:jc w:val="center"/>
        <w:rPr>
          <w:rFonts w:ascii="Times New Roman" w:hAnsi="Times New Roman" w:cs="Times New Roman"/>
          <w:b/>
          <w:sz w:val="24"/>
          <w:szCs w:val="24"/>
        </w:rPr>
      </w:pPr>
    </w:p>
    <w:p w14:paraId="5863BCA5" w14:textId="1ED982C8" w:rsidR="007F6081" w:rsidRPr="00D856ED" w:rsidRDefault="00643D39" w:rsidP="003C1D84">
      <w:pPr>
        <w:spacing w:after="0" w:line="240" w:lineRule="auto"/>
        <w:jc w:val="center"/>
        <w:rPr>
          <w:rFonts w:ascii="Times New Roman" w:hAnsi="Times New Roman" w:cs="Times New Roman"/>
          <w:b/>
          <w:sz w:val="24"/>
          <w:szCs w:val="24"/>
        </w:rPr>
      </w:pPr>
      <w:r w:rsidRPr="00D856ED">
        <w:rPr>
          <w:rFonts w:ascii="Times New Roman" w:hAnsi="Times New Roman" w:cs="Times New Roman"/>
          <w:b/>
          <w:sz w:val="24"/>
          <w:szCs w:val="24"/>
        </w:rPr>
        <w:t>Plate 3:</w:t>
      </w:r>
      <w:r w:rsidRPr="00D856ED">
        <w:rPr>
          <w:rFonts w:ascii="Times New Roman" w:hAnsi="Times New Roman" w:cs="Times New Roman"/>
          <w:b/>
          <w:i/>
          <w:sz w:val="24"/>
          <w:szCs w:val="24"/>
        </w:rPr>
        <w:t xml:space="preserve"> </w:t>
      </w:r>
      <w:proofErr w:type="spellStart"/>
      <w:r w:rsidRPr="00D856ED">
        <w:rPr>
          <w:rFonts w:ascii="Times New Roman" w:hAnsi="Times New Roman" w:cs="Times New Roman"/>
          <w:b/>
          <w:i/>
          <w:sz w:val="24"/>
          <w:szCs w:val="24"/>
        </w:rPr>
        <w:t>Clarias</w:t>
      </w:r>
      <w:proofErr w:type="spellEnd"/>
      <w:r w:rsidRPr="00D856ED">
        <w:rPr>
          <w:rFonts w:ascii="Times New Roman" w:hAnsi="Times New Roman" w:cs="Times New Roman"/>
          <w:b/>
          <w:i/>
          <w:sz w:val="24"/>
          <w:szCs w:val="24"/>
        </w:rPr>
        <w:t xml:space="preserve"> </w:t>
      </w:r>
      <w:proofErr w:type="spellStart"/>
      <w:r w:rsidRPr="00D856ED">
        <w:rPr>
          <w:rFonts w:ascii="Times New Roman" w:hAnsi="Times New Roman" w:cs="Times New Roman"/>
          <w:b/>
          <w:i/>
          <w:sz w:val="24"/>
          <w:szCs w:val="24"/>
        </w:rPr>
        <w:t>gariepinus</w:t>
      </w:r>
      <w:proofErr w:type="spellEnd"/>
      <w:r w:rsidRPr="00D856ED">
        <w:rPr>
          <w:rFonts w:ascii="Times New Roman" w:hAnsi="Times New Roman" w:cs="Times New Roman"/>
          <w:b/>
          <w:i/>
          <w:sz w:val="24"/>
          <w:szCs w:val="24"/>
        </w:rPr>
        <w:t xml:space="preserve"> </w:t>
      </w:r>
      <w:r w:rsidRPr="00D856ED">
        <w:rPr>
          <w:rFonts w:ascii="Times New Roman" w:hAnsi="Times New Roman" w:cs="Times New Roman"/>
          <w:b/>
          <w:sz w:val="24"/>
          <w:szCs w:val="24"/>
        </w:rPr>
        <w:t xml:space="preserve">from </w:t>
      </w:r>
      <w:proofErr w:type="spellStart"/>
      <w:r w:rsidRPr="00D856ED">
        <w:rPr>
          <w:rFonts w:ascii="Times New Roman" w:hAnsi="Times New Roman" w:cs="Times New Roman"/>
          <w:b/>
          <w:sz w:val="24"/>
          <w:szCs w:val="24"/>
        </w:rPr>
        <w:t>Panyam</w:t>
      </w:r>
      <w:proofErr w:type="spellEnd"/>
      <w:r w:rsidRPr="00D856ED">
        <w:rPr>
          <w:rFonts w:ascii="Times New Roman" w:hAnsi="Times New Roman" w:cs="Times New Roman"/>
          <w:b/>
          <w:sz w:val="24"/>
          <w:szCs w:val="24"/>
        </w:rPr>
        <w:t xml:space="preserve"> </w:t>
      </w:r>
      <w:r w:rsidR="003D40D7">
        <w:rPr>
          <w:rFonts w:ascii="Times New Roman" w:hAnsi="Times New Roman" w:cs="Times New Roman"/>
          <w:b/>
          <w:sz w:val="24"/>
          <w:szCs w:val="24"/>
        </w:rPr>
        <w:t xml:space="preserve">Fish </w:t>
      </w:r>
      <w:proofErr w:type="gramStart"/>
      <w:r w:rsidR="003D40D7">
        <w:rPr>
          <w:rFonts w:ascii="Times New Roman" w:hAnsi="Times New Roman" w:cs="Times New Roman"/>
          <w:b/>
          <w:sz w:val="24"/>
          <w:szCs w:val="24"/>
        </w:rPr>
        <w:t>Farm</w:t>
      </w:r>
      <w:ins w:id="30" w:author="Manuel Mendoza Carranza" w:date="2022-06-13T09:48:00Z">
        <w:r w:rsidR="00972F52">
          <w:rPr>
            <w:rFonts w:ascii="Times New Roman" w:hAnsi="Times New Roman" w:cs="Times New Roman"/>
            <w:b/>
            <w:sz w:val="24"/>
            <w:szCs w:val="24"/>
          </w:rPr>
          <w:t>(</w:t>
        </w:r>
        <w:proofErr w:type="gramEnd"/>
        <w:r w:rsidR="00972F52">
          <w:rPr>
            <w:rFonts w:ascii="Times New Roman" w:hAnsi="Times New Roman" w:cs="Times New Roman"/>
            <w:b/>
            <w:sz w:val="24"/>
            <w:szCs w:val="24"/>
          </w:rPr>
          <w:t>photo author)?</w:t>
        </w:r>
      </w:ins>
    </w:p>
    <w:p w14:paraId="0548EEEB" w14:textId="77777777" w:rsidR="0050563D" w:rsidRPr="00D856ED" w:rsidRDefault="0050563D" w:rsidP="00B93632">
      <w:pPr>
        <w:spacing w:after="0" w:line="240" w:lineRule="auto"/>
        <w:jc w:val="both"/>
        <w:rPr>
          <w:rFonts w:ascii="Times New Roman" w:hAnsi="Times New Roman" w:cs="Times New Roman"/>
          <w:b/>
          <w:sz w:val="24"/>
          <w:szCs w:val="24"/>
        </w:rPr>
      </w:pPr>
    </w:p>
    <w:p w14:paraId="5A027334" w14:textId="77777777" w:rsidR="00A77157" w:rsidRPr="00B57202" w:rsidRDefault="00D948CE" w:rsidP="00B57202">
      <w:pPr>
        <w:pStyle w:val="Ttulo2"/>
        <w:spacing w:line="240" w:lineRule="auto"/>
        <w:jc w:val="both"/>
        <w:rPr>
          <w:rFonts w:ascii="Times New Roman" w:hAnsi="Times New Roman" w:cs="Times New Roman"/>
          <w:b/>
          <w:color w:val="000000" w:themeColor="text1"/>
          <w:sz w:val="24"/>
          <w:szCs w:val="24"/>
        </w:rPr>
      </w:pPr>
      <w:r w:rsidRPr="00D856ED">
        <w:rPr>
          <w:rFonts w:ascii="Times New Roman" w:hAnsi="Times New Roman" w:cs="Times New Roman"/>
          <w:b/>
          <w:color w:val="000000" w:themeColor="text1"/>
          <w:sz w:val="24"/>
          <w:szCs w:val="24"/>
        </w:rPr>
        <w:t xml:space="preserve">2.3 </w:t>
      </w:r>
      <w:r w:rsidR="00D50C8D" w:rsidRPr="00D856ED">
        <w:rPr>
          <w:rFonts w:ascii="Times New Roman" w:hAnsi="Times New Roman" w:cs="Times New Roman"/>
          <w:b/>
          <w:color w:val="000000" w:themeColor="text1"/>
          <w:sz w:val="24"/>
          <w:szCs w:val="24"/>
        </w:rPr>
        <w:t xml:space="preserve">Filleting </w:t>
      </w:r>
      <w:r w:rsidR="00B57202">
        <w:rPr>
          <w:rFonts w:ascii="Times New Roman" w:hAnsi="Times New Roman" w:cs="Times New Roman"/>
          <w:b/>
          <w:color w:val="000000" w:themeColor="text1"/>
          <w:sz w:val="24"/>
          <w:szCs w:val="24"/>
        </w:rPr>
        <w:t>Procedure</w:t>
      </w:r>
    </w:p>
    <w:p w14:paraId="2B0A76D2" w14:textId="77777777" w:rsidR="0078394D" w:rsidRPr="00D856ED" w:rsidRDefault="00D50C8D" w:rsidP="00B93632">
      <w:pPr>
        <w:spacing w:after="0" w:line="240" w:lineRule="auto"/>
        <w:jc w:val="both"/>
        <w:rPr>
          <w:rFonts w:ascii="Times New Roman" w:hAnsi="Times New Roman" w:cs="Times New Roman"/>
          <w:color w:val="000000" w:themeColor="text1"/>
          <w:sz w:val="24"/>
          <w:szCs w:val="24"/>
        </w:rPr>
      </w:pPr>
      <w:r w:rsidRPr="00D856ED">
        <w:rPr>
          <w:rFonts w:ascii="Times New Roman" w:hAnsi="Times New Roman" w:cs="Times New Roman"/>
          <w:color w:val="000000" w:themeColor="text1"/>
          <w:sz w:val="24"/>
          <w:szCs w:val="24"/>
          <w:lang w:val="en-GB"/>
        </w:rPr>
        <w:t xml:space="preserve">The fins of the fish were removed and weighted. The fish were then degutted (Removal of internal organs). Thereafter, the fish were </w:t>
      </w:r>
      <w:r w:rsidR="00CA0993">
        <w:rPr>
          <w:rFonts w:ascii="Times New Roman" w:hAnsi="Times New Roman" w:cs="Times New Roman"/>
          <w:color w:val="000000" w:themeColor="text1"/>
          <w:sz w:val="24"/>
          <w:szCs w:val="24"/>
          <w:lang w:val="en-GB"/>
        </w:rPr>
        <w:t xml:space="preserve">beheaded, and the bones removed. </w:t>
      </w:r>
    </w:p>
    <w:p w14:paraId="4B7D2377" w14:textId="77777777" w:rsidR="00B57202" w:rsidRDefault="00B57202" w:rsidP="00B93632">
      <w:pPr>
        <w:spacing w:after="0" w:line="240" w:lineRule="auto"/>
        <w:jc w:val="both"/>
        <w:rPr>
          <w:rFonts w:ascii="Times New Roman" w:hAnsi="Times New Roman" w:cs="Times New Roman"/>
          <w:b/>
          <w:color w:val="000000" w:themeColor="text1"/>
          <w:sz w:val="24"/>
          <w:szCs w:val="24"/>
        </w:rPr>
      </w:pPr>
    </w:p>
    <w:p w14:paraId="1AC66985" w14:textId="77777777" w:rsidR="0078394D" w:rsidRPr="00D856ED" w:rsidRDefault="00FE0C66" w:rsidP="00B93632">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2.4 </w:t>
      </w:r>
      <w:r w:rsidR="00D50C8D" w:rsidRPr="00D856ED">
        <w:rPr>
          <w:rFonts w:ascii="Times New Roman" w:hAnsi="Times New Roman" w:cs="Times New Roman"/>
          <w:b/>
          <w:color w:val="000000" w:themeColor="text1"/>
          <w:sz w:val="24"/>
          <w:szCs w:val="24"/>
        </w:rPr>
        <w:t xml:space="preserve">Data Collection </w:t>
      </w:r>
    </w:p>
    <w:p w14:paraId="48CACC43" w14:textId="3BAD12DA" w:rsidR="0078394D" w:rsidRPr="00D856ED" w:rsidRDefault="00D50C8D" w:rsidP="00B93632">
      <w:pPr>
        <w:spacing w:after="0" w:line="240" w:lineRule="auto"/>
        <w:jc w:val="both"/>
        <w:rPr>
          <w:rFonts w:ascii="Times New Roman" w:hAnsi="Times New Roman" w:cs="Times New Roman"/>
          <w:color w:val="000000" w:themeColor="text1"/>
          <w:sz w:val="24"/>
          <w:szCs w:val="24"/>
        </w:rPr>
      </w:pPr>
      <w:r w:rsidRPr="00D856ED">
        <w:rPr>
          <w:rFonts w:ascii="Times New Roman" w:hAnsi="Times New Roman" w:cs="Times New Roman"/>
          <w:color w:val="000000" w:themeColor="text1"/>
          <w:sz w:val="24"/>
          <w:szCs w:val="24"/>
        </w:rPr>
        <w:t>Data were collected</w:t>
      </w:r>
      <w:ins w:id="31" w:author="Manuel Mendoza Carranza" w:date="2022-06-13T09:48:00Z">
        <w:r w:rsidR="00627C90">
          <w:rPr>
            <w:rFonts w:ascii="Times New Roman" w:hAnsi="Times New Roman" w:cs="Times New Roman"/>
            <w:color w:val="000000" w:themeColor="text1"/>
            <w:sz w:val="24"/>
            <w:szCs w:val="24"/>
          </w:rPr>
          <w:t xml:space="preserve"> were</w:t>
        </w:r>
      </w:ins>
      <w:del w:id="32" w:author="Manuel Mendoza Carranza" w:date="2022-06-13T09:48:00Z">
        <w:r w:rsidRPr="00D856ED" w:rsidDel="00627C90">
          <w:rPr>
            <w:rFonts w:ascii="Times New Roman" w:hAnsi="Times New Roman" w:cs="Times New Roman"/>
            <w:color w:val="000000" w:themeColor="text1"/>
            <w:sz w:val="24"/>
            <w:szCs w:val="24"/>
          </w:rPr>
          <w:delText xml:space="preserve"> on</w:delText>
        </w:r>
      </w:del>
      <w:r w:rsidRPr="00D856ED">
        <w:rPr>
          <w:rFonts w:ascii="Times New Roman" w:hAnsi="Times New Roman" w:cs="Times New Roman"/>
          <w:color w:val="000000" w:themeColor="text1"/>
          <w:sz w:val="24"/>
          <w:szCs w:val="24"/>
        </w:rPr>
        <w:t xml:space="preserve">: </w:t>
      </w:r>
      <w:ins w:id="33" w:author="Manuel Mendoza Carranza" w:date="2022-06-13T09:48:00Z">
        <w:r w:rsidR="00AA2E8B" w:rsidRPr="00D856ED">
          <w:rPr>
            <w:rFonts w:ascii="Times New Roman" w:hAnsi="Times New Roman" w:cs="Times New Roman"/>
            <w:color w:val="000000" w:themeColor="text1"/>
            <w:sz w:val="24"/>
            <w:szCs w:val="24"/>
          </w:rPr>
          <w:t xml:space="preserve">Total Weight (g), Total Length (cm), Standard Length (cm), Visceral Weight (g), Head Length (cm), Weight of Bones (g), Weight of Fins (g) and Weight of Fillet (g) </w:t>
        </w:r>
        <w:commentRangeStart w:id="34"/>
        <w:commentRangeEnd w:id="34"/>
        <w:r w:rsidR="00AA2E8B">
          <w:rPr>
            <w:rStyle w:val="Refdecomentario"/>
          </w:rPr>
          <w:commentReference w:id="34"/>
        </w:r>
      </w:ins>
      <w:r w:rsidRPr="00D856ED">
        <w:rPr>
          <w:rFonts w:ascii="Times New Roman" w:hAnsi="Times New Roman" w:cs="Times New Roman"/>
          <w:color w:val="000000" w:themeColor="text1"/>
          <w:sz w:val="24"/>
          <w:szCs w:val="24"/>
        </w:rPr>
        <w:t xml:space="preserve">from the two fish species. </w:t>
      </w:r>
    </w:p>
    <w:p w14:paraId="270B01FB" w14:textId="77777777" w:rsidR="00B57202" w:rsidRDefault="00B57202" w:rsidP="00B93632">
      <w:pPr>
        <w:spacing w:after="0" w:line="240" w:lineRule="auto"/>
        <w:jc w:val="both"/>
        <w:rPr>
          <w:rFonts w:ascii="Times New Roman" w:hAnsi="Times New Roman" w:cs="Times New Roman"/>
          <w:b/>
          <w:bCs/>
          <w:color w:val="000000" w:themeColor="text1"/>
          <w:sz w:val="24"/>
          <w:szCs w:val="24"/>
        </w:rPr>
      </w:pPr>
    </w:p>
    <w:p w14:paraId="6C57B347" w14:textId="77777777" w:rsidR="0078394D" w:rsidRPr="00D856ED" w:rsidRDefault="00B57202" w:rsidP="00B93632">
      <w:pPr>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2.5 </w:t>
      </w:r>
      <w:r w:rsidR="00D50C8D" w:rsidRPr="00D856ED">
        <w:rPr>
          <w:rFonts w:ascii="Times New Roman" w:hAnsi="Times New Roman" w:cs="Times New Roman"/>
          <w:b/>
          <w:bCs/>
          <w:color w:val="000000" w:themeColor="text1"/>
          <w:sz w:val="24"/>
          <w:szCs w:val="24"/>
        </w:rPr>
        <w:t>Statistical Analysis</w:t>
      </w:r>
    </w:p>
    <w:p w14:paraId="7B85945D" w14:textId="77777777" w:rsidR="0078394D" w:rsidRPr="00D856ED" w:rsidRDefault="00D50C8D" w:rsidP="00B93632">
      <w:pPr>
        <w:spacing w:after="0" w:line="240" w:lineRule="auto"/>
        <w:jc w:val="both"/>
        <w:rPr>
          <w:rFonts w:ascii="Times New Roman" w:hAnsi="Times New Roman" w:cs="Times New Roman"/>
          <w:color w:val="000000" w:themeColor="text1"/>
          <w:sz w:val="24"/>
          <w:szCs w:val="24"/>
        </w:rPr>
      </w:pPr>
      <w:r w:rsidRPr="00D856ED">
        <w:rPr>
          <w:rFonts w:ascii="Times New Roman" w:hAnsi="Times New Roman" w:cs="Times New Roman"/>
          <w:color w:val="000000" w:themeColor="text1"/>
          <w:sz w:val="24"/>
          <w:szCs w:val="24"/>
        </w:rPr>
        <w:t>Descriptive statistics for morphometric data were determined using Minitab 18</w:t>
      </w:r>
      <w:proofErr w:type="gramStart"/>
      <w:r w:rsidRPr="00D856ED">
        <w:rPr>
          <w:rFonts w:ascii="Times New Roman" w:hAnsi="Times New Roman" w:cs="Times New Roman"/>
          <w:color w:val="000000" w:themeColor="text1"/>
          <w:sz w:val="24"/>
          <w:szCs w:val="24"/>
        </w:rPr>
        <w:t xml:space="preserve">® </w:t>
      </w:r>
      <w:r w:rsidR="00756C60" w:rsidRPr="00D856ED">
        <w:rPr>
          <w:rFonts w:ascii="Times New Roman" w:hAnsi="Times New Roman" w:cs="Times New Roman"/>
          <w:bCs/>
          <w:sz w:val="24"/>
          <w:szCs w:val="24"/>
        </w:rPr>
        <w:t xml:space="preserve"> </w:t>
      </w:r>
      <w:r w:rsidR="00756C60">
        <w:rPr>
          <w:rFonts w:ascii="Times New Roman" w:hAnsi="Times New Roman" w:cs="Times New Roman"/>
          <w:bCs/>
          <w:sz w:val="24"/>
          <w:szCs w:val="24"/>
        </w:rPr>
        <w:t>[</w:t>
      </w:r>
      <w:proofErr w:type="gramEnd"/>
      <w:r w:rsidR="00756C60">
        <w:rPr>
          <w:rFonts w:ascii="Times New Roman" w:hAnsi="Times New Roman" w:cs="Times New Roman"/>
          <w:bCs/>
          <w:sz w:val="24"/>
          <w:szCs w:val="24"/>
        </w:rPr>
        <w:t>8]</w:t>
      </w:r>
      <w:r w:rsidR="00756C60" w:rsidRPr="00D856ED">
        <w:rPr>
          <w:rFonts w:ascii="Times New Roman" w:hAnsi="Times New Roman" w:cs="Times New Roman"/>
          <w:bCs/>
          <w:sz w:val="24"/>
          <w:szCs w:val="24"/>
        </w:rPr>
        <w:t>.</w:t>
      </w:r>
      <w:r w:rsidR="00756C60">
        <w:rPr>
          <w:rFonts w:ascii="Times New Roman" w:hAnsi="Times New Roman" w:cs="Times New Roman"/>
          <w:color w:val="000000" w:themeColor="text1"/>
          <w:sz w:val="24"/>
          <w:szCs w:val="24"/>
        </w:rPr>
        <w:t xml:space="preserve"> </w:t>
      </w:r>
      <w:proofErr w:type="gramStart"/>
      <w:r w:rsidR="00756C60">
        <w:rPr>
          <w:rFonts w:ascii="Times New Roman" w:hAnsi="Times New Roman" w:cs="Times New Roman"/>
          <w:color w:val="000000" w:themeColor="text1"/>
          <w:sz w:val="24"/>
          <w:szCs w:val="24"/>
        </w:rPr>
        <w:t>I</w:t>
      </w:r>
      <w:r w:rsidRPr="00D856ED">
        <w:rPr>
          <w:rFonts w:ascii="Times New Roman" w:hAnsi="Times New Roman" w:cs="Times New Roman"/>
          <w:color w:val="000000" w:themeColor="text1"/>
          <w:sz w:val="24"/>
          <w:szCs w:val="24"/>
        </w:rPr>
        <w:t>n order to</w:t>
      </w:r>
      <w:proofErr w:type="gramEnd"/>
      <w:r w:rsidRPr="00D856ED">
        <w:rPr>
          <w:rFonts w:ascii="Times New Roman" w:hAnsi="Times New Roman" w:cs="Times New Roman"/>
          <w:color w:val="000000" w:themeColor="text1"/>
          <w:sz w:val="24"/>
          <w:szCs w:val="24"/>
        </w:rPr>
        <w:t xml:space="preserve"> avoid autocorrelation, total weight (TW) and fillet weight (FW) were removed from the data before analysis since they are used to calculate fillet yield. </w:t>
      </w:r>
    </w:p>
    <w:p w14:paraId="4E99B170" w14:textId="77777777" w:rsidR="009B729C" w:rsidRPr="00D856ED" w:rsidRDefault="009B729C" w:rsidP="00B93632">
      <w:pPr>
        <w:spacing w:after="0" w:line="240" w:lineRule="auto"/>
        <w:jc w:val="both"/>
        <w:rPr>
          <w:rFonts w:ascii="Times New Roman" w:hAnsi="Times New Roman" w:cs="Times New Roman"/>
          <w:color w:val="000000" w:themeColor="text1"/>
          <w:sz w:val="24"/>
          <w:szCs w:val="24"/>
        </w:rPr>
      </w:pPr>
    </w:p>
    <w:p w14:paraId="7939070D" w14:textId="77777777" w:rsidR="0078394D" w:rsidRPr="00D856ED" w:rsidRDefault="00D50C8D" w:rsidP="00B93632">
      <w:pPr>
        <w:spacing w:after="0" w:line="240" w:lineRule="auto"/>
        <w:jc w:val="both"/>
        <w:rPr>
          <w:rFonts w:ascii="Times New Roman" w:hAnsi="Times New Roman" w:cs="Times New Roman"/>
          <w:color w:val="000000" w:themeColor="text1"/>
          <w:sz w:val="24"/>
          <w:szCs w:val="24"/>
        </w:rPr>
      </w:pPr>
      <w:r w:rsidRPr="00D856ED">
        <w:rPr>
          <w:rFonts w:ascii="Times New Roman" w:hAnsi="Times New Roman" w:cs="Times New Roman"/>
          <w:color w:val="000000" w:themeColor="text1"/>
          <w:sz w:val="24"/>
          <w:szCs w:val="24"/>
        </w:rPr>
        <w:t xml:space="preserve">Correlation between morphometric characteristics and fillet weight was determined using the </w:t>
      </w:r>
      <w:proofErr w:type="spellStart"/>
      <w:r w:rsidRPr="00D856ED">
        <w:rPr>
          <w:rFonts w:ascii="Times New Roman" w:hAnsi="Times New Roman" w:cs="Times New Roman"/>
          <w:color w:val="000000" w:themeColor="text1"/>
          <w:sz w:val="24"/>
          <w:szCs w:val="24"/>
        </w:rPr>
        <w:t>corrplot</w:t>
      </w:r>
      <w:proofErr w:type="spellEnd"/>
      <w:r w:rsidRPr="00D856ED">
        <w:rPr>
          <w:rFonts w:ascii="Times New Roman" w:hAnsi="Times New Roman" w:cs="Times New Roman"/>
          <w:color w:val="000000" w:themeColor="text1"/>
          <w:sz w:val="24"/>
          <w:szCs w:val="24"/>
        </w:rPr>
        <w:t xml:space="preserve"> package</w:t>
      </w:r>
      <w:proofErr w:type="gramStart"/>
      <w:r w:rsidRPr="00D856ED">
        <w:rPr>
          <w:rFonts w:ascii="Times New Roman" w:hAnsi="Times New Roman" w:cs="Times New Roman"/>
          <w:color w:val="000000" w:themeColor="text1"/>
          <w:sz w:val="24"/>
          <w:szCs w:val="24"/>
        </w:rPr>
        <w:t xml:space="preserve">  </w:t>
      </w:r>
      <w:r w:rsidR="000A679D" w:rsidRPr="00D856ED">
        <w:rPr>
          <w:rFonts w:ascii="Times New Roman" w:hAnsi="Times New Roman" w:cs="Times New Roman"/>
          <w:bCs/>
          <w:sz w:val="24"/>
          <w:szCs w:val="24"/>
        </w:rPr>
        <w:t xml:space="preserve"> </w:t>
      </w:r>
      <w:r w:rsidR="000A679D">
        <w:rPr>
          <w:rFonts w:ascii="Times New Roman" w:hAnsi="Times New Roman" w:cs="Times New Roman"/>
          <w:bCs/>
          <w:sz w:val="24"/>
          <w:szCs w:val="24"/>
        </w:rPr>
        <w:t>[</w:t>
      </w:r>
      <w:proofErr w:type="gramEnd"/>
      <w:r w:rsidR="000A679D">
        <w:rPr>
          <w:rFonts w:ascii="Times New Roman" w:hAnsi="Times New Roman" w:cs="Times New Roman"/>
          <w:bCs/>
          <w:sz w:val="24"/>
          <w:szCs w:val="24"/>
        </w:rPr>
        <w:t xml:space="preserve">9], </w:t>
      </w:r>
      <w:r w:rsidRPr="00D856ED">
        <w:rPr>
          <w:rFonts w:ascii="Times New Roman" w:hAnsi="Times New Roman" w:cs="Times New Roman"/>
          <w:color w:val="000000" w:themeColor="text1"/>
          <w:sz w:val="24"/>
          <w:szCs w:val="24"/>
        </w:rPr>
        <w:t>in R (R Core Team 2020).</w:t>
      </w:r>
    </w:p>
    <w:p w14:paraId="1BD0771C" w14:textId="77777777" w:rsidR="0078394D" w:rsidRPr="00D856ED" w:rsidRDefault="00D50C8D" w:rsidP="00B93632">
      <w:pPr>
        <w:spacing w:after="0" w:line="240" w:lineRule="auto"/>
        <w:jc w:val="both"/>
        <w:rPr>
          <w:rFonts w:ascii="Times New Roman" w:hAnsi="Times New Roman" w:cs="Times New Roman"/>
          <w:color w:val="000000" w:themeColor="text1"/>
          <w:sz w:val="24"/>
          <w:szCs w:val="24"/>
        </w:rPr>
      </w:pPr>
      <w:r w:rsidRPr="00D856ED">
        <w:rPr>
          <w:rFonts w:ascii="Times New Roman" w:hAnsi="Times New Roman" w:cs="Times New Roman"/>
          <w:color w:val="000000" w:themeColor="text1"/>
          <w:sz w:val="24"/>
          <w:szCs w:val="24"/>
        </w:rPr>
        <w:t xml:space="preserve">Fillet yield (FY) was determined using fillet weight (FW) and Total weight (TW) in the formula as introduced </w:t>
      </w:r>
      <w:proofErr w:type="gramStart"/>
      <w:r w:rsidRPr="00D856ED">
        <w:rPr>
          <w:rFonts w:ascii="Times New Roman" w:hAnsi="Times New Roman" w:cs="Times New Roman"/>
          <w:color w:val="000000" w:themeColor="text1"/>
          <w:sz w:val="24"/>
          <w:szCs w:val="24"/>
        </w:rPr>
        <w:t xml:space="preserve">by </w:t>
      </w:r>
      <w:r w:rsidR="000A679D" w:rsidRPr="00D856ED">
        <w:rPr>
          <w:rFonts w:ascii="Times New Roman" w:hAnsi="Times New Roman" w:cs="Times New Roman"/>
          <w:bCs/>
          <w:sz w:val="24"/>
          <w:szCs w:val="24"/>
        </w:rPr>
        <w:t xml:space="preserve"> </w:t>
      </w:r>
      <w:r w:rsidR="000A679D">
        <w:rPr>
          <w:rFonts w:ascii="Times New Roman" w:hAnsi="Times New Roman" w:cs="Times New Roman"/>
          <w:bCs/>
          <w:sz w:val="24"/>
          <w:szCs w:val="24"/>
        </w:rPr>
        <w:t>[</w:t>
      </w:r>
      <w:proofErr w:type="gramEnd"/>
      <w:r w:rsidR="000A679D">
        <w:rPr>
          <w:rFonts w:ascii="Times New Roman" w:hAnsi="Times New Roman" w:cs="Times New Roman"/>
          <w:bCs/>
          <w:sz w:val="24"/>
          <w:szCs w:val="24"/>
        </w:rPr>
        <w:t>1</w:t>
      </w:r>
      <w:r w:rsidR="0034528E">
        <w:rPr>
          <w:rFonts w:ascii="Times New Roman" w:hAnsi="Times New Roman" w:cs="Times New Roman"/>
          <w:bCs/>
          <w:sz w:val="24"/>
          <w:szCs w:val="24"/>
        </w:rPr>
        <w:t>0</w:t>
      </w:r>
      <w:r w:rsidR="000A679D">
        <w:rPr>
          <w:rFonts w:ascii="Times New Roman" w:hAnsi="Times New Roman" w:cs="Times New Roman"/>
          <w:bCs/>
          <w:sz w:val="24"/>
          <w:szCs w:val="24"/>
        </w:rPr>
        <w:t>]</w:t>
      </w:r>
      <w:r w:rsidR="000A679D" w:rsidRPr="00D856ED">
        <w:rPr>
          <w:rFonts w:ascii="Times New Roman" w:hAnsi="Times New Roman" w:cs="Times New Roman"/>
          <w:bCs/>
          <w:sz w:val="24"/>
          <w:szCs w:val="24"/>
        </w:rPr>
        <w:t>.</w:t>
      </w:r>
    </w:p>
    <w:p w14:paraId="27762A8A" w14:textId="77777777" w:rsidR="0078394D" w:rsidRPr="00D856ED" w:rsidRDefault="00D50C8D" w:rsidP="00B93632">
      <w:pPr>
        <w:spacing w:after="0" w:line="240" w:lineRule="auto"/>
        <w:jc w:val="both"/>
        <w:rPr>
          <w:rFonts w:ascii="Times New Roman" w:hAnsi="Times New Roman" w:cs="Times New Roman"/>
          <w:color w:val="000000" w:themeColor="text1"/>
          <w:sz w:val="24"/>
          <w:szCs w:val="24"/>
        </w:rPr>
      </w:pPr>
      <m:oMathPara>
        <m:oMath>
          <m:r>
            <w:rPr>
              <w:rFonts w:ascii="Cambria Math" w:hAnsi="Cambria Math" w:cs="Times New Roman"/>
              <w:color w:val="000000" w:themeColor="text1"/>
              <w:sz w:val="24"/>
              <w:szCs w:val="24"/>
            </w:rPr>
            <m:t xml:space="preserve">FY= </m:t>
          </m:r>
          <m:d>
            <m:dPr>
              <m:ctrlPr>
                <w:rPr>
                  <w:rFonts w:ascii="Cambria Math" w:hAnsi="Cambria Math" w:cs="Times New Roman"/>
                  <w:i/>
                  <w:color w:val="000000" w:themeColor="text1"/>
                  <w:sz w:val="24"/>
                  <w:szCs w:val="24"/>
                </w:rPr>
              </m:ctrlPr>
            </m:dPr>
            <m:e>
              <m:f>
                <m:fPr>
                  <m:type m:val="skw"/>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FW</m:t>
                  </m:r>
                </m:num>
                <m:den>
                  <m:r>
                    <w:rPr>
                      <w:rFonts w:ascii="Cambria Math" w:hAnsi="Cambria Math" w:cs="Times New Roman"/>
                      <w:color w:val="000000" w:themeColor="text1"/>
                      <w:sz w:val="24"/>
                      <w:szCs w:val="24"/>
                    </w:rPr>
                    <m:t>TW</m:t>
                  </m:r>
                </m:den>
              </m:f>
            </m:e>
          </m:d>
          <m:r>
            <w:rPr>
              <w:rFonts w:ascii="Cambria Math" w:hAnsi="Cambria Math" w:cs="Times New Roman"/>
              <w:color w:val="000000" w:themeColor="text1"/>
              <w:sz w:val="24"/>
              <w:szCs w:val="24"/>
            </w:rPr>
            <m:t>×100</m:t>
          </m:r>
        </m:oMath>
      </m:oMathPara>
    </w:p>
    <w:p w14:paraId="3D84F469" w14:textId="77777777" w:rsidR="00210C9C" w:rsidRPr="00D856ED" w:rsidRDefault="00210C9C" w:rsidP="00B93632">
      <w:pPr>
        <w:spacing w:after="0" w:line="240" w:lineRule="auto"/>
        <w:jc w:val="both"/>
        <w:rPr>
          <w:rFonts w:ascii="Times New Roman" w:hAnsi="Times New Roman" w:cs="Times New Roman"/>
          <w:sz w:val="24"/>
          <w:szCs w:val="24"/>
        </w:rPr>
      </w:pPr>
    </w:p>
    <w:p w14:paraId="30A1478C" w14:textId="77777777" w:rsidR="003C1D84" w:rsidRDefault="003C1D84" w:rsidP="00B93632">
      <w:pPr>
        <w:spacing w:after="0" w:line="240" w:lineRule="auto"/>
        <w:jc w:val="both"/>
        <w:rPr>
          <w:rFonts w:ascii="Times New Roman" w:hAnsi="Times New Roman" w:cs="Times New Roman"/>
          <w:b/>
          <w:sz w:val="24"/>
          <w:szCs w:val="24"/>
        </w:rPr>
      </w:pPr>
    </w:p>
    <w:p w14:paraId="364292D0" w14:textId="77777777" w:rsidR="003C1D84" w:rsidRDefault="003C1D84" w:rsidP="00B93632">
      <w:pPr>
        <w:spacing w:after="0" w:line="240" w:lineRule="auto"/>
        <w:jc w:val="both"/>
        <w:rPr>
          <w:rFonts w:ascii="Times New Roman" w:hAnsi="Times New Roman" w:cs="Times New Roman"/>
          <w:b/>
          <w:sz w:val="24"/>
          <w:szCs w:val="24"/>
        </w:rPr>
      </w:pPr>
    </w:p>
    <w:p w14:paraId="3306FDF2" w14:textId="77777777" w:rsidR="00210C9C" w:rsidRPr="00D856ED" w:rsidRDefault="00712282" w:rsidP="00B93632">
      <w:pPr>
        <w:spacing w:after="0" w:line="240" w:lineRule="auto"/>
        <w:jc w:val="both"/>
        <w:rPr>
          <w:rFonts w:ascii="Times New Roman" w:hAnsi="Times New Roman" w:cs="Times New Roman"/>
          <w:b/>
          <w:sz w:val="24"/>
          <w:szCs w:val="24"/>
        </w:rPr>
      </w:pPr>
      <w:r w:rsidRPr="00D856ED">
        <w:rPr>
          <w:rFonts w:ascii="Times New Roman" w:hAnsi="Times New Roman" w:cs="Times New Roman"/>
          <w:b/>
          <w:sz w:val="24"/>
          <w:szCs w:val="24"/>
        </w:rPr>
        <w:t>RESULTS</w:t>
      </w:r>
    </w:p>
    <w:p w14:paraId="2E48F239" w14:textId="77777777" w:rsidR="00230E51" w:rsidRPr="00D856ED" w:rsidRDefault="00230E51" w:rsidP="00B93632">
      <w:pPr>
        <w:spacing w:after="0" w:line="240" w:lineRule="auto"/>
        <w:jc w:val="both"/>
        <w:rPr>
          <w:rFonts w:ascii="Times New Roman" w:hAnsi="Times New Roman" w:cs="Times New Roman"/>
          <w:i/>
          <w:sz w:val="24"/>
          <w:szCs w:val="24"/>
        </w:rPr>
      </w:pPr>
    </w:p>
    <w:p w14:paraId="3F814F39" w14:textId="77777777" w:rsidR="001F2C4A" w:rsidRPr="00D856ED" w:rsidRDefault="001F2C4A" w:rsidP="00B93632">
      <w:pPr>
        <w:spacing w:after="0" w:line="240" w:lineRule="auto"/>
        <w:jc w:val="both"/>
        <w:rPr>
          <w:rFonts w:ascii="Times New Roman" w:hAnsi="Times New Roman" w:cs="Times New Roman"/>
          <w:sz w:val="24"/>
          <w:szCs w:val="24"/>
        </w:rPr>
      </w:pPr>
      <w:r w:rsidRPr="00D856ED">
        <w:rPr>
          <w:rFonts w:ascii="Times New Roman" w:hAnsi="Times New Roman" w:cs="Times New Roman"/>
          <w:sz w:val="24"/>
          <w:szCs w:val="24"/>
        </w:rPr>
        <w:t xml:space="preserve">Results of the mean measured parameters of </w:t>
      </w:r>
      <w:proofErr w:type="spellStart"/>
      <w:r w:rsidRPr="00D856ED">
        <w:rPr>
          <w:rFonts w:ascii="Times New Roman" w:hAnsi="Times New Roman" w:cs="Times New Roman"/>
          <w:i/>
          <w:sz w:val="24"/>
          <w:szCs w:val="24"/>
        </w:rPr>
        <w:t>Parachana</w:t>
      </w:r>
      <w:proofErr w:type="spellEnd"/>
      <w:r w:rsidRPr="00D856ED">
        <w:rPr>
          <w:rFonts w:ascii="Times New Roman" w:hAnsi="Times New Roman" w:cs="Times New Roman"/>
          <w:i/>
          <w:sz w:val="24"/>
          <w:szCs w:val="24"/>
        </w:rPr>
        <w:t xml:space="preserve"> obscura</w:t>
      </w:r>
      <w:r w:rsidRPr="00D856ED">
        <w:rPr>
          <w:rFonts w:ascii="Times New Roman" w:hAnsi="Times New Roman" w:cs="Times New Roman"/>
          <w:sz w:val="24"/>
          <w:szCs w:val="24"/>
        </w:rPr>
        <w:t xml:space="preserve"> and </w:t>
      </w:r>
      <w:proofErr w:type="spellStart"/>
      <w:r w:rsidRPr="00D856ED">
        <w:rPr>
          <w:rFonts w:ascii="Times New Roman" w:hAnsi="Times New Roman" w:cs="Times New Roman"/>
          <w:i/>
          <w:sz w:val="24"/>
          <w:szCs w:val="24"/>
        </w:rPr>
        <w:t>Clarias</w:t>
      </w:r>
      <w:proofErr w:type="spellEnd"/>
      <w:r w:rsidRPr="00D856ED">
        <w:rPr>
          <w:rFonts w:ascii="Times New Roman" w:hAnsi="Times New Roman" w:cs="Times New Roman"/>
          <w:i/>
          <w:sz w:val="24"/>
          <w:szCs w:val="24"/>
        </w:rPr>
        <w:t xml:space="preserve"> </w:t>
      </w:r>
      <w:proofErr w:type="spellStart"/>
      <w:r w:rsidRPr="00D856ED">
        <w:rPr>
          <w:rFonts w:ascii="Times New Roman" w:hAnsi="Times New Roman" w:cs="Times New Roman"/>
          <w:i/>
          <w:sz w:val="24"/>
          <w:szCs w:val="24"/>
        </w:rPr>
        <w:t>gariepinus</w:t>
      </w:r>
      <w:proofErr w:type="spellEnd"/>
      <w:r w:rsidRPr="00D856ED">
        <w:rPr>
          <w:rFonts w:ascii="Times New Roman" w:hAnsi="Times New Roman" w:cs="Times New Roman"/>
          <w:sz w:val="24"/>
          <w:szCs w:val="24"/>
        </w:rPr>
        <w:t xml:space="preserve"> from </w:t>
      </w:r>
      <w:proofErr w:type="spellStart"/>
      <w:r w:rsidRPr="00D856ED">
        <w:rPr>
          <w:rFonts w:ascii="Times New Roman" w:hAnsi="Times New Roman" w:cs="Times New Roman"/>
          <w:sz w:val="24"/>
          <w:szCs w:val="24"/>
        </w:rPr>
        <w:t>Panyam</w:t>
      </w:r>
      <w:proofErr w:type="spellEnd"/>
      <w:r w:rsidRPr="00D856ED">
        <w:rPr>
          <w:rFonts w:ascii="Times New Roman" w:hAnsi="Times New Roman" w:cs="Times New Roman"/>
          <w:sz w:val="24"/>
          <w:szCs w:val="24"/>
        </w:rPr>
        <w:t xml:space="preserve"> Fish Farms, Jos are presented in Table 1. Mean total weight (</w:t>
      </w:r>
      <w:r w:rsidRPr="00D856ED">
        <w:rPr>
          <w:rFonts w:ascii="Times New Roman" w:eastAsia="Times New Roman" w:hAnsi="Times New Roman" w:cs="Times New Roman"/>
          <w:sz w:val="24"/>
          <w:szCs w:val="24"/>
        </w:rPr>
        <w:t>543.61</w:t>
      </w:r>
      <w:r w:rsidR="00547D55">
        <w:rPr>
          <w:rFonts w:ascii="Times New Roman" w:eastAsia="Times New Roman" w:hAnsi="Times New Roman" w:cs="Times New Roman"/>
          <w:sz w:val="24"/>
          <w:szCs w:val="24"/>
        </w:rPr>
        <w:t xml:space="preserve"> </w:t>
      </w:r>
      <w:r w:rsidRPr="00D856ED">
        <w:rPr>
          <w:rFonts w:ascii="Times New Roman" w:eastAsia="Times New Roman" w:hAnsi="Times New Roman" w:cs="Times New Roman"/>
          <w:color w:val="000000"/>
          <w:sz w:val="24"/>
          <w:szCs w:val="24"/>
        </w:rPr>
        <w:t>±</w:t>
      </w:r>
      <w:r w:rsidR="00547D55">
        <w:rPr>
          <w:rFonts w:ascii="Times New Roman" w:eastAsia="Times New Roman" w:hAnsi="Times New Roman" w:cs="Times New Roman"/>
          <w:color w:val="000000"/>
          <w:sz w:val="24"/>
          <w:szCs w:val="24"/>
        </w:rPr>
        <w:t xml:space="preserve"> </w:t>
      </w:r>
      <w:r w:rsidRPr="00D856ED">
        <w:rPr>
          <w:rFonts w:ascii="Times New Roman" w:eastAsia="Times New Roman" w:hAnsi="Times New Roman" w:cs="Times New Roman"/>
          <w:color w:val="000000"/>
          <w:sz w:val="24"/>
          <w:szCs w:val="24"/>
        </w:rPr>
        <w:t>10.59g)</w:t>
      </w:r>
      <w:r w:rsidRPr="00D856ED">
        <w:rPr>
          <w:rFonts w:ascii="Times New Roman" w:hAnsi="Times New Roman" w:cs="Times New Roman"/>
          <w:sz w:val="24"/>
          <w:szCs w:val="24"/>
        </w:rPr>
        <w:t xml:space="preserve">, </w:t>
      </w:r>
      <w:r w:rsidRPr="00D856ED">
        <w:rPr>
          <w:rFonts w:ascii="Times New Roman" w:eastAsia="Times New Roman" w:hAnsi="Times New Roman" w:cs="Times New Roman"/>
          <w:sz w:val="24"/>
          <w:szCs w:val="24"/>
        </w:rPr>
        <w:t>Total length (42.66</w:t>
      </w:r>
      <w:r w:rsidR="003F2320">
        <w:rPr>
          <w:rFonts w:ascii="Times New Roman" w:eastAsia="Times New Roman" w:hAnsi="Times New Roman" w:cs="Times New Roman"/>
          <w:sz w:val="24"/>
          <w:szCs w:val="24"/>
        </w:rPr>
        <w:t xml:space="preserve"> </w:t>
      </w:r>
      <w:r w:rsidRPr="00D856ED">
        <w:rPr>
          <w:rFonts w:ascii="Times New Roman" w:eastAsia="Times New Roman" w:hAnsi="Times New Roman" w:cs="Times New Roman"/>
          <w:sz w:val="24"/>
          <w:szCs w:val="24"/>
        </w:rPr>
        <w:t>±</w:t>
      </w:r>
      <w:r w:rsidR="003F2320">
        <w:rPr>
          <w:rFonts w:ascii="Times New Roman" w:eastAsia="Times New Roman" w:hAnsi="Times New Roman" w:cs="Times New Roman"/>
          <w:sz w:val="24"/>
          <w:szCs w:val="24"/>
        </w:rPr>
        <w:t xml:space="preserve"> </w:t>
      </w:r>
      <w:r w:rsidRPr="00D856ED">
        <w:rPr>
          <w:rFonts w:ascii="Times New Roman" w:eastAsia="Times New Roman" w:hAnsi="Times New Roman" w:cs="Times New Roman"/>
          <w:sz w:val="24"/>
          <w:szCs w:val="24"/>
        </w:rPr>
        <w:t>0.58cm), Standard Length (</w:t>
      </w:r>
      <w:r w:rsidRPr="00D856ED">
        <w:rPr>
          <w:rFonts w:ascii="Times New Roman" w:hAnsi="Times New Roman" w:cs="Times New Roman"/>
          <w:sz w:val="24"/>
          <w:szCs w:val="24"/>
        </w:rPr>
        <w:t>38.56</w:t>
      </w:r>
      <w:r w:rsidR="003F2320">
        <w:rPr>
          <w:rFonts w:ascii="Times New Roman" w:hAnsi="Times New Roman" w:cs="Times New Roman"/>
          <w:sz w:val="24"/>
          <w:szCs w:val="24"/>
        </w:rPr>
        <w:t xml:space="preserve"> </w:t>
      </w:r>
      <w:r w:rsidRPr="00D856ED">
        <w:rPr>
          <w:rFonts w:ascii="Times New Roman" w:eastAsia="Times New Roman" w:hAnsi="Times New Roman" w:cs="Times New Roman"/>
          <w:sz w:val="24"/>
          <w:szCs w:val="24"/>
        </w:rPr>
        <w:t>±</w:t>
      </w:r>
      <w:r w:rsidR="003F2320">
        <w:rPr>
          <w:rFonts w:ascii="Times New Roman" w:eastAsia="Times New Roman" w:hAnsi="Times New Roman" w:cs="Times New Roman"/>
          <w:sz w:val="24"/>
          <w:szCs w:val="24"/>
        </w:rPr>
        <w:t xml:space="preserve"> 0</w:t>
      </w:r>
      <w:r w:rsidRPr="00D856ED">
        <w:rPr>
          <w:rFonts w:ascii="Times New Roman" w:eastAsia="Times New Roman" w:hAnsi="Times New Roman" w:cs="Times New Roman"/>
          <w:sz w:val="24"/>
          <w:szCs w:val="24"/>
        </w:rPr>
        <w:t>.29cm), Fin Weight (</w:t>
      </w:r>
      <w:r w:rsidRPr="00D856ED">
        <w:rPr>
          <w:rFonts w:ascii="Times New Roman" w:hAnsi="Times New Roman" w:cs="Times New Roman"/>
          <w:sz w:val="24"/>
          <w:szCs w:val="24"/>
        </w:rPr>
        <w:t>15.51</w:t>
      </w:r>
      <w:r w:rsidR="00A11214">
        <w:rPr>
          <w:rFonts w:ascii="Times New Roman" w:hAnsi="Times New Roman" w:cs="Times New Roman"/>
          <w:sz w:val="24"/>
          <w:szCs w:val="24"/>
        </w:rPr>
        <w:t xml:space="preserve"> </w:t>
      </w:r>
      <w:r w:rsidRPr="00D856ED">
        <w:rPr>
          <w:rFonts w:ascii="Times New Roman" w:eastAsia="Times New Roman" w:hAnsi="Times New Roman" w:cs="Times New Roman"/>
          <w:sz w:val="24"/>
          <w:szCs w:val="24"/>
        </w:rPr>
        <w:t>±</w:t>
      </w:r>
      <w:r w:rsidR="003F2320">
        <w:rPr>
          <w:rFonts w:ascii="Times New Roman" w:eastAsia="Times New Roman" w:hAnsi="Times New Roman" w:cs="Times New Roman"/>
          <w:sz w:val="24"/>
          <w:szCs w:val="24"/>
        </w:rPr>
        <w:t xml:space="preserve"> </w:t>
      </w:r>
      <w:r w:rsidRPr="00D856ED">
        <w:rPr>
          <w:rFonts w:ascii="Times New Roman" w:eastAsia="Times New Roman" w:hAnsi="Times New Roman" w:cs="Times New Roman"/>
          <w:sz w:val="24"/>
          <w:szCs w:val="24"/>
        </w:rPr>
        <w:t>0.37g), Visceral Weight (</w:t>
      </w:r>
      <w:r w:rsidRPr="00D856ED">
        <w:rPr>
          <w:rFonts w:ascii="Times New Roman" w:hAnsi="Times New Roman" w:cs="Times New Roman"/>
          <w:sz w:val="24"/>
          <w:szCs w:val="24"/>
        </w:rPr>
        <w:t>11.04</w:t>
      </w:r>
      <w:r w:rsidR="00A11214">
        <w:rPr>
          <w:rFonts w:ascii="Times New Roman" w:hAnsi="Times New Roman" w:cs="Times New Roman"/>
          <w:sz w:val="24"/>
          <w:szCs w:val="24"/>
        </w:rPr>
        <w:t xml:space="preserve"> </w:t>
      </w:r>
      <w:r w:rsidRPr="00D856ED">
        <w:rPr>
          <w:rFonts w:ascii="Times New Roman" w:eastAsia="Times New Roman" w:hAnsi="Times New Roman" w:cs="Times New Roman"/>
          <w:sz w:val="24"/>
          <w:szCs w:val="24"/>
        </w:rPr>
        <w:t>±</w:t>
      </w:r>
      <w:r w:rsidR="00A11214">
        <w:rPr>
          <w:rFonts w:ascii="Times New Roman" w:eastAsia="Times New Roman" w:hAnsi="Times New Roman" w:cs="Times New Roman"/>
          <w:sz w:val="24"/>
          <w:szCs w:val="24"/>
        </w:rPr>
        <w:t xml:space="preserve"> </w:t>
      </w:r>
      <w:r w:rsidRPr="00D856ED">
        <w:rPr>
          <w:rFonts w:ascii="Times New Roman" w:eastAsia="Times New Roman" w:hAnsi="Times New Roman" w:cs="Times New Roman"/>
          <w:sz w:val="24"/>
          <w:szCs w:val="24"/>
        </w:rPr>
        <w:t>0.17g), Head Weight (</w:t>
      </w:r>
      <w:r w:rsidRPr="00D856ED">
        <w:rPr>
          <w:rFonts w:ascii="Times New Roman" w:hAnsi="Times New Roman" w:cs="Times New Roman"/>
          <w:sz w:val="24"/>
          <w:szCs w:val="24"/>
        </w:rPr>
        <w:t>1.49</w:t>
      </w:r>
      <w:r w:rsidR="00A11214">
        <w:rPr>
          <w:rFonts w:ascii="Times New Roman" w:hAnsi="Times New Roman" w:cs="Times New Roman"/>
          <w:sz w:val="24"/>
          <w:szCs w:val="24"/>
        </w:rPr>
        <w:t xml:space="preserve"> </w:t>
      </w:r>
      <w:r w:rsidRPr="00D856ED">
        <w:rPr>
          <w:rFonts w:ascii="Times New Roman" w:eastAsia="Times New Roman" w:hAnsi="Times New Roman" w:cs="Times New Roman"/>
          <w:sz w:val="24"/>
          <w:szCs w:val="24"/>
        </w:rPr>
        <w:t>±</w:t>
      </w:r>
      <w:r w:rsidR="00A11214">
        <w:rPr>
          <w:rFonts w:ascii="Times New Roman" w:eastAsia="Times New Roman" w:hAnsi="Times New Roman" w:cs="Times New Roman"/>
          <w:sz w:val="24"/>
          <w:szCs w:val="24"/>
        </w:rPr>
        <w:t xml:space="preserve"> </w:t>
      </w:r>
      <w:r w:rsidRPr="00D856ED">
        <w:rPr>
          <w:rFonts w:ascii="Times New Roman" w:eastAsia="Times New Roman" w:hAnsi="Times New Roman" w:cs="Times New Roman"/>
          <w:sz w:val="24"/>
          <w:szCs w:val="24"/>
        </w:rPr>
        <w:t>4.01g), Bone weight (</w:t>
      </w:r>
      <w:r w:rsidRPr="00D856ED">
        <w:rPr>
          <w:rFonts w:ascii="Times New Roman" w:hAnsi="Times New Roman" w:cs="Times New Roman"/>
          <w:sz w:val="24"/>
          <w:szCs w:val="24"/>
        </w:rPr>
        <w:t>39.84</w:t>
      </w:r>
      <w:r w:rsidR="00510A81">
        <w:rPr>
          <w:rFonts w:ascii="Times New Roman" w:hAnsi="Times New Roman" w:cs="Times New Roman"/>
          <w:sz w:val="24"/>
          <w:szCs w:val="24"/>
        </w:rPr>
        <w:t xml:space="preserve"> </w:t>
      </w:r>
      <w:r w:rsidRPr="00D856ED">
        <w:rPr>
          <w:rFonts w:ascii="Times New Roman" w:eastAsia="Times New Roman" w:hAnsi="Times New Roman" w:cs="Times New Roman"/>
          <w:sz w:val="24"/>
          <w:szCs w:val="24"/>
        </w:rPr>
        <w:t>±</w:t>
      </w:r>
      <w:r w:rsidR="00510A81">
        <w:rPr>
          <w:rFonts w:ascii="Times New Roman" w:eastAsia="Times New Roman" w:hAnsi="Times New Roman" w:cs="Times New Roman"/>
          <w:sz w:val="24"/>
          <w:szCs w:val="24"/>
        </w:rPr>
        <w:t xml:space="preserve"> 0</w:t>
      </w:r>
      <w:r w:rsidRPr="00D856ED">
        <w:rPr>
          <w:rFonts w:ascii="Times New Roman" w:eastAsia="Times New Roman" w:hAnsi="Times New Roman" w:cs="Times New Roman"/>
          <w:sz w:val="24"/>
          <w:szCs w:val="24"/>
        </w:rPr>
        <w:t>.80g) and Weight of fillet</w:t>
      </w:r>
      <w:r w:rsidR="00510A81">
        <w:rPr>
          <w:rFonts w:ascii="Times New Roman" w:eastAsia="Times New Roman" w:hAnsi="Times New Roman" w:cs="Times New Roman"/>
          <w:sz w:val="24"/>
          <w:szCs w:val="24"/>
        </w:rPr>
        <w:t xml:space="preserve"> </w:t>
      </w:r>
      <w:r w:rsidRPr="00D856ED">
        <w:rPr>
          <w:rFonts w:ascii="Times New Roman" w:eastAsia="Times New Roman" w:hAnsi="Times New Roman" w:cs="Times New Roman"/>
          <w:sz w:val="24"/>
          <w:szCs w:val="24"/>
        </w:rPr>
        <w:t>(</w:t>
      </w:r>
      <w:r w:rsidRPr="00D856ED">
        <w:rPr>
          <w:rFonts w:ascii="Times New Roman" w:hAnsi="Times New Roman" w:cs="Times New Roman"/>
          <w:sz w:val="24"/>
          <w:szCs w:val="24"/>
        </w:rPr>
        <w:t>89.02</w:t>
      </w:r>
      <w:r w:rsidR="00510A81">
        <w:rPr>
          <w:rFonts w:ascii="Times New Roman" w:hAnsi="Times New Roman" w:cs="Times New Roman"/>
          <w:sz w:val="24"/>
          <w:szCs w:val="24"/>
        </w:rPr>
        <w:t xml:space="preserve"> </w:t>
      </w:r>
      <w:r w:rsidRPr="00D856ED">
        <w:rPr>
          <w:rFonts w:ascii="Times New Roman" w:eastAsia="Times New Roman" w:hAnsi="Times New Roman" w:cs="Times New Roman"/>
          <w:sz w:val="24"/>
          <w:szCs w:val="24"/>
        </w:rPr>
        <w:t>±</w:t>
      </w:r>
      <w:r w:rsidR="00510A81">
        <w:rPr>
          <w:rFonts w:ascii="Times New Roman" w:eastAsia="Times New Roman" w:hAnsi="Times New Roman" w:cs="Times New Roman"/>
          <w:sz w:val="24"/>
          <w:szCs w:val="24"/>
        </w:rPr>
        <w:t xml:space="preserve"> </w:t>
      </w:r>
      <w:r w:rsidRPr="00D856ED">
        <w:rPr>
          <w:rFonts w:ascii="Times New Roman" w:eastAsia="Times New Roman" w:hAnsi="Times New Roman" w:cs="Times New Roman"/>
          <w:sz w:val="24"/>
          <w:szCs w:val="24"/>
        </w:rPr>
        <w:t xml:space="preserve">2.38g) </w:t>
      </w:r>
      <w:r w:rsidRPr="00D856ED">
        <w:rPr>
          <w:rFonts w:ascii="Times New Roman" w:hAnsi="Times New Roman" w:cs="Times New Roman"/>
          <w:sz w:val="24"/>
          <w:szCs w:val="24"/>
        </w:rPr>
        <w:t xml:space="preserve">of </w:t>
      </w:r>
      <w:proofErr w:type="spellStart"/>
      <w:r w:rsidRPr="00D856ED">
        <w:rPr>
          <w:rFonts w:ascii="Times New Roman" w:hAnsi="Times New Roman" w:cs="Times New Roman"/>
          <w:i/>
          <w:sz w:val="24"/>
          <w:szCs w:val="24"/>
        </w:rPr>
        <w:t>Parachana</w:t>
      </w:r>
      <w:proofErr w:type="spellEnd"/>
      <w:r w:rsidRPr="00D856ED">
        <w:rPr>
          <w:rFonts w:ascii="Times New Roman" w:hAnsi="Times New Roman" w:cs="Times New Roman"/>
          <w:i/>
          <w:sz w:val="24"/>
          <w:szCs w:val="24"/>
        </w:rPr>
        <w:t xml:space="preserve"> obscura</w:t>
      </w:r>
      <w:r w:rsidRPr="00D856ED">
        <w:rPr>
          <w:rFonts w:ascii="Times New Roman" w:hAnsi="Times New Roman" w:cs="Times New Roman"/>
          <w:sz w:val="24"/>
          <w:szCs w:val="24"/>
        </w:rPr>
        <w:t xml:space="preserve"> </w:t>
      </w:r>
      <w:r w:rsidRPr="00D856ED">
        <w:rPr>
          <w:rFonts w:ascii="Times New Roman" w:eastAsia="Times New Roman" w:hAnsi="Times New Roman" w:cs="Times New Roman"/>
          <w:sz w:val="24"/>
          <w:szCs w:val="24"/>
        </w:rPr>
        <w:t xml:space="preserve">were higher than the mean measured parameters of </w:t>
      </w:r>
      <w:proofErr w:type="spellStart"/>
      <w:r w:rsidRPr="00D856ED">
        <w:rPr>
          <w:rFonts w:ascii="Times New Roman" w:hAnsi="Times New Roman" w:cs="Times New Roman"/>
          <w:i/>
          <w:sz w:val="24"/>
          <w:szCs w:val="24"/>
        </w:rPr>
        <w:t>Clarias</w:t>
      </w:r>
      <w:proofErr w:type="spellEnd"/>
      <w:r w:rsidRPr="00D856ED">
        <w:rPr>
          <w:rFonts w:ascii="Times New Roman" w:hAnsi="Times New Roman" w:cs="Times New Roman"/>
          <w:i/>
          <w:sz w:val="24"/>
          <w:szCs w:val="24"/>
        </w:rPr>
        <w:t xml:space="preserve"> </w:t>
      </w:r>
      <w:proofErr w:type="spellStart"/>
      <w:r w:rsidRPr="00D856ED">
        <w:rPr>
          <w:rFonts w:ascii="Times New Roman" w:hAnsi="Times New Roman" w:cs="Times New Roman"/>
          <w:i/>
          <w:sz w:val="24"/>
          <w:szCs w:val="24"/>
        </w:rPr>
        <w:t>gariepinus</w:t>
      </w:r>
      <w:proofErr w:type="spellEnd"/>
      <w:r w:rsidRPr="00D856ED">
        <w:rPr>
          <w:rFonts w:ascii="Times New Roman" w:hAnsi="Times New Roman" w:cs="Times New Roman"/>
          <w:sz w:val="24"/>
          <w:szCs w:val="24"/>
        </w:rPr>
        <w:t xml:space="preserve"> with Mean total weight (</w:t>
      </w:r>
      <w:r w:rsidRPr="00D856ED">
        <w:rPr>
          <w:rFonts w:ascii="Times New Roman" w:eastAsia="Times New Roman" w:hAnsi="Times New Roman" w:cs="Times New Roman"/>
          <w:color w:val="000000"/>
          <w:sz w:val="24"/>
          <w:szCs w:val="24"/>
        </w:rPr>
        <w:t>g)</w:t>
      </w:r>
      <w:r w:rsidRPr="00D856ED">
        <w:rPr>
          <w:rFonts w:ascii="Times New Roman" w:hAnsi="Times New Roman" w:cs="Times New Roman"/>
          <w:sz w:val="24"/>
          <w:szCs w:val="24"/>
        </w:rPr>
        <w:t xml:space="preserve">, </w:t>
      </w:r>
      <w:r w:rsidRPr="00D856ED">
        <w:rPr>
          <w:rFonts w:ascii="Times New Roman" w:eastAsia="Times New Roman" w:hAnsi="Times New Roman" w:cs="Times New Roman"/>
          <w:sz w:val="24"/>
          <w:szCs w:val="24"/>
        </w:rPr>
        <w:t>Total length (cm), Standard Length (cm), Fin Weight (g), Visceral Weight (g), Head Weight (g), Bone weight (g) and Weight of fillet(g) of 180.25</w:t>
      </w:r>
      <w:r w:rsidR="006C2727">
        <w:rPr>
          <w:rFonts w:ascii="Times New Roman" w:eastAsia="Times New Roman" w:hAnsi="Times New Roman" w:cs="Times New Roman"/>
          <w:sz w:val="24"/>
          <w:szCs w:val="24"/>
        </w:rPr>
        <w:t xml:space="preserve"> </w:t>
      </w:r>
      <w:r w:rsidRPr="00D856ED">
        <w:rPr>
          <w:rFonts w:ascii="Times New Roman" w:eastAsia="Times New Roman" w:hAnsi="Times New Roman" w:cs="Times New Roman"/>
          <w:sz w:val="24"/>
          <w:szCs w:val="24"/>
        </w:rPr>
        <w:t>±</w:t>
      </w:r>
      <w:r w:rsidR="006C2727">
        <w:rPr>
          <w:rFonts w:ascii="Times New Roman" w:eastAsia="Times New Roman" w:hAnsi="Times New Roman" w:cs="Times New Roman"/>
          <w:sz w:val="24"/>
          <w:szCs w:val="24"/>
        </w:rPr>
        <w:t xml:space="preserve"> 4</w:t>
      </w:r>
      <w:r w:rsidRPr="00D856ED">
        <w:rPr>
          <w:rFonts w:ascii="Times New Roman" w:eastAsia="Times New Roman" w:hAnsi="Times New Roman" w:cs="Times New Roman"/>
          <w:sz w:val="24"/>
          <w:szCs w:val="24"/>
        </w:rPr>
        <w:t>.64, 27.19</w:t>
      </w:r>
      <w:r w:rsidR="006C2727">
        <w:rPr>
          <w:rFonts w:ascii="Times New Roman" w:eastAsia="Times New Roman" w:hAnsi="Times New Roman" w:cs="Times New Roman"/>
          <w:sz w:val="24"/>
          <w:szCs w:val="24"/>
        </w:rPr>
        <w:t xml:space="preserve"> </w:t>
      </w:r>
      <w:r w:rsidRPr="00D856ED">
        <w:rPr>
          <w:rFonts w:ascii="Times New Roman" w:eastAsia="Times New Roman" w:hAnsi="Times New Roman" w:cs="Times New Roman"/>
          <w:sz w:val="24"/>
          <w:szCs w:val="24"/>
        </w:rPr>
        <w:t>±</w:t>
      </w:r>
      <w:r w:rsidR="006C2727">
        <w:rPr>
          <w:rFonts w:ascii="Times New Roman" w:eastAsia="Times New Roman" w:hAnsi="Times New Roman" w:cs="Times New Roman"/>
          <w:sz w:val="24"/>
          <w:szCs w:val="24"/>
        </w:rPr>
        <w:t xml:space="preserve"> </w:t>
      </w:r>
      <w:r w:rsidRPr="00D856ED">
        <w:rPr>
          <w:rFonts w:ascii="Times New Roman" w:eastAsia="Times New Roman" w:hAnsi="Times New Roman" w:cs="Times New Roman"/>
          <w:sz w:val="24"/>
          <w:szCs w:val="24"/>
        </w:rPr>
        <w:t xml:space="preserve">0.22, </w:t>
      </w:r>
      <w:r w:rsidRPr="00D856ED">
        <w:rPr>
          <w:rFonts w:ascii="Times New Roman" w:hAnsi="Times New Roman" w:cs="Times New Roman"/>
          <w:sz w:val="24"/>
          <w:szCs w:val="24"/>
        </w:rPr>
        <w:t>23.78</w:t>
      </w:r>
      <w:r w:rsidR="006C2727">
        <w:rPr>
          <w:rFonts w:ascii="Times New Roman" w:hAnsi="Times New Roman" w:cs="Times New Roman"/>
          <w:sz w:val="24"/>
          <w:szCs w:val="24"/>
        </w:rPr>
        <w:t xml:space="preserve"> </w:t>
      </w:r>
      <w:r w:rsidRPr="00D856ED">
        <w:rPr>
          <w:rFonts w:ascii="Times New Roman" w:eastAsia="Times New Roman" w:hAnsi="Times New Roman" w:cs="Times New Roman"/>
          <w:sz w:val="24"/>
          <w:szCs w:val="24"/>
        </w:rPr>
        <w:t>±</w:t>
      </w:r>
      <w:r w:rsidR="006C2727">
        <w:rPr>
          <w:rFonts w:ascii="Times New Roman" w:eastAsia="Times New Roman" w:hAnsi="Times New Roman" w:cs="Times New Roman"/>
          <w:sz w:val="24"/>
          <w:szCs w:val="24"/>
        </w:rPr>
        <w:t xml:space="preserve"> </w:t>
      </w:r>
      <w:r w:rsidRPr="00D856ED">
        <w:rPr>
          <w:rFonts w:ascii="Times New Roman" w:eastAsia="Times New Roman" w:hAnsi="Times New Roman" w:cs="Times New Roman"/>
          <w:sz w:val="24"/>
          <w:szCs w:val="24"/>
        </w:rPr>
        <w:t xml:space="preserve">0.19, </w:t>
      </w:r>
      <w:r w:rsidRPr="00D856ED">
        <w:rPr>
          <w:rFonts w:ascii="Times New Roman" w:hAnsi="Times New Roman" w:cs="Times New Roman"/>
          <w:sz w:val="24"/>
          <w:szCs w:val="24"/>
        </w:rPr>
        <w:t>5.56</w:t>
      </w:r>
      <w:r w:rsidR="006C2727">
        <w:rPr>
          <w:rFonts w:ascii="Times New Roman" w:hAnsi="Times New Roman" w:cs="Times New Roman"/>
          <w:sz w:val="24"/>
          <w:szCs w:val="24"/>
        </w:rPr>
        <w:t xml:space="preserve"> </w:t>
      </w:r>
      <w:r w:rsidRPr="00D856ED">
        <w:rPr>
          <w:rFonts w:ascii="Times New Roman" w:eastAsia="Times New Roman" w:hAnsi="Times New Roman" w:cs="Times New Roman"/>
          <w:sz w:val="24"/>
          <w:szCs w:val="24"/>
        </w:rPr>
        <w:t>±</w:t>
      </w:r>
      <w:r w:rsidR="006C2727">
        <w:rPr>
          <w:rFonts w:ascii="Times New Roman" w:eastAsia="Times New Roman" w:hAnsi="Times New Roman" w:cs="Times New Roman"/>
          <w:sz w:val="24"/>
          <w:szCs w:val="24"/>
        </w:rPr>
        <w:t xml:space="preserve"> </w:t>
      </w:r>
      <w:r w:rsidRPr="00D856ED">
        <w:rPr>
          <w:rFonts w:ascii="Times New Roman" w:eastAsia="Times New Roman" w:hAnsi="Times New Roman" w:cs="Times New Roman"/>
          <w:sz w:val="24"/>
          <w:szCs w:val="24"/>
        </w:rPr>
        <w:t>0.39</w:t>
      </w:r>
      <w:r w:rsidRPr="00D856ED">
        <w:rPr>
          <w:rFonts w:ascii="Times New Roman" w:hAnsi="Times New Roman" w:cs="Times New Roman"/>
          <w:sz w:val="24"/>
          <w:szCs w:val="24"/>
        </w:rPr>
        <w:t>, 6.10</w:t>
      </w:r>
      <w:r w:rsidR="00DB5F58">
        <w:rPr>
          <w:rFonts w:ascii="Times New Roman" w:hAnsi="Times New Roman" w:cs="Times New Roman"/>
          <w:sz w:val="24"/>
          <w:szCs w:val="24"/>
        </w:rPr>
        <w:t xml:space="preserve"> </w:t>
      </w:r>
      <w:r w:rsidRPr="00D856ED">
        <w:rPr>
          <w:rFonts w:ascii="Times New Roman" w:eastAsia="Times New Roman" w:hAnsi="Times New Roman" w:cs="Times New Roman"/>
          <w:sz w:val="24"/>
          <w:szCs w:val="24"/>
        </w:rPr>
        <w:t>±</w:t>
      </w:r>
      <w:r w:rsidR="00DB5F58">
        <w:rPr>
          <w:rFonts w:ascii="Times New Roman" w:eastAsia="Times New Roman" w:hAnsi="Times New Roman" w:cs="Times New Roman"/>
          <w:sz w:val="24"/>
          <w:szCs w:val="24"/>
        </w:rPr>
        <w:t xml:space="preserve"> 0</w:t>
      </w:r>
      <w:r w:rsidRPr="00D856ED">
        <w:rPr>
          <w:rFonts w:ascii="Times New Roman" w:eastAsia="Times New Roman" w:hAnsi="Times New Roman" w:cs="Times New Roman"/>
          <w:sz w:val="24"/>
          <w:szCs w:val="24"/>
        </w:rPr>
        <w:t xml:space="preserve">.19, </w:t>
      </w:r>
      <w:r w:rsidRPr="00D856ED">
        <w:rPr>
          <w:rFonts w:ascii="Times New Roman" w:hAnsi="Times New Roman" w:cs="Times New Roman"/>
          <w:sz w:val="24"/>
          <w:szCs w:val="24"/>
        </w:rPr>
        <w:t>1.28</w:t>
      </w:r>
      <w:r w:rsidR="00DB5F58">
        <w:rPr>
          <w:rFonts w:ascii="Times New Roman" w:hAnsi="Times New Roman" w:cs="Times New Roman"/>
          <w:sz w:val="24"/>
          <w:szCs w:val="24"/>
        </w:rPr>
        <w:t xml:space="preserve"> </w:t>
      </w:r>
      <w:r w:rsidRPr="00D856ED">
        <w:rPr>
          <w:rFonts w:ascii="Times New Roman" w:eastAsia="Times New Roman" w:hAnsi="Times New Roman" w:cs="Times New Roman"/>
          <w:sz w:val="24"/>
          <w:szCs w:val="24"/>
        </w:rPr>
        <w:t>±</w:t>
      </w:r>
      <w:r w:rsidR="00DB5F58">
        <w:rPr>
          <w:rFonts w:ascii="Times New Roman" w:eastAsia="Times New Roman" w:hAnsi="Times New Roman" w:cs="Times New Roman"/>
          <w:sz w:val="24"/>
          <w:szCs w:val="24"/>
        </w:rPr>
        <w:t xml:space="preserve"> 1</w:t>
      </w:r>
      <w:r w:rsidRPr="00D856ED">
        <w:rPr>
          <w:rFonts w:ascii="Times New Roman" w:eastAsia="Times New Roman" w:hAnsi="Times New Roman" w:cs="Times New Roman"/>
          <w:sz w:val="24"/>
          <w:szCs w:val="24"/>
        </w:rPr>
        <w:t xml:space="preserve">.25, </w:t>
      </w:r>
      <w:r w:rsidRPr="00D856ED">
        <w:rPr>
          <w:rFonts w:ascii="Times New Roman" w:hAnsi="Times New Roman" w:cs="Times New Roman"/>
          <w:sz w:val="24"/>
          <w:szCs w:val="24"/>
        </w:rPr>
        <w:t>9.11</w:t>
      </w:r>
      <w:r w:rsidR="00DB5F58">
        <w:rPr>
          <w:rFonts w:ascii="Times New Roman" w:hAnsi="Times New Roman" w:cs="Times New Roman"/>
          <w:sz w:val="24"/>
          <w:szCs w:val="24"/>
        </w:rPr>
        <w:t xml:space="preserve"> </w:t>
      </w:r>
      <w:r w:rsidRPr="00D856ED">
        <w:rPr>
          <w:rFonts w:ascii="Times New Roman" w:eastAsia="Times New Roman" w:hAnsi="Times New Roman" w:cs="Times New Roman"/>
          <w:sz w:val="24"/>
          <w:szCs w:val="24"/>
        </w:rPr>
        <w:t>±</w:t>
      </w:r>
      <w:r w:rsidR="00DB5F58">
        <w:rPr>
          <w:rFonts w:ascii="Times New Roman" w:eastAsia="Times New Roman" w:hAnsi="Times New Roman" w:cs="Times New Roman"/>
          <w:sz w:val="24"/>
          <w:szCs w:val="24"/>
        </w:rPr>
        <w:t xml:space="preserve"> </w:t>
      </w:r>
      <w:r w:rsidRPr="00D856ED">
        <w:rPr>
          <w:rFonts w:ascii="Times New Roman" w:eastAsia="Times New Roman" w:hAnsi="Times New Roman" w:cs="Times New Roman"/>
          <w:sz w:val="24"/>
          <w:szCs w:val="24"/>
        </w:rPr>
        <w:t xml:space="preserve">0.33 and </w:t>
      </w:r>
      <w:r w:rsidRPr="00D856ED">
        <w:rPr>
          <w:rFonts w:ascii="Times New Roman" w:hAnsi="Times New Roman" w:cs="Times New Roman"/>
          <w:sz w:val="24"/>
          <w:szCs w:val="24"/>
        </w:rPr>
        <w:t>83.84</w:t>
      </w:r>
      <w:r w:rsidR="007730FD">
        <w:rPr>
          <w:rFonts w:ascii="Times New Roman" w:hAnsi="Times New Roman" w:cs="Times New Roman"/>
          <w:sz w:val="24"/>
          <w:szCs w:val="24"/>
        </w:rPr>
        <w:t xml:space="preserve"> </w:t>
      </w:r>
      <w:r w:rsidRPr="00D856ED">
        <w:rPr>
          <w:rFonts w:ascii="Times New Roman" w:eastAsia="Times New Roman" w:hAnsi="Times New Roman" w:cs="Times New Roman"/>
          <w:sz w:val="24"/>
          <w:szCs w:val="24"/>
        </w:rPr>
        <w:t>±</w:t>
      </w:r>
      <w:r w:rsidR="007730FD">
        <w:rPr>
          <w:rFonts w:ascii="Times New Roman" w:eastAsia="Times New Roman" w:hAnsi="Times New Roman" w:cs="Times New Roman"/>
          <w:sz w:val="24"/>
          <w:szCs w:val="24"/>
        </w:rPr>
        <w:t xml:space="preserve"> </w:t>
      </w:r>
      <w:r w:rsidRPr="00D856ED">
        <w:rPr>
          <w:rFonts w:ascii="Times New Roman" w:eastAsia="Times New Roman" w:hAnsi="Times New Roman" w:cs="Times New Roman"/>
          <w:sz w:val="24"/>
          <w:szCs w:val="24"/>
        </w:rPr>
        <w:t xml:space="preserve">6.05, respectively. There was significant difference (p&lt;0.05) among the measured parameters between </w:t>
      </w:r>
      <w:r w:rsidRPr="00D856ED">
        <w:rPr>
          <w:rFonts w:ascii="Times New Roman" w:hAnsi="Times New Roman" w:cs="Times New Roman"/>
          <w:i/>
          <w:sz w:val="24"/>
          <w:szCs w:val="24"/>
        </w:rPr>
        <w:t>P. obscura</w:t>
      </w:r>
      <w:r w:rsidRPr="00D856ED">
        <w:rPr>
          <w:rFonts w:ascii="Times New Roman" w:hAnsi="Times New Roman" w:cs="Times New Roman"/>
          <w:sz w:val="24"/>
          <w:szCs w:val="24"/>
        </w:rPr>
        <w:t xml:space="preserve"> and </w:t>
      </w:r>
      <w:r w:rsidRPr="00D856ED">
        <w:rPr>
          <w:rFonts w:ascii="Times New Roman" w:hAnsi="Times New Roman" w:cs="Times New Roman"/>
          <w:i/>
          <w:sz w:val="24"/>
          <w:szCs w:val="24"/>
        </w:rPr>
        <w:t>C. gariepinus</w:t>
      </w:r>
      <w:r w:rsidR="0011547A">
        <w:rPr>
          <w:rFonts w:ascii="Times New Roman" w:hAnsi="Times New Roman" w:cs="Times New Roman"/>
          <w:i/>
          <w:sz w:val="24"/>
          <w:szCs w:val="24"/>
        </w:rPr>
        <w:t>.</w:t>
      </w:r>
    </w:p>
    <w:p w14:paraId="5EC9015E" w14:textId="77777777" w:rsidR="00DB0B68" w:rsidRDefault="00DB0B68" w:rsidP="00B93632">
      <w:pPr>
        <w:spacing w:after="0" w:line="240" w:lineRule="auto"/>
        <w:jc w:val="both"/>
        <w:rPr>
          <w:rFonts w:ascii="Times New Roman" w:eastAsia="Times New Roman" w:hAnsi="Times New Roman" w:cs="Times New Roman"/>
          <w:sz w:val="24"/>
          <w:szCs w:val="24"/>
        </w:rPr>
      </w:pPr>
    </w:p>
    <w:p w14:paraId="60464DCF" w14:textId="77777777" w:rsidR="00CE2381" w:rsidRDefault="00CE2381" w:rsidP="00B93632">
      <w:pPr>
        <w:spacing w:after="0" w:line="240" w:lineRule="auto"/>
        <w:jc w:val="both"/>
        <w:rPr>
          <w:rFonts w:ascii="Times New Roman" w:eastAsia="Times New Roman" w:hAnsi="Times New Roman" w:cs="Times New Roman"/>
          <w:sz w:val="24"/>
          <w:szCs w:val="24"/>
        </w:rPr>
      </w:pPr>
    </w:p>
    <w:p w14:paraId="0423F62A" w14:textId="77777777" w:rsidR="00CE2381" w:rsidRDefault="00CE2381" w:rsidP="00B93632">
      <w:pPr>
        <w:spacing w:after="0" w:line="240" w:lineRule="auto"/>
        <w:jc w:val="both"/>
        <w:rPr>
          <w:rFonts w:ascii="Times New Roman" w:eastAsia="Times New Roman" w:hAnsi="Times New Roman" w:cs="Times New Roman"/>
          <w:sz w:val="24"/>
          <w:szCs w:val="24"/>
        </w:rPr>
      </w:pPr>
    </w:p>
    <w:p w14:paraId="72A75550" w14:textId="77777777" w:rsidR="00CE2381" w:rsidRDefault="00CE2381" w:rsidP="00B93632">
      <w:pPr>
        <w:spacing w:after="0" w:line="240" w:lineRule="auto"/>
        <w:jc w:val="both"/>
        <w:rPr>
          <w:rFonts w:ascii="Times New Roman" w:eastAsia="Times New Roman" w:hAnsi="Times New Roman" w:cs="Times New Roman"/>
          <w:sz w:val="24"/>
          <w:szCs w:val="24"/>
        </w:rPr>
      </w:pPr>
    </w:p>
    <w:p w14:paraId="1880D6C6" w14:textId="77777777" w:rsidR="0011547A" w:rsidRDefault="0011547A" w:rsidP="00B93632">
      <w:pPr>
        <w:spacing w:after="0" w:line="240" w:lineRule="auto"/>
        <w:jc w:val="both"/>
        <w:rPr>
          <w:rFonts w:ascii="Times New Roman" w:eastAsia="Times New Roman" w:hAnsi="Times New Roman" w:cs="Times New Roman"/>
          <w:sz w:val="24"/>
          <w:szCs w:val="24"/>
        </w:rPr>
      </w:pPr>
    </w:p>
    <w:p w14:paraId="21BC3562" w14:textId="77777777" w:rsidR="0011547A" w:rsidRDefault="0011547A" w:rsidP="00B93632">
      <w:pPr>
        <w:spacing w:after="0" w:line="240" w:lineRule="auto"/>
        <w:jc w:val="both"/>
        <w:rPr>
          <w:rFonts w:ascii="Times New Roman" w:eastAsia="Times New Roman" w:hAnsi="Times New Roman" w:cs="Times New Roman"/>
          <w:sz w:val="24"/>
          <w:szCs w:val="24"/>
        </w:rPr>
      </w:pPr>
    </w:p>
    <w:p w14:paraId="4C58C712" w14:textId="77777777" w:rsidR="003C1D84" w:rsidRPr="00D856ED" w:rsidRDefault="003C1D84" w:rsidP="00B93632">
      <w:pPr>
        <w:spacing w:after="0" w:line="240" w:lineRule="auto"/>
        <w:jc w:val="both"/>
        <w:rPr>
          <w:rFonts w:ascii="Times New Roman" w:eastAsia="Times New Roman" w:hAnsi="Times New Roman" w:cs="Times New Roman"/>
          <w:sz w:val="24"/>
          <w:szCs w:val="24"/>
        </w:rPr>
      </w:pPr>
    </w:p>
    <w:p w14:paraId="04D9C88C" w14:textId="77777777" w:rsidR="001F2C4A" w:rsidRDefault="001F2C4A" w:rsidP="00B93632">
      <w:pPr>
        <w:spacing w:after="0" w:line="240" w:lineRule="auto"/>
        <w:jc w:val="both"/>
        <w:rPr>
          <w:rFonts w:ascii="Times New Roman" w:hAnsi="Times New Roman" w:cs="Times New Roman"/>
          <w:b/>
          <w:sz w:val="24"/>
          <w:szCs w:val="24"/>
        </w:rPr>
      </w:pPr>
      <w:r w:rsidRPr="00D856ED">
        <w:rPr>
          <w:rFonts w:ascii="Times New Roman" w:hAnsi="Times New Roman" w:cs="Times New Roman"/>
          <w:b/>
          <w:sz w:val="24"/>
          <w:szCs w:val="24"/>
        </w:rPr>
        <w:t xml:space="preserve">Table 1: Mean measurement of parameters of </w:t>
      </w:r>
      <w:proofErr w:type="spellStart"/>
      <w:r w:rsidRPr="00646550">
        <w:rPr>
          <w:rFonts w:ascii="Times New Roman" w:hAnsi="Times New Roman" w:cs="Times New Roman"/>
          <w:b/>
          <w:i/>
          <w:iCs/>
          <w:sz w:val="24"/>
          <w:szCs w:val="24"/>
        </w:rPr>
        <w:t>Parachanna</w:t>
      </w:r>
      <w:proofErr w:type="spellEnd"/>
      <w:r w:rsidRPr="00646550">
        <w:rPr>
          <w:rFonts w:ascii="Times New Roman" w:hAnsi="Times New Roman" w:cs="Times New Roman"/>
          <w:b/>
          <w:i/>
          <w:iCs/>
          <w:sz w:val="24"/>
          <w:szCs w:val="24"/>
        </w:rPr>
        <w:t xml:space="preserve"> obscura and </w:t>
      </w:r>
      <w:proofErr w:type="spellStart"/>
      <w:r w:rsidR="007730FD">
        <w:rPr>
          <w:rFonts w:ascii="Times New Roman" w:hAnsi="Times New Roman" w:cs="Times New Roman"/>
          <w:b/>
          <w:i/>
          <w:iCs/>
          <w:sz w:val="24"/>
          <w:szCs w:val="24"/>
        </w:rPr>
        <w:t>Cl</w:t>
      </w:r>
      <w:r w:rsidRPr="00646550">
        <w:rPr>
          <w:rFonts w:ascii="Times New Roman" w:hAnsi="Times New Roman" w:cs="Times New Roman"/>
          <w:b/>
          <w:i/>
          <w:iCs/>
          <w:sz w:val="24"/>
          <w:szCs w:val="24"/>
        </w:rPr>
        <w:t>arias</w:t>
      </w:r>
      <w:proofErr w:type="spellEnd"/>
      <w:r w:rsidRPr="00646550">
        <w:rPr>
          <w:rFonts w:ascii="Times New Roman" w:hAnsi="Times New Roman" w:cs="Times New Roman"/>
          <w:b/>
          <w:i/>
          <w:iCs/>
          <w:sz w:val="24"/>
          <w:szCs w:val="24"/>
        </w:rPr>
        <w:t xml:space="preserve"> gariepinus</w:t>
      </w:r>
      <w:r w:rsidRPr="00D856ED">
        <w:rPr>
          <w:rFonts w:ascii="Times New Roman" w:hAnsi="Times New Roman" w:cs="Times New Roman"/>
          <w:b/>
          <w:sz w:val="24"/>
          <w:szCs w:val="24"/>
        </w:rPr>
        <w:t xml:space="preserve"> fish species </w:t>
      </w:r>
    </w:p>
    <w:p w14:paraId="31EF4F85" w14:textId="77777777" w:rsidR="00E57DA0" w:rsidRPr="00D856ED" w:rsidRDefault="00E57DA0" w:rsidP="00B93632">
      <w:pPr>
        <w:spacing w:after="0" w:line="240" w:lineRule="auto"/>
        <w:jc w:val="both"/>
        <w:rPr>
          <w:rFonts w:ascii="Times New Roman" w:hAnsi="Times New Roman" w:cs="Times New Roman"/>
          <w:b/>
          <w:sz w:val="24"/>
          <w:szCs w:val="24"/>
        </w:rPr>
      </w:pPr>
    </w:p>
    <w:tbl>
      <w:tblPr>
        <w:tblStyle w:val="LightShading1"/>
        <w:tblW w:w="9094" w:type="dxa"/>
        <w:tblLayout w:type="fixed"/>
        <w:tblLook w:val="06A0" w:firstRow="1" w:lastRow="0" w:firstColumn="1" w:lastColumn="0" w:noHBand="1" w:noVBand="1"/>
      </w:tblPr>
      <w:tblGrid>
        <w:gridCol w:w="2377"/>
        <w:gridCol w:w="1654"/>
        <w:gridCol w:w="1624"/>
        <w:gridCol w:w="1815"/>
        <w:gridCol w:w="1624"/>
      </w:tblGrid>
      <w:tr w:rsidR="001F2C4A" w:rsidRPr="00D856ED" w14:paraId="2124AE49" w14:textId="77777777" w:rsidTr="00A714D9">
        <w:trPr>
          <w:cnfStyle w:val="100000000000" w:firstRow="1" w:lastRow="0" w:firstColumn="0" w:lastColumn="0" w:oddVBand="0" w:evenVBand="0" w:oddHBand="0" w:evenHBand="0" w:firstRowFirstColumn="0" w:firstRowLastColumn="0" w:lastRowFirstColumn="0" w:lastRowLastColumn="0"/>
          <w:trHeight w:val="995"/>
        </w:trPr>
        <w:tc>
          <w:tcPr>
            <w:cnfStyle w:val="001000000000" w:firstRow="0" w:lastRow="0" w:firstColumn="1" w:lastColumn="0" w:oddVBand="0" w:evenVBand="0" w:oddHBand="0" w:evenHBand="0" w:firstRowFirstColumn="0" w:firstRowLastColumn="0" w:lastRowFirstColumn="0" w:lastRowLastColumn="0"/>
            <w:tcW w:w="2377" w:type="dxa"/>
          </w:tcPr>
          <w:p w14:paraId="44CA5EAF" w14:textId="77777777" w:rsidR="001F2C4A" w:rsidRPr="00D856ED" w:rsidRDefault="001F2C4A" w:rsidP="00B93632">
            <w:pPr>
              <w:spacing w:after="0" w:line="240" w:lineRule="auto"/>
              <w:rPr>
                <w:rFonts w:ascii="Times New Roman" w:hAnsi="Times New Roman" w:cs="Times New Roman"/>
                <w:sz w:val="24"/>
                <w:szCs w:val="24"/>
              </w:rPr>
            </w:pPr>
            <w:r w:rsidRPr="00D856ED">
              <w:rPr>
                <w:rFonts w:ascii="Times New Roman" w:hAnsi="Times New Roman" w:cs="Times New Roman"/>
                <w:sz w:val="24"/>
                <w:szCs w:val="24"/>
              </w:rPr>
              <w:lastRenderedPageBreak/>
              <w:t>Parameter</w:t>
            </w:r>
          </w:p>
        </w:tc>
        <w:tc>
          <w:tcPr>
            <w:tcW w:w="1654" w:type="dxa"/>
          </w:tcPr>
          <w:p w14:paraId="229F3059" w14:textId="77777777" w:rsidR="001F2C4A" w:rsidRPr="00D856ED" w:rsidRDefault="001F2C4A" w:rsidP="00B93632">
            <w:pPr>
              <w:spacing w:before="90"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856ED">
              <w:rPr>
                <w:rFonts w:ascii="Times New Roman" w:eastAsia="Times New Roman" w:hAnsi="Times New Roman" w:cs="Times New Roman"/>
                <w:sz w:val="24"/>
                <w:szCs w:val="24"/>
              </w:rPr>
              <w:t>Total</w:t>
            </w:r>
            <w:r w:rsidRPr="00D856ED">
              <w:rPr>
                <w:rFonts w:ascii="Times New Roman" w:eastAsia="Times New Roman" w:hAnsi="Times New Roman" w:cs="Times New Roman"/>
                <w:sz w:val="24"/>
                <w:szCs w:val="24"/>
              </w:rPr>
              <w:br/>
              <w:t>Count</w:t>
            </w:r>
          </w:p>
          <w:p w14:paraId="500E98D4" w14:textId="77777777" w:rsidR="001F2C4A" w:rsidRPr="00D856ED" w:rsidRDefault="001F2C4A" w:rsidP="00B93632">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624" w:type="dxa"/>
          </w:tcPr>
          <w:p w14:paraId="5B09D654" w14:textId="77777777" w:rsidR="001F2C4A" w:rsidRPr="0035006D" w:rsidRDefault="001F2C4A" w:rsidP="00B93632">
            <w:pPr>
              <w:spacing w:before="90"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sz w:val="24"/>
                <w:szCs w:val="24"/>
              </w:rPr>
            </w:pPr>
            <w:proofErr w:type="spellStart"/>
            <w:r w:rsidRPr="0035006D">
              <w:rPr>
                <w:rFonts w:ascii="Times New Roman" w:eastAsia="Times New Roman" w:hAnsi="Times New Roman" w:cs="Times New Roman"/>
                <w:i/>
                <w:iCs/>
                <w:sz w:val="24"/>
                <w:szCs w:val="24"/>
              </w:rPr>
              <w:t>Parachanna</w:t>
            </w:r>
            <w:proofErr w:type="spellEnd"/>
            <w:r w:rsidRPr="0035006D">
              <w:rPr>
                <w:rFonts w:ascii="Times New Roman" w:eastAsia="Times New Roman" w:hAnsi="Times New Roman" w:cs="Times New Roman"/>
                <w:i/>
                <w:iCs/>
                <w:sz w:val="24"/>
                <w:szCs w:val="24"/>
              </w:rPr>
              <w:t xml:space="preserve">    </w:t>
            </w:r>
          </w:p>
          <w:p w14:paraId="23704223" w14:textId="77777777" w:rsidR="001F2C4A" w:rsidRDefault="00DB09E8" w:rsidP="00B93632">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iCs/>
                <w:sz w:val="24"/>
                <w:szCs w:val="24"/>
              </w:rPr>
            </w:pPr>
            <w:r>
              <w:rPr>
                <w:rFonts w:ascii="Times New Roman" w:eastAsia="Times New Roman" w:hAnsi="Times New Roman" w:cs="Times New Roman"/>
                <w:i/>
                <w:iCs/>
                <w:sz w:val="24"/>
                <w:szCs w:val="24"/>
              </w:rPr>
              <w:t>Obscura</w:t>
            </w:r>
          </w:p>
          <w:p w14:paraId="24A60897" w14:textId="77777777" w:rsidR="0079413B" w:rsidRDefault="0079413B" w:rsidP="00B93632">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p w14:paraId="10A45476" w14:textId="77777777" w:rsidR="00DB09E8" w:rsidRPr="00F8789A" w:rsidRDefault="00DB09E8" w:rsidP="00B93632">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iCs/>
                <w:sz w:val="24"/>
                <w:szCs w:val="24"/>
              </w:rPr>
            </w:pPr>
            <w:r w:rsidRPr="0079413B">
              <w:rPr>
                <w:rFonts w:ascii="Times New Roman" w:hAnsi="Times New Roman" w:cs="Times New Roman"/>
                <w:sz w:val="24"/>
                <w:szCs w:val="24"/>
              </w:rPr>
              <w:t>Mean ± S</w:t>
            </w:r>
            <w:r w:rsidRPr="00575D28">
              <w:rPr>
                <w:rFonts w:ascii="Times New Roman" w:hAnsi="Times New Roman" w:cs="Times New Roman"/>
                <w:sz w:val="24"/>
                <w:szCs w:val="24"/>
                <w:rPrChange w:id="35" w:author="Manuel Mendoza Carranza" w:date="2022-06-13T10:04:00Z">
                  <w:rPr>
                    <w:rFonts w:ascii="Times New Roman" w:hAnsi="Times New Roman" w:cs="Times New Roman"/>
                    <w:i/>
                    <w:iCs/>
                    <w:sz w:val="24"/>
                    <w:szCs w:val="24"/>
                  </w:rPr>
                </w:rPrChange>
              </w:rPr>
              <w:t>D</w:t>
            </w:r>
          </w:p>
        </w:tc>
        <w:tc>
          <w:tcPr>
            <w:tcW w:w="1815" w:type="dxa"/>
          </w:tcPr>
          <w:p w14:paraId="0B48F0E9" w14:textId="77777777" w:rsidR="001F2C4A" w:rsidRDefault="001F2C4A" w:rsidP="00B93632">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sz w:val="24"/>
                <w:szCs w:val="24"/>
              </w:rPr>
            </w:pPr>
            <w:proofErr w:type="spellStart"/>
            <w:r w:rsidRPr="00D856ED">
              <w:rPr>
                <w:rFonts w:ascii="Times New Roman" w:hAnsi="Times New Roman" w:cs="Times New Roman"/>
                <w:i/>
                <w:sz w:val="24"/>
                <w:szCs w:val="24"/>
              </w:rPr>
              <w:t>Clarias</w:t>
            </w:r>
            <w:proofErr w:type="spellEnd"/>
            <w:r w:rsidRPr="00D856ED">
              <w:rPr>
                <w:rFonts w:ascii="Times New Roman" w:hAnsi="Times New Roman" w:cs="Times New Roman"/>
                <w:i/>
                <w:sz w:val="24"/>
                <w:szCs w:val="24"/>
              </w:rPr>
              <w:t xml:space="preserve"> </w:t>
            </w:r>
            <w:proofErr w:type="spellStart"/>
            <w:r w:rsidR="0079413B">
              <w:rPr>
                <w:rFonts w:ascii="Times New Roman" w:hAnsi="Times New Roman" w:cs="Times New Roman"/>
                <w:i/>
                <w:sz w:val="24"/>
                <w:szCs w:val="24"/>
              </w:rPr>
              <w:t>gariepinus</w:t>
            </w:r>
            <w:proofErr w:type="spellEnd"/>
          </w:p>
          <w:p w14:paraId="084EDD69" w14:textId="77777777" w:rsidR="0079413B" w:rsidRDefault="0079413B" w:rsidP="00B93632">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sz w:val="24"/>
                <w:szCs w:val="24"/>
              </w:rPr>
            </w:pPr>
          </w:p>
          <w:p w14:paraId="5490B28D" w14:textId="77777777" w:rsidR="0079413B" w:rsidRPr="00D856ED" w:rsidRDefault="00B0636C" w:rsidP="00B93632">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Pr>
                <w:rFonts w:ascii="Times New Roman" w:eastAsia="Times New Roman" w:hAnsi="Times New Roman" w:cs="Times New Roman"/>
                <w:sz w:val="24"/>
                <w:szCs w:val="24"/>
              </w:rPr>
              <w:t>Me</w:t>
            </w:r>
            <w:r w:rsidR="0079413B">
              <w:rPr>
                <w:rFonts w:ascii="Times New Roman" w:eastAsia="Times New Roman" w:hAnsi="Times New Roman" w:cs="Times New Roman"/>
                <w:sz w:val="24"/>
                <w:szCs w:val="24"/>
              </w:rPr>
              <w:t>an</w:t>
            </w:r>
            <w:r>
              <w:rPr>
                <w:rFonts w:ascii="Times New Roman" w:eastAsia="Times New Roman" w:hAnsi="Times New Roman" w:cs="Times New Roman"/>
                <w:sz w:val="24"/>
                <w:szCs w:val="24"/>
              </w:rPr>
              <w:t xml:space="preserve"> </w:t>
            </w:r>
            <w:r w:rsidR="0079413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9413B">
              <w:rPr>
                <w:rFonts w:ascii="Times New Roman" w:eastAsia="Times New Roman" w:hAnsi="Times New Roman" w:cs="Times New Roman"/>
                <w:sz w:val="24"/>
                <w:szCs w:val="24"/>
              </w:rPr>
              <w:t>SD</w:t>
            </w:r>
          </w:p>
        </w:tc>
        <w:tc>
          <w:tcPr>
            <w:tcW w:w="1624" w:type="dxa"/>
          </w:tcPr>
          <w:p w14:paraId="4E1EA7E9" w14:textId="77777777" w:rsidR="001F2C4A" w:rsidRPr="00D856ED" w:rsidRDefault="001F2C4A" w:rsidP="00B93632">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56ED">
              <w:rPr>
                <w:rFonts w:ascii="Times New Roman" w:hAnsi="Times New Roman" w:cs="Times New Roman"/>
                <w:sz w:val="24"/>
                <w:szCs w:val="24"/>
              </w:rPr>
              <w:t>P-</w:t>
            </w:r>
          </w:p>
          <w:p w14:paraId="091C6393" w14:textId="77777777" w:rsidR="001F2C4A" w:rsidRPr="00D856ED" w:rsidRDefault="001F2C4A" w:rsidP="00B93632">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56ED">
              <w:rPr>
                <w:rFonts w:ascii="Times New Roman" w:hAnsi="Times New Roman" w:cs="Times New Roman"/>
                <w:sz w:val="24"/>
                <w:szCs w:val="24"/>
              </w:rPr>
              <w:t>Value</w:t>
            </w:r>
          </w:p>
        </w:tc>
      </w:tr>
      <w:tr w:rsidR="001F2C4A" w:rsidRPr="00D856ED" w14:paraId="1D921849" w14:textId="77777777" w:rsidTr="00A714D9">
        <w:trPr>
          <w:trHeight w:val="626"/>
        </w:trPr>
        <w:tc>
          <w:tcPr>
            <w:cnfStyle w:val="001000000000" w:firstRow="0" w:lastRow="0" w:firstColumn="1" w:lastColumn="0" w:oddVBand="0" w:evenVBand="0" w:oddHBand="0" w:evenHBand="0" w:firstRowFirstColumn="0" w:firstRowLastColumn="0" w:lastRowFirstColumn="0" w:lastRowLastColumn="0"/>
            <w:tcW w:w="2377" w:type="dxa"/>
          </w:tcPr>
          <w:p w14:paraId="173EDC9F" w14:textId="77777777" w:rsidR="001F2C4A" w:rsidRPr="00D856ED" w:rsidRDefault="001F2C4A" w:rsidP="00B93632">
            <w:pPr>
              <w:spacing w:before="90" w:after="0" w:line="240" w:lineRule="auto"/>
              <w:rPr>
                <w:rFonts w:ascii="Times New Roman" w:eastAsia="Times New Roman" w:hAnsi="Times New Roman" w:cs="Times New Roman"/>
                <w:sz w:val="24"/>
                <w:szCs w:val="24"/>
              </w:rPr>
            </w:pPr>
            <w:r w:rsidRPr="00D856ED">
              <w:rPr>
                <w:rFonts w:ascii="Times New Roman" w:eastAsia="Times New Roman" w:hAnsi="Times New Roman" w:cs="Times New Roman"/>
                <w:sz w:val="24"/>
                <w:szCs w:val="24"/>
              </w:rPr>
              <w:t>Total Weight(g)</w:t>
            </w:r>
          </w:p>
        </w:tc>
        <w:tc>
          <w:tcPr>
            <w:tcW w:w="1654" w:type="dxa"/>
          </w:tcPr>
          <w:p w14:paraId="61A278C8" w14:textId="77777777" w:rsidR="001F2C4A" w:rsidRPr="00D856ED" w:rsidRDefault="001F2C4A" w:rsidP="00B936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56ED">
              <w:rPr>
                <w:rFonts w:ascii="Times New Roman" w:hAnsi="Times New Roman" w:cs="Times New Roman"/>
                <w:sz w:val="24"/>
                <w:szCs w:val="24"/>
              </w:rPr>
              <w:t>50</w:t>
            </w:r>
          </w:p>
        </w:tc>
        <w:tc>
          <w:tcPr>
            <w:tcW w:w="1624" w:type="dxa"/>
          </w:tcPr>
          <w:p w14:paraId="31007343" w14:textId="77777777" w:rsidR="001F2C4A" w:rsidRPr="00D856ED" w:rsidRDefault="001F2C4A" w:rsidP="00B93632">
            <w:pPr>
              <w:spacing w:before="90"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856ED">
              <w:rPr>
                <w:rFonts w:ascii="Times New Roman" w:eastAsia="Times New Roman" w:hAnsi="Times New Roman" w:cs="Times New Roman"/>
                <w:sz w:val="24"/>
                <w:szCs w:val="24"/>
              </w:rPr>
              <w:t>180.25</w:t>
            </w:r>
            <w:r w:rsidR="00A76921">
              <w:rPr>
                <w:rFonts w:ascii="Times New Roman" w:eastAsia="Times New Roman" w:hAnsi="Times New Roman" w:cs="Times New Roman"/>
                <w:sz w:val="24"/>
                <w:szCs w:val="24"/>
              </w:rPr>
              <w:t xml:space="preserve"> </w:t>
            </w:r>
            <w:r w:rsidRPr="00D856ED">
              <w:rPr>
                <w:rFonts w:ascii="Times New Roman" w:eastAsia="Times New Roman" w:hAnsi="Times New Roman" w:cs="Times New Roman"/>
                <w:sz w:val="24"/>
                <w:szCs w:val="24"/>
              </w:rPr>
              <w:t>±</w:t>
            </w:r>
            <w:r w:rsidR="00A76921">
              <w:rPr>
                <w:rFonts w:ascii="Times New Roman" w:eastAsia="Times New Roman" w:hAnsi="Times New Roman" w:cs="Times New Roman"/>
                <w:sz w:val="24"/>
                <w:szCs w:val="24"/>
              </w:rPr>
              <w:t xml:space="preserve"> </w:t>
            </w:r>
            <w:r w:rsidRPr="00D856ED">
              <w:rPr>
                <w:rFonts w:ascii="Times New Roman" w:eastAsia="Times New Roman" w:hAnsi="Times New Roman" w:cs="Times New Roman"/>
                <w:sz w:val="24"/>
                <w:szCs w:val="24"/>
              </w:rPr>
              <w:t>4.64</w:t>
            </w:r>
          </w:p>
          <w:p w14:paraId="7952ACAD" w14:textId="77777777" w:rsidR="001F2C4A" w:rsidRPr="00D856ED" w:rsidRDefault="001F2C4A" w:rsidP="00B936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15" w:type="dxa"/>
          </w:tcPr>
          <w:p w14:paraId="73B752CB" w14:textId="77777777" w:rsidR="001F2C4A" w:rsidRPr="00D856ED" w:rsidRDefault="001F2C4A" w:rsidP="00B93632">
            <w:pPr>
              <w:spacing w:before="90"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856ED">
              <w:rPr>
                <w:rFonts w:ascii="Times New Roman" w:eastAsia="Times New Roman" w:hAnsi="Times New Roman" w:cs="Times New Roman"/>
                <w:sz w:val="24"/>
                <w:szCs w:val="24"/>
              </w:rPr>
              <w:t>543.61</w:t>
            </w:r>
            <w:r w:rsidR="00A76921">
              <w:rPr>
                <w:rFonts w:ascii="Times New Roman" w:eastAsia="Times New Roman" w:hAnsi="Times New Roman" w:cs="Times New Roman"/>
                <w:sz w:val="24"/>
                <w:szCs w:val="24"/>
              </w:rPr>
              <w:t xml:space="preserve"> </w:t>
            </w:r>
            <w:r w:rsidRPr="00D856ED">
              <w:rPr>
                <w:rFonts w:ascii="Times New Roman" w:eastAsia="Times New Roman" w:hAnsi="Times New Roman" w:cs="Times New Roman"/>
                <w:color w:val="000000"/>
                <w:sz w:val="24"/>
                <w:szCs w:val="24"/>
              </w:rPr>
              <w:t>±</w:t>
            </w:r>
            <w:r w:rsidR="00A76921">
              <w:rPr>
                <w:rFonts w:ascii="Times New Roman" w:eastAsia="Times New Roman" w:hAnsi="Times New Roman" w:cs="Times New Roman"/>
                <w:color w:val="000000"/>
                <w:sz w:val="24"/>
                <w:szCs w:val="24"/>
              </w:rPr>
              <w:t xml:space="preserve"> </w:t>
            </w:r>
            <w:r w:rsidRPr="00D856ED">
              <w:rPr>
                <w:rFonts w:ascii="Times New Roman" w:eastAsia="Times New Roman" w:hAnsi="Times New Roman" w:cs="Times New Roman"/>
                <w:color w:val="000000"/>
                <w:sz w:val="24"/>
                <w:szCs w:val="24"/>
              </w:rPr>
              <w:t>10.59</w:t>
            </w:r>
          </w:p>
          <w:p w14:paraId="5AF02FF4" w14:textId="77777777" w:rsidR="001F2C4A" w:rsidRPr="00D856ED" w:rsidRDefault="001F2C4A" w:rsidP="00B936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624" w:type="dxa"/>
          </w:tcPr>
          <w:p w14:paraId="4B6C875F" w14:textId="77777777" w:rsidR="001F2C4A" w:rsidRPr="00D856ED" w:rsidRDefault="001F2C4A" w:rsidP="00B936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56ED">
              <w:rPr>
                <w:rFonts w:ascii="Times New Roman" w:hAnsi="Times New Roman" w:cs="Times New Roman"/>
                <w:sz w:val="24"/>
                <w:szCs w:val="24"/>
              </w:rPr>
              <w:t>0.00</w:t>
            </w:r>
          </w:p>
        </w:tc>
      </w:tr>
      <w:tr w:rsidR="001F2C4A" w:rsidRPr="00D856ED" w14:paraId="176B013D" w14:textId="77777777" w:rsidTr="00A714D9">
        <w:trPr>
          <w:trHeight w:val="254"/>
        </w:trPr>
        <w:tc>
          <w:tcPr>
            <w:cnfStyle w:val="001000000000" w:firstRow="0" w:lastRow="0" w:firstColumn="1" w:lastColumn="0" w:oddVBand="0" w:evenVBand="0" w:oddHBand="0" w:evenHBand="0" w:firstRowFirstColumn="0" w:firstRowLastColumn="0" w:lastRowFirstColumn="0" w:lastRowLastColumn="0"/>
            <w:tcW w:w="2377" w:type="dxa"/>
          </w:tcPr>
          <w:p w14:paraId="08BA7B05" w14:textId="77777777" w:rsidR="001F2C4A" w:rsidRPr="00D856ED" w:rsidRDefault="001F2C4A" w:rsidP="00B93632">
            <w:pPr>
              <w:spacing w:before="90" w:after="0" w:line="240" w:lineRule="auto"/>
              <w:rPr>
                <w:rFonts w:ascii="Times New Roman" w:eastAsia="Times New Roman" w:hAnsi="Times New Roman" w:cs="Times New Roman"/>
                <w:sz w:val="24"/>
                <w:szCs w:val="24"/>
              </w:rPr>
            </w:pPr>
            <w:r w:rsidRPr="00D856ED">
              <w:rPr>
                <w:rFonts w:ascii="Times New Roman" w:eastAsia="Times New Roman" w:hAnsi="Times New Roman" w:cs="Times New Roman"/>
                <w:sz w:val="24"/>
                <w:szCs w:val="24"/>
              </w:rPr>
              <w:t>Total length (cm)</w:t>
            </w:r>
          </w:p>
        </w:tc>
        <w:tc>
          <w:tcPr>
            <w:tcW w:w="1654" w:type="dxa"/>
          </w:tcPr>
          <w:p w14:paraId="750E21C4" w14:textId="77777777" w:rsidR="001F2C4A" w:rsidRPr="00D856ED" w:rsidRDefault="001F2C4A" w:rsidP="00B936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56ED">
              <w:rPr>
                <w:rFonts w:ascii="Times New Roman" w:hAnsi="Times New Roman" w:cs="Times New Roman"/>
                <w:sz w:val="24"/>
                <w:szCs w:val="24"/>
              </w:rPr>
              <w:t>50</w:t>
            </w:r>
          </w:p>
        </w:tc>
        <w:tc>
          <w:tcPr>
            <w:tcW w:w="1624" w:type="dxa"/>
          </w:tcPr>
          <w:p w14:paraId="3A3249D3" w14:textId="77777777" w:rsidR="001F2C4A" w:rsidRPr="00D856ED" w:rsidRDefault="001F2C4A" w:rsidP="00B93632">
            <w:pPr>
              <w:spacing w:before="90"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856ED">
              <w:rPr>
                <w:rFonts w:ascii="Times New Roman" w:eastAsia="Times New Roman" w:hAnsi="Times New Roman" w:cs="Times New Roman"/>
                <w:sz w:val="24"/>
                <w:szCs w:val="24"/>
              </w:rPr>
              <w:t>27.19</w:t>
            </w:r>
            <w:r w:rsidR="00B11072">
              <w:rPr>
                <w:rFonts w:ascii="Times New Roman" w:eastAsia="Times New Roman" w:hAnsi="Times New Roman" w:cs="Times New Roman"/>
                <w:sz w:val="24"/>
                <w:szCs w:val="24"/>
              </w:rPr>
              <w:t xml:space="preserve"> </w:t>
            </w:r>
            <w:r w:rsidRPr="00D856ED">
              <w:rPr>
                <w:rFonts w:ascii="Times New Roman" w:eastAsia="Times New Roman" w:hAnsi="Times New Roman" w:cs="Times New Roman"/>
                <w:sz w:val="24"/>
                <w:szCs w:val="24"/>
              </w:rPr>
              <w:t>±</w:t>
            </w:r>
            <w:r w:rsidR="00B11072">
              <w:rPr>
                <w:rFonts w:ascii="Times New Roman" w:eastAsia="Times New Roman" w:hAnsi="Times New Roman" w:cs="Times New Roman"/>
                <w:sz w:val="24"/>
                <w:szCs w:val="24"/>
              </w:rPr>
              <w:t xml:space="preserve"> </w:t>
            </w:r>
            <w:r w:rsidRPr="00D856ED">
              <w:rPr>
                <w:rFonts w:ascii="Times New Roman" w:eastAsia="Times New Roman" w:hAnsi="Times New Roman" w:cs="Times New Roman"/>
                <w:sz w:val="24"/>
                <w:szCs w:val="24"/>
              </w:rPr>
              <w:t>0.22</w:t>
            </w:r>
          </w:p>
        </w:tc>
        <w:tc>
          <w:tcPr>
            <w:tcW w:w="1815" w:type="dxa"/>
          </w:tcPr>
          <w:p w14:paraId="3646F39A" w14:textId="77777777" w:rsidR="001F2C4A" w:rsidRPr="00D856ED" w:rsidRDefault="001F2C4A" w:rsidP="00B93632">
            <w:pPr>
              <w:spacing w:before="90"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856ED">
              <w:rPr>
                <w:rFonts w:ascii="Times New Roman" w:eastAsia="Times New Roman" w:hAnsi="Times New Roman" w:cs="Times New Roman"/>
                <w:sz w:val="24"/>
                <w:szCs w:val="24"/>
              </w:rPr>
              <w:t>42.66</w:t>
            </w:r>
            <w:r w:rsidR="00A76921">
              <w:rPr>
                <w:rFonts w:ascii="Times New Roman" w:eastAsia="Times New Roman" w:hAnsi="Times New Roman" w:cs="Times New Roman"/>
                <w:sz w:val="24"/>
                <w:szCs w:val="24"/>
              </w:rPr>
              <w:t xml:space="preserve"> </w:t>
            </w:r>
            <w:r w:rsidRPr="00D856ED">
              <w:rPr>
                <w:rFonts w:ascii="Times New Roman" w:eastAsia="Times New Roman" w:hAnsi="Times New Roman" w:cs="Times New Roman"/>
                <w:sz w:val="24"/>
                <w:szCs w:val="24"/>
              </w:rPr>
              <w:t>±</w:t>
            </w:r>
            <w:r w:rsidR="00A76921">
              <w:rPr>
                <w:rFonts w:ascii="Times New Roman" w:eastAsia="Times New Roman" w:hAnsi="Times New Roman" w:cs="Times New Roman"/>
                <w:sz w:val="24"/>
                <w:szCs w:val="24"/>
              </w:rPr>
              <w:t xml:space="preserve"> 0</w:t>
            </w:r>
            <w:r w:rsidRPr="00D856ED">
              <w:rPr>
                <w:rFonts w:ascii="Times New Roman" w:eastAsia="Times New Roman" w:hAnsi="Times New Roman" w:cs="Times New Roman"/>
                <w:sz w:val="24"/>
                <w:szCs w:val="24"/>
              </w:rPr>
              <w:t>.58</w:t>
            </w:r>
          </w:p>
        </w:tc>
        <w:tc>
          <w:tcPr>
            <w:tcW w:w="1624" w:type="dxa"/>
          </w:tcPr>
          <w:p w14:paraId="5AFC2D84" w14:textId="77777777" w:rsidR="001F2C4A" w:rsidRPr="00D856ED" w:rsidRDefault="001F2C4A" w:rsidP="00B936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56ED">
              <w:rPr>
                <w:rFonts w:ascii="Times New Roman" w:hAnsi="Times New Roman" w:cs="Times New Roman"/>
                <w:sz w:val="24"/>
                <w:szCs w:val="24"/>
              </w:rPr>
              <w:t>0.00</w:t>
            </w:r>
          </w:p>
        </w:tc>
      </w:tr>
      <w:tr w:rsidR="001F2C4A" w:rsidRPr="00D856ED" w14:paraId="6F8053D0" w14:textId="77777777" w:rsidTr="00A714D9">
        <w:trPr>
          <w:trHeight w:val="322"/>
        </w:trPr>
        <w:tc>
          <w:tcPr>
            <w:cnfStyle w:val="001000000000" w:firstRow="0" w:lastRow="0" w:firstColumn="1" w:lastColumn="0" w:oddVBand="0" w:evenVBand="0" w:oddHBand="0" w:evenHBand="0" w:firstRowFirstColumn="0" w:firstRowLastColumn="0" w:lastRowFirstColumn="0" w:lastRowLastColumn="0"/>
            <w:tcW w:w="2377" w:type="dxa"/>
          </w:tcPr>
          <w:p w14:paraId="7F1B444B" w14:textId="77777777" w:rsidR="001F2C4A" w:rsidRPr="00D856ED" w:rsidRDefault="001F2C4A" w:rsidP="00B93632">
            <w:pPr>
              <w:spacing w:after="0" w:line="240" w:lineRule="auto"/>
              <w:rPr>
                <w:rFonts w:ascii="Times New Roman" w:hAnsi="Times New Roman" w:cs="Times New Roman"/>
                <w:sz w:val="24"/>
                <w:szCs w:val="24"/>
              </w:rPr>
            </w:pPr>
            <w:r w:rsidRPr="00D856ED">
              <w:rPr>
                <w:rFonts w:ascii="Times New Roman" w:eastAsia="Times New Roman" w:hAnsi="Times New Roman" w:cs="Times New Roman"/>
                <w:sz w:val="24"/>
                <w:szCs w:val="24"/>
              </w:rPr>
              <w:t>Standard Length (cm)</w:t>
            </w:r>
          </w:p>
        </w:tc>
        <w:tc>
          <w:tcPr>
            <w:tcW w:w="1654" w:type="dxa"/>
          </w:tcPr>
          <w:p w14:paraId="5417E7DB" w14:textId="77777777" w:rsidR="001F2C4A" w:rsidRPr="00D856ED" w:rsidRDefault="001F2C4A" w:rsidP="00B936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56ED">
              <w:rPr>
                <w:rFonts w:ascii="Times New Roman" w:hAnsi="Times New Roman" w:cs="Times New Roman"/>
                <w:sz w:val="24"/>
                <w:szCs w:val="24"/>
              </w:rPr>
              <w:t>50</w:t>
            </w:r>
          </w:p>
        </w:tc>
        <w:tc>
          <w:tcPr>
            <w:tcW w:w="1624" w:type="dxa"/>
          </w:tcPr>
          <w:p w14:paraId="3426AB14" w14:textId="77777777" w:rsidR="001F2C4A" w:rsidRPr="00D856ED" w:rsidRDefault="001F2C4A" w:rsidP="00B936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56ED">
              <w:rPr>
                <w:rFonts w:ascii="Times New Roman" w:hAnsi="Times New Roman" w:cs="Times New Roman"/>
                <w:sz w:val="24"/>
                <w:szCs w:val="24"/>
              </w:rPr>
              <w:t>23.78</w:t>
            </w:r>
            <w:r w:rsidR="00B11072">
              <w:rPr>
                <w:rFonts w:ascii="Times New Roman" w:hAnsi="Times New Roman" w:cs="Times New Roman"/>
                <w:sz w:val="24"/>
                <w:szCs w:val="24"/>
              </w:rPr>
              <w:t xml:space="preserve"> </w:t>
            </w:r>
            <w:r w:rsidRPr="00D856ED">
              <w:rPr>
                <w:rFonts w:ascii="Times New Roman" w:eastAsia="Times New Roman" w:hAnsi="Times New Roman" w:cs="Times New Roman"/>
                <w:sz w:val="24"/>
                <w:szCs w:val="24"/>
              </w:rPr>
              <w:t>±</w:t>
            </w:r>
            <w:r w:rsidR="00B11072">
              <w:rPr>
                <w:rFonts w:ascii="Times New Roman" w:eastAsia="Times New Roman" w:hAnsi="Times New Roman" w:cs="Times New Roman"/>
                <w:sz w:val="24"/>
                <w:szCs w:val="24"/>
              </w:rPr>
              <w:t xml:space="preserve"> </w:t>
            </w:r>
            <w:r w:rsidRPr="00D856ED">
              <w:rPr>
                <w:rFonts w:ascii="Times New Roman" w:eastAsia="Times New Roman" w:hAnsi="Times New Roman" w:cs="Times New Roman"/>
                <w:sz w:val="24"/>
                <w:szCs w:val="24"/>
              </w:rPr>
              <w:t>0.19</w:t>
            </w:r>
          </w:p>
        </w:tc>
        <w:tc>
          <w:tcPr>
            <w:tcW w:w="1815" w:type="dxa"/>
          </w:tcPr>
          <w:p w14:paraId="4A7DF508" w14:textId="77777777" w:rsidR="001F2C4A" w:rsidRPr="00D856ED" w:rsidRDefault="001F2C4A" w:rsidP="00B936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56ED">
              <w:rPr>
                <w:rFonts w:ascii="Times New Roman" w:hAnsi="Times New Roman" w:cs="Times New Roman"/>
                <w:sz w:val="24"/>
                <w:szCs w:val="24"/>
              </w:rPr>
              <w:t>38.56</w:t>
            </w:r>
            <w:r w:rsidR="00810E91">
              <w:rPr>
                <w:rFonts w:ascii="Times New Roman" w:hAnsi="Times New Roman" w:cs="Times New Roman"/>
                <w:sz w:val="24"/>
                <w:szCs w:val="24"/>
              </w:rPr>
              <w:t xml:space="preserve"> </w:t>
            </w:r>
            <w:r w:rsidRPr="00D856ED">
              <w:rPr>
                <w:rFonts w:ascii="Times New Roman" w:eastAsia="Times New Roman" w:hAnsi="Times New Roman" w:cs="Times New Roman"/>
                <w:sz w:val="24"/>
                <w:szCs w:val="24"/>
              </w:rPr>
              <w:t>±</w:t>
            </w:r>
            <w:r w:rsidR="00A76921">
              <w:rPr>
                <w:rFonts w:ascii="Times New Roman" w:eastAsia="Times New Roman" w:hAnsi="Times New Roman" w:cs="Times New Roman"/>
                <w:sz w:val="24"/>
                <w:szCs w:val="24"/>
              </w:rPr>
              <w:t xml:space="preserve"> </w:t>
            </w:r>
            <w:r w:rsidRPr="00D856ED">
              <w:rPr>
                <w:rFonts w:ascii="Times New Roman" w:eastAsia="Times New Roman" w:hAnsi="Times New Roman" w:cs="Times New Roman"/>
                <w:sz w:val="24"/>
                <w:szCs w:val="24"/>
              </w:rPr>
              <w:t>0.29</w:t>
            </w:r>
          </w:p>
        </w:tc>
        <w:tc>
          <w:tcPr>
            <w:tcW w:w="1624" w:type="dxa"/>
          </w:tcPr>
          <w:p w14:paraId="5D2E1AC8" w14:textId="77777777" w:rsidR="001F2C4A" w:rsidRPr="00D856ED" w:rsidRDefault="001F2C4A" w:rsidP="00B936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56ED">
              <w:rPr>
                <w:rFonts w:ascii="Times New Roman" w:hAnsi="Times New Roman" w:cs="Times New Roman"/>
                <w:sz w:val="24"/>
                <w:szCs w:val="24"/>
              </w:rPr>
              <w:t>0.00</w:t>
            </w:r>
          </w:p>
          <w:p w14:paraId="4CC6538E" w14:textId="77777777" w:rsidR="001F2C4A" w:rsidRPr="00D856ED" w:rsidRDefault="001F2C4A" w:rsidP="00B936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1F2C4A" w:rsidRPr="00D856ED" w14:paraId="51B15D5D" w14:textId="77777777" w:rsidTr="00A714D9">
        <w:trPr>
          <w:trHeight w:val="332"/>
        </w:trPr>
        <w:tc>
          <w:tcPr>
            <w:cnfStyle w:val="001000000000" w:firstRow="0" w:lastRow="0" w:firstColumn="1" w:lastColumn="0" w:oddVBand="0" w:evenVBand="0" w:oddHBand="0" w:evenHBand="0" w:firstRowFirstColumn="0" w:firstRowLastColumn="0" w:lastRowFirstColumn="0" w:lastRowLastColumn="0"/>
            <w:tcW w:w="2377" w:type="dxa"/>
          </w:tcPr>
          <w:p w14:paraId="291C3B9D" w14:textId="77777777" w:rsidR="001F2C4A" w:rsidRPr="00D856ED" w:rsidRDefault="001F2C4A" w:rsidP="00B93632">
            <w:pPr>
              <w:spacing w:after="0" w:line="240" w:lineRule="auto"/>
              <w:rPr>
                <w:rFonts w:ascii="Times New Roman" w:hAnsi="Times New Roman" w:cs="Times New Roman"/>
                <w:sz w:val="24"/>
                <w:szCs w:val="24"/>
              </w:rPr>
            </w:pPr>
            <w:r w:rsidRPr="00D856ED">
              <w:rPr>
                <w:rFonts w:ascii="Times New Roman" w:eastAsia="Times New Roman" w:hAnsi="Times New Roman" w:cs="Times New Roman"/>
                <w:sz w:val="24"/>
                <w:szCs w:val="24"/>
              </w:rPr>
              <w:t>Fin Weight (g)</w:t>
            </w:r>
          </w:p>
        </w:tc>
        <w:tc>
          <w:tcPr>
            <w:tcW w:w="1654" w:type="dxa"/>
          </w:tcPr>
          <w:p w14:paraId="3B27C2FD" w14:textId="77777777" w:rsidR="001F2C4A" w:rsidRPr="00D856ED" w:rsidRDefault="001F2C4A" w:rsidP="00B936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56ED">
              <w:rPr>
                <w:rFonts w:ascii="Times New Roman" w:hAnsi="Times New Roman" w:cs="Times New Roman"/>
                <w:sz w:val="24"/>
                <w:szCs w:val="24"/>
              </w:rPr>
              <w:t>50</w:t>
            </w:r>
          </w:p>
        </w:tc>
        <w:tc>
          <w:tcPr>
            <w:tcW w:w="1624" w:type="dxa"/>
          </w:tcPr>
          <w:p w14:paraId="7F702C4A" w14:textId="77777777" w:rsidR="001F2C4A" w:rsidRPr="00D856ED" w:rsidRDefault="001F2C4A" w:rsidP="00B936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56ED">
              <w:rPr>
                <w:rFonts w:ascii="Times New Roman" w:hAnsi="Times New Roman" w:cs="Times New Roman"/>
                <w:sz w:val="24"/>
                <w:szCs w:val="24"/>
              </w:rPr>
              <w:t>5.56</w:t>
            </w:r>
            <w:r w:rsidR="00B11072">
              <w:rPr>
                <w:rFonts w:ascii="Times New Roman" w:hAnsi="Times New Roman" w:cs="Times New Roman"/>
                <w:sz w:val="24"/>
                <w:szCs w:val="24"/>
              </w:rPr>
              <w:t xml:space="preserve"> </w:t>
            </w:r>
            <w:r w:rsidRPr="00D856ED">
              <w:rPr>
                <w:rFonts w:ascii="Times New Roman" w:eastAsia="Times New Roman" w:hAnsi="Times New Roman" w:cs="Times New Roman"/>
                <w:sz w:val="24"/>
                <w:szCs w:val="24"/>
              </w:rPr>
              <w:t>±</w:t>
            </w:r>
            <w:r w:rsidR="00B11072">
              <w:rPr>
                <w:rFonts w:ascii="Times New Roman" w:eastAsia="Times New Roman" w:hAnsi="Times New Roman" w:cs="Times New Roman"/>
                <w:sz w:val="24"/>
                <w:szCs w:val="24"/>
              </w:rPr>
              <w:t xml:space="preserve"> </w:t>
            </w:r>
            <w:r w:rsidRPr="00D856ED">
              <w:rPr>
                <w:rFonts w:ascii="Times New Roman" w:eastAsia="Times New Roman" w:hAnsi="Times New Roman" w:cs="Times New Roman"/>
                <w:sz w:val="24"/>
                <w:szCs w:val="24"/>
              </w:rPr>
              <w:t>0.39</w:t>
            </w:r>
          </w:p>
        </w:tc>
        <w:tc>
          <w:tcPr>
            <w:tcW w:w="1815" w:type="dxa"/>
          </w:tcPr>
          <w:p w14:paraId="0D5FFE8F" w14:textId="77777777" w:rsidR="001F2C4A" w:rsidRPr="00D856ED" w:rsidRDefault="001F2C4A" w:rsidP="00B936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56ED">
              <w:rPr>
                <w:rFonts w:ascii="Times New Roman" w:hAnsi="Times New Roman" w:cs="Times New Roman"/>
                <w:sz w:val="24"/>
                <w:szCs w:val="24"/>
              </w:rPr>
              <w:t>15.51</w:t>
            </w:r>
            <w:r w:rsidR="00810E91">
              <w:rPr>
                <w:rFonts w:ascii="Times New Roman" w:hAnsi="Times New Roman" w:cs="Times New Roman"/>
                <w:sz w:val="24"/>
                <w:szCs w:val="24"/>
              </w:rPr>
              <w:t xml:space="preserve"> </w:t>
            </w:r>
            <w:r w:rsidRPr="00D856ED">
              <w:rPr>
                <w:rFonts w:ascii="Times New Roman" w:eastAsia="Times New Roman" w:hAnsi="Times New Roman" w:cs="Times New Roman"/>
                <w:sz w:val="24"/>
                <w:szCs w:val="24"/>
              </w:rPr>
              <w:t>±</w:t>
            </w:r>
            <w:r w:rsidR="00810E91">
              <w:rPr>
                <w:rFonts w:ascii="Times New Roman" w:eastAsia="Times New Roman" w:hAnsi="Times New Roman" w:cs="Times New Roman"/>
                <w:sz w:val="24"/>
                <w:szCs w:val="24"/>
              </w:rPr>
              <w:t xml:space="preserve"> </w:t>
            </w:r>
            <w:r w:rsidRPr="00D856ED">
              <w:rPr>
                <w:rFonts w:ascii="Times New Roman" w:eastAsia="Times New Roman" w:hAnsi="Times New Roman" w:cs="Times New Roman"/>
                <w:sz w:val="24"/>
                <w:szCs w:val="24"/>
              </w:rPr>
              <w:t>0.37</w:t>
            </w:r>
          </w:p>
        </w:tc>
        <w:tc>
          <w:tcPr>
            <w:tcW w:w="1624" w:type="dxa"/>
          </w:tcPr>
          <w:p w14:paraId="36B5682D" w14:textId="77777777" w:rsidR="001F2C4A" w:rsidRPr="00D856ED" w:rsidRDefault="001F2C4A" w:rsidP="00B936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56ED">
              <w:rPr>
                <w:rFonts w:ascii="Times New Roman" w:hAnsi="Times New Roman" w:cs="Times New Roman"/>
                <w:sz w:val="24"/>
                <w:szCs w:val="24"/>
              </w:rPr>
              <w:t>0.00</w:t>
            </w:r>
          </w:p>
          <w:p w14:paraId="686A50F9" w14:textId="77777777" w:rsidR="001F2C4A" w:rsidRPr="00D856ED" w:rsidRDefault="001F2C4A" w:rsidP="00B936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1F2C4A" w:rsidRPr="00D856ED" w14:paraId="491F89BA" w14:textId="77777777" w:rsidTr="00A714D9">
        <w:trPr>
          <w:trHeight w:val="322"/>
        </w:trPr>
        <w:tc>
          <w:tcPr>
            <w:cnfStyle w:val="001000000000" w:firstRow="0" w:lastRow="0" w:firstColumn="1" w:lastColumn="0" w:oddVBand="0" w:evenVBand="0" w:oddHBand="0" w:evenHBand="0" w:firstRowFirstColumn="0" w:firstRowLastColumn="0" w:lastRowFirstColumn="0" w:lastRowLastColumn="0"/>
            <w:tcW w:w="2377" w:type="dxa"/>
          </w:tcPr>
          <w:p w14:paraId="1C578AC2" w14:textId="77777777" w:rsidR="001F2C4A" w:rsidRPr="00D856ED" w:rsidRDefault="001F2C4A" w:rsidP="00B93632">
            <w:pPr>
              <w:spacing w:after="0" w:line="240" w:lineRule="auto"/>
              <w:rPr>
                <w:rFonts w:ascii="Times New Roman" w:hAnsi="Times New Roman" w:cs="Times New Roman"/>
                <w:sz w:val="24"/>
                <w:szCs w:val="24"/>
              </w:rPr>
            </w:pPr>
            <w:r w:rsidRPr="00D856ED">
              <w:rPr>
                <w:rFonts w:ascii="Times New Roman" w:eastAsia="Times New Roman" w:hAnsi="Times New Roman" w:cs="Times New Roman"/>
                <w:sz w:val="24"/>
                <w:szCs w:val="24"/>
              </w:rPr>
              <w:t>Visceral Weight (g)</w:t>
            </w:r>
          </w:p>
        </w:tc>
        <w:tc>
          <w:tcPr>
            <w:tcW w:w="1654" w:type="dxa"/>
          </w:tcPr>
          <w:p w14:paraId="65730360" w14:textId="77777777" w:rsidR="001F2C4A" w:rsidRPr="00D856ED" w:rsidRDefault="001F2C4A" w:rsidP="00B936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56ED">
              <w:rPr>
                <w:rFonts w:ascii="Times New Roman" w:hAnsi="Times New Roman" w:cs="Times New Roman"/>
                <w:sz w:val="24"/>
                <w:szCs w:val="24"/>
              </w:rPr>
              <w:t>50</w:t>
            </w:r>
          </w:p>
        </w:tc>
        <w:tc>
          <w:tcPr>
            <w:tcW w:w="1624" w:type="dxa"/>
          </w:tcPr>
          <w:p w14:paraId="08555DFC" w14:textId="77777777" w:rsidR="001F2C4A" w:rsidRPr="00D856ED" w:rsidRDefault="001F2C4A" w:rsidP="00B936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56ED">
              <w:rPr>
                <w:rFonts w:ascii="Times New Roman" w:hAnsi="Times New Roman" w:cs="Times New Roman"/>
                <w:sz w:val="24"/>
                <w:szCs w:val="24"/>
              </w:rPr>
              <w:t>6.10</w:t>
            </w:r>
            <w:r w:rsidR="00B11072">
              <w:rPr>
                <w:rFonts w:ascii="Times New Roman" w:hAnsi="Times New Roman" w:cs="Times New Roman"/>
                <w:sz w:val="24"/>
                <w:szCs w:val="24"/>
              </w:rPr>
              <w:t xml:space="preserve"> </w:t>
            </w:r>
            <w:r w:rsidRPr="00D856ED">
              <w:rPr>
                <w:rFonts w:ascii="Times New Roman" w:eastAsia="Times New Roman" w:hAnsi="Times New Roman" w:cs="Times New Roman"/>
                <w:sz w:val="24"/>
                <w:szCs w:val="24"/>
              </w:rPr>
              <w:t>±</w:t>
            </w:r>
            <w:r w:rsidR="000B66A5">
              <w:rPr>
                <w:rFonts w:ascii="Times New Roman" w:eastAsia="Times New Roman" w:hAnsi="Times New Roman" w:cs="Times New Roman"/>
                <w:sz w:val="24"/>
                <w:szCs w:val="24"/>
              </w:rPr>
              <w:t xml:space="preserve"> 0</w:t>
            </w:r>
            <w:r w:rsidRPr="00D856ED">
              <w:rPr>
                <w:rFonts w:ascii="Times New Roman" w:eastAsia="Times New Roman" w:hAnsi="Times New Roman" w:cs="Times New Roman"/>
                <w:sz w:val="24"/>
                <w:szCs w:val="24"/>
              </w:rPr>
              <w:t>.19</w:t>
            </w:r>
          </w:p>
        </w:tc>
        <w:tc>
          <w:tcPr>
            <w:tcW w:w="1815" w:type="dxa"/>
          </w:tcPr>
          <w:p w14:paraId="4E03336F" w14:textId="77777777" w:rsidR="001F2C4A" w:rsidRPr="00D856ED" w:rsidRDefault="001F2C4A" w:rsidP="00B936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56ED">
              <w:rPr>
                <w:rFonts w:ascii="Times New Roman" w:hAnsi="Times New Roman" w:cs="Times New Roman"/>
                <w:sz w:val="24"/>
                <w:szCs w:val="24"/>
              </w:rPr>
              <w:t>51.04</w:t>
            </w:r>
            <w:r w:rsidR="00810E91">
              <w:rPr>
                <w:rFonts w:ascii="Times New Roman" w:hAnsi="Times New Roman" w:cs="Times New Roman"/>
                <w:sz w:val="24"/>
                <w:szCs w:val="24"/>
              </w:rPr>
              <w:t xml:space="preserve"> </w:t>
            </w:r>
            <w:r w:rsidRPr="00D856ED">
              <w:rPr>
                <w:rFonts w:ascii="Times New Roman" w:eastAsia="Times New Roman" w:hAnsi="Times New Roman" w:cs="Times New Roman"/>
                <w:sz w:val="24"/>
                <w:szCs w:val="24"/>
              </w:rPr>
              <w:t>±</w:t>
            </w:r>
            <w:r w:rsidR="00810E91">
              <w:rPr>
                <w:rFonts w:ascii="Times New Roman" w:eastAsia="Times New Roman" w:hAnsi="Times New Roman" w:cs="Times New Roman"/>
                <w:sz w:val="24"/>
                <w:szCs w:val="24"/>
              </w:rPr>
              <w:t xml:space="preserve"> 0</w:t>
            </w:r>
            <w:r w:rsidRPr="00D856ED">
              <w:rPr>
                <w:rFonts w:ascii="Times New Roman" w:eastAsia="Times New Roman" w:hAnsi="Times New Roman" w:cs="Times New Roman"/>
                <w:sz w:val="24"/>
                <w:szCs w:val="24"/>
              </w:rPr>
              <w:t>.17</w:t>
            </w:r>
          </w:p>
        </w:tc>
        <w:tc>
          <w:tcPr>
            <w:tcW w:w="1624" w:type="dxa"/>
          </w:tcPr>
          <w:p w14:paraId="6BD90D93" w14:textId="77777777" w:rsidR="001F2C4A" w:rsidRPr="00D856ED" w:rsidRDefault="001F2C4A" w:rsidP="00B936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56ED">
              <w:rPr>
                <w:rFonts w:ascii="Times New Roman" w:hAnsi="Times New Roman" w:cs="Times New Roman"/>
                <w:sz w:val="24"/>
                <w:szCs w:val="24"/>
              </w:rPr>
              <w:t>0.00</w:t>
            </w:r>
          </w:p>
          <w:p w14:paraId="00EAC1F5" w14:textId="77777777" w:rsidR="001F2C4A" w:rsidRPr="00D856ED" w:rsidRDefault="001F2C4A" w:rsidP="00B936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1F2C4A" w:rsidRPr="00D856ED" w14:paraId="1915D028" w14:textId="77777777" w:rsidTr="00A714D9">
        <w:trPr>
          <w:trHeight w:val="553"/>
        </w:trPr>
        <w:tc>
          <w:tcPr>
            <w:cnfStyle w:val="001000000000" w:firstRow="0" w:lastRow="0" w:firstColumn="1" w:lastColumn="0" w:oddVBand="0" w:evenVBand="0" w:oddHBand="0" w:evenHBand="0" w:firstRowFirstColumn="0" w:firstRowLastColumn="0" w:lastRowFirstColumn="0" w:lastRowLastColumn="0"/>
            <w:tcW w:w="2377" w:type="dxa"/>
          </w:tcPr>
          <w:p w14:paraId="59F3877A" w14:textId="77777777" w:rsidR="001F2C4A" w:rsidRPr="00D856ED" w:rsidRDefault="001F2C4A" w:rsidP="00B93632">
            <w:pPr>
              <w:spacing w:before="90" w:after="0" w:line="240" w:lineRule="auto"/>
              <w:rPr>
                <w:rFonts w:ascii="Times New Roman" w:eastAsia="Times New Roman" w:hAnsi="Times New Roman" w:cs="Times New Roman"/>
                <w:sz w:val="24"/>
                <w:szCs w:val="24"/>
              </w:rPr>
            </w:pPr>
            <w:r w:rsidRPr="00D856ED">
              <w:rPr>
                <w:rFonts w:ascii="Times New Roman" w:eastAsia="Times New Roman" w:hAnsi="Times New Roman" w:cs="Times New Roman"/>
                <w:sz w:val="24"/>
                <w:szCs w:val="24"/>
              </w:rPr>
              <w:t>Head Weight (g)</w:t>
            </w:r>
          </w:p>
        </w:tc>
        <w:tc>
          <w:tcPr>
            <w:tcW w:w="1654" w:type="dxa"/>
          </w:tcPr>
          <w:p w14:paraId="6EA12FA1" w14:textId="77777777" w:rsidR="001F2C4A" w:rsidRPr="00D856ED" w:rsidRDefault="001F2C4A" w:rsidP="00B936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56ED">
              <w:rPr>
                <w:rFonts w:ascii="Times New Roman" w:hAnsi="Times New Roman" w:cs="Times New Roman"/>
                <w:sz w:val="24"/>
                <w:szCs w:val="24"/>
              </w:rPr>
              <w:t>50</w:t>
            </w:r>
          </w:p>
        </w:tc>
        <w:tc>
          <w:tcPr>
            <w:tcW w:w="1624" w:type="dxa"/>
          </w:tcPr>
          <w:p w14:paraId="38AD2B4D" w14:textId="77777777" w:rsidR="001F2C4A" w:rsidRPr="00D856ED" w:rsidRDefault="001F2C4A" w:rsidP="00B936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56ED">
              <w:rPr>
                <w:rFonts w:ascii="Times New Roman" w:hAnsi="Times New Roman" w:cs="Times New Roman"/>
                <w:sz w:val="24"/>
                <w:szCs w:val="24"/>
              </w:rPr>
              <w:t>1.28</w:t>
            </w:r>
            <w:r w:rsidR="000B66A5">
              <w:rPr>
                <w:rFonts w:ascii="Times New Roman" w:hAnsi="Times New Roman" w:cs="Times New Roman"/>
                <w:sz w:val="24"/>
                <w:szCs w:val="24"/>
              </w:rPr>
              <w:t xml:space="preserve"> </w:t>
            </w:r>
            <w:r w:rsidRPr="00D856ED">
              <w:rPr>
                <w:rFonts w:ascii="Times New Roman" w:eastAsia="Times New Roman" w:hAnsi="Times New Roman" w:cs="Times New Roman"/>
                <w:sz w:val="24"/>
                <w:szCs w:val="24"/>
              </w:rPr>
              <w:t>±</w:t>
            </w:r>
            <w:r w:rsidR="000B66A5">
              <w:rPr>
                <w:rFonts w:ascii="Times New Roman" w:eastAsia="Times New Roman" w:hAnsi="Times New Roman" w:cs="Times New Roman"/>
                <w:sz w:val="24"/>
                <w:szCs w:val="24"/>
              </w:rPr>
              <w:t xml:space="preserve"> </w:t>
            </w:r>
            <w:r w:rsidRPr="00D856ED">
              <w:rPr>
                <w:rFonts w:ascii="Times New Roman" w:eastAsia="Times New Roman" w:hAnsi="Times New Roman" w:cs="Times New Roman"/>
                <w:sz w:val="24"/>
                <w:szCs w:val="24"/>
              </w:rPr>
              <w:t>1.25</w:t>
            </w:r>
          </w:p>
        </w:tc>
        <w:tc>
          <w:tcPr>
            <w:tcW w:w="1815" w:type="dxa"/>
          </w:tcPr>
          <w:p w14:paraId="6662ED88" w14:textId="77777777" w:rsidR="001F2C4A" w:rsidRPr="00D856ED" w:rsidRDefault="001F2C4A" w:rsidP="00B936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56ED">
              <w:rPr>
                <w:rFonts w:ascii="Times New Roman" w:hAnsi="Times New Roman" w:cs="Times New Roman"/>
                <w:sz w:val="24"/>
                <w:szCs w:val="24"/>
              </w:rPr>
              <w:t>1.49</w:t>
            </w:r>
            <w:r w:rsidR="00810E91">
              <w:rPr>
                <w:rFonts w:ascii="Times New Roman" w:hAnsi="Times New Roman" w:cs="Times New Roman"/>
                <w:sz w:val="24"/>
                <w:szCs w:val="24"/>
              </w:rPr>
              <w:t xml:space="preserve"> </w:t>
            </w:r>
            <w:r w:rsidRPr="00D856ED">
              <w:rPr>
                <w:rFonts w:ascii="Times New Roman" w:eastAsia="Times New Roman" w:hAnsi="Times New Roman" w:cs="Times New Roman"/>
                <w:sz w:val="24"/>
                <w:szCs w:val="24"/>
              </w:rPr>
              <w:t>±</w:t>
            </w:r>
            <w:r w:rsidR="00810E91">
              <w:rPr>
                <w:rFonts w:ascii="Times New Roman" w:eastAsia="Times New Roman" w:hAnsi="Times New Roman" w:cs="Times New Roman"/>
                <w:sz w:val="24"/>
                <w:szCs w:val="24"/>
              </w:rPr>
              <w:t xml:space="preserve"> </w:t>
            </w:r>
            <w:r w:rsidRPr="00D856ED">
              <w:rPr>
                <w:rFonts w:ascii="Times New Roman" w:eastAsia="Times New Roman" w:hAnsi="Times New Roman" w:cs="Times New Roman"/>
                <w:sz w:val="24"/>
                <w:szCs w:val="24"/>
              </w:rPr>
              <w:t>4.01</w:t>
            </w:r>
          </w:p>
        </w:tc>
        <w:tc>
          <w:tcPr>
            <w:tcW w:w="1624" w:type="dxa"/>
          </w:tcPr>
          <w:p w14:paraId="7C3F5BF6" w14:textId="77777777" w:rsidR="001F2C4A" w:rsidRPr="00D856ED" w:rsidRDefault="001F2C4A" w:rsidP="00B936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56ED">
              <w:rPr>
                <w:rFonts w:ascii="Times New Roman" w:hAnsi="Times New Roman" w:cs="Times New Roman"/>
                <w:sz w:val="24"/>
                <w:szCs w:val="24"/>
              </w:rPr>
              <w:t>0.00</w:t>
            </w:r>
          </w:p>
          <w:p w14:paraId="25B7D93D" w14:textId="77777777" w:rsidR="001F2C4A" w:rsidRPr="00D856ED" w:rsidRDefault="001F2C4A" w:rsidP="00B936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1F2C4A" w:rsidRPr="00D856ED" w14:paraId="379C6D94" w14:textId="77777777" w:rsidTr="00A714D9">
        <w:trPr>
          <w:trHeight w:val="442"/>
        </w:trPr>
        <w:tc>
          <w:tcPr>
            <w:cnfStyle w:val="001000000000" w:firstRow="0" w:lastRow="0" w:firstColumn="1" w:lastColumn="0" w:oddVBand="0" w:evenVBand="0" w:oddHBand="0" w:evenHBand="0" w:firstRowFirstColumn="0" w:firstRowLastColumn="0" w:lastRowFirstColumn="0" w:lastRowLastColumn="0"/>
            <w:tcW w:w="2377" w:type="dxa"/>
          </w:tcPr>
          <w:p w14:paraId="74DF3D95" w14:textId="77777777" w:rsidR="001F2C4A" w:rsidRPr="00D856ED" w:rsidRDefault="001F2C4A" w:rsidP="00B93632">
            <w:pPr>
              <w:spacing w:before="90" w:after="0" w:line="240" w:lineRule="auto"/>
              <w:rPr>
                <w:rFonts w:ascii="Times New Roman" w:eastAsia="Times New Roman" w:hAnsi="Times New Roman" w:cs="Times New Roman"/>
                <w:sz w:val="24"/>
                <w:szCs w:val="24"/>
              </w:rPr>
            </w:pPr>
            <w:r w:rsidRPr="00D856ED">
              <w:rPr>
                <w:rFonts w:ascii="Times New Roman" w:eastAsia="Times New Roman" w:hAnsi="Times New Roman" w:cs="Times New Roman"/>
                <w:sz w:val="24"/>
                <w:szCs w:val="24"/>
              </w:rPr>
              <w:t>Bone weight(g)</w:t>
            </w:r>
          </w:p>
        </w:tc>
        <w:tc>
          <w:tcPr>
            <w:tcW w:w="1654" w:type="dxa"/>
          </w:tcPr>
          <w:p w14:paraId="334A8008" w14:textId="77777777" w:rsidR="001F2C4A" w:rsidRPr="00D856ED" w:rsidRDefault="001F2C4A" w:rsidP="00B936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56ED">
              <w:rPr>
                <w:rFonts w:ascii="Times New Roman" w:hAnsi="Times New Roman" w:cs="Times New Roman"/>
                <w:sz w:val="24"/>
                <w:szCs w:val="24"/>
              </w:rPr>
              <w:t>50</w:t>
            </w:r>
          </w:p>
        </w:tc>
        <w:tc>
          <w:tcPr>
            <w:tcW w:w="1624" w:type="dxa"/>
          </w:tcPr>
          <w:p w14:paraId="4C1E72F8" w14:textId="77777777" w:rsidR="001F2C4A" w:rsidRPr="00D856ED" w:rsidRDefault="001F2C4A" w:rsidP="00B936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56ED">
              <w:rPr>
                <w:rFonts w:ascii="Times New Roman" w:hAnsi="Times New Roman" w:cs="Times New Roman"/>
                <w:sz w:val="24"/>
                <w:szCs w:val="24"/>
              </w:rPr>
              <w:t>9.11</w:t>
            </w:r>
            <w:r w:rsidR="000B66A5">
              <w:rPr>
                <w:rFonts w:ascii="Times New Roman" w:hAnsi="Times New Roman" w:cs="Times New Roman"/>
                <w:sz w:val="24"/>
                <w:szCs w:val="24"/>
              </w:rPr>
              <w:t xml:space="preserve"> </w:t>
            </w:r>
            <w:r w:rsidRPr="00D856ED">
              <w:rPr>
                <w:rFonts w:ascii="Times New Roman" w:eastAsia="Times New Roman" w:hAnsi="Times New Roman" w:cs="Times New Roman"/>
                <w:sz w:val="24"/>
                <w:szCs w:val="24"/>
              </w:rPr>
              <w:t>±</w:t>
            </w:r>
            <w:r w:rsidR="000B66A5">
              <w:rPr>
                <w:rFonts w:ascii="Times New Roman" w:eastAsia="Times New Roman" w:hAnsi="Times New Roman" w:cs="Times New Roman"/>
                <w:sz w:val="24"/>
                <w:szCs w:val="24"/>
              </w:rPr>
              <w:t xml:space="preserve"> 0</w:t>
            </w:r>
            <w:r w:rsidRPr="00D856ED">
              <w:rPr>
                <w:rFonts w:ascii="Times New Roman" w:eastAsia="Times New Roman" w:hAnsi="Times New Roman" w:cs="Times New Roman"/>
                <w:sz w:val="24"/>
                <w:szCs w:val="24"/>
              </w:rPr>
              <w:t>.33</w:t>
            </w:r>
          </w:p>
        </w:tc>
        <w:tc>
          <w:tcPr>
            <w:tcW w:w="1815" w:type="dxa"/>
          </w:tcPr>
          <w:p w14:paraId="472D798C" w14:textId="77777777" w:rsidR="001F2C4A" w:rsidRPr="00D856ED" w:rsidRDefault="001F2C4A" w:rsidP="00B936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56ED">
              <w:rPr>
                <w:rFonts w:ascii="Times New Roman" w:hAnsi="Times New Roman" w:cs="Times New Roman"/>
                <w:sz w:val="24"/>
                <w:szCs w:val="24"/>
              </w:rPr>
              <w:t>39.84</w:t>
            </w:r>
            <w:r w:rsidR="00810E91">
              <w:rPr>
                <w:rFonts w:ascii="Times New Roman" w:hAnsi="Times New Roman" w:cs="Times New Roman"/>
                <w:sz w:val="24"/>
                <w:szCs w:val="24"/>
              </w:rPr>
              <w:t xml:space="preserve"> </w:t>
            </w:r>
            <w:r w:rsidRPr="00D856ED">
              <w:rPr>
                <w:rFonts w:ascii="Times New Roman" w:eastAsia="Times New Roman" w:hAnsi="Times New Roman" w:cs="Times New Roman"/>
                <w:sz w:val="24"/>
                <w:szCs w:val="24"/>
              </w:rPr>
              <w:t>±</w:t>
            </w:r>
            <w:r w:rsidR="00810E91">
              <w:rPr>
                <w:rFonts w:ascii="Times New Roman" w:eastAsia="Times New Roman" w:hAnsi="Times New Roman" w:cs="Times New Roman"/>
                <w:sz w:val="24"/>
                <w:szCs w:val="24"/>
              </w:rPr>
              <w:t xml:space="preserve"> </w:t>
            </w:r>
            <w:r w:rsidRPr="00D856ED">
              <w:rPr>
                <w:rFonts w:ascii="Times New Roman" w:eastAsia="Times New Roman" w:hAnsi="Times New Roman" w:cs="Times New Roman"/>
                <w:sz w:val="24"/>
                <w:szCs w:val="24"/>
              </w:rPr>
              <w:t>0.80</w:t>
            </w:r>
          </w:p>
        </w:tc>
        <w:tc>
          <w:tcPr>
            <w:tcW w:w="1624" w:type="dxa"/>
          </w:tcPr>
          <w:p w14:paraId="369CC774" w14:textId="77777777" w:rsidR="001F2C4A" w:rsidRPr="00D856ED" w:rsidRDefault="001F2C4A" w:rsidP="00B936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56ED">
              <w:rPr>
                <w:rFonts w:ascii="Times New Roman" w:hAnsi="Times New Roman" w:cs="Times New Roman"/>
                <w:sz w:val="24"/>
                <w:szCs w:val="24"/>
              </w:rPr>
              <w:t>0.00</w:t>
            </w:r>
          </w:p>
        </w:tc>
      </w:tr>
      <w:tr w:rsidR="001F2C4A" w:rsidRPr="00D856ED" w14:paraId="6FB4B265" w14:textId="77777777" w:rsidTr="00A714D9">
        <w:trPr>
          <w:trHeight w:val="442"/>
        </w:trPr>
        <w:tc>
          <w:tcPr>
            <w:cnfStyle w:val="001000000000" w:firstRow="0" w:lastRow="0" w:firstColumn="1" w:lastColumn="0" w:oddVBand="0" w:evenVBand="0" w:oddHBand="0" w:evenHBand="0" w:firstRowFirstColumn="0" w:firstRowLastColumn="0" w:lastRowFirstColumn="0" w:lastRowLastColumn="0"/>
            <w:tcW w:w="2377" w:type="dxa"/>
          </w:tcPr>
          <w:p w14:paraId="0724A8B3" w14:textId="77777777" w:rsidR="001F2C4A" w:rsidRPr="00D856ED" w:rsidRDefault="001F2C4A" w:rsidP="00B93632">
            <w:pPr>
              <w:spacing w:before="90" w:after="0" w:line="240" w:lineRule="auto"/>
              <w:rPr>
                <w:rFonts w:ascii="Times New Roman" w:eastAsia="Times New Roman" w:hAnsi="Times New Roman" w:cs="Times New Roman"/>
                <w:sz w:val="24"/>
                <w:szCs w:val="24"/>
              </w:rPr>
            </w:pPr>
            <w:r w:rsidRPr="00D856ED">
              <w:rPr>
                <w:rFonts w:ascii="Times New Roman" w:eastAsia="Times New Roman" w:hAnsi="Times New Roman" w:cs="Times New Roman"/>
                <w:sz w:val="24"/>
                <w:szCs w:val="24"/>
              </w:rPr>
              <w:t>Weight of fillet(g)</w:t>
            </w:r>
          </w:p>
        </w:tc>
        <w:tc>
          <w:tcPr>
            <w:tcW w:w="1654" w:type="dxa"/>
          </w:tcPr>
          <w:p w14:paraId="24689E04" w14:textId="77777777" w:rsidR="001F2C4A" w:rsidRPr="00D856ED" w:rsidRDefault="001F2C4A" w:rsidP="00B936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56ED">
              <w:rPr>
                <w:rFonts w:ascii="Times New Roman" w:hAnsi="Times New Roman" w:cs="Times New Roman"/>
                <w:sz w:val="24"/>
                <w:szCs w:val="24"/>
              </w:rPr>
              <w:t>50</w:t>
            </w:r>
          </w:p>
        </w:tc>
        <w:tc>
          <w:tcPr>
            <w:tcW w:w="1624" w:type="dxa"/>
          </w:tcPr>
          <w:p w14:paraId="5C82C1C3" w14:textId="77777777" w:rsidR="001F2C4A" w:rsidRPr="00D856ED" w:rsidRDefault="001F2C4A" w:rsidP="00B936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56ED">
              <w:rPr>
                <w:rFonts w:ascii="Times New Roman" w:hAnsi="Times New Roman" w:cs="Times New Roman"/>
                <w:sz w:val="24"/>
                <w:szCs w:val="24"/>
              </w:rPr>
              <w:t>83.84</w:t>
            </w:r>
            <w:r w:rsidR="000B66A5">
              <w:rPr>
                <w:rFonts w:ascii="Times New Roman" w:hAnsi="Times New Roman" w:cs="Times New Roman"/>
                <w:sz w:val="24"/>
                <w:szCs w:val="24"/>
              </w:rPr>
              <w:t xml:space="preserve"> </w:t>
            </w:r>
            <w:r w:rsidRPr="00D856ED">
              <w:rPr>
                <w:rFonts w:ascii="Times New Roman" w:eastAsia="Times New Roman" w:hAnsi="Times New Roman" w:cs="Times New Roman"/>
                <w:sz w:val="24"/>
                <w:szCs w:val="24"/>
              </w:rPr>
              <w:t>±</w:t>
            </w:r>
            <w:r w:rsidR="000B66A5">
              <w:rPr>
                <w:rFonts w:ascii="Times New Roman" w:eastAsia="Times New Roman" w:hAnsi="Times New Roman" w:cs="Times New Roman"/>
                <w:sz w:val="24"/>
                <w:szCs w:val="24"/>
              </w:rPr>
              <w:t xml:space="preserve"> </w:t>
            </w:r>
            <w:r w:rsidRPr="00D856ED">
              <w:rPr>
                <w:rFonts w:ascii="Times New Roman" w:eastAsia="Times New Roman" w:hAnsi="Times New Roman" w:cs="Times New Roman"/>
                <w:sz w:val="24"/>
                <w:szCs w:val="24"/>
              </w:rPr>
              <w:t>6.05</w:t>
            </w:r>
            <w:r w:rsidRPr="00D856ED">
              <w:rPr>
                <w:rFonts w:ascii="Times New Roman" w:eastAsia="Times New Roman" w:hAnsi="Times New Roman" w:cs="Times New Roman"/>
                <w:sz w:val="24"/>
                <w:szCs w:val="24"/>
                <w:vertAlign w:val="superscript"/>
              </w:rPr>
              <w:t>b</w:t>
            </w:r>
          </w:p>
        </w:tc>
        <w:tc>
          <w:tcPr>
            <w:tcW w:w="1815" w:type="dxa"/>
          </w:tcPr>
          <w:p w14:paraId="1F504C87" w14:textId="77777777" w:rsidR="001F2C4A" w:rsidRPr="00D856ED" w:rsidRDefault="001F2C4A" w:rsidP="00B936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56ED">
              <w:rPr>
                <w:rFonts w:ascii="Times New Roman" w:hAnsi="Times New Roman" w:cs="Times New Roman"/>
                <w:sz w:val="24"/>
                <w:szCs w:val="24"/>
              </w:rPr>
              <w:t>89.02</w:t>
            </w:r>
            <w:r w:rsidR="00810E91">
              <w:rPr>
                <w:rFonts w:ascii="Times New Roman" w:hAnsi="Times New Roman" w:cs="Times New Roman"/>
                <w:sz w:val="24"/>
                <w:szCs w:val="24"/>
              </w:rPr>
              <w:t xml:space="preserve"> </w:t>
            </w:r>
            <w:r w:rsidRPr="00D856ED">
              <w:rPr>
                <w:rFonts w:ascii="Times New Roman" w:eastAsia="Times New Roman" w:hAnsi="Times New Roman" w:cs="Times New Roman"/>
                <w:sz w:val="24"/>
                <w:szCs w:val="24"/>
              </w:rPr>
              <w:t>±</w:t>
            </w:r>
            <w:r w:rsidR="00810E91">
              <w:rPr>
                <w:rFonts w:ascii="Times New Roman" w:eastAsia="Times New Roman" w:hAnsi="Times New Roman" w:cs="Times New Roman"/>
                <w:sz w:val="24"/>
                <w:szCs w:val="24"/>
              </w:rPr>
              <w:t xml:space="preserve"> 2</w:t>
            </w:r>
            <w:r w:rsidRPr="00D856ED">
              <w:rPr>
                <w:rFonts w:ascii="Times New Roman" w:eastAsia="Times New Roman" w:hAnsi="Times New Roman" w:cs="Times New Roman"/>
                <w:sz w:val="24"/>
                <w:szCs w:val="24"/>
              </w:rPr>
              <w:t>.38</w:t>
            </w:r>
          </w:p>
        </w:tc>
        <w:tc>
          <w:tcPr>
            <w:tcW w:w="1624" w:type="dxa"/>
          </w:tcPr>
          <w:p w14:paraId="6694A617" w14:textId="77777777" w:rsidR="001F2C4A" w:rsidRPr="00D856ED" w:rsidRDefault="001F2C4A" w:rsidP="00B936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56ED">
              <w:rPr>
                <w:rFonts w:ascii="Times New Roman" w:hAnsi="Times New Roman" w:cs="Times New Roman"/>
                <w:sz w:val="24"/>
                <w:szCs w:val="24"/>
              </w:rPr>
              <w:t>0.00</w:t>
            </w:r>
          </w:p>
        </w:tc>
      </w:tr>
    </w:tbl>
    <w:p w14:paraId="022CB811" w14:textId="77777777" w:rsidR="001F2C4A" w:rsidRPr="00D856ED" w:rsidRDefault="001F2C4A" w:rsidP="00B93632">
      <w:pPr>
        <w:spacing w:after="0" w:line="240" w:lineRule="auto"/>
        <w:jc w:val="both"/>
        <w:rPr>
          <w:rFonts w:ascii="Times New Roman" w:hAnsi="Times New Roman" w:cs="Times New Roman"/>
          <w:sz w:val="24"/>
          <w:szCs w:val="24"/>
        </w:rPr>
      </w:pPr>
      <w:r w:rsidRPr="00D856ED">
        <w:rPr>
          <w:rFonts w:ascii="Times New Roman" w:hAnsi="Times New Roman" w:cs="Times New Roman"/>
          <w:i/>
          <w:sz w:val="24"/>
          <w:szCs w:val="24"/>
        </w:rPr>
        <w:t>Means on the same row with different superscript are statistically significant (</w:t>
      </w:r>
      <w:r w:rsidR="0006197E">
        <w:rPr>
          <w:rFonts w:ascii="Times New Roman" w:hAnsi="Times New Roman" w:cs="Times New Roman"/>
          <w:i/>
          <w:sz w:val="24"/>
          <w:szCs w:val="24"/>
        </w:rPr>
        <w:t xml:space="preserve">p </w:t>
      </w:r>
      <w:r w:rsidR="00316252">
        <w:rPr>
          <w:rFonts w:ascii="Times New Roman" w:hAnsi="Times New Roman" w:cs="Times New Roman"/>
          <w:i/>
          <w:sz w:val="24"/>
          <w:szCs w:val="24"/>
        </w:rPr>
        <w:t xml:space="preserve">= </w:t>
      </w:r>
      <w:r w:rsidRPr="00D856ED">
        <w:rPr>
          <w:rFonts w:ascii="Times New Roman" w:hAnsi="Times New Roman" w:cs="Times New Roman"/>
          <w:i/>
          <w:sz w:val="24"/>
          <w:szCs w:val="24"/>
        </w:rPr>
        <w:t>.05</w:t>
      </w:r>
      <w:r w:rsidRPr="00D856ED">
        <w:rPr>
          <w:rFonts w:ascii="Times New Roman" w:hAnsi="Times New Roman" w:cs="Times New Roman"/>
          <w:sz w:val="24"/>
          <w:szCs w:val="24"/>
        </w:rPr>
        <w:t xml:space="preserve">) </w:t>
      </w:r>
    </w:p>
    <w:p w14:paraId="089E22E5" w14:textId="77777777" w:rsidR="001F2C4A" w:rsidRPr="00D856ED" w:rsidRDefault="001F2C4A" w:rsidP="00B93632">
      <w:pPr>
        <w:spacing w:after="0" w:line="240" w:lineRule="auto"/>
        <w:jc w:val="both"/>
        <w:rPr>
          <w:rFonts w:ascii="Times New Roman" w:hAnsi="Times New Roman" w:cs="Times New Roman"/>
          <w:b/>
          <w:sz w:val="24"/>
          <w:szCs w:val="24"/>
        </w:rPr>
      </w:pPr>
      <w:r w:rsidRPr="00D856ED">
        <w:rPr>
          <w:rFonts w:ascii="Times New Roman" w:hAnsi="Times New Roman" w:cs="Times New Roman"/>
          <w:b/>
          <w:sz w:val="24"/>
          <w:szCs w:val="24"/>
        </w:rPr>
        <w:t>KEYS:</w:t>
      </w:r>
      <w:r w:rsidRPr="00D856ED">
        <w:rPr>
          <w:rFonts w:ascii="Times New Roman" w:hAnsi="Times New Roman" w:cs="Times New Roman"/>
          <w:sz w:val="24"/>
          <w:szCs w:val="24"/>
        </w:rPr>
        <w:t xml:space="preserve"> </w:t>
      </w:r>
      <w:commentRangeStart w:id="36"/>
      <w:r w:rsidRPr="00D856ED">
        <w:rPr>
          <w:rFonts w:ascii="Times New Roman" w:hAnsi="Times New Roman" w:cs="Times New Roman"/>
          <w:sz w:val="24"/>
          <w:szCs w:val="24"/>
        </w:rPr>
        <w:t xml:space="preserve">Tw= Total weight, Tl= total length, </w:t>
      </w:r>
      <w:proofErr w:type="spellStart"/>
      <w:r w:rsidRPr="00D856ED">
        <w:rPr>
          <w:rFonts w:ascii="Times New Roman" w:hAnsi="Times New Roman" w:cs="Times New Roman"/>
          <w:sz w:val="24"/>
          <w:szCs w:val="24"/>
        </w:rPr>
        <w:t>Sl</w:t>
      </w:r>
      <w:proofErr w:type="spellEnd"/>
      <w:r w:rsidRPr="00D856ED">
        <w:rPr>
          <w:rFonts w:ascii="Times New Roman" w:hAnsi="Times New Roman" w:cs="Times New Roman"/>
          <w:sz w:val="24"/>
          <w:szCs w:val="24"/>
        </w:rPr>
        <w:t xml:space="preserve">= standard length, </w:t>
      </w:r>
      <w:proofErr w:type="spellStart"/>
      <w:r w:rsidRPr="00D856ED">
        <w:rPr>
          <w:rFonts w:ascii="Times New Roman" w:hAnsi="Times New Roman" w:cs="Times New Roman"/>
          <w:sz w:val="24"/>
          <w:szCs w:val="24"/>
        </w:rPr>
        <w:t>Wfin</w:t>
      </w:r>
      <w:proofErr w:type="spellEnd"/>
      <w:r w:rsidRPr="00D856ED">
        <w:rPr>
          <w:rFonts w:ascii="Times New Roman" w:hAnsi="Times New Roman" w:cs="Times New Roman"/>
          <w:sz w:val="24"/>
          <w:szCs w:val="24"/>
        </w:rPr>
        <w:t xml:space="preserve">=weight of </w:t>
      </w:r>
      <w:proofErr w:type="spellStart"/>
      <w:proofErr w:type="gramStart"/>
      <w:r w:rsidRPr="00D856ED">
        <w:rPr>
          <w:rFonts w:ascii="Times New Roman" w:hAnsi="Times New Roman" w:cs="Times New Roman"/>
          <w:sz w:val="24"/>
          <w:szCs w:val="24"/>
        </w:rPr>
        <w:t>fin,Wvis</w:t>
      </w:r>
      <w:proofErr w:type="spellEnd"/>
      <w:proofErr w:type="gramEnd"/>
      <w:r w:rsidRPr="00D856ED">
        <w:rPr>
          <w:rFonts w:ascii="Times New Roman" w:hAnsi="Times New Roman" w:cs="Times New Roman"/>
          <w:sz w:val="24"/>
          <w:szCs w:val="24"/>
        </w:rPr>
        <w:t xml:space="preserve">= visceral weight, </w:t>
      </w:r>
      <w:proofErr w:type="spellStart"/>
      <w:r w:rsidRPr="00D856ED">
        <w:rPr>
          <w:rFonts w:ascii="Times New Roman" w:hAnsi="Times New Roman" w:cs="Times New Roman"/>
          <w:sz w:val="24"/>
          <w:szCs w:val="24"/>
        </w:rPr>
        <w:t>Hdw</w:t>
      </w:r>
      <w:proofErr w:type="spellEnd"/>
      <w:r w:rsidRPr="00D856ED">
        <w:rPr>
          <w:rFonts w:ascii="Times New Roman" w:hAnsi="Times New Roman" w:cs="Times New Roman"/>
          <w:sz w:val="24"/>
          <w:szCs w:val="24"/>
        </w:rPr>
        <w:t xml:space="preserve">=Head weight, </w:t>
      </w:r>
      <w:proofErr w:type="spellStart"/>
      <w:r w:rsidRPr="00D856ED">
        <w:rPr>
          <w:rFonts w:ascii="Times New Roman" w:hAnsi="Times New Roman" w:cs="Times New Roman"/>
          <w:sz w:val="24"/>
          <w:szCs w:val="24"/>
        </w:rPr>
        <w:t>Bonw</w:t>
      </w:r>
      <w:proofErr w:type="spellEnd"/>
      <w:r w:rsidRPr="00D856ED">
        <w:rPr>
          <w:rFonts w:ascii="Times New Roman" w:hAnsi="Times New Roman" w:cs="Times New Roman"/>
          <w:sz w:val="24"/>
          <w:szCs w:val="24"/>
        </w:rPr>
        <w:t xml:space="preserve">= Bone weight, </w:t>
      </w:r>
      <w:proofErr w:type="spellStart"/>
      <w:r w:rsidRPr="00D856ED">
        <w:rPr>
          <w:rFonts w:ascii="Times New Roman" w:hAnsi="Times New Roman" w:cs="Times New Roman"/>
          <w:sz w:val="24"/>
          <w:szCs w:val="24"/>
        </w:rPr>
        <w:t>Wfill</w:t>
      </w:r>
      <w:proofErr w:type="spellEnd"/>
      <w:r w:rsidRPr="00D856ED">
        <w:rPr>
          <w:rFonts w:ascii="Times New Roman" w:hAnsi="Times New Roman" w:cs="Times New Roman"/>
          <w:sz w:val="24"/>
          <w:szCs w:val="24"/>
        </w:rPr>
        <w:t>=Weight of fillet.</w:t>
      </w:r>
      <w:commentRangeEnd w:id="36"/>
      <w:r w:rsidR="00D2591F">
        <w:rPr>
          <w:rStyle w:val="Refdecomentario"/>
        </w:rPr>
        <w:commentReference w:id="36"/>
      </w:r>
    </w:p>
    <w:p w14:paraId="35AD5FF2" w14:textId="77777777" w:rsidR="0065218B" w:rsidRDefault="0065218B" w:rsidP="00B93632">
      <w:pPr>
        <w:spacing w:after="0" w:line="240" w:lineRule="auto"/>
        <w:jc w:val="both"/>
        <w:rPr>
          <w:rFonts w:ascii="Times New Roman" w:hAnsi="Times New Roman" w:cs="Times New Roman"/>
          <w:sz w:val="24"/>
          <w:szCs w:val="24"/>
        </w:rPr>
      </w:pPr>
    </w:p>
    <w:p w14:paraId="57468C96" w14:textId="77777777" w:rsidR="0065218B" w:rsidRDefault="0065218B" w:rsidP="00B93632">
      <w:pPr>
        <w:spacing w:after="0" w:line="240" w:lineRule="auto"/>
        <w:jc w:val="both"/>
        <w:rPr>
          <w:rFonts w:ascii="Times New Roman" w:hAnsi="Times New Roman" w:cs="Times New Roman"/>
          <w:sz w:val="24"/>
          <w:szCs w:val="24"/>
        </w:rPr>
      </w:pPr>
    </w:p>
    <w:p w14:paraId="488C4490" w14:textId="77777777" w:rsidR="0065218B" w:rsidRDefault="0065218B" w:rsidP="00B93632">
      <w:pPr>
        <w:spacing w:after="0" w:line="240" w:lineRule="auto"/>
        <w:jc w:val="both"/>
        <w:rPr>
          <w:rFonts w:ascii="Times New Roman" w:hAnsi="Times New Roman" w:cs="Times New Roman"/>
          <w:sz w:val="24"/>
          <w:szCs w:val="24"/>
        </w:rPr>
      </w:pPr>
    </w:p>
    <w:p w14:paraId="482F1BA2" w14:textId="77777777" w:rsidR="001C61AF" w:rsidRPr="0011547A" w:rsidRDefault="001F2C4A" w:rsidP="00B93632">
      <w:pPr>
        <w:spacing w:after="0" w:line="240" w:lineRule="auto"/>
        <w:jc w:val="both"/>
        <w:rPr>
          <w:rFonts w:ascii="Times New Roman" w:hAnsi="Times New Roman" w:cs="Times New Roman"/>
          <w:sz w:val="24"/>
          <w:szCs w:val="24"/>
        </w:rPr>
      </w:pPr>
      <w:r w:rsidRPr="00D856ED">
        <w:rPr>
          <w:rFonts w:ascii="Times New Roman" w:hAnsi="Times New Roman" w:cs="Times New Roman"/>
          <w:sz w:val="24"/>
          <w:szCs w:val="24"/>
        </w:rPr>
        <w:t>Results of the length</w:t>
      </w:r>
      <w:r w:rsidR="00A113C3">
        <w:rPr>
          <w:rFonts w:ascii="Times New Roman" w:hAnsi="Times New Roman" w:cs="Times New Roman"/>
          <w:sz w:val="24"/>
          <w:szCs w:val="24"/>
        </w:rPr>
        <w:t>-</w:t>
      </w:r>
      <w:r w:rsidRPr="00D856ED">
        <w:rPr>
          <w:rFonts w:ascii="Times New Roman" w:hAnsi="Times New Roman" w:cs="Times New Roman"/>
          <w:sz w:val="24"/>
          <w:szCs w:val="24"/>
        </w:rPr>
        <w:t xml:space="preserve">weight relation, condition factor and slope “b” values of </w:t>
      </w:r>
      <w:proofErr w:type="spellStart"/>
      <w:r w:rsidRPr="00D856ED">
        <w:rPr>
          <w:rFonts w:ascii="Times New Roman" w:hAnsi="Times New Roman" w:cs="Times New Roman"/>
          <w:i/>
          <w:sz w:val="24"/>
          <w:szCs w:val="24"/>
        </w:rPr>
        <w:t>Parachana</w:t>
      </w:r>
      <w:proofErr w:type="spellEnd"/>
      <w:r w:rsidRPr="00D856ED">
        <w:rPr>
          <w:rFonts w:ascii="Times New Roman" w:hAnsi="Times New Roman" w:cs="Times New Roman"/>
          <w:i/>
          <w:sz w:val="24"/>
          <w:szCs w:val="24"/>
        </w:rPr>
        <w:t xml:space="preserve"> obscura</w:t>
      </w:r>
      <w:r w:rsidRPr="00D856ED">
        <w:rPr>
          <w:rFonts w:ascii="Times New Roman" w:hAnsi="Times New Roman" w:cs="Times New Roman"/>
          <w:sz w:val="24"/>
          <w:szCs w:val="24"/>
        </w:rPr>
        <w:t xml:space="preserve"> and </w:t>
      </w:r>
      <w:proofErr w:type="spellStart"/>
      <w:r w:rsidRPr="00D856ED">
        <w:rPr>
          <w:rFonts w:ascii="Times New Roman" w:hAnsi="Times New Roman" w:cs="Times New Roman"/>
          <w:i/>
          <w:sz w:val="24"/>
          <w:szCs w:val="24"/>
        </w:rPr>
        <w:t>Clarias</w:t>
      </w:r>
      <w:proofErr w:type="spellEnd"/>
      <w:r w:rsidRPr="00D856ED">
        <w:rPr>
          <w:rFonts w:ascii="Times New Roman" w:hAnsi="Times New Roman" w:cs="Times New Roman"/>
          <w:i/>
          <w:sz w:val="24"/>
          <w:szCs w:val="24"/>
        </w:rPr>
        <w:t xml:space="preserve"> </w:t>
      </w:r>
      <w:proofErr w:type="spellStart"/>
      <w:r w:rsidRPr="00D856ED">
        <w:rPr>
          <w:rFonts w:ascii="Times New Roman" w:hAnsi="Times New Roman" w:cs="Times New Roman"/>
          <w:i/>
          <w:sz w:val="24"/>
          <w:szCs w:val="24"/>
        </w:rPr>
        <w:t>gariepinus</w:t>
      </w:r>
      <w:proofErr w:type="spellEnd"/>
      <w:r w:rsidRPr="00D856ED">
        <w:rPr>
          <w:rFonts w:ascii="Times New Roman" w:hAnsi="Times New Roman" w:cs="Times New Roman"/>
          <w:sz w:val="24"/>
          <w:szCs w:val="24"/>
        </w:rPr>
        <w:t xml:space="preserve"> from </w:t>
      </w:r>
      <w:proofErr w:type="spellStart"/>
      <w:r w:rsidRPr="00D856ED">
        <w:rPr>
          <w:rFonts w:ascii="Times New Roman" w:hAnsi="Times New Roman" w:cs="Times New Roman"/>
          <w:sz w:val="24"/>
          <w:szCs w:val="24"/>
        </w:rPr>
        <w:t>Panyam</w:t>
      </w:r>
      <w:proofErr w:type="spellEnd"/>
      <w:r w:rsidRPr="00D856ED">
        <w:rPr>
          <w:rFonts w:ascii="Times New Roman" w:hAnsi="Times New Roman" w:cs="Times New Roman"/>
          <w:sz w:val="24"/>
          <w:szCs w:val="24"/>
        </w:rPr>
        <w:t xml:space="preserve"> Fish Farms, Jos are presented in Table 2. </w:t>
      </w:r>
      <w:r w:rsidR="00F8789A">
        <w:rPr>
          <w:rFonts w:ascii="Times New Roman" w:hAnsi="Times New Roman" w:cs="Times New Roman"/>
          <w:sz w:val="24"/>
          <w:szCs w:val="24"/>
        </w:rPr>
        <w:t xml:space="preserve">A </w:t>
      </w:r>
      <w:r w:rsidR="00E97A91">
        <w:rPr>
          <w:rFonts w:ascii="Times New Roman" w:hAnsi="Times New Roman" w:cs="Times New Roman"/>
          <w:sz w:val="24"/>
          <w:szCs w:val="24"/>
        </w:rPr>
        <w:t>higher</w:t>
      </w:r>
      <w:r w:rsidR="00F8789A">
        <w:rPr>
          <w:rFonts w:ascii="Times New Roman" w:hAnsi="Times New Roman" w:cs="Times New Roman"/>
          <w:sz w:val="24"/>
          <w:szCs w:val="24"/>
        </w:rPr>
        <w:t xml:space="preserve"> </w:t>
      </w:r>
      <w:r w:rsidRPr="00D856ED">
        <w:rPr>
          <w:rFonts w:ascii="Times New Roman" w:hAnsi="Times New Roman" w:cs="Times New Roman"/>
          <w:sz w:val="24"/>
          <w:szCs w:val="24"/>
        </w:rPr>
        <w:t>mean condition factor (K) of 0.94</w:t>
      </w:r>
      <w:r w:rsidR="005B0C46">
        <w:rPr>
          <w:rFonts w:ascii="Times New Roman" w:hAnsi="Times New Roman" w:cs="Times New Roman"/>
          <w:sz w:val="24"/>
          <w:szCs w:val="24"/>
        </w:rPr>
        <w:t xml:space="preserve"> </w:t>
      </w:r>
      <w:r w:rsidRPr="00D856ED">
        <w:rPr>
          <w:rFonts w:ascii="Times New Roman" w:hAnsi="Times New Roman" w:cs="Times New Roman"/>
          <w:sz w:val="24"/>
          <w:szCs w:val="24"/>
        </w:rPr>
        <w:t>±</w:t>
      </w:r>
      <w:r w:rsidR="005B0C46">
        <w:rPr>
          <w:rFonts w:ascii="Times New Roman" w:hAnsi="Times New Roman" w:cs="Times New Roman"/>
          <w:sz w:val="24"/>
          <w:szCs w:val="24"/>
        </w:rPr>
        <w:t xml:space="preserve"> </w:t>
      </w:r>
      <w:r w:rsidRPr="00D856ED">
        <w:rPr>
          <w:rFonts w:ascii="Times New Roman" w:hAnsi="Times New Roman" w:cs="Times New Roman"/>
          <w:sz w:val="24"/>
          <w:szCs w:val="24"/>
        </w:rPr>
        <w:t xml:space="preserve">0.38 was recorded for </w:t>
      </w:r>
      <w:r w:rsidRPr="00D856ED">
        <w:rPr>
          <w:rFonts w:ascii="Times New Roman" w:hAnsi="Times New Roman" w:cs="Times New Roman"/>
          <w:i/>
          <w:sz w:val="24"/>
          <w:szCs w:val="24"/>
        </w:rPr>
        <w:t>C. gariepinus</w:t>
      </w:r>
      <w:r w:rsidRPr="00D856ED">
        <w:rPr>
          <w:rFonts w:ascii="Times New Roman" w:hAnsi="Times New Roman" w:cs="Times New Roman"/>
          <w:sz w:val="24"/>
          <w:szCs w:val="24"/>
        </w:rPr>
        <w:t xml:space="preserve"> compared to the lower (0.85</w:t>
      </w:r>
      <w:r w:rsidR="005B0C46">
        <w:rPr>
          <w:rFonts w:ascii="Times New Roman" w:hAnsi="Times New Roman" w:cs="Times New Roman"/>
          <w:sz w:val="24"/>
          <w:szCs w:val="24"/>
        </w:rPr>
        <w:t xml:space="preserve"> </w:t>
      </w:r>
      <w:r w:rsidRPr="00D856ED">
        <w:rPr>
          <w:rFonts w:ascii="Times New Roman" w:hAnsi="Times New Roman" w:cs="Times New Roman"/>
          <w:sz w:val="24"/>
          <w:szCs w:val="24"/>
        </w:rPr>
        <w:t>±</w:t>
      </w:r>
      <w:r w:rsidR="005B0C46">
        <w:rPr>
          <w:rFonts w:ascii="Times New Roman" w:hAnsi="Times New Roman" w:cs="Times New Roman"/>
          <w:sz w:val="24"/>
          <w:szCs w:val="24"/>
        </w:rPr>
        <w:t xml:space="preserve"> 0</w:t>
      </w:r>
      <w:r w:rsidRPr="00D856ED">
        <w:rPr>
          <w:rFonts w:ascii="Times New Roman" w:hAnsi="Times New Roman" w:cs="Times New Roman"/>
          <w:sz w:val="24"/>
          <w:szCs w:val="24"/>
        </w:rPr>
        <w:t xml:space="preserve">.26) recorded for </w:t>
      </w:r>
      <w:r w:rsidRPr="00D856ED">
        <w:rPr>
          <w:rFonts w:ascii="Times New Roman" w:hAnsi="Times New Roman" w:cs="Times New Roman"/>
          <w:i/>
          <w:sz w:val="24"/>
          <w:szCs w:val="24"/>
        </w:rPr>
        <w:t xml:space="preserve">P. obscura. </w:t>
      </w:r>
      <w:r w:rsidRPr="00D856ED">
        <w:rPr>
          <w:rFonts w:ascii="Times New Roman" w:hAnsi="Times New Roman" w:cs="Times New Roman"/>
          <w:sz w:val="24"/>
          <w:szCs w:val="24"/>
        </w:rPr>
        <w:t xml:space="preserve">On the other hand, higher slope (b value) of 3.18 was recorded for </w:t>
      </w:r>
      <w:r w:rsidRPr="00D856ED">
        <w:rPr>
          <w:rFonts w:ascii="Times New Roman" w:hAnsi="Times New Roman" w:cs="Times New Roman"/>
          <w:i/>
          <w:sz w:val="24"/>
          <w:szCs w:val="24"/>
        </w:rPr>
        <w:t xml:space="preserve">P. obscura </w:t>
      </w:r>
      <w:r w:rsidR="00F8789A">
        <w:rPr>
          <w:rFonts w:ascii="Times New Roman" w:hAnsi="Times New Roman" w:cs="Times New Roman"/>
          <w:sz w:val="24"/>
          <w:szCs w:val="24"/>
        </w:rPr>
        <w:t xml:space="preserve">than </w:t>
      </w:r>
      <w:r w:rsidRPr="00D856ED">
        <w:rPr>
          <w:rFonts w:ascii="Times New Roman" w:hAnsi="Times New Roman" w:cs="Times New Roman"/>
          <w:sz w:val="24"/>
          <w:szCs w:val="24"/>
        </w:rPr>
        <w:t xml:space="preserve">the lower slope of 2.72 recorded for </w:t>
      </w:r>
      <w:r w:rsidRPr="00D856ED">
        <w:rPr>
          <w:rFonts w:ascii="Times New Roman" w:hAnsi="Times New Roman" w:cs="Times New Roman"/>
          <w:i/>
          <w:sz w:val="24"/>
          <w:szCs w:val="24"/>
        </w:rPr>
        <w:t>C. gariepinus.</w:t>
      </w:r>
    </w:p>
    <w:p w14:paraId="5243EF17" w14:textId="77777777" w:rsidR="00C741F6" w:rsidRPr="00D856ED" w:rsidRDefault="001C61AF" w:rsidP="00B93632">
      <w:pPr>
        <w:spacing w:after="0" w:line="240" w:lineRule="auto"/>
        <w:jc w:val="both"/>
        <w:rPr>
          <w:rFonts w:ascii="Times New Roman" w:eastAsia="Times New Roman" w:hAnsi="Times New Roman" w:cs="Times New Roman"/>
          <w:sz w:val="24"/>
          <w:szCs w:val="24"/>
        </w:rPr>
      </w:pPr>
      <w:r w:rsidRPr="00D856ED">
        <w:rPr>
          <w:rFonts w:ascii="Times New Roman" w:eastAsia="Times New Roman" w:hAnsi="Times New Roman" w:cs="Times New Roman"/>
          <w:sz w:val="24"/>
          <w:szCs w:val="24"/>
        </w:rPr>
        <w:t> </w:t>
      </w:r>
      <w:r w:rsidR="00C741F6" w:rsidRPr="00D856ED">
        <w:rPr>
          <w:rFonts w:ascii="Times New Roman" w:eastAsia="Times New Roman" w:hAnsi="Times New Roman" w:cs="Times New Roman"/>
          <w:sz w:val="24"/>
          <w:szCs w:val="24"/>
        </w:rPr>
        <w:t> </w:t>
      </w:r>
    </w:p>
    <w:p w14:paraId="13382C03" w14:textId="77777777" w:rsidR="00C741F6" w:rsidRPr="00D856ED" w:rsidRDefault="00C741F6" w:rsidP="00B93632">
      <w:pPr>
        <w:spacing w:after="0" w:line="240" w:lineRule="auto"/>
        <w:jc w:val="both"/>
        <w:rPr>
          <w:rFonts w:ascii="Times New Roman" w:eastAsia="Times New Roman" w:hAnsi="Times New Roman" w:cs="Times New Roman"/>
          <w:sz w:val="24"/>
          <w:szCs w:val="24"/>
        </w:rPr>
      </w:pPr>
    </w:p>
    <w:p w14:paraId="6CFD1CB8" w14:textId="77777777" w:rsidR="00C741F6" w:rsidRDefault="00C741F6" w:rsidP="00B93632">
      <w:pPr>
        <w:spacing w:after="0" w:line="240" w:lineRule="auto"/>
        <w:jc w:val="both"/>
        <w:rPr>
          <w:rFonts w:ascii="Times New Roman" w:eastAsia="Times New Roman" w:hAnsi="Times New Roman" w:cs="Times New Roman"/>
          <w:b/>
          <w:bCs/>
          <w:sz w:val="24"/>
          <w:szCs w:val="24"/>
        </w:rPr>
      </w:pPr>
      <w:r w:rsidRPr="00255A14">
        <w:rPr>
          <w:rFonts w:ascii="Times New Roman" w:eastAsia="Times New Roman" w:hAnsi="Times New Roman" w:cs="Times New Roman"/>
          <w:b/>
          <w:bCs/>
          <w:sz w:val="24"/>
          <w:szCs w:val="24"/>
        </w:rPr>
        <w:t>Table 2. Length</w:t>
      </w:r>
      <w:r w:rsidR="00A113C3" w:rsidRPr="00255A14">
        <w:rPr>
          <w:rFonts w:ascii="Times New Roman" w:eastAsia="Times New Roman" w:hAnsi="Times New Roman" w:cs="Times New Roman"/>
          <w:b/>
          <w:bCs/>
          <w:sz w:val="24"/>
          <w:szCs w:val="24"/>
        </w:rPr>
        <w:t>-</w:t>
      </w:r>
      <w:r w:rsidRPr="00255A14">
        <w:rPr>
          <w:rFonts w:ascii="Times New Roman" w:eastAsia="Times New Roman" w:hAnsi="Times New Roman" w:cs="Times New Roman"/>
          <w:b/>
          <w:bCs/>
          <w:sz w:val="24"/>
          <w:szCs w:val="24"/>
        </w:rPr>
        <w:t xml:space="preserve">weight relationship, condition factor and slope “b” values of </w:t>
      </w:r>
      <w:proofErr w:type="spellStart"/>
      <w:r w:rsidRPr="00255A14">
        <w:rPr>
          <w:rFonts w:ascii="Times New Roman" w:eastAsia="Times New Roman" w:hAnsi="Times New Roman" w:cs="Times New Roman"/>
          <w:b/>
          <w:bCs/>
          <w:i/>
          <w:iCs/>
          <w:sz w:val="24"/>
          <w:szCs w:val="24"/>
        </w:rPr>
        <w:t>Parachana</w:t>
      </w:r>
      <w:proofErr w:type="spellEnd"/>
      <w:r w:rsidRPr="00255A14">
        <w:rPr>
          <w:rFonts w:ascii="Times New Roman" w:eastAsia="Times New Roman" w:hAnsi="Times New Roman" w:cs="Times New Roman"/>
          <w:b/>
          <w:bCs/>
          <w:i/>
          <w:iCs/>
          <w:sz w:val="24"/>
          <w:szCs w:val="24"/>
        </w:rPr>
        <w:t xml:space="preserve"> obscura </w:t>
      </w:r>
      <w:r w:rsidRPr="00255A14">
        <w:rPr>
          <w:rFonts w:ascii="Times New Roman" w:eastAsia="Times New Roman" w:hAnsi="Times New Roman" w:cs="Times New Roman"/>
          <w:b/>
          <w:bCs/>
          <w:sz w:val="24"/>
          <w:szCs w:val="24"/>
        </w:rPr>
        <w:t>and</w:t>
      </w:r>
      <w:r w:rsidRPr="00255A14">
        <w:rPr>
          <w:rFonts w:ascii="Times New Roman" w:eastAsia="Times New Roman" w:hAnsi="Times New Roman" w:cs="Times New Roman"/>
          <w:b/>
          <w:bCs/>
          <w:i/>
          <w:iCs/>
          <w:sz w:val="24"/>
          <w:szCs w:val="24"/>
        </w:rPr>
        <w:t xml:space="preserve"> </w:t>
      </w:r>
      <w:proofErr w:type="spellStart"/>
      <w:r w:rsidRPr="00255A14">
        <w:rPr>
          <w:rFonts w:ascii="Times New Roman" w:eastAsia="Times New Roman" w:hAnsi="Times New Roman" w:cs="Times New Roman"/>
          <w:b/>
          <w:bCs/>
          <w:i/>
          <w:iCs/>
          <w:sz w:val="24"/>
          <w:szCs w:val="24"/>
        </w:rPr>
        <w:t>Clarias</w:t>
      </w:r>
      <w:proofErr w:type="spellEnd"/>
      <w:r w:rsidRPr="00255A14">
        <w:rPr>
          <w:rFonts w:ascii="Times New Roman" w:eastAsia="Times New Roman" w:hAnsi="Times New Roman" w:cs="Times New Roman"/>
          <w:b/>
          <w:bCs/>
          <w:i/>
          <w:iCs/>
          <w:sz w:val="24"/>
          <w:szCs w:val="24"/>
        </w:rPr>
        <w:t xml:space="preserve"> </w:t>
      </w:r>
      <w:proofErr w:type="spellStart"/>
      <w:r w:rsidRPr="00255A14">
        <w:rPr>
          <w:rFonts w:ascii="Times New Roman" w:eastAsia="Times New Roman" w:hAnsi="Times New Roman" w:cs="Times New Roman"/>
          <w:b/>
          <w:bCs/>
          <w:i/>
          <w:iCs/>
          <w:sz w:val="24"/>
          <w:szCs w:val="24"/>
        </w:rPr>
        <w:t>gariepinu</w:t>
      </w:r>
      <w:r w:rsidRPr="00255A14">
        <w:rPr>
          <w:rFonts w:ascii="Times New Roman" w:eastAsia="Times New Roman" w:hAnsi="Times New Roman" w:cs="Times New Roman"/>
          <w:b/>
          <w:bCs/>
          <w:sz w:val="24"/>
          <w:szCs w:val="24"/>
        </w:rPr>
        <w:t>s</w:t>
      </w:r>
      <w:proofErr w:type="spellEnd"/>
      <w:r w:rsidRPr="00255A14">
        <w:rPr>
          <w:rFonts w:ascii="Times New Roman" w:eastAsia="Times New Roman" w:hAnsi="Times New Roman" w:cs="Times New Roman"/>
          <w:b/>
          <w:bCs/>
          <w:sz w:val="24"/>
          <w:szCs w:val="24"/>
        </w:rPr>
        <w:t xml:space="preserve"> from </w:t>
      </w:r>
      <w:proofErr w:type="spellStart"/>
      <w:r w:rsidRPr="00255A14">
        <w:rPr>
          <w:rFonts w:ascii="Times New Roman" w:eastAsia="Times New Roman" w:hAnsi="Times New Roman" w:cs="Times New Roman"/>
          <w:b/>
          <w:bCs/>
          <w:sz w:val="24"/>
          <w:szCs w:val="24"/>
        </w:rPr>
        <w:t>Panyam</w:t>
      </w:r>
      <w:proofErr w:type="spellEnd"/>
      <w:r w:rsidRPr="00255A14">
        <w:rPr>
          <w:rFonts w:ascii="Times New Roman" w:eastAsia="Times New Roman" w:hAnsi="Times New Roman" w:cs="Times New Roman"/>
          <w:b/>
          <w:bCs/>
          <w:sz w:val="24"/>
          <w:szCs w:val="24"/>
        </w:rPr>
        <w:t xml:space="preserve"> Fish Farms, Jos</w:t>
      </w:r>
    </w:p>
    <w:p w14:paraId="4543B06F" w14:textId="77777777" w:rsidR="00255A14" w:rsidRPr="00255A14" w:rsidRDefault="00255A14" w:rsidP="00B93632">
      <w:pPr>
        <w:spacing w:after="0" w:line="240" w:lineRule="auto"/>
        <w:jc w:val="both"/>
        <w:rPr>
          <w:rFonts w:ascii="Times New Roman" w:eastAsia="Times New Roman" w:hAnsi="Times New Roman" w:cs="Times New Roman"/>
          <w:b/>
          <w:bCs/>
          <w:sz w:val="24"/>
          <w:szCs w:val="24"/>
        </w:rPr>
      </w:pPr>
    </w:p>
    <w:p w14:paraId="50D47A40" w14:textId="77777777" w:rsidR="00C741F6" w:rsidRPr="00D856ED" w:rsidRDefault="00C741F6" w:rsidP="00B93632">
      <w:pPr>
        <w:spacing w:after="0" w:line="240" w:lineRule="auto"/>
        <w:jc w:val="both"/>
        <w:rPr>
          <w:rFonts w:ascii="Times New Roman" w:eastAsia="Times New Roman" w:hAnsi="Times New Roman" w:cs="Times New Roman"/>
          <w:sz w:val="24"/>
          <w:szCs w:val="24"/>
        </w:rPr>
      </w:pPr>
    </w:p>
    <w:tbl>
      <w:tblPr>
        <w:tblStyle w:val="Tablaconcuadrcula"/>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882"/>
        <w:gridCol w:w="1860"/>
        <w:gridCol w:w="1876"/>
        <w:gridCol w:w="1693"/>
        <w:gridCol w:w="2049"/>
      </w:tblGrid>
      <w:tr w:rsidR="00A67216" w:rsidRPr="00D856ED" w14:paraId="73F3D1E4" w14:textId="77777777" w:rsidTr="00A714D9">
        <w:tc>
          <w:tcPr>
            <w:tcW w:w="1915" w:type="dxa"/>
            <w:tcBorders>
              <w:bottom w:val="single" w:sz="4" w:space="0" w:color="auto"/>
            </w:tcBorders>
          </w:tcPr>
          <w:p w14:paraId="0262C09F" w14:textId="77777777" w:rsidR="00A67216" w:rsidRPr="00D856ED" w:rsidRDefault="00A67216" w:rsidP="00B93632">
            <w:pPr>
              <w:spacing w:after="0" w:line="240" w:lineRule="auto"/>
              <w:rPr>
                <w:rFonts w:ascii="Times New Roman" w:hAnsi="Times New Roman" w:cs="Times New Roman"/>
                <w:b/>
                <w:sz w:val="24"/>
                <w:szCs w:val="24"/>
              </w:rPr>
            </w:pPr>
            <w:r w:rsidRPr="00D856ED">
              <w:rPr>
                <w:rFonts w:ascii="Times New Roman" w:hAnsi="Times New Roman" w:cs="Times New Roman"/>
                <w:b/>
                <w:sz w:val="24"/>
                <w:szCs w:val="24"/>
              </w:rPr>
              <w:t>Fish species</w:t>
            </w:r>
          </w:p>
        </w:tc>
        <w:tc>
          <w:tcPr>
            <w:tcW w:w="1915" w:type="dxa"/>
            <w:tcBorders>
              <w:bottom w:val="single" w:sz="4" w:space="0" w:color="auto"/>
            </w:tcBorders>
          </w:tcPr>
          <w:p w14:paraId="21843F4C" w14:textId="77777777" w:rsidR="00A67216" w:rsidRPr="00D856ED" w:rsidRDefault="00A67216" w:rsidP="00B93632">
            <w:pPr>
              <w:spacing w:after="0" w:line="240" w:lineRule="auto"/>
              <w:rPr>
                <w:rFonts w:ascii="Times New Roman" w:hAnsi="Times New Roman" w:cs="Times New Roman"/>
                <w:b/>
                <w:sz w:val="24"/>
                <w:szCs w:val="24"/>
              </w:rPr>
            </w:pPr>
            <w:r w:rsidRPr="00D856ED">
              <w:rPr>
                <w:rFonts w:ascii="Times New Roman" w:hAnsi="Times New Roman" w:cs="Times New Roman"/>
                <w:b/>
                <w:sz w:val="24"/>
                <w:szCs w:val="24"/>
              </w:rPr>
              <w:t>Mean K±SD</w:t>
            </w:r>
          </w:p>
        </w:tc>
        <w:tc>
          <w:tcPr>
            <w:tcW w:w="1915" w:type="dxa"/>
            <w:tcBorders>
              <w:bottom w:val="single" w:sz="4" w:space="0" w:color="auto"/>
            </w:tcBorders>
          </w:tcPr>
          <w:p w14:paraId="697D0E8A" w14:textId="77777777" w:rsidR="00A67216" w:rsidRPr="00D856ED" w:rsidRDefault="00A67216" w:rsidP="00B93632">
            <w:pPr>
              <w:spacing w:after="0" w:line="240" w:lineRule="auto"/>
              <w:rPr>
                <w:rFonts w:ascii="Times New Roman" w:hAnsi="Times New Roman" w:cs="Times New Roman"/>
                <w:b/>
                <w:sz w:val="24"/>
                <w:szCs w:val="24"/>
              </w:rPr>
            </w:pPr>
            <w:r w:rsidRPr="00D856ED">
              <w:rPr>
                <w:rFonts w:ascii="Times New Roman" w:hAnsi="Times New Roman" w:cs="Times New Roman"/>
                <w:b/>
                <w:sz w:val="24"/>
                <w:szCs w:val="24"/>
              </w:rPr>
              <w:t>Intercept (a)</w:t>
            </w:r>
          </w:p>
        </w:tc>
        <w:tc>
          <w:tcPr>
            <w:tcW w:w="1743" w:type="dxa"/>
            <w:tcBorders>
              <w:bottom w:val="single" w:sz="4" w:space="0" w:color="auto"/>
            </w:tcBorders>
          </w:tcPr>
          <w:p w14:paraId="7DA3C35C" w14:textId="77777777" w:rsidR="00A67216" w:rsidRPr="00D856ED" w:rsidRDefault="00A67216" w:rsidP="00B93632">
            <w:pPr>
              <w:spacing w:after="0" w:line="240" w:lineRule="auto"/>
              <w:rPr>
                <w:rFonts w:ascii="Times New Roman" w:hAnsi="Times New Roman" w:cs="Times New Roman"/>
                <w:b/>
                <w:sz w:val="24"/>
                <w:szCs w:val="24"/>
              </w:rPr>
            </w:pPr>
            <w:r w:rsidRPr="00D856ED">
              <w:rPr>
                <w:rFonts w:ascii="Times New Roman" w:hAnsi="Times New Roman" w:cs="Times New Roman"/>
                <w:b/>
                <w:sz w:val="24"/>
                <w:szCs w:val="24"/>
              </w:rPr>
              <w:t>Slope (b)</w:t>
            </w:r>
          </w:p>
        </w:tc>
        <w:tc>
          <w:tcPr>
            <w:tcW w:w="2088" w:type="dxa"/>
            <w:tcBorders>
              <w:bottom w:val="single" w:sz="4" w:space="0" w:color="auto"/>
            </w:tcBorders>
          </w:tcPr>
          <w:p w14:paraId="0E8A8A99" w14:textId="77777777" w:rsidR="00A67216" w:rsidRPr="00D856ED" w:rsidRDefault="00A67216" w:rsidP="00B93632">
            <w:pPr>
              <w:spacing w:after="0" w:line="240" w:lineRule="auto"/>
              <w:rPr>
                <w:rFonts w:ascii="Times New Roman" w:hAnsi="Times New Roman" w:cs="Times New Roman"/>
                <w:b/>
                <w:sz w:val="24"/>
                <w:szCs w:val="24"/>
              </w:rPr>
            </w:pPr>
            <w:r w:rsidRPr="00D856ED">
              <w:rPr>
                <w:rFonts w:ascii="Times New Roman" w:hAnsi="Times New Roman" w:cs="Times New Roman"/>
                <w:b/>
                <w:sz w:val="24"/>
                <w:szCs w:val="24"/>
              </w:rPr>
              <w:t>Regression coefficient (R</w:t>
            </w:r>
            <w:r w:rsidRPr="00D856ED">
              <w:rPr>
                <w:rFonts w:ascii="Times New Roman" w:hAnsi="Times New Roman" w:cs="Times New Roman"/>
                <w:b/>
                <w:sz w:val="24"/>
                <w:szCs w:val="24"/>
                <w:vertAlign w:val="superscript"/>
              </w:rPr>
              <w:t>2</w:t>
            </w:r>
            <w:r w:rsidRPr="00D856ED">
              <w:rPr>
                <w:rFonts w:ascii="Times New Roman" w:hAnsi="Times New Roman" w:cs="Times New Roman"/>
                <w:b/>
                <w:sz w:val="24"/>
                <w:szCs w:val="24"/>
              </w:rPr>
              <w:t>)</w:t>
            </w:r>
          </w:p>
        </w:tc>
      </w:tr>
      <w:tr w:rsidR="00A67216" w:rsidRPr="00D856ED" w14:paraId="7B879D62" w14:textId="77777777" w:rsidTr="00A714D9">
        <w:tc>
          <w:tcPr>
            <w:tcW w:w="1915" w:type="dxa"/>
            <w:tcBorders>
              <w:top w:val="single" w:sz="4" w:space="0" w:color="auto"/>
              <w:bottom w:val="nil"/>
            </w:tcBorders>
          </w:tcPr>
          <w:p w14:paraId="6BC80E83" w14:textId="77777777" w:rsidR="00A67216" w:rsidRPr="00D856ED" w:rsidRDefault="00A67216" w:rsidP="00B93632">
            <w:pPr>
              <w:spacing w:after="0" w:line="240" w:lineRule="auto"/>
              <w:rPr>
                <w:rFonts w:ascii="Times New Roman" w:hAnsi="Times New Roman" w:cs="Times New Roman"/>
                <w:i/>
                <w:sz w:val="24"/>
                <w:szCs w:val="24"/>
              </w:rPr>
            </w:pPr>
            <w:proofErr w:type="spellStart"/>
            <w:proofErr w:type="gramStart"/>
            <w:r w:rsidRPr="00D856ED">
              <w:rPr>
                <w:rFonts w:ascii="Times New Roman" w:hAnsi="Times New Roman" w:cs="Times New Roman"/>
                <w:i/>
                <w:sz w:val="24"/>
                <w:szCs w:val="24"/>
              </w:rPr>
              <w:t>P.obscura</w:t>
            </w:r>
            <w:proofErr w:type="spellEnd"/>
            <w:proofErr w:type="gramEnd"/>
          </w:p>
        </w:tc>
        <w:tc>
          <w:tcPr>
            <w:tcW w:w="1915" w:type="dxa"/>
            <w:tcBorders>
              <w:top w:val="single" w:sz="4" w:space="0" w:color="auto"/>
              <w:bottom w:val="nil"/>
            </w:tcBorders>
          </w:tcPr>
          <w:p w14:paraId="74E1AD00" w14:textId="77777777" w:rsidR="00A67216" w:rsidRPr="00D856ED" w:rsidRDefault="00A67216" w:rsidP="00B93632">
            <w:pPr>
              <w:spacing w:after="0" w:line="240" w:lineRule="auto"/>
              <w:rPr>
                <w:rFonts w:ascii="Times New Roman" w:hAnsi="Times New Roman" w:cs="Times New Roman"/>
                <w:sz w:val="24"/>
                <w:szCs w:val="24"/>
              </w:rPr>
            </w:pPr>
            <w:r w:rsidRPr="00D856ED">
              <w:rPr>
                <w:rFonts w:ascii="Times New Roman" w:hAnsi="Times New Roman" w:cs="Times New Roman"/>
                <w:sz w:val="24"/>
                <w:szCs w:val="24"/>
              </w:rPr>
              <w:t>0.85</w:t>
            </w:r>
            <w:r w:rsidR="005B0C46">
              <w:rPr>
                <w:rFonts w:ascii="Times New Roman" w:hAnsi="Times New Roman" w:cs="Times New Roman"/>
                <w:sz w:val="24"/>
                <w:szCs w:val="24"/>
              </w:rPr>
              <w:t xml:space="preserve"> </w:t>
            </w:r>
            <w:r w:rsidRPr="00D856ED">
              <w:rPr>
                <w:rFonts w:ascii="Times New Roman" w:hAnsi="Times New Roman" w:cs="Times New Roman"/>
                <w:sz w:val="24"/>
                <w:szCs w:val="24"/>
              </w:rPr>
              <w:t>±</w:t>
            </w:r>
            <w:r w:rsidR="007C4F99">
              <w:rPr>
                <w:rFonts w:ascii="Times New Roman" w:hAnsi="Times New Roman" w:cs="Times New Roman"/>
                <w:sz w:val="24"/>
                <w:szCs w:val="24"/>
              </w:rPr>
              <w:t xml:space="preserve"> </w:t>
            </w:r>
            <w:r w:rsidRPr="00D856ED">
              <w:rPr>
                <w:rFonts w:ascii="Times New Roman" w:hAnsi="Times New Roman" w:cs="Times New Roman"/>
                <w:sz w:val="24"/>
                <w:szCs w:val="24"/>
              </w:rPr>
              <w:t>0.26</w:t>
            </w:r>
          </w:p>
        </w:tc>
        <w:tc>
          <w:tcPr>
            <w:tcW w:w="1915" w:type="dxa"/>
            <w:tcBorders>
              <w:top w:val="single" w:sz="4" w:space="0" w:color="auto"/>
              <w:bottom w:val="nil"/>
            </w:tcBorders>
          </w:tcPr>
          <w:p w14:paraId="10B6CB1E" w14:textId="77777777" w:rsidR="00A67216" w:rsidRPr="00D856ED" w:rsidRDefault="00A67216" w:rsidP="00B93632">
            <w:pPr>
              <w:spacing w:after="0" w:line="240" w:lineRule="auto"/>
              <w:rPr>
                <w:rFonts w:ascii="Times New Roman" w:hAnsi="Times New Roman" w:cs="Times New Roman"/>
                <w:sz w:val="24"/>
                <w:szCs w:val="24"/>
              </w:rPr>
            </w:pPr>
            <w:r w:rsidRPr="00D856ED">
              <w:rPr>
                <w:rFonts w:ascii="Times New Roman" w:hAnsi="Times New Roman" w:cs="Times New Roman"/>
                <w:sz w:val="24"/>
                <w:szCs w:val="24"/>
              </w:rPr>
              <w:t>-2.10</w:t>
            </w:r>
          </w:p>
        </w:tc>
        <w:tc>
          <w:tcPr>
            <w:tcW w:w="1743" w:type="dxa"/>
            <w:tcBorders>
              <w:top w:val="single" w:sz="4" w:space="0" w:color="auto"/>
              <w:bottom w:val="nil"/>
            </w:tcBorders>
          </w:tcPr>
          <w:p w14:paraId="4F9B09F3" w14:textId="77777777" w:rsidR="00A67216" w:rsidRPr="00D856ED" w:rsidRDefault="00A67216" w:rsidP="00B93632">
            <w:pPr>
              <w:spacing w:after="0" w:line="240" w:lineRule="auto"/>
              <w:rPr>
                <w:rFonts w:ascii="Times New Roman" w:hAnsi="Times New Roman" w:cs="Times New Roman"/>
                <w:sz w:val="24"/>
                <w:szCs w:val="24"/>
              </w:rPr>
            </w:pPr>
            <w:r w:rsidRPr="00D856ED">
              <w:rPr>
                <w:rFonts w:ascii="Times New Roman" w:hAnsi="Times New Roman" w:cs="Times New Roman"/>
                <w:sz w:val="24"/>
                <w:szCs w:val="24"/>
              </w:rPr>
              <w:t>3.18</w:t>
            </w:r>
          </w:p>
        </w:tc>
        <w:tc>
          <w:tcPr>
            <w:tcW w:w="2088" w:type="dxa"/>
            <w:tcBorders>
              <w:top w:val="single" w:sz="4" w:space="0" w:color="auto"/>
              <w:bottom w:val="nil"/>
            </w:tcBorders>
          </w:tcPr>
          <w:p w14:paraId="09D99722" w14:textId="77777777" w:rsidR="00A67216" w:rsidRPr="00D856ED" w:rsidRDefault="00A67216" w:rsidP="00B93632">
            <w:pPr>
              <w:spacing w:after="0" w:line="240" w:lineRule="auto"/>
              <w:rPr>
                <w:rFonts w:ascii="Times New Roman" w:hAnsi="Times New Roman" w:cs="Times New Roman"/>
                <w:sz w:val="24"/>
                <w:szCs w:val="24"/>
              </w:rPr>
            </w:pPr>
            <w:r w:rsidRPr="00D856ED">
              <w:rPr>
                <w:rFonts w:ascii="Times New Roman" w:hAnsi="Times New Roman" w:cs="Times New Roman"/>
                <w:sz w:val="24"/>
                <w:szCs w:val="24"/>
              </w:rPr>
              <w:t>0.92</w:t>
            </w:r>
          </w:p>
        </w:tc>
      </w:tr>
      <w:tr w:rsidR="00A67216" w:rsidRPr="00D856ED" w14:paraId="7B8BFF7C" w14:textId="77777777" w:rsidTr="00A714D9">
        <w:tc>
          <w:tcPr>
            <w:tcW w:w="1915" w:type="dxa"/>
            <w:tcBorders>
              <w:top w:val="nil"/>
            </w:tcBorders>
          </w:tcPr>
          <w:p w14:paraId="1CADB4FC" w14:textId="77777777" w:rsidR="00A67216" w:rsidRPr="00D856ED" w:rsidRDefault="00A67216" w:rsidP="00B93632">
            <w:pPr>
              <w:spacing w:after="0" w:line="240" w:lineRule="auto"/>
              <w:rPr>
                <w:rFonts w:ascii="Times New Roman" w:hAnsi="Times New Roman" w:cs="Times New Roman"/>
                <w:i/>
                <w:sz w:val="24"/>
                <w:szCs w:val="24"/>
              </w:rPr>
            </w:pPr>
            <w:r w:rsidRPr="00D856ED">
              <w:rPr>
                <w:rFonts w:ascii="Times New Roman" w:hAnsi="Times New Roman" w:cs="Times New Roman"/>
                <w:i/>
                <w:sz w:val="24"/>
                <w:szCs w:val="24"/>
              </w:rPr>
              <w:t>C. gariepinus</w:t>
            </w:r>
          </w:p>
        </w:tc>
        <w:tc>
          <w:tcPr>
            <w:tcW w:w="1915" w:type="dxa"/>
            <w:tcBorders>
              <w:top w:val="nil"/>
            </w:tcBorders>
          </w:tcPr>
          <w:p w14:paraId="4F04EF1A" w14:textId="77777777" w:rsidR="00A67216" w:rsidRPr="00D856ED" w:rsidRDefault="00A67216" w:rsidP="00B93632">
            <w:pPr>
              <w:spacing w:after="0" w:line="240" w:lineRule="auto"/>
              <w:rPr>
                <w:rFonts w:ascii="Times New Roman" w:hAnsi="Times New Roman" w:cs="Times New Roman"/>
                <w:sz w:val="24"/>
                <w:szCs w:val="24"/>
              </w:rPr>
            </w:pPr>
            <w:r w:rsidRPr="00D856ED">
              <w:rPr>
                <w:rFonts w:ascii="Times New Roman" w:hAnsi="Times New Roman" w:cs="Times New Roman"/>
                <w:sz w:val="24"/>
                <w:szCs w:val="24"/>
              </w:rPr>
              <w:t>0.94</w:t>
            </w:r>
            <w:r w:rsidR="007C4F99">
              <w:rPr>
                <w:rFonts w:ascii="Times New Roman" w:hAnsi="Times New Roman" w:cs="Times New Roman"/>
                <w:sz w:val="24"/>
                <w:szCs w:val="24"/>
              </w:rPr>
              <w:t xml:space="preserve"> </w:t>
            </w:r>
            <w:r w:rsidRPr="00D856ED">
              <w:rPr>
                <w:rFonts w:ascii="Times New Roman" w:hAnsi="Times New Roman" w:cs="Times New Roman"/>
                <w:sz w:val="24"/>
                <w:szCs w:val="24"/>
              </w:rPr>
              <w:t>±</w:t>
            </w:r>
            <w:r w:rsidR="007C4F99">
              <w:rPr>
                <w:rFonts w:ascii="Times New Roman" w:hAnsi="Times New Roman" w:cs="Times New Roman"/>
                <w:sz w:val="24"/>
                <w:szCs w:val="24"/>
              </w:rPr>
              <w:t xml:space="preserve"> </w:t>
            </w:r>
            <w:r w:rsidRPr="00D856ED">
              <w:rPr>
                <w:rFonts w:ascii="Times New Roman" w:hAnsi="Times New Roman" w:cs="Times New Roman"/>
                <w:sz w:val="24"/>
                <w:szCs w:val="24"/>
              </w:rPr>
              <w:t>0.38</w:t>
            </w:r>
          </w:p>
        </w:tc>
        <w:tc>
          <w:tcPr>
            <w:tcW w:w="1915" w:type="dxa"/>
            <w:tcBorders>
              <w:top w:val="nil"/>
            </w:tcBorders>
          </w:tcPr>
          <w:p w14:paraId="0B55A432" w14:textId="77777777" w:rsidR="00A67216" w:rsidRPr="00D856ED" w:rsidRDefault="00A67216" w:rsidP="00B93632">
            <w:pPr>
              <w:spacing w:after="0" w:line="240" w:lineRule="auto"/>
              <w:rPr>
                <w:rFonts w:ascii="Times New Roman" w:hAnsi="Times New Roman" w:cs="Times New Roman"/>
                <w:sz w:val="24"/>
                <w:szCs w:val="24"/>
              </w:rPr>
            </w:pPr>
            <w:r w:rsidRPr="00D856ED">
              <w:rPr>
                <w:rFonts w:ascii="Times New Roman" w:hAnsi="Times New Roman" w:cs="Times New Roman"/>
                <w:sz w:val="24"/>
                <w:szCs w:val="24"/>
              </w:rPr>
              <w:t>-1.44</w:t>
            </w:r>
          </w:p>
        </w:tc>
        <w:tc>
          <w:tcPr>
            <w:tcW w:w="1743" w:type="dxa"/>
            <w:tcBorders>
              <w:top w:val="nil"/>
            </w:tcBorders>
          </w:tcPr>
          <w:p w14:paraId="6F88CD48" w14:textId="77777777" w:rsidR="00A67216" w:rsidRPr="00D856ED" w:rsidRDefault="00A67216" w:rsidP="00B93632">
            <w:pPr>
              <w:spacing w:after="0" w:line="240" w:lineRule="auto"/>
              <w:rPr>
                <w:rFonts w:ascii="Times New Roman" w:hAnsi="Times New Roman" w:cs="Times New Roman"/>
                <w:sz w:val="24"/>
                <w:szCs w:val="24"/>
              </w:rPr>
            </w:pPr>
            <w:r w:rsidRPr="00D856ED">
              <w:rPr>
                <w:rFonts w:ascii="Times New Roman" w:hAnsi="Times New Roman" w:cs="Times New Roman"/>
                <w:sz w:val="24"/>
                <w:szCs w:val="24"/>
              </w:rPr>
              <w:t>2.72</w:t>
            </w:r>
          </w:p>
        </w:tc>
        <w:tc>
          <w:tcPr>
            <w:tcW w:w="2088" w:type="dxa"/>
            <w:tcBorders>
              <w:top w:val="nil"/>
            </w:tcBorders>
          </w:tcPr>
          <w:p w14:paraId="6E38290E" w14:textId="77777777" w:rsidR="00A67216" w:rsidRPr="00D856ED" w:rsidRDefault="00A67216" w:rsidP="00B93632">
            <w:pPr>
              <w:spacing w:after="0" w:line="240" w:lineRule="auto"/>
              <w:rPr>
                <w:rFonts w:ascii="Times New Roman" w:hAnsi="Times New Roman" w:cs="Times New Roman"/>
                <w:sz w:val="24"/>
                <w:szCs w:val="24"/>
              </w:rPr>
            </w:pPr>
            <w:r w:rsidRPr="00D856ED">
              <w:rPr>
                <w:rFonts w:ascii="Times New Roman" w:hAnsi="Times New Roman" w:cs="Times New Roman"/>
                <w:sz w:val="24"/>
                <w:szCs w:val="24"/>
              </w:rPr>
              <w:t>0.76</w:t>
            </w:r>
          </w:p>
        </w:tc>
      </w:tr>
      <w:tr w:rsidR="00A67216" w:rsidRPr="00D856ED" w14:paraId="0FE01A39" w14:textId="77777777" w:rsidTr="00A714D9">
        <w:tc>
          <w:tcPr>
            <w:tcW w:w="1915" w:type="dxa"/>
          </w:tcPr>
          <w:p w14:paraId="44D52C8F" w14:textId="77777777" w:rsidR="00A67216" w:rsidRPr="00D856ED" w:rsidRDefault="00A67216" w:rsidP="00B93632">
            <w:pPr>
              <w:spacing w:after="0" w:line="240" w:lineRule="auto"/>
              <w:rPr>
                <w:rFonts w:ascii="Times New Roman" w:hAnsi="Times New Roman" w:cs="Times New Roman"/>
                <w:i/>
                <w:sz w:val="24"/>
                <w:szCs w:val="24"/>
              </w:rPr>
            </w:pPr>
            <w:proofErr w:type="spellStart"/>
            <w:r w:rsidRPr="00D856ED">
              <w:rPr>
                <w:rFonts w:ascii="Times New Roman" w:hAnsi="Times New Roman" w:cs="Times New Roman"/>
                <w:i/>
                <w:sz w:val="24"/>
                <w:szCs w:val="24"/>
              </w:rPr>
              <w:t>Pvalue</w:t>
            </w:r>
            <w:proofErr w:type="spellEnd"/>
          </w:p>
        </w:tc>
        <w:tc>
          <w:tcPr>
            <w:tcW w:w="1915" w:type="dxa"/>
          </w:tcPr>
          <w:p w14:paraId="411B552C" w14:textId="77777777" w:rsidR="00A67216" w:rsidRPr="00D856ED" w:rsidRDefault="00A67216" w:rsidP="00B93632">
            <w:pPr>
              <w:spacing w:after="0" w:line="240" w:lineRule="auto"/>
              <w:rPr>
                <w:rFonts w:ascii="Times New Roman" w:hAnsi="Times New Roman" w:cs="Times New Roman"/>
                <w:sz w:val="24"/>
                <w:szCs w:val="24"/>
              </w:rPr>
            </w:pPr>
            <w:r w:rsidRPr="00D856ED">
              <w:rPr>
                <w:rFonts w:ascii="Times New Roman" w:hAnsi="Times New Roman" w:cs="Times New Roman"/>
                <w:sz w:val="24"/>
                <w:szCs w:val="24"/>
              </w:rPr>
              <w:t>0.17</w:t>
            </w:r>
          </w:p>
        </w:tc>
        <w:tc>
          <w:tcPr>
            <w:tcW w:w="1915" w:type="dxa"/>
          </w:tcPr>
          <w:p w14:paraId="509F500D" w14:textId="77777777" w:rsidR="00A67216" w:rsidRPr="00D856ED" w:rsidRDefault="00A67216" w:rsidP="00B93632">
            <w:pPr>
              <w:spacing w:after="0" w:line="240" w:lineRule="auto"/>
              <w:rPr>
                <w:rFonts w:ascii="Times New Roman" w:hAnsi="Times New Roman" w:cs="Times New Roman"/>
                <w:sz w:val="24"/>
                <w:szCs w:val="24"/>
              </w:rPr>
            </w:pPr>
          </w:p>
        </w:tc>
        <w:tc>
          <w:tcPr>
            <w:tcW w:w="1743" w:type="dxa"/>
          </w:tcPr>
          <w:p w14:paraId="0ACEDF1D" w14:textId="77777777" w:rsidR="00A67216" w:rsidRPr="00D856ED" w:rsidRDefault="00A67216" w:rsidP="00B93632">
            <w:pPr>
              <w:spacing w:after="0" w:line="240" w:lineRule="auto"/>
              <w:rPr>
                <w:rFonts w:ascii="Times New Roman" w:hAnsi="Times New Roman" w:cs="Times New Roman"/>
                <w:sz w:val="24"/>
                <w:szCs w:val="24"/>
              </w:rPr>
            </w:pPr>
          </w:p>
        </w:tc>
        <w:tc>
          <w:tcPr>
            <w:tcW w:w="2088" w:type="dxa"/>
          </w:tcPr>
          <w:p w14:paraId="3D520D96" w14:textId="77777777" w:rsidR="00A67216" w:rsidRPr="00D856ED" w:rsidRDefault="00A67216" w:rsidP="00B93632">
            <w:pPr>
              <w:spacing w:after="0" w:line="240" w:lineRule="auto"/>
              <w:rPr>
                <w:rFonts w:ascii="Times New Roman" w:hAnsi="Times New Roman" w:cs="Times New Roman"/>
                <w:sz w:val="24"/>
                <w:szCs w:val="24"/>
              </w:rPr>
            </w:pPr>
          </w:p>
        </w:tc>
      </w:tr>
    </w:tbl>
    <w:p w14:paraId="235AB14F" w14:textId="77777777" w:rsidR="002E1390" w:rsidRPr="00D856ED" w:rsidRDefault="002E1390" w:rsidP="00B93632">
      <w:pPr>
        <w:spacing w:after="0" w:line="240" w:lineRule="auto"/>
        <w:jc w:val="both"/>
        <w:rPr>
          <w:rFonts w:ascii="Times New Roman" w:eastAsia="Times New Roman" w:hAnsi="Times New Roman" w:cs="Times New Roman"/>
          <w:sz w:val="24"/>
          <w:szCs w:val="24"/>
        </w:rPr>
      </w:pPr>
    </w:p>
    <w:p w14:paraId="6950EACE" w14:textId="645C9137" w:rsidR="0020578D" w:rsidRDefault="00AC7106" w:rsidP="00B93632">
      <w:pPr>
        <w:spacing w:after="0" w:line="240" w:lineRule="auto"/>
        <w:jc w:val="both"/>
        <w:rPr>
          <w:rFonts w:ascii="Times New Roman" w:hAnsi="Times New Roman" w:cs="Times New Roman"/>
          <w:b/>
          <w:sz w:val="24"/>
          <w:szCs w:val="24"/>
        </w:rPr>
      </w:pPr>
      <w:ins w:id="37" w:author="Manuel Mendoza Carranza" w:date="2022-06-13T09:50:00Z">
        <w:r w:rsidRPr="00FB5B78">
          <w:rPr>
            <w:rFonts w:ascii="Times New Roman" w:hAnsi="Times New Roman" w:cs="Times New Roman"/>
            <w:b/>
            <w:sz w:val="24"/>
            <w:szCs w:val="24"/>
            <w:highlight w:val="yellow"/>
            <w:rPrChange w:id="38" w:author="Manuel Mendoza Carranza" w:date="2022-06-13T09:56:00Z">
              <w:rPr>
                <w:rFonts w:ascii="Times New Roman" w:hAnsi="Times New Roman" w:cs="Times New Roman"/>
                <w:b/>
                <w:sz w:val="24"/>
                <w:szCs w:val="24"/>
              </w:rPr>
            </w:rPrChange>
          </w:rPr>
          <w:t xml:space="preserve">Where is the </w:t>
        </w:r>
        <w:r w:rsidRPr="00FB5B78">
          <w:rPr>
            <w:rFonts w:ascii="Times New Roman" w:hAnsi="Times New Roman" w:cs="Times New Roman"/>
            <w:b/>
            <w:bCs/>
            <w:color w:val="000000" w:themeColor="text1"/>
            <w:sz w:val="24"/>
            <w:szCs w:val="24"/>
            <w:highlight w:val="yellow"/>
            <w:rPrChange w:id="39" w:author="Manuel Mendoza Carranza" w:date="2022-06-13T09:56:00Z">
              <w:rPr>
                <w:rFonts w:ascii="Times New Roman" w:hAnsi="Times New Roman" w:cs="Times New Roman"/>
                <w:b/>
                <w:bCs/>
                <w:color w:val="000000" w:themeColor="text1"/>
                <w:sz w:val="24"/>
                <w:szCs w:val="24"/>
              </w:rPr>
            </w:rPrChange>
          </w:rPr>
          <w:t>Fillet yield (FY</w:t>
        </w:r>
        <w:proofErr w:type="gramStart"/>
        <w:r w:rsidRPr="00FB5B78">
          <w:rPr>
            <w:rFonts w:ascii="Times New Roman" w:hAnsi="Times New Roman" w:cs="Times New Roman"/>
            <w:b/>
            <w:bCs/>
            <w:color w:val="000000" w:themeColor="text1"/>
            <w:sz w:val="24"/>
            <w:szCs w:val="24"/>
            <w:highlight w:val="yellow"/>
            <w:rPrChange w:id="40" w:author="Manuel Mendoza Carranza" w:date="2022-06-13T09:56:00Z">
              <w:rPr>
                <w:rFonts w:ascii="Times New Roman" w:hAnsi="Times New Roman" w:cs="Times New Roman"/>
                <w:b/>
                <w:bCs/>
                <w:color w:val="000000" w:themeColor="text1"/>
                <w:sz w:val="24"/>
                <w:szCs w:val="24"/>
              </w:rPr>
            </w:rPrChange>
          </w:rPr>
          <w:t>)</w:t>
        </w:r>
      </w:ins>
      <w:proofErr w:type="gramEnd"/>
    </w:p>
    <w:p w14:paraId="604CC922" w14:textId="77777777" w:rsidR="00CE2381" w:rsidRDefault="00CE2381" w:rsidP="00B93632">
      <w:pPr>
        <w:spacing w:after="0" w:line="240" w:lineRule="auto"/>
        <w:jc w:val="both"/>
        <w:rPr>
          <w:rFonts w:ascii="Times New Roman" w:hAnsi="Times New Roman" w:cs="Times New Roman"/>
          <w:b/>
          <w:sz w:val="24"/>
          <w:szCs w:val="24"/>
        </w:rPr>
      </w:pPr>
    </w:p>
    <w:p w14:paraId="7CCD178E" w14:textId="77777777" w:rsidR="00CE2381" w:rsidRPr="00D856ED" w:rsidRDefault="00CE2381" w:rsidP="00B93632">
      <w:pPr>
        <w:spacing w:after="0" w:line="240" w:lineRule="auto"/>
        <w:jc w:val="both"/>
        <w:rPr>
          <w:rFonts w:ascii="Times New Roman" w:hAnsi="Times New Roman" w:cs="Times New Roman"/>
          <w:b/>
          <w:sz w:val="24"/>
          <w:szCs w:val="24"/>
        </w:rPr>
      </w:pPr>
    </w:p>
    <w:p w14:paraId="630DAC9A" w14:textId="77777777" w:rsidR="002E1390" w:rsidRPr="00D856ED" w:rsidRDefault="002E1390" w:rsidP="00B93632">
      <w:pPr>
        <w:spacing w:after="0" w:line="240" w:lineRule="auto"/>
        <w:jc w:val="both"/>
        <w:rPr>
          <w:rFonts w:ascii="Times New Roman" w:hAnsi="Times New Roman" w:cs="Times New Roman"/>
          <w:b/>
          <w:sz w:val="24"/>
          <w:szCs w:val="24"/>
        </w:rPr>
      </w:pPr>
    </w:p>
    <w:p w14:paraId="1EA38044" w14:textId="77777777" w:rsidR="00E57DA0" w:rsidRPr="00D856ED" w:rsidRDefault="00435D38" w:rsidP="00B9363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DISCUSSION</w:t>
      </w:r>
    </w:p>
    <w:p w14:paraId="017C6EE6" w14:textId="77777777" w:rsidR="00210C9C" w:rsidRDefault="00210C9C" w:rsidP="00B93632">
      <w:pPr>
        <w:spacing w:after="0" w:line="240" w:lineRule="auto"/>
        <w:jc w:val="both"/>
        <w:rPr>
          <w:rFonts w:ascii="Times New Roman" w:hAnsi="Times New Roman" w:cs="Times New Roman"/>
          <w:iCs/>
          <w:sz w:val="24"/>
          <w:szCs w:val="24"/>
        </w:rPr>
      </w:pPr>
      <w:r w:rsidRPr="00D856ED">
        <w:rPr>
          <w:rFonts w:ascii="Times New Roman" w:hAnsi="Times New Roman" w:cs="Times New Roman"/>
          <w:iCs/>
          <w:sz w:val="24"/>
          <w:szCs w:val="24"/>
        </w:rPr>
        <w:t xml:space="preserve">During this study, variations </w:t>
      </w:r>
      <w:r w:rsidR="0099503A">
        <w:rPr>
          <w:rFonts w:ascii="Times New Roman" w:hAnsi="Times New Roman" w:cs="Times New Roman"/>
          <w:iCs/>
          <w:sz w:val="24"/>
          <w:szCs w:val="24"/>
        </w:rPr>
        <w:t>in the</w:t>
      </w:r>
      <w:r w:rsidRPr="00D856ED">
        <w:rPr>
          <w:rFonts w:ascii="Times New Roman" w:hAnsi="Times New Roman" w:cs="Times New Roman"/>
          <w:iCs/>
          <w:sz w:val="24"/>
          <w:szCs w:val="24"/>
        </w:rPr>
        <w:t xml:space="preserve"> sizes of the sampled fishes were observed. The observed variations in these sizes with respect to the length and weight could be due </w:t>
      </w:r>
      <w:r w:rsidR="0099503A">
        <w:rPr>
          <w:rFonts w:ascii="Times New Roman" w:hAnsi="Times New Roman" w:cs="Times New Roman"/>
          <w:iCs/>
          <w:sz w:val="24"/>
          <w:szCs w:val="24"/>
        </w:rPr>
        <w:t>to the</w:t>
      </w:r>
      <w:r w:rsidRPr="00D856ED">
        <w:rPr>
          <w:rFonts w:ascii="Times New Roman" w:hAnsi="Times New Roman" w:cs="Times New Roman"/>
          <w:iCs/>
          <w:sz w:val="24"/>
          <w:szCs w:val="24"/>
        </w:rPr>
        <w:t xml:space="preserve"> interplay of certain factors such as nutritional, physiological, </w:t>
      </w:r>
      <w:proofErr w:type="gramStart"/>
      <w:r w:rsidRPr="00D856ED">
        <w:rPr>
          <w:rFonts w:ascii="Times New Roman" w:hAnsi="Times New Roman" w:cs="Times New Roman"/>
          <w:iCs/>
          <w:sz w:val="24"/>
          <w:szCs w:val="24"/>
        </w:rPr>
        <w:t>biotic</w:t>
      </w:r>
      <w:proofErr w:type="gramEnd"/>
      <w:r w:rsidRPr="00D856ED">
        <w:rPr>
          <w:rFonts w:ascii="Times New Roman" w:hAnsi="Times New Roman" w:cs="Times New Roman"/>
          <w:iCs/>
          <w:sz w:val="24"/>
          <w:szCs w:val="24"/>
        </w:rPr>
        <w:t xml:space="preserve"> and climatic factors affecting the growth of the fish. </w:t>
      </w:r>
      <w:r w:rsidR="009B011F">
        <w:rPr>
          <w:rFonts w:ascii="Times New Roman" w:hAnsi="Times New Roman" w:cs="Times New Roman"/>
          <w:iCs/>
          <w:sz w:val="24"/>
          <w:szCs w:val="24"/>
        </w:rPr>
        <w:t>A si</w:t>
      </w:r>
      <w:r w:rsidRPr="00D856ED">
        <w:rPr>
          <w:rFonts w:ascii="Times New Roman" w:hAnsi="Times New Roman" w:cs="Times New Roman"/>
          <w:iCs/>
          <w:sz w:val="24"/>
          <w:szCs w:val="24"/>
        </w:rPr>
        <w:t xml:space="preserve">milar observation </w:t>
      </w:r>
      <w:r w:rsidR="001579EF">
        <w:rPr>
          <w:rFonts w:ascii="Times New Roman" w:hAnsi="Times New Roman" w:cs="Times New Roman"/>
          <w:iCs/>
          <w:sz w:val="24"/>
          <w:szCs w:val="24"/>
        </w:rPr>
        <w:t xml:space="preserve">was </w:t>
      </w:r>
      <w:r w:rsidRPr="00D856ED">
        <w:rPr>
          <w:rFonts w:ascii="Times New Roman" w:hAnsi="Times New Roman" w:cs="Times New Roman"/>
          <w:iCs/>
          <w:sz w:val="24"/>
          <w:szCs w:val="24"/>
        </w:rPr>
        <w:t xml:space="preserve">made </w:t>
      </w:r>
      <w:proofErr w:type="gramStart"/>
      <w:r w:rsidRPr="00D856ED">
        <w:rPr>
          <w:rFonts w:ascii="Times New Roman" w:hAnsi="Times New Roman" w:cs="Times New Roman"/>
          <w:iCs/>
          <w:sz w:val="24"/>
          <w:szCs w:val="24"/>
        </w:rPr>
        <w:t xml:space="preserve">by </w:t>
      </w:r>
      <w:r w:rsidR="00507ADE" w:rsidRPr="00D856ED">
        <w:rPr>
          <w:rFonts w:ascii="Times New Roman" w:hAnsi="Times New Roman" w:cs="Times New Roman"/>
          <w:bCs/>
          <w:sz w:val="24"/>
          <w:szCs w:val="24"/>
        </w:rPr>
        <w:t xml:space="preserve"> </w:t>
      </w:r>
      <w:r w:rsidR="00507ADE">
        <w:rPr>
          <w:rFonts w:ascii="Times New Roman" w:hAnsi="Times New Roman" w:cs="Times New Roman"/>
          <w:bCs/>
          <w:sz w:val="24"/>
          <w:szCs w:val="24"/>
        </w:rPr>
        <w:t>[</w:t>
      </w:r>
      <w:proofErr w:type="gramEnd"/>
      <w:r w:rsidR="00507ADE">
        <w:rPr>
          <w:rFonts w:ascii="Times New Roman" w:hAnsi="Times New Roman" w:cs="Times New Roman"/>
          <w:bCs/>
          <w:sz w:val="24"/>
          <w:szCs w:val="24"/>
        </w:rPr>
        <w:t xml:space="preserve">11], </w:t>
      </w:r>
      <w:r w:rsidRPr="00D856ED">
        <w:rPr>
          <w:rFonts w:ascii="Times New Roman" w:hAnsi="Times New Roman" w:cs="Times New Roman"/>
          <w:iCs/>
          <w:sz w:val="24"/>
          <w:szCs w:val="24"/>
        </w:rPr>
        <w:t xml:space="preserve">who reported different variations in length and weight of moonfish from the Makoko fish market in Lagos and attributed these variations to the interplay of factors (nutritional, physiological, biotic and climatic factors) affecting growth. </w:t>
      </w:r>
    </w:p>
    <w:p w14:paraId="1DB717E4" w14:textId="77777777" w:rsidR="009414B0" w:rsidRPr="00D856ED" w:rsidRDefault="009414B0" w:rsidP="00B93632">
      <w:pPr>
        <w:spacing w:after="0" w:line="240" w:lineRule="auto"/>
        <w:jc w:val="both"/>
        <w:rPr>
          <w:rFonts w:ascii="Times New Roman" w:hAnsi="Times New Roman" w:cs="Times New Roman"/>
          <w:iCs/>
          <w:sz w:val="24"/>
          <w:szCs w:val="24"/>
        </w:rPr>
      </w:pPr>
    </w:p>
    <w:p w14:paraId="141C515C" w14:textId="77777777" w:rsidR="00210C9C" w:rsidRDefault="00210C9C" w:rsidP="00B93632">
      <w:pPr>
        <w:spacing w:after="0" w:line="240" w:lineRule="auto"/>
        <w:jc w:val="both"/>
        <w:rPr>
          <w:rFonts w:ascii="Times New Roman" w:hAnsi="Times New Roman" w:cs="Times New Roman"/>
          <w:iCs/>
          <w:sz w:val="24"/>
          <w:szCs w:val="24"/>
        </w:rPr>
      </w:pPr>
      <w:commentRangeStart w:id="41"/>
      <w:r w:rsidRPr="00D856ED">
        <w:rPr>
          <w:rFonts w:ascii="Times New Roman" w:hAnsi="Times New Roman" w:cs="Times New Roman"/>
          <w:iCs/>
          <w:sz w:val="24"/>
          <w:szCs w:val="24"/>
        </w:rPr>
        <w:t xml:space="preserve">Variations in the fillet yield indices of the studied fishes in this study are in line with the previous works </w:t>
      </w:r>
      <w:proofErr w:type="gramStart"/>
      <w:r w:rsidRPr="00D856ED">
        <w:rPr>
          <w:rFonts w:ascii="Times New Roman" w:hAnsi="Times New Roman" w:cs="Times New Roman"/>
          <w:iCs/>
          <w:sz w:val="24"/>
          <w:szCs w:val="24"/>
        </w:rPr>
        <w:t xml:space="preserve">of </w:t>
      </w:r>
      <w:r w:rsidR="00C715DF" w:rsidRPr="00D856ED">
        <w:rPr>
          <w:rFonts w:ascii="Times New Roman" w:hAnsi="Times New Roman" w:cs="Times New Roman"/>
          <w:bCs/>
          <w:sz w:val="24"/>
          <w:szCs w:val="24"/>
        </w:rPr>
        <w:t xml:space="preserve"> </w:t>
      </w:r>
      <w:r w:rsidR="00C715DF">
        <w:rPr>
          <w:rFonts w:ascii="Times New Roman" w:hAnsi="Times New Roman" w:cs="Times New Roman"/>
          <w:bCs/>
          <w:sz w:val="24"/>
          <w:szCs w:val="24"/>
        </w:rPr>
        <w:t>[</w:t>
      </w:r>
      <w:proofErr w:type="gramEnd"/>
      <w:r w:rsidR="00C715DF">
        <w:rPr>
          <w:rFonts w:ascii="Times New Roman" w:hAnsi="Times New Roman" w:cs="Times New Roman"/>
          <w:bCs/>
          <w:sz w:val="24"/>
          <w:szCs w:val="24"/>
        </w:rPr>
        <w:t>1</w:t>
      </w:r>
      <w:r w:rsidR="007D2250">
        <w:rPr>
          <w:rFonts w:ascii="Times New Roman" w:hAnsi="Times New Roman" w:cs="Times New Roman"/>
          <w:bCs/>
          <w:sz w:val="24"/>
          <w:szCs w:val="24"/>
        </w:rPr>
        <w:t>2</w:t>
      </w:r>
      <w:r w:rsidR="00C715DF">
        <w:rPr>
          <w:rFonts w:ascii="Times New Roman" w:hAnsi="Times New Roman" w:cs="Times New Roman"/>
          <w:bCs/>
          <w:sz w:val="24"/>
          <w:szCs w:val="24"/>
        </w:rPr>
        <w:t>]</w:t>
      </w:r>
      <w:r w:rsidR="00C715DF" w:rsidRPr="00D856ED">
        <w:rPr>
          <w:rFonts w:ascii="Times New Roman" w:hAnsi="Times New Roman" w:cs="Times New Roman"/>
          <w:bCs/>
          <w:sz w:val="24"/>
          <w:szCs w:val="24"/>
        </w:rPr>
        <w:t>.</w:t>
      </w:r>
      <w:commentRangeEnd w:id="41"/>
      <w:r w:rsidR="000C3216">
        <w:rPr>
          <w:rStyle w:val="Refdecomentario"/>
        </w:rPr>
        <w:commentReference w:id="41"/>
      </w:r>
    </w:p>
    <w:p w14:paraId="1D69F900" w14:textId="77777777" w:rsidR="009414B0" w:rsidRPr="00D856ED" w:rsidRDefault="009414B0" w:rsidP="00B93632">
      <w:pPr>
        <w:spacing w:after="0" w:line="240" w:lineRule="auto"/>
        <w:jc w:val="both"/>
        <w:rPr>
          <w:rFonts w:ascii="Times New Roman" w:hAnsi="Times New Roman" w:cs="Times New Roman"/>
          <w:iCs/>
          <w:sz w:val="24"/>
          <w:szCs w:val="24"/>
        </w:rPr>
      </w:pPr>
    </w:p>
    <w:p w14:paraId="0582242C" w14:textId="77777777" w:rsidR="00210C9C" w:rsidRDefault="00210C9C" w:rsidP="00B93632">
      <w:pPr>
        <w:spacing w:after="0" w:line="240" w:lineRule="auto"/>
        <w:jc w:val="both"/>
        <w:rPr>
          <w:rFonts w:ascii="Times New Roman" w:hAnsi="Times New Roman" w:cs="Times New Roman"/>
          <w:iCs/>
          <w:sz w:val="24"/>
          <w:szCs w:val="24"/>
        </w:rPr>
      </w:pPr>
      <w:r w:rsidRPr="00D856ED">
        <w:rPr>
          <w:rFonts w:ascii="Times New Roman" w:hAnsi="Times New Roman" w:cs="Times New Roman"/>
          <w:iCs/>
          <w:sz w:val="24"/>
          <w:szCs w:val="24"/>
        </w:rPr>
        <w:t>The frames, fins and viscera of fish are usually inedible parts. Fish flesh is the edible portion thus, flesh yield (filleting yield</w:t>
      </w:r>
      <w:commentRangeStart w:id="42"/>
      <w:r w:rsidRPr="00D856ED">
        <w:rPr>
          <w:rFonts w:ascii="Times New Roman" w:hAnsi="Times New Roman" w:cs="Times New Roman"/>
          <w:iCs/>
          <w:sz w:val="24"/>
          <w:szCs w:val="24"/>
        </w:rPr>
        <w:t>)</w:t>
      </w:r>
      <w:r w:rsidR="005E41E5">
        <w:rPr>
          <w:rFonts w:ascii="Times New Roman" w:hAnsi="Times New Roman" w:cs="Times New Roman"/>
          <w:iCs/>
          <w:sz w:val="24"/>
          <w:szCs w:val="24"/>
        </w:rPr>
        <w:t xml:space="preserve">, </w:t>
      </w:r>
      <w:r w:rsidRPr="00D856ED">
        <w:rPr>
          <w:rFonts w:ascii="Times New Roman" w:hAnsi="Times New Roman" w:cs="Times New Roman"/>
          <w:iCs/>
          <w:sz w:val="24"/>
          <w:szCs w:val="24"/>
        </w:rPr>
        <w:t xml:space="preserve">as </w:t>
      </w:r>
      <w:r w:rsidR="005E41E5">
        <w:rPr>
          <w:rFonts w:ascii="Times New Roman" w:hAnsi="Times New Roman" w:cs="Times New Roman"/>
          <w:iCs/>
          <w:sz w:val="24"/>
          <w:szCs w:val="24"/>
        </w:rPr>
        <w:t>implied</w:t>
      </w:r>
      <w:r w:rsidRPr="00D856ED">
        <w:rPr>
          <w:rFonts w:ascii="Times New Roman" w:hAnsi="Times New Roman" w:cs="Times New Roman"/>
          <w:iCs/>
          <w:sz w:val="24"/>
          <w:szCs w:val="24"/>
        </w:rPr>
        <w:t xml:space="preserve"> in this </w:t>
      </w:r>
      <w:r w:rsidR="005E41E5">
        <w:rPr>
          <w:rFonts w:ascii="Times New Roman" w:hAnsi="Times New Roman" w:cs="Times New Roman"/>
          <w:iCs/>
          <w:sz w:val="24"/>
          <w:szCs w:val="24"/>
        </w:rPr>
        <w:t>study,</w:t>
      </w:r>
      <w:r w:rsidRPr="00D856ED">
        <w:rPr>
          <w:rFonts w:ascii="Times New Roman" w:hAnsi="Times New Roman" w:cs="Times New Roman"/>
          <w:iCs/>
          <w:sz w:val="24"/>
          <w:szCs w:val="24"/>
        </w:rPr>
        <w:t xml:space="preserve"> shows the edible portion that can be obtained from a particular fish </w:t>
      </w:r>
      <w:proofErr w:type="gramStart"/>
      <w:r w:rsidRPr="00D856ED">
        <w:rPr>
          <w:rFonts w:ascii="Times New Roman" w:hAnsi="Times New Roman" w:cs="Times New Roman"/>
          <w:iCs/>
          <w:sz w:val="24"/>
          <w:szCs w:val="24"/>
        </w:rPr>
        <w:t xml:space="preserve">species </w:t>
      </w:r>
      <w:r w:rsidR="007D2250" w:rsidRPr="00D856ED">
        <w:rPr>
          <w:rFonts w:ascii="Times New Roman" w:hAnsi="Times New Roman" w:cs="Times New Roman"/>
          <w:bCs/>
          <w:sz w:val="24"/>
          <w:szCs w:val="24"/>
        </w:rPr>
        <w:t xml:space="preserve"> </w:t>
      </w:r>
      <w:r w:rsidR="007D2250">
        <w:rPr>
          <w:rFonts w:ascii="Times New Roman" w:hAnsi="Times New Roman" w:cs="Times New Roman"/>
          <w:bCs/>
          <w:sz w:val="24"/>
          <w:szCs w:val="24"/>
        </w:rPr>
        <w:t>[</w:t>
      </w:r>
      <w:proofErr w:type="gramEnd"/>
      <w:r w:rsidR="00EE61B9">
        <w:rPr>
          <w:rFonts w:ascii="Times New Roman" w:hAnsi="Times New Roman" w:cs="Times New Roman"/>
          <w:bCs/>
          <w:sz w:val="24"/>
          <w:szCs w:val="24"/>
        </w:rPr>
        <w:t>5</w:t>
      </w:r>
      <w:r w:rsidR="007D2250">
        <w:rPr>
          <w:rFonts w:ascii="Times New Roman" w:hAnsi="Times New Roman" w:cs="Times New Roman"/>
          <w:bCs/>
          <w:sz w:val="24"/>
          <w:szCs w:val="24"/>
        </w:rPr>
        <w:t>]</w:t>
      </w:r>
      <w:r w:rsidRPr="00D856ED">
        <w:rPr>
          <w:rFonts w:ascii="Times New Roman" w:hAnsi="Times New Roman" w:cs="Times New Roman"/>
          <w:iCs/>
          <w:sz w:val="24"/>
          <w:szCs w:val="24"/>
        </w:rPr>
        <w:t xml:space="preserve">. </w:t>
      </w:r>
      <w:commentRangeEnd w:id="42"/>
      <w:r w:rsidR="008B383D">
        <w:rPr>
          <w:rStyle w:val="Refdecomentario"/>
        </w:rPr>
        <w:commentReference w:id="42"/>
      </w:r>
      <w:r w:rsidRPr="00D856ED">
        <w:rPr>
          <w:rFonts w:ascii="Times New Roman" w:hAnsi="Times New Roman" w:cs="Times New Roman"/>
          <w:iCs/>
          <w:sz w:val="24"/>
          <w:szCs w:val="24"/>
        </w:rPr>
        <w:t xml:space="preserve">Variations in the fillet yields of the studied fishes in this present study could be attributed to the anatomical features of the fish species. This agrees with the reported work </w:t>
      </w:r>
      <w:proofErr w:type="gramStart"/>
      <w:r w:rsidRPr="00D856ED">
        <w:rPr>
          <w:rFonts w:ascii="Times New Roman" w:hAnsi="Times New Roman" w:cs="Times New Roman"/>
          <w:iCs/>
          <w:sz w:val="24"/>
          <w:szCs w:val="24"/>
        </w:rPr>
        <w:t xml:space="preserve">of </w:t>
      </w:r>
      <w:r w:rsidR="00EE61B9" w:rsidRPr="00D856ED">
        <w:rPr>
          <w:rFonts w:ascii="Times New Roman" w:hAnsi="Times New Roman" w:cs="Times New Roman"/>
          <w:bCs/>
          <w:sz w:val="24"/>
          <w:szCs w:val="24"/>
        </w:rPr>
        <w:t xml:space="preserve"> </w:t>
      </w:r>
      <w:r w:rsidR="00EE61B9">
        <w:rPr>
          <w:rFonts w:ascii="Times New Roman" w:hAnsi="Times New Roman" w:cs="Times New Roman"/>
          <w:bCs/>
          <w:sz w:val="24"/>
          <w:szCs w:val="24"/>
        </w:rPr>
        <w:t>[</w:t>
      </w:r>
      <w:proofErr w:type="gramEnd"/>
      <w:r w:rsidR="00EE61B9">
        <w:rPr>
          <w:rFonts w:ascii="Times New Roman" w:hAnsi="Times New Roman" w:cs="Times New Roman"/>
          <w:bCs/>
          <w:sz w:val="24"/>
          <w:szCs w:val="24"/>
        </w:rPr>
        <w:t xml:space="preserve">5], </w:t>
      </w:r>
      <w:r w:rsidRPr="00D856ED">
        <w:rPr>
          <w:rFonts w:ascii="Times New Roman" w:hAnsi="Times New Roman" w:cs="Times New Roman"/>
          <w:iCs/>
          <w:sz w:val="24"/>
          <w:szCs w:val="24"/>
        </w:rPr>
        <w:t xml:space="preserve">who reported higher flesh yields in flat fishes </w:t>
      </w:r>
      <w:r w:rsidR="007E5174">
        <w:rPr>
          <w:rFonts w:ascii="Times New Roman" w:hAnsi="Times New Roman" w:cs="Times New Roman"/>
          <w:iCs/>
          <w:sz w:val="24"/>
          <w:szCs w:val="24"/>
        </w:rPr>
        <w:t>than</w:t>
      </w:r>
      <w:r w:rsidRPr="00D856ED">
        <w:rPr>
          <w:rFonts w:ascii="Times New Roman" w:hAnsi="Times New Roman" w:cs="Times New Roman"/>
          <w:iCs/>
          <w:sz w:val="24"/>
          <w:szCs w:val="24"/>
        </w:rPr>
        <w:t xml:space="preserve"> the deep bodied fish and attributed it to their anatomical features</w:t>
      </w:r>
      <w:r w:rsidR="007E5174">
        <w:rPr>
          <w:rFonts w:ascii="Times New Roman" w:hAnsi="Times New Roman" w:cs="Times New Roman"/>
          <w:iCs/>
          <w:sz w:val="24"/>
          <w:szCs w:val="24"/>
        </w:rPr>
        <w:t xml:space="preserve">, </w:t>
      </w:r>
      <w:r w:rsidRPr="00D856ED">
        <w:rPr>
          <w:rFonts w:ascii="Times New Roman" w:hAnsi="Times New Roman" w:cs="Times New Roman"/>
          <w:iCs/>
          <w:sz w:val="24"/>
          <w:szCs w:val="24"/>
        </w:rPr>
        <w:t xml:space="preserve">characterized by smaller head and smaller fin bones. When fish are manually filleted, flesh attached to the bones is usually discarded as waste which </w:t>
      </w:r>
      <w:commentRangeStart w:id="43"/>
      <w:r w:rsidRPr="00D856ED">
        <w:rPr>
          <w:rFonts w:ascii="Times New Roman" w:hAnsi="Times New Roman" w:cs="Times New Roman"/>
          <w:iCs/>
          <w:sz w:val="24"/>
          <w:szCs w:val="24"/>
        </w:rPr>
        <w:t xml:space="preserve">accounts for between 40-60% of the total weight of fish depending on the fish </w:t>
      </w:r>
      <w:proofErr w:type="gramStart"/>
      <w:r w:rsidRPr="00D856ED">
        <w:rPr>
          <w:rFonts w:ascii="Times New Roman" w:hAnsi="Times New Roman" w:cs="Times New Roman"/>
          <w:iCs/>
          <w:sz w:val="24"/>
          <w:szCs w:val="24"/>
        </w:rPr>
        <w:t xml:space="preserve">species </w:t>
      </w:r>
      <w:r w:rsidR="00223CAA" w:rsidRPr="00D856ED">
        <w:rPr>
          <w:rFonts w:ascii="Times New Roman" w:hAnsi="Times New Roman" w:cs="Times New Roman"/>
          <w:bCs/>
          <w:sz w:val="24"/>
          <w:szCs w:val="24"/>
        </w:rPr>
        <w:t xml:space="preserve"> </w:t>
      </w:r>
      <w:r w:rsidR="00223CAA">
        <w:rPr>
          <w:rFonts w:ascii="Times New Roman" w:hAnsi="Times New Roman" w:cs="Times New Roman"/>
          <w:bCs/>
          <w:sz w:val="24"/>
          <w:szCs w:val="24"/>
        </w:rPr>
        <w:t>[</w:t>
      </w:r>
      <w:proofErr w:type="gramEnd"/>
      <w:r w:rsidR="00223CAA">
        <w:rPr>
          <w:rFonts w:ascii="Times New Roman" w:hAnsi="Times New Roman" w:cs="Times New Roman"/>
          <w:bCs/>
          <w:sz w:val="24"/>
          <w:szCs w:val="24"/>
        </w:rPr>
        <w:t>13]</w:t>
      </w:r>
      <w:r w:rsidR="00223CAA" w:rsidRPr="00D856ED">
        <w:rPr>
          <w:rFonts w:ascii="Times New Roman" w:hAnsi="Times New Roman" w:cs="Times New Roman"/>
          <w:bCs/>
          <w:sz w:val="24"/>
          <w:szCs w:val="24"/>
        </w:rPr>
        <w:t>.</w:t>
      </w:r>
      <w:commentRangeEnd w:id="43"/>
      <w:r w:rsidR="00AA1FE6">
        <w:rPr>
          <w:rStyle w:val="Refdecomentario"/>
        </w:rPr>
        <w:commentReference w:id="43"/>
      </w:r>
    </w:p>
    <w:p w14:paraId="6CB2596D" w14:textId="77777777" w:rsidR="009414B0" w:rsidRPr="00D856ED" w:rsidRDefault="009414B0" w:rsidP="00B93632">
      <w:pPr>
        <w:spacing w:after="0" w:line="240" w:lineRule="auto"/>
        <w:jc w:val="both"/>
        <w:rPr>
          <w:rFonts w:ascii="Times New Roman" w:hAnsi="Times New Roman" w:cs="Times New Roman"/>
          <w:i/>
          <w:iCs/>
          <w:sz w:val="24"/>
          <w:szCs w:val="24"/>
        </w:rPr>
      </w:pPr>
    </w:p>
    <w:p w14:paraId="111D9DF4" w14:textId="77777777" w:rsidR="00210C9C" w:rsidRDefault="00210C9C" w:rsidP="00B93632">
      <w:pPr>
        <w:spacing w:after="0" w:line="240" w:lineRule="auto"/>
        <w:jc w:val="both"/>
        <w:rPr>
          <w:rFonts w:ascii="Times New Roman" w:hAnsi="Times New Roman" w:cs="Times New Roman"/>
          <w:iCs/>
          <w:sz w:val="24"/>
          <w:szCs w:val="24"/>
        </w:rPr>
      </w:pPr>
      <w:commentRangeStart w:id="44"/>
      <w:r w:rsidRPr="00D856ED">
        <w:rPr>
          <w:rFonts w:ascii="Times New Roman" w:hAnsi="Times New Roman" w:cs="Times New Roman"/>
          <w:iCs/>
          <w:sz w:val="24"/>
          <w:szCs w:val="24"/>
        </w:rPr>
        <w:t xml:space="preserve">In general, variations in the filleting yield of the studied fish species in the present work could </w:t>
      </w:r>
      <w:proofErr w:type="gramStart"/>
      <w:r w:rsidRPr="00D856ED">
        <w:rPr>
          <w:rFonts w:ascii="Times New Roman" w:hAnsi="Times New Roman" w:cs="Times New Roman"/>
          <w:iCs/>
          <w:sz w:val="24"/>
          <w:szCs w:val="24"/>
        </w:rPr>
        <w:t>be a reflection of</w:t>
      </w:r>
      <w:proofErr w:type="gramEnd"/>
      <w:r w:rsidRPr="00D856ED">
        <w:rPr>
          <w:rFonts w:ascii="Times New Roman" w:hAnsi="Times New Roman" w:cs="Times New Roman"/>
          <w:iCs/>
          <w:sz w:val="24"/>
          <w:szCs w:val="24"/>
        </w:rPr>
        <w:t xml:space="preserve"> their anatomy. </w:t>
      </w:r>
      <w:commentRangeEnd w:id="44"/>
      <w:r w:rsidR="00AA1FE6">
        <w:rPr>
          <w:rStyle w:val="Refdecomentario"/>
        </w:rPr>
        <w:commentReference w:id="44"/>
      </w:r>
    </w:p>
    <w:p w14:paraId="3841525D" w14:textId="77777777" w:rsidR="009414B0" w:rsidRPr="00D856ED" w:rsidRDefault="009414B0" w:rsidP="00B93632">
      <w:pPr>
        <w:spacing w:after="0" w:line="240" w:lineRule="auto"/>
        <w:jc w:val="both"/>
        <w:rPr>
          <w:rFonts w:ascii="Times New Roman" w:hAnsi="Times New Roman" w:cs="Times New Roman"/>
          <w:iCs/>
          <w:sz w:val="24"/>
          <w:szCs w:val="24"/>
        </w:rPr>
      </w:pPr>
    </w:p>
    <w:p w14:paraId="3D018085" w14:textId="77777777" w:rsidR="006D6CDD" w:rsidRDefault="00210C9C" w:rsidP="00B93632">
      <w:pPr>
        <w:spacing w:after="0" w:line="240" w:lineRule="auto"/>
        <w:jc w:val="both"/>
        <w:rPr>
          <w:rFonts w:ascii="Times New Roman" w:hAnsi="Times New Roman" w:cs="Times New Roman"/>
          <w:sz w:val="24"/>
          <w:szCs w:val="24"/>
        </w:rPr>
      </w:pPr>
      <w:commentRangeStart w:id="45"/>
      <w:r w:rsidRPr="00D856ED">
        <w:rPr>
          <w:rFonts w:ascii="Times New Roman" w:hAnsi="Times New Roman" w:cs="Times New Roman"/>
          <w:sz w:val="24"/>
          <w:szCs w:val="24"/>
        </w:rPr>
        <w:t xml:space="preserve">The present </w:t>
      </w:r>
      <w:r w:rsidR="00266FBE">
        <w:rPr>
          <w:rFonts w:ascii="Times New Roman" w:hAnsi="Times New Roman" w:cs="Times New Roman"/>
          <w:sz w:val="24"/>
          <w:szCs w:val="24"/>
        </w:rPr>
        <w:t xml:space="preserve">study </w:t>
      </w:r>
      <w:proofErr w:type="gramStart"/>
      <w:r w:rsidR="00266FBE">
        <w:rPr>
          <w:rFonts w:ascii="Times New Roman" w:hAnsi="Times New Roman" w:cs="Times New Roman"/>
          <w:sz w:val="24"/>
          <w:szCs w:val="24"/>
        </w:rPr>
        <w:t xml:space="preserve">results </w:t>
      </w:r>
      <w:r w:rsidRPr="00D856ED">
        <w:rPr>
          <w:rFonts w:ascii="Times New Roman" w:hAnsi="Times New Roman" w:cs="Times New Roman"/>
          <w:sz w:val="24"/>
          <w:szCs w:val="24"/>
        </w:rPr>
        <w:t xml:space="preserve"> revealed</w:t>
      </w:r>
      <w:proofErr w:type="gramEnd"/>
      <w:r w:rsidRPr="00D856ED">
        <w:rPr>
          <w:rFonts w:ascii="Times New Roman" w:hAnsi="Times New Roman" w:cs="Times New Roman"/>
          <w:sz w:val="24"/>
          <w:szCs w:val="24"/>
        </w:rPr>
        <w:t xml:space="preserve"> that both </w:t>
      </w:r>
      <w:r w:rsidRPr="00D856ED">
        <w:rPr>
          <w:rFonts w:ascii="Times New Roman" w:hAnsi="Times New Roman" w:cs="Times New Roman"/>
          <w:i/>
          <w:iCs/>
          <w:sz w:val="24"/>
          <w:szCs w:val="24"/>
        </w:rPr>
        <w:t xml:space="preserve">P. obscura </w:t>
      </w:r>
      <w:r w:rsidRPr="00D856ED">
        <w:rPr>
          <w:rFonts w:ascii="Times New Roman" w:hAnsi="Times New Roman" w:cs="Times New Roman"/>
          <w:iCs/>
          <w:sz w:val="24"/>
          <w:szCs w:val="24"/>
        </w:rPr>
        <w:t xml:space="preserve">and </w:t>
      </w:r>
      <w:r w:rsidRPr="00D856ED">
        <w:rPr>
          <w:rFonts w:ascii="Times New Roman" w:hAnsi="Times New Roman" w:cs="Times New Roman"/>
          <w:i/>
          <w:iCs/>
          <w:sz w:val="24"/>
          <w:szCs w:val="24"/>
        </w:rPr>
        <w:t xml:space="preserve">C. gariepinus </w:t>
      </w:r>
      <w:r w:rsidRPr="00D856ED">
        <w:rPr>
          <w:rFonts w:ascii="Times New Roman" w:hAnsi="Times New Roman" w:cs="Times New Roman"/>
          <w:sz w:val="24"/>
          <w:szCs w:val="24"/>
        </w:rPr>
        <w:t xml:space="preserve">exhibited negative and positive allometric growth pattern with regression analysis exponent b values less than and greater than 3. </w:t>
      </w:r>
      <w:commentRangeEnd w:id="45"/>
      <w:r w:rsidR="00FB5B78">
        <w:rPr>
          <w:rStyle w:val="Refdecomentario"/>
        </w:rPr>
        <w:commentReference w:id="45"/>
      </w:r>
      <w:r w:rsidRPr="00D856ED">
        <w:rPr>
          <w:rFonts w:ascii="Times New Roman" w:hAnsi="Times New Roman" w:cs="Times New Roman"/>
          <w:sz w:val="24"/>
          <w:szCs w:val="24"/>
        </w:rPr>
        <w:t xml:space="preserve">The ‘b’ values in length-weight relationships determine the growth pattern of the fish species. </w:t>
      </w:r>
      <w:commentRangeStart w:id="46"/>
      <w:r w:rsidRPr="00D856ED">
        <w:rPr>
          <w:rFonts w:ascii="Times New Roman" w:hAnsi="Times New Roman" w:cs="Times New Roman"/>
          <w:sz w:val="24"/>
          <w:szCs w:val="24"/>
        </w:rPr>
        <w:t>Though the b values for both fish s</w:t>
      </w:r>
      <w:r w:rsidR="00767D9A" w:rsidRPr="00D856ED">
        <w:rPr>
          <w:rFonts w:ascii="Times New Roman" w:hAnsi="Times New Roman" w:cs="Times New Roman"/>
          <w:sz w:val="24"/>
          <w:szCs w:val="24"/>
        </w:rPr>
        <w:t xml:space="preserve">pecies were not </w:t>
      </w:r>
      <w:r w:rsidR="00845195" w:rsidRPr="00D856ED">
        <w:rPr>
          <w:rFonts w:ascii="Times New Roman" w:hAnsi="Times New Roman" w:cs="Times New Roman"/>
          <w:sz w:val="24"/>
          <w:szCs w:val="24"/>
        </w:rPr>
        <w:t>significantly</w:t>
      </w:r>
      <w:r w:rsidR="00767D9A" w:rsidRPr="00D856ED">
        <w:rPr>
          <w:rFonts w:ascii="Times New Roman" w:hAnsi="Times New Roman" w:cs="Times New Roman"/>
          <w:sz w:val="24"/>
          <w:szCs w:val="24"/>
        </w:rPr>
        <w:t xml:space="preserve"> diff</w:t>
      </w:r>
      <w:r w:rsidRPr="00D856ED">
        <w:rPr>
          <w:rFonts w:ascii="Times New Roman" w:hAnsi="Times New Roman" w:cs="Times New Roman"/>
          <w:sz w:val="24"/>
          <w:szCs w:val="24"/>
        </w:rPr>
        <w:t>erent, the result conforms to the observations of</w:t>
      </w:r>
      <w:r w:rsidR="005B3D7C" w:rsidRPr="00D856ED">
        <w:rPr>
          <w:rFonts w:ascii="Times New Roman" w:hAnsi="Times New Roman" w:cs="Times New Roman"/>
          <w:bCs/>
          <w:sz w:val="24"/>
          <w:szCs w:val="24"/>
        </w:rPr>
        <w:t xml:space="preserve"> </w:t>
      </w:r>
      <w:r w:rsidR="005B3D7C">
        <w:rPr>
          <w:rFonts w:ascii="Times New Roman" w:hAnsi="Times New Roman" w:cs="Times New Roman"/>
          <w:bCs/>
          <w:sz w:val="24"/>
          <w:szCs w:val="24"/>
        </w:rPr>
        <w:t>[14]</w:t>
      </w:r>
      <w:r w:rsidRPr="00D856ED">
        <w:rPr>
          <w:rFonts w:ascii="Times New Roman" w:hAnsi="Times New Roman" w:cs="Times New Roman"/>
          <w:sz w:val="24"/>
          <w:szCs w:val="24"/>
        </w:rPr>
        <w:t xml:space="preserve">. </w:t>
      </w:r>
      <w:commentRangeEnd w:id="46"/>
      <w:r w:rsidR="00FC6321">
        <w:rPr>
          <w:rStyle w:val="Refdecomentario"/>
        </w:rPr>
        <w:commentReference w:id="46"/>
      </w:r>
      <w:r w:rsidRPr="00D856ED">
        <w:rPr>
          <w:rFonts w:ascii="Times New Roman" w:hAnsi="Times New Roman" w:cs="Times New Roman"/>
          <w:sz w:val="24"/>
          <w:szCs w:val="24"/>
        </w:rPr>
        <w:t xml:space="preserve">This result also corroborated the findings of Obasohan </w:t>
      </w:r>
      <w:r w:rsidRPr="00D856ED">
        <w:rPr>
          <w:rFonts w:ascii="Times New Roman" w:hAnsi="Times New Roman" w:cs="Times New Roman"/>
          <w:i/>
          <w:sz w:val="24"/>
          <w:szCs w:val="24"/>
        </w:rPr>
        <w:t>et al</w:t>
      </w:r>
      <w:r w:rsidRPr="00D856ED">
        <w:rPr>
          <w:rFonts w:ascii="Times New Roman" w:hAnsi="Times New Roman" w:cs="Times New Roman"/>
          <w:sz w:val="24"/>
          <w:szCs w:val="24"/>
        </w:rPr>
        <w:t>. (2012)</w:t>
      </w:r>
      <w:r w:rsidR="00FA2054">
        <w:rPr>
          <w:rFonts w:ascii="Times New Roman" w:hAnsi="Times New Roman" w:cs="Times New Roman"/>
          <w:sz w:val="24"/>
          <w:szCs w:val="24"/>
        </w:rPr>
        <w:t>, w</w:t>
      </w:r>
      <w:r w:rsidRPr="00D856ED">
        <w:rPr>
          <w:rFonts w:ascii="Times New Roman" w:hAnsi="Times New Roman" w:cs="Times New Roman"/>
          <w:sz w:val="24"/>
          <w:szCs w:val="24"/>
        </w:rPr>
        <w:t>ho repor</w:t>
      </w:r>
      <w:r w:rsidR="00767D9A" w:rsidRPr="00D856ED">
        <w:rPr>
          <w:rFonts w:ascii="Times New Roman" w:hAnsi="Times New Roman" w:cs="Times New Roman"/>
          <w:sz w:val="24"/>
          <w:szCs w:val="24"/>
        </w:rPr>
        <w:t xml:space="preserve">ted </w:t>
      </w:r>
      <w:r w:rsidR="00FA2054">
        <w:rPr>
          <w:rFonts w:ascii="Times New Roman" w:hAnsi="Times New Roman" w:cs="Times New Roman"/>
          <w:sz w:val="24"/>
          <w:szCs w:val="24"/>
        </w:rPr>
        <w:t xml:space="preserve">a </w:t>
      </w:r>
      <w:commentRangeStart w:id="47"/>
      <w:r w:rsidR="00767D9A" w:rsidRPr="00D856ED">
        <w:rPr>
          <w:rFonts w:ascii="Times New Roman" w:hAnsi="Times New Roman" w:cs="Times New Roman"/>
          <w:sz w:val="24"/>
          <w:szCs w:val="24"/>
        </w:rPr>
        <w:t xml:space="preserve">negative allometric growth </w:t>
      </w:r>
      <w:commentRangeEnd w:id="47"/>
      <w:r w:rsidR="008F07B7">
        <w:rPr>
          <w:rStyle w:val="Refdecomentario"/>
        </w:rPr>
        <w:commentReference w:id="47"/>
      </w:r>
      <w:r w:rsidRPr="00D856ED">
        <w:rPr>
          <w:rFonts w:ascii="Times New Roman" w:hAnsi="Times New Roman" w:cs="Times New Roman"/>
          <w:sz w:val="24"/>
          <w:szCs w:val="24"/>
        </w:rPr>
        <w:t xml:space="preserve">pattern in five diﬀerent fish species including </w:t>
      </w:r>
      <w:r w:rsidRPr="00D856ED">
        <w:rPr>
          <w:rFonts w:ascii="Times New Roman" w:hAnsi="Times New Roman" w:cs="Times New Roman"/>
          <w:i/>
          <w:iCs/>
          <w:sz w:val="24"/>
          <w:szCs w:val="24"/>
        </w:rPr>
        <w:t xml:space="preserve">P. obscura </w:t>
      </w:r>
      <w:r w:rsidRPr="00D856ED">
        <w:rPr>
          <w:rFonts w:ascii="Times New Roman" w:hAnsi="Times New Roman" w:cs="Times New Roman"/>
          <w:sz w:val="24"/>
          <w:szCs w:val="24"/>
        </w:rPr>
        <w:t xml:space="preserve">from </w:t>
      </w:r>
      <w:proofErr w:type="spellStart"/>
      <w:r w:rsidRPr="00D856ED">
        <w:rPr>
          <w:rFonts w:ascii="Times New Roman" w:hAnsi="Times New Roman" w:cs="Times New Roman"/>
          <w:sz w:val="24"/>
          <w:szCs w:val="24"/>
        </w:rPr>
        <w:t>Ibiekuma</w:t>
      </w:r>
      <w:proofErr w:type="spellEnd"/>
      <w:r w:rsidRPr="00D856ED">
        <w:rPr>
          <w:rFonts w:ascii="Times New Roman" w:hAnsi="Times New Roman" w:cs="Times New Roman"/>
          <w:sz w:val="24"/>
          <w:szCs w:val="24"/>
        </w:rPr>
        <w:t xml:space="preserve"> stream, </w:t>
      </w:r>
      <w:proofErr w:type="spellStart"/>
      <w:r w:rsidRPr="00D856ED">
        <w:rPr>
          <w:rFonts w:ascii="Times New Roman" w:hAnsi="Times New Roman" w:cs="Times New Roman"/>
          <w:sz w:val="24"/>
          <w:szCs w:val="24"/>
        </w:rPr>
        <w:t>Ekpoma</w:t>
      </w:r>
      <w:proofErr w:type="spellEnd"/>
      <w:r w:rsidRPr="00D856ED">
        <w:rPr>
          <w:rFonts w:ascii="Times New Roman" w:hAnsi="Times New Roman" w:cs="Times New Roman"/>
          <w:sz w:val="24"/>
          <w:szCs w:val="24"/>
        </w:rPr>
        <w:t>, Edo state, Nigeria.</w:t>
      </w:r>
      <w:r w:rsidR="005B3D7C" w:rsidRPr="00D856ED">
        <w:rPr>
          <w:rFonts w:ascii="Times New Roman" w:hAnsi="Times New Roman" w:cs="Times New Roman"/>
          <w:bCs/>
          <w:sz w:val="24"/>
          <w:szCs w:val="24"/>
        </w:rPr>
        <w:t xml:space="preserve"> </w:t>
      </w:r>
      <w:r w:rsidR="005B3D7C">
        <w:rPr>
          <w:rFonts w:ascii="Times New Roman" w:hAnsi="Times New Roman" w:cs="Times New Roman"/>
          <w:bCs/>
          <w:sz w:val="24"/>
          <w:szCs w:val="24"/>
        </w:rPr>
        <w:t>[1</w:t>
      </w:r>
      <w:r w:rsidR="002C2E4A">
        <w:rPr>
          <w:rFonts w:ascii="Times New Roman" w:hAnsi="Times New Roman" w:cs="Times New Roman"/>
          <w:bCs/>
          <w:sz w:val="24"/>
          <w:szCs w:val="24"/>
        </w:rPr>
        <w:t>5</w:t>
      </w:r>
      <w:proofErr w:type="gramStart"/>
      <w:r w:rsidR="005B3D7C">
        <w:rPr>
          <w:rFonts w:ascii="Times New Roman" w:hAnsi="Times New Roman" w:cs="Times New Roman"/>
          <w:bCs/>
          <w:sz w:val="24"/>
          <w:szCs w:val="24"/>
        </w:rPr>
        <w:t>]</w:t>
      </w:r>
      <w:r w:rsidRPr="00D856ED">
        <w:rPr>
          <w:rFonts w:ascii="Times New Roman" w:hAnsi="Times New Roman" w:cs="Times New Roman"/>
          <w:sz w:val="24"/>
          <w:szCs w:val="24"/>
        </w:rPr>
        <w:t xml:space="preserve">  also</w:t>
      </w:r>
      <w:proofErr w:type="gramEnd"/>
      <w:r w:rsidRPr="00D856ED">
        <w:rPr>
          <w:rFonts w:ascii="Times New Roman" w:hAnsi="Times New Roman" w:cs="Times New Roman"/>
          <w:sz w:val="24"/>
          <w:szCs w:val="24"/>
        </w:rPr>
        <w:t xml:space="preserve"> reported a negative pattern of allometric growth in the research conducted on four fish species including </w:t>
      </w:r>
      <w:r w:rsidRPr="00D856ED">
        <w:rPr>
          <w:rFonts w:ascii="Times New Roman" w:hAnsi="Times New Roman" w:cs="Times New Roman"/>
          <w:i/>
          <w:iCs/>
          <w:sz w:val="24"/>
          <w:szCs w:val="24"/>
        </w:rPr>
        <w:t xml:space="preserve">Tilapia </w:t>
      </w:r>
      <w:proofErr w:type="spellStart"/>
      <w:r w:rsidRPr="00D856ED">
        <w:rPr>
          <w:rFonts w:ascii="Times New Roman" w:hAnsi="Times New Roman" w:cs="Times New Roman"/>
          <w:i/>
          <w:iCs/>
          <w:sz w:val="24"/>
          <w:szCs w:val="24"/>
        </w:rPr>
        <w:t>zilli</w:t>
      </w:r>
      <w:proofErr w:type="spellEnd"/>
      <w:r w:rsidRPr="00D856ED">
        <w:rPr>
          <w:rFonts w:ascii="Times New Roman" w:hAnsi="Times New Roman" w:cs="Times New Roman"/>
          <w:sz w:val="24"/>
          <w:szCs w:val="24"/>
        </w:rPr>
        <w:t xml:space="preserve">, </w:t>
      </w:r>
      <w:r w:rsidRPr="00D856ED">
        <w:rPr>
          <w:rFonts w:ascii="Times New Roman" w:hAnsi="Times New Roman" w:cs="Times New Roman"/>
          <w:i/>
          <w:iCs/>
          <w:sz w:val="24"/>
          <w:szCs w:val="24"/>
        </w:rPr>
        <w:t xml:space="preserve">Oreochromis </w:t>
      </w:r>
      <w:proofErr w:type="spellStart"/>
      <w:r w:rsidRPr="00D856ED">
        <w:rPr>
          <w:rFonts w:ascii="Times New Roman" w:hAnsi="Times New Roman" w:cs="Times New Roman"/>
          <w:i/>
          <w:iCs/>
          <w:sz w:val="24"/>
          <w:szCs w:val="24"/>
        </w:rPr>
        <w:t>nilotcus</w:t>
      </w:r>
      <w:proofErr w:type="spellEnd"/>
      <w:r w:rsidRPr="00D856ED">
        <w:rPr>
          <w:rFonts w:ascii="Times New Roman" w:hAnsi="Times New Roman" w:cs="Times New Roman"/>
          <w:i/>
          <w:iCs/>
          <w:sz w:val="24"/>
          <w:szCs w:val="24"/>
        </w:rPr>
        <w:t xml:space="preserve"> </w:t>
      </w:r>
      <w:r w:rsidRPr="00D856ED">
        <w:rPr>
          <w:rFonts w:ascii="Times New Roman" w:hAnsi="Times New Roman" w:cs="Times New Roman"/>
          <w:sz w:val="24"/>
          <w:szCs w:val="24"/>
        </w:rPr>
        <w:t xml:space="preserve">and others from </w:t>
      </w:r>
      <w:proofErr w:type="spellStart"/>
      <w:r w:rsidRPr="00D856ED">
        <w:rPr>
          <w:rFonts w:ascii="Times New Roman" w:hAnsi="Times New Roman" w:cs="Times New Roman"/>
          <w:sz w:val="24"/>
          <w:szCs w:val="24"/>
        </w:rPr>
        <w:t>Wassai</w:t>
      </w:r>
      <w:proofErr w:type="spellEnd"/>
      <w:r w:rsidRPr="00D856ED">
        <w:rPr>
          <w:rFonts w:ascii="Times New Roman" w:hAnsi="Times New Roman" w:cs="Times New Roman"/>
          <w:sz w:val="24"/>
          <w:szCs w:val="24"/>
        </w:rPr>
        <w:t xml:space="preserve"> Reservoir in Kano. However,</w:t>
      </w:r>
      <w:r w:rsidR="002C2E4A" w:rsidRPr="00D856ED">
        <w:rPr>
          <w:rFonts w:ascii="Times New Roman" w:hAnsi="Times New Roman" w:cs="Times New Roman"/>
          <w:bCs/>
          <w:sz w:val="24"/>
          <w:szCs w:val="24"/>
        </w:rPr>
        <w:t xml:space="preserve"> </w:t>
      </w:r>
      <w:r w:rsidR="002C2E4A">
        <w:rPr>
          <w:rFonts w:ascii="Times New Roman" w:hAnsi="Times New Roman" w:cs="Times New Roman"/>
          <w:bCs/>
          <w:sz w:val="24"/>
          <w:szCs w:val="24"/>
        </w:rPr>
        <w:t>[16</w:t>
      </w:r>
      <w:proofErr w:type="gramStart"/>
      <w:r w:rsidR="002C2E4A">
        <w:rPr>
          <w:rFonts w:ascii="Times New Roman" w:hAnsi="Times New Roman" w:cs="Times New Roman"/>
          <w:bCs/>
          <w:sz w:val="24"/>
          <w:szCs w:val="24"/>
        </w:rPr>
        <w:t>]</w:t>
      </w:r>
      <w:r w:rsidRPr="00D856ED">
        <w:rPr>
          <w:rFonts w:ascii="Times New Roman" w:hAnsi="Times New Roman" w:cs="Times New Roman"/>
          <w:sz w:val="24"/>
          <w:szCs w:val="24"/>
        </w:rPr>
        <w:t xml:space="preserve">  reported</w:t>
      </w:r>
      <w:proofErr w:type="gramEnd"/>
      <w:r w:rsidRPr="00D856ED">
        <w:rPr>
          <w:rFonts w:ascii="Times New Roman" w:hAnsi="Times New Roman" w:cs="Times New Roman"/>
          <w:sz w:val="24"/>
          <w:szCs w:val="24"/>
        </w:rPr>
        <w:t xml:space="preserve"> isometric growth pattern for </w:t>
      </w:r>
      <w:proofErr w:type="spellStart"/>
      <w:r w:rsidRPr="00D856ED">
        <w:rPr>
          <w:rFonts w:ascii="Times New Roman" w:hAnsi="Times New Roman" w:cs="Times New Roman"/>
          <w:i/>
          <w:iCs/>
          <w:sz w:val="24"/>
          <w:szCs w:val="24"/>
        </w:rPr>
        <w:t>Malapterurus</w:t>
      </w:r>
      <w:proofErr w:type="spellEnd"/>
      <w:r w:rsidRPr="00D856ED">
        <w:rPr>
          <w:rFonts w:ascii="Times New Roman" w:hAnsi="Times New Roman" w:cs="Times New Roman"/>
          <w:i/>
          <w:iCs/>
          <w:sz w:val="24"/>
          <w:szCs w:val="24"/>
        </w:rPr>
        <w:t xml:space="preserve"> </w:t>
      </w:r>
      <w:proofErr w:type="spellStart"/>
      <w:r w:rsidRPr="00D856ED">
        <w:rPr>
          <w:rFonts w:ascii="Times New Roman" w:hAnsi="Times New Roman" w:cs="Times New Roman"/>
          <w:i/>
          <w:iCs/>
          <w:sz w:val="24"/>
          <w:szCs w:val="24"/>
        </w:rPr>
        <w:t>electricus</w:t>
      </w:r>
      <w:proofErr w:type="spellEnd"/>
      <w:r w:rsidRPr="00D856ED">
        <w:rPr>
          <w:rFonts w:ascii="Times New Roman" w:hAnsi="Times New Roman" w:cs="Times New Roman"/>
          <w:i/>
          <w:iCs/>
          <w:sz w:val="24"/>
          <w:szCs w:val="24"/>
        </w:rPr>
        <w:t xml:space="preserve"> </w:t>
      </w:r>
      <w:r w:rsidRPr="00D856ED">
        <w:rPr>
          <w:rFonts w:ascii="Times New Roman" w:hAnsi="Times New Roman" w:cs="Times New Roman"/>
          <w:sz w:val="24"/>
          <w:szCs w:val="24"/>
        </w:rPr>
        <w:t xml:space="preserve">from the Lower Benue River and similar findings on </w:t>
      </w:r>
      <w:proofErr w:type="spellStart"/>
      <w:r w:rsidRPr="00D856ED">
        <w:rPr>
          <w:rFonts w:ascii="Times New Roman" w:hAnsi="Times New Roman" w:cs="Times New Roman"/>
          <w:i/>
          <w:iCs/>
          <w:sz w:val="24"/>
          <w:szCs w:val="24"/>
        </w:rPr>
        <w:t>Ethmalosa</w:t>
      </w:r>
      <w:proofErr w:type="spellEnd"/>
      <w:r w:rsidRPr="00D856ED">
        <w:rPr>
          <w:rFonts w:ascii="Times New Roman" w:hAnsi="Times New Roman" w:cs="Times New Roman"/>
          <w:i/>
          <w:iCs/>
          <w:sz w:val="24"/>
          <w:szCs w:val="24"/>
        </w:rPr>
        <w:t xml:space="preserve"> fimbriata </w:t>
      </w:r>
      <w:r w:rsidRPr="00D856ED">
        <w:rPr>
          <w:rFonts w:ascii="Times New Roman" w:hAnsi="Times New Roman" w:cs="Times New Roman"/>
          <w:sz w:val="24"/>
          <w:szCs w:val="24"/>
        </w:rPr>
        <w:t xml:space="preserve">and </w:t>
      </w:r>
      <w:proofErr w:type="spellStart"/>
      <w:r w:rsidRPr="00D856ED">
        <w:rPr>
          <w:rFonts w:ascii="Times New Roman" w:hAnsi="Times New Roman" w:cs="Times New Roman"/>
          <w:i/>
          <w:iCs/>
          <w:sz w:val="24"/>
          <w:szCs w:val="24"/>
        </w:rPr>
        <w:t>Ilisha</w:t>
      </w:r>
      <w:proofErr w:type="spellEnd"/>
      <w:r w:rsidRPr="00D856ED">
        <w:rPr>
          <w:rFonts w:ascii="Times New Roman" w:hAnsi="Times New Roman" w:cs="Times New Roman"/>
          <w:i/>
          <w:iCs/>
          <w:sz w:val="24"/>
          <w:szCs w:val="24"/>
        </w:rPr>
        <w:t xml:space="preserve"> </w:t>
      </w:r>
      <w:proofErr w:type="spellStart"/>
      <w:r w:rsidRPr="00D856ED">
        <w:rPr>
          <w:rFonts w:ascii="Times New Roman" w:hAnsi="Times New Roman" w:cs="Times New Roman"/>
          <w:i/>
          <w:iCs/>
          <w:sz w:val="24"/>
          <w:szCs w:val="24"/>
        </w:rPr>
        <w:t>africana</w:t>
      </w:r>
      <w:proofErr w:type="spellEnd"/>
      <w:r w:rsidRPr="00D856ED">
        <w:rPr>
          <w:rFonts w:ascii="Times New Roman" w:hAnsi="Times New Roman" w:cs="Times New Roman"/>
          <w:i/>
          <w:iCs/>
          <w:sz w:val="24"/>
          <w:szCs w:val="24"/>
        </w:rPr>
        <w:t xml:space="preserve"> </w:t>
      </w:r>
      <w:r w:rsidRPr="00D856ED">
        <w:rPr>
          <w:rFonts w:ascii="Times New Roman" w:hAnsi="Times New Roman" w:cs="Times New Roman"/>
          <w:sz w:val="24"/>
          <w:szCs w:val="24"/>
        </w:rPr>
        <w:t xml:space="preserve">from the </w:t>
      </w:r>
      <w:proofErr w:type="spellStart"/>
      <w:r w:rsidRPr="00D856ED">
        <w:rPr>
          <w:rFonts w:ascii="Times New Roman" w:hAnsi="Times New Roman" w:cs="Times New Roman"/>
          <w:sz w:val="24"/>
          <w:szCs w:val="24"/>
        </w:rPr>
        <w:t>Nkoro</w:t>
      </w:r>
      <w:proofErr w:type="spellEnd"/>
      <w:r w:rsidRPr="00D856ED">
        <w:rPr>
          <w:rFonts w:ascii="Times New Roman" w:hAnsi="Times New Roman" w:cs="Times New Roman"/>
          <w:sz w:val="24"/>
          <w:szCs w:val="24"/>
        </w:rPr>
        <w:t xml:space="preserve"> River </w:t>
      </w:r>
      <w:r w:rsidR="00224E2E" w:rsidRPr="00D856ED">
        <w:rPr>
          <w:rFonts w:ascii="Times New Roman" w:hAnsi="Times New Roman" w:cs="Times New Roman"/>
          <w:bCs/>
          <w:sz w:val="24"/>
          <w:szCs w:val="24"/>
        </w:rPr>
        <w:t xml:space="preserve"> </w:t>
      </w:r>
      <w:r w:rsidR="00224E2E">
        <w:rPr>
          <w:rFonts w:ascii="Times New Roman" w:hAnsi="Times New Roman" w:cs="Times New Roman"/>
          <w:bCs/>
          <w:sz w:val="24"/>
          <w:szCs w:val="24"/>
        </w:rPr>
        <w:t>[1</w:t>
      </w:r>
      <w:r w:rsidR="006D6CDD">
        <w:rPr>
          <w:rFonts w:ascii="Times New Roman" w:hAnsi="Times New Roman" w:cs="Times New Roman"/>
          <w:bCs/>
          <w:sz w:val="24"/>
          <w:szCs w:val="24"/>
        </w:rPr>
        <w:t>7</w:t>
      </w:r>
      <w:r w:rsidR="00224E2E">
        <w:rPr>
          <w:rFonts w:ascii="Times New Roman" w:hAnsi="Times New Roman" w:cs="Times New Roman"/>
          <w:bCs/>
          <w:sz w:val="24"/>
          <w:szCs w:val="24"/>
        </w:rPr>
        <w:t>]</w:t>
      </w:r>
      <w:r w:rsidR="00224E2E" w:rsidRPr="00D856ED">
        <w:rPr>
          <w:rFonts w:ascii="Times New Roman" w:hAnsi="Times New Roman" w:cs="Times New Roman"/>
          <w:bCs/>
          <w:sz w:val="24"/>
          <w:szCs w:val="24"/>
        </w:rPr>
        <w:t>.</w:t>
      </w:r>
      <w:r w:rsidRPr="00D856ED">
        <w:rPr>
          <w:rFonts w:ascii="Times New Roman" w:hAnsi="Times New Roman" w:cs="Times New Roman"/>
          <w:sz w:val="24"/>
          <w:szCs w:val="24"/>
        </w:rPr>
        <w:br/>
      </w:r>
    </w:p>
    <w:p w14:paraId="7DAC33C6" w14:textId="77777777" w:rsidR="00210C9C" w:rsidRPr="00D856ED" w:rsidRDefault="00210C9C" w:rsidP="00B93632">
      <w:pPr>
        <w:spacing w:after="0" w:line="240" w:lineRule="auto"/>
        <w:jc w:val="both"/>
        <w:rPr>
          <w:rFonts w:ascii="Times New Roman" w:hAnsi="Times New Roman" w:cs="Times New Roman"/>
          <w:sz w:val="24"/>
          <w:szCs w:val="24"/>
        </w:rPr>
      </w:pPr>
      <w:commentRangeStart w:id="48"/>
      <w:r w:rsidRPr="00D856ED">
        <w:rPr>
          <w:rFonts w:ascii="Times New Roman" w:hAnsi="Times New Roman" w:cs="Times New Roman"/>
          <w:sz w:val="24"/>
          <w:szCs w:val="24"/>
        </w:rPr>
        <w:t xml:space="preserve">The study showed the condition factor of </w:t>
      </w:r>
      <w:r w:rsidRPr="00D856ED">
        <w:rPr>
          <w:rFonts w:ascii="Times New Roman" w:hAnsi="Times New Roman" w:cs="Times New Roman"/>
          <w:i/>
          <w:iCs/>
          <w:sz w:val="24"/>
          <w:szCs w:val="24"/>
        </w:rPr>
        <w:t xml:space="preserve">P. obscura </w:t>
      </w:r>
      <w:r w:rsidRPr="00D856ED">
        <w:rPr>
          <w:rFonts w:ascii="Times New Roman" w:hAnsi="Times New Roman" w:cs="Times New Roman"/>
          <w:iCs/>
          <w:sz w:val="24"/>
          <w:szCs w:val="24"/>
        </w:rPr>
        <w:t xml:space="preserve">and </w:t>
      </w:r>
      <w:r w:rsidRPr="00D856ED">
        <w:rPr>
          <w:rFonts w:ascii="Times New Roman" w:hAnsi="Times New Roman" w:cs="Times New Roman"/>
          <w:i/>
          <w:iCs/>
          <w:sz w:val="24"/>
          <w:szCs w:val="24"/>
        </w:rPr>
        <w:t xml:space="preserve">C. </w:t>
      </w:r>
      <w:proofErr w:type="spellStart"/>
      <w:r w:rsidRPr="00D856ED">
        <w:rPr>
          <w:rFonts w:ascii="Times New Roman" w:hAnsi="Times New Roman" w:cs="Times New Roman"/>
          <w:i/>
          <w:iCs/>
          <w:sz w:val="24"/>
          <w:szCs w:val="24"/>
        </w:rPr>
        <w:t>gariepinus</w:t>
      </w:r>
      <w:proofErr w:type="spellEnd"/>
      <w:r w:rsidRPr="00D856ED">
        <w:rPr>
          <w:rFonts w:ascii="Times New Roman" w:hAnsi="Times New Roman" w:cs="Times New Roman"/>
          <w:i/>
          <w:iCs/>
          <w:sz w:val="24"/>
          <w:szCs w:val="24"/>
        </w:rPr>
        <w:t xml:space="preserve"> </w:t>
      </w:r>
      <w:r w:rsidRPr="00D856ED">
        <w:rPr>
          <w:rFonts w:ascii="Times New Roman" w:hAnsi="Times New Roman" w:cs="Times New Roman"/>
          <w:sz w:val="24"/>
          <w:szCs w:val="24"/>
        </w:rPr>
        <w:t xml:space="preserve">from the </w:t>
      </w:r>
      <w:proofErr w:type="spellStart"/>
      <w:r w:rsidRPr="00D856ED">
        <w:rPr>
          <w:rFonts w:ascii="Times New Roman" w:hAnsi="Times New Roman" w:cs="Times New Roman"/>
          <w:sz w:val="24"/>
          <w:szCs w:val="24"/>
        </w:rPr>
        <w:t>Panyam</w:t>
      </w:r>
      <w:proofErr w:type="spellEnd"/>
      <w:r w:rsidRPr="00D856ED">
        <w:rPr>
          <w:rFonts w:ascii="Times New Roman" w:hAnsi="Times New Roman" w:cs="Times New Roman"/>
          <w:sz w:val="24"/>
          <w:szCs w:val="24"/>
        </w:rPr>
        <w:t xml:space="preserve"> Fish Farm ranged between 0.94 and 0.85, </w:t>
      </w:r>
      <w:r w:rsidR="00106794" w:rsidRPr="00D856ED">
        <w:rPr>
          <w:rFonts w:ascii="Times New Roman" w:hAnsi="Times New Roman" w:cs="Times New Roman"/>
          <w:sz w:val="24"/>
          <w:szCs w:val="24"/>
        </w:rPr>
        <w:t>respectively</w:t>
      </w:r>
      <w:commentRangeEnd w:id="48"/>
      <w:r w:rsidR="0013669E">
        <w:rPr>
          <w:rStyle w:val="Refdecomentario"/>
        </w:rPr>
        <w:commentReference w:id="48"/>
      </w:r>
      <w:r w:rsidRPr="00D856ED">
        <w:rPr>
          <w:rFonts w:ascii="Times New Roman" w:hAnsi="Times New Roman" w:cs="Times New Roman"/>
          <w:sz w:val="24"/>
          <w:szCs w:val="24"/>
        </w:rPr>
        <w:t xml:space="preserve">. </w:t>
      </w:r>
      <w:commentRangeStart w:id="49"/>
      <w:r w:rsidRPr="00D856ED">
        <w:rPr>
          <w:rFonts w:ascii="Times New Roman" w:hAnsi="Times New Roman" w:cs="Times New Roman"/>
          <w:sz w:val="24"/>
          <w:szCs w:val="24"/>
        </w:rPr>
        <w:t xml:space="preserve">Condition factor is an index used for monitoring feeding intensity, </w:t>
      </w:r>
      <w:proofErr w:type="gramStart"/>
      <w:r w:rsidRPr="00D856ED">
        <w:rPr>
          <w:rFonts w:ascii="Times New Roman" w:hAnsi="Times New Roman" w:cs="Times New Roman"/>
          <w:sz w:val="24"/>
          <w:szCs w:val="24"/>
        </w:rPr>
        <w:t>age</w:t>
      </w:r>
      <w:proofErr w:type="gramEnd"/>
      <w:r w:rsidRPr="00D856ED">
        <w:rPr>
          <w:rFonts w:ascii="Times New Roman" w:hAnsi="Times New Roman" w:cs="Times New Roman"/>
          <w:sz w:val="24"/>
          <w:szCs w:val="24"/>
        </w:rPr>
        <w:t xml:space="preserve"> and growth rate in fish. It is strongly inﬂuenced by both </w:t>
      </w:r>
      <w:r w:rsidR="00731E94" w:rsidRPr="00D856ED">
        <w:rPr>
          <w:rFonts w:ascii="Times New Roman" w:hAnsi="Times New Roman" w:cs="Times New Roman"/>
          <w:sz w:val="24"/>
          <w:szCs w:val="24"/>
        </w:rPr>
        <w:t>abiotic</w:t>
      </w:r>
      <w:r w:rsidRPr="00D856ED">
        <w:rPr>
          <w:rFonts w:ascii="Times New Roman" w:hAnsi="Times New Roman" w:cs="Times New Roman"/>
          <w:sz w:val="24"/>
          <w:szCs w:val="24"/>
        </w:rPr>
        <w:t xml:space="preserve"> and </w:t>
      </w:r>
      <w:r w:rsidR="00731E94" w:rsidRPr="00D856ED">
        <w:rPr>
          <w:rFonts w:ascii="Times New Roman" w:hAnsi="Times New Roman" w:cs="Times New Roman"/>
          <w:sz w:val="24"/>
          <w:szCs w:val="24"/>
        </w:rPr>
        <w:t>biotic</w:t>
      </w:r>
      <w:r w:rsidRPr="00D856ED">
        <w:rPr>
          <w:rFonts w:ascii="Times New Roman" w:hAnsi="Times New Roman" w:cs="Times New Roman"/>
          <w:sz w:val="24"/>
          <w:szCs w:val="24"/>
        </w:rPr>
        <w:t xml:space="preserve"> </w:t>
      </w:r>
      <w:r w:rsidR="000335E5">
        <w:rPr>
          <w:rFonts w:ascii="Times New Roman" w:hAnsi="Times New Roman" w:cs="Times New Roman"/>
          <w:sz w:val="24"/>
          <w:szCs w:val="24"/>
        </w:rPr>
        <w:t>environmental</w:t>
      </w:r>
      <w:r w:rsidRPr="00D856ED">
        <w:rPr>
          <w:rFonts w:ascii="Times New Roman" w:hAnsi="Times New Roman" w:cs="Times New Roman"/>
          <w:sz w:val="24"/>
          <w:szCs w:val="24"/>
        </w:rPr>
        <w:t xml:space="preserve"> conditions and can be used to assess the status of the aquatic ecosystem in which fish </w:t>
      </w:r>
      <w:proofErr w:type="gramStart"/>
      <w:r w:rsidRPr="00D856ED">
        <w:rPr>
          <w:rFonts w:ascii="Times New Roman" w:hAnsi="Times New Roman" w:cs="Times New Roman"/>
          <w:sz w:val="24"/>
          <w:szCs w:val="24"/>
        </w:rPr>
        <w:t xml:space="preserve">live </w:t>
      </w:r>
      <w:r w:rsidR="00DF4BFC" w:rsidRPr="00D856ED">
        <w:rPr>
          <w:rFonts w:ascii="Times New Roman" w:hAnsi="Times New Roman" w:cs="Times New Roman"/>
          <w:bCs/>
          <w:sz w:val="24"/>
          <w:szCs w:val="24"/>
        </w:rPr>
        <w:t xml:space="preserve"> </w:t>
      </w:r>
      <w:r w:rsidR="00DF4BFC">
        <w:rPr>
          <w:rFonts w:ascii="Times New Roman" w:hAnsi="Times New Roman" w:cs="Times New Roman"/>
          <w:bCs/>
          <w:sz w:val="24"/>
          <w:szCs w:val="24"/>
        </w:rPr>
        <w:t>[</w:t>
      </w:r>
      <w:proofErr w:type="gramEnd"/>
      <w:r w:rsidR="00DF4BFC">
        <w:rPr>
          <w:rFonts w:ascii="Times New Roman" w:hAnsi="Times New Roman" w:cs="Times New Roman"/>
          <w:bCs/>
          <w:sz w:val="24"/>
          <w:szCs w:val="24"/>
        </w:rPr>
        <w:t>18].</w:t>
      </w:r>
      <w:r w:rsidRPr="00D856ED">
        <w:rPr>
          <w:rFonts w:ascii="Times New Roman" w:hAnsi="Times New Roman" w:cs="Times New Roman"/>
          <w:sz w:val="24"/>
          <w:szCs w:val="24"/>
        </w:rPr>
        <w:t xml:space="preserve"> It was reported </w:t>
      </w:r>
      <w:proofErr w:type="gramStart"/>
      <w:r w:rsidRPr="00D856ED">
        <w:rPr>
          <w:rFonts w:ascii="Times New Roman" w:hAnsi="Times New Roman" w:cs="Times New Roman"/>
          <w:sz w:val="24"/>
          <w:szCs w:val="24"/>
        </w:rPr>
        <w:t xml:space="preserve">by </w:t>
      </w:r>
      <w:r w:rsidR="00666AFA" w:rsidRPr="00D856ED">
        <w:rPr>
          <w:rFonts w:ascii="Times New Roman" w:hAnsi="Times New Roman" w:cs="Times New Roman"/>
          <w:bCs/>
          <w:sz w:val="24"/>
          <w:szCs w:val="24"/>
        </w:rPr>
        <w:t xml:space="preserve"> </w:t>
      </w:r>
      <w:r w:rsidR="00666AFA">
        <w:rPr>
          <w:rFonts w:ascii="Times New Roman" w:hAnsi="Times New Roman" w:cs="Times New Roman"/>
          <w:bCs/>
          <w:sz w:val="24"/>
          <w:szCs w:val="24"/>
        </w:rPr>
        <w:t>[</w:t>
      </w:r>
      <w:proofErr w:type="gramEnd"/>
      <w:r w:rsidR="00666AFA">
        <w:rPr>
          <w:rFonts w:ascii="Times New Roman" w:hAnsi="Times New Roman" w:cs="Times New Roman"/>
          <w:bCs/>
          <w:sz w:val="24"/>
          <w:szCs w:val="24"/>
        </w:rPr>
        <w:t>19]</w:t>
      </w:r>
      <w:r w:rsidRPr="00D856ED">
        <w:rPr>
          <w:rFonts w:ascii="Times New Roman" w:hAnsi="Times New Roman" w:cs="Times New Roman"/>
          <w:sz w:val="24"/>
          <w:szCs w:val="24"/>
        </w:rPr>
        <w:t xml:space="preserve"> that </w:t>
      </w:r>
      <w:r w:rsidR="00666AFA">
        <w:rPr>
          <w:rFonts w:ascii="Times New Roman" w:hAnsi="Times New Roman" w:cs="Times New Roman"/>
          <w:sz w:val="24"/>
          <w:szCs w:val="24"/>
        </w:rPr>
        <w:t>t</w:t>
      </w:r>
      <w:r w:rsidRPr="00D856ED">
        <w:rPr>
          <w:rFonts w:ascii="Times New Roman" w:hAnsi="Times New Roman" w:cs="Times New Roman"/>
          <w:sz w:val="24"/>
          <w:szCs w:val="24"/>
        </w:rPr>
        <w:t xml:space="preserve">he results of </w:t>
      </w:r>
      <w:r w:rsidR="00EA08B4">
        <w:rPr>
          <w:rFonts w:ascii="Times New Roman" w:hAnsi="Times New Roman" w:cs="Times New Roman"/>
          <w:sz w:val="24"/>
          <w:szCs w:val="24"/>
        </w:rPr>
        <w:t>the c</w:t>
      </w:r>
      <w:r w:rsidRPr="00D856ED">
        <w:rPr>
          <w:rFonts w:ascii="Times New Roman" w:hAnsi="Times New Roman" w:cs="Times New Roman"/>
          <w:sz w:val="24"/>
          <w:szCs w:val="24"/>
        </w:rPr>
        <w:t xml:space="preserve">ondition factor were less than 1 and are in tandem with the findings of </w:t>
      </w:r>
      <w:r w:rsidR="00006EB8" w:rsidRPr="00D856ED">
        <w:rPr>
          <w:rFonts w:ascii="Times New Roman" w:hAnsi="Times New Roman" w:cs="Times New Roman"/>
          <w:bCs/>
          <w:sz w:val="24"/>
          <w:szCs w:val="24"/>
        </w:rPr>
        <w:t xml:space="preserve"> </w:t>
      </w:r>
      <w:r w:rsidR="00006EB8">
        <w:rPr>
          <w:rFonts w:ascii="Times New Roman" w:hAnsi="Times New Roman" w:cs="Times New Roman"/>
          <w:bCs/>
          <w:sz w:val="24"/>
          <w:szCs w:val="24"/>
        </w:rPr>
        <w:t xml:space="preserve">[20], </w:t>
      </w:r>
      <w:r w:rsidRPr="00D856ED">
        <w:rPr>
          <w:rFonts w:ascii="Times New Roman" w:hAnsi="Times New Roman" w:cs="Times New Roman"/>
          <w:sz w:val="24"/>
          <w:szCs w:val="24"/>
        </w:rPr>
        <w:t xml:space="preserve"> who recorded values less than 0.5 and 0.9 for </w:t>
      </w:r>
      <w:proofErr w:type="spellStart"/>
      <w:r w:rsidRPr="00D856ED">
        <w:rPr>
          <w:rFonts w:ascii="Times New Roman" w:hAnsi="Times New Roman" w:cs="Times New Roman"/>
          <w:i/>
          <w:iCs/>
          <w:sz w:val="24"/>
          <w:szCs w:val="24"/>
        </w:rPr>
        <w:t>Papyrocranus</w:t>
      </w:r>
      <w:proofErr w:type="spellEnd"/>
      <w:r w:rsidRPr="00D856ED">
        <w:rPr>
          <w:rFonts w:ascii="Times New Roman" w:hAnsi="Times New Roman" w:cs="Times New Roman"/>
          <w:i/>
          <w:iCs/>
          <w:sz w:val="24"/>
          <w:szCs w:val="24"/>
        </w:rPr>
        <w:t xml:space="preserve"> </w:t>
      </w:r>
      <w:proofErr w:type="spellStart"/>
      <w:r w:rsidRPr="00D856ED">
        <w:rPr>
          <w:rFonts w:ascii="Times New Roman" w:hAnsi="Times New Roman" w:cs="Times New Roman"/>
          <w:i/>
          <w:iCs/>
          <w:sz w:val="24"/>
          <w:szCs w:val="24"/>
        </w:rPr>
        <w:t>afer</w:t>
      </w:r>
      <w:proofErr w:type="spellEnd"/>
      <w:r w:rsidRPr="00D856ED">
        <w:rPr>
          <w:rFonts w:ascii="Times New Roman" w:hAnsi="Times New Roman" w:cs="Times New Roman"/>
          <w:i/>
          <w:iCs/>
          <w:sz w:val="24"/>
          <w:szCs w:val="24"/>
        </w:rPr>
        <w:t xml:space="preserve"> </w:t>
      </w:r>
      <w:r w:rsidRPr="00D856ED">
        <w:rPr>
          <w:rFonts w:ascii="Times New Roman" w:hAnsi="Times New Roman" w:cs="Times New Roman"/>
          <w:sz w:val="24"/>
          <w:szCs w:val="24"/>
        </w:rPr>
        <w:t xml:space="preserve">and </w:t>
      </w:r>
      <w:r w:rsidRPr="00D856ED">
        <w:rPr>
          <w:rFonts w:ascii="Times New Roman" w:hAnsi="Times New Roman" w:cs="Times New Roman"/>
          <w:i/>
          <w:iCs/>
          <w:sz w:val="24"/>
          <w:szCs w:val="24"/>
        </w:rPr>
        <w:t>P. obscura</w:t>
      </w:r>
      <w:r w:rsidRPr="00D856ED">
        <w:rPr>
          <w:rFonts w:ascii="Times New Roman" w:hAnsi="Times New Roman" w:cs="Times New Roman"/>
          <w:sz w:val="24"/>
          <w:szCs w:val="24"/>
        </w:rPr>
        <w:t xml:space="preserve">, </w:t>
      </w:r>
      <w:r w:rsidR="008967A1" w:rsidRPr="00D856ED">
        <w:rPr>
          <w:rFonts w:ascii="Times New Roman" w:hAnsi="Times New Roman" w:cs="Times New Roman"/>
          <w:sz w:val="24"/>
          <w:szCs w:val="24"/>
        </w:rPr>
        <w:t>respectively</w:t>
      </w:r>
      <w:r w:rsidRPr="00D856ED">
        <w:rPr>
          <w:rFonts w:ascii="Times New Roman" w:hAnsi="Times New Roman" w:cs="Times New Roman"/>
          <w:sz w:val="24"/>
          <w:szCs w:val="24"/>
        </w:rPr>
        <w:t>. These</w:t>
      </w:r>
      <w:r w:rsidR="00AA087D" w:rsidRPr="00D856ED">
        <w:rPr>
          <w:rFonts w:ascii="Times New Roman" w:hAnsi="Times New Roman" w:cs="Times New Roman"/>
          <w:sz w:val="24"/>
          <w:szCs w:val="24"/>
        </w:rPr>
        <w:t xml:space="preserve"> results may be </w:t>
      </w:r>
      <w:r w:rsidR="00731E94" w:rsidRPr="00D856ED">
        <w:rPr>
          <w:rFonts w:ascii="Times New Roman" w:hAnsi="Times New Roman" w:cs="Times New Roman"/>
          <w:sz w:val="24"/>
          <w:szCs w:val="24"/>
        </w:rPr>
        <w:t>attributed</w:t>
      </w:r>
      <w:r w:rsidR="00AA087D" w:rsidRPr="00D856ED">
        <w:rPr>
          <w:rFonts w:ascii="Times New Roman" w:hAnsi="Times New Roman" w:cs="Times New Roman"/>
          <w:sz w:val="24"/>
          <w:szCs w:val="24"/>
        </w:rPr>
        <w:t xml:space="preserve"> to diff</w:t>
      </w:r>
      <w:r w:rsidRPr="00D856ED">
        <w:rPr>
          <w:rFonts w:ascii="Times New Roman" w:hAnsi="Times New Roman" w:cs="Times New Roman"/>
          <w:sz w:val="24"/>
          <w:szCs w:val="24"/>
        </w:rPr>
        <w:t>erent factors such as sex, age, state of maturity, size, state of stomach fulln</w:t>
      </w:r>
      <w:r w:rsidR="00AA087D" w:rsidRPr="00D856ED">
        <w:rPr>
          <w:rFonts w:ascii="Times New Roman" w:hAnsi="Times New Roman" w:cs="Times New Roman"/>
          <w:sz w:val="24"/>
          <w:szCs w:val="24"/>
        </w:rPr>
        <w:t>ess and environmental factors aff</w:t>
      </w:r>
      <w:r w:rsidRPr="00D856ED">
        <w:rPr>
          <w:rFonts w:ascii="Times New Roman" w:hAnsi="Times New Roman" w:cs="Times New Roman"/>
          <w:sz w:val="24"/>
          <w:szCs w:val="24"/>
        </w:rPr>
        <w:t xml:space="preserve">ecting fish in water </w:t>
      </w:r>
      <w:proofErr w:type="gramStart"/>
      <w:r w:rsidRPr="00D856ED">
        <w:rPr>
          <w:rFonts w:ascii="Times New Roman" w:hAnsi="Times New Roman" w:cs="Times New Roman"/>
          <w:sz w:val="24"/>
          <w:szCs w:val="24"/>
        </w:rPr>
        <w:t xml:space="preserve">bodies </w:t>
      </w:r>
      <w:r w:rsidR="005543C6" w:rsidRPr="00D856ED">
        <w:rPr>
          <w:rFonts w:ascii="Times New Roman" w:hAnsi="Times New Roman" w:cs="Times New Roman"/>
          <w:bCs/>
          <w:sz w:val="24"/>
          <w:szCs w:val="24"/>
        </w:rPr>
        <w:t xml:space="preserve"> </w:t>
      </w:r>
      <w:r w:rsidR="005543C6">
        <w:rPr>
          <w:rFonts w:ascii="Times New Roman" w:hAnsi="Times New Roman" w:cs="Times New Roman"/>
          <w:bCs/>
          <w:sz w:val="24"/>
          <w:szCs w:val="24"/>
        </w:rPr>
        <w:t>[</w:t>
      </w:r>
      <w:proofErr w:type="gramEnd"/>
      <w:r w:rsidR="00567119">
        <w:rPr>
          <w:rFonts w:ascii="Times New Roman" w:hAnsi="Times New Roman" w:cs="Times New Roman"/>
          <w:bCs/>
          <w:sz w:val="24"/>
          <w:szCs w:val="24"/>
        </w:rPr>
        <w:t>2</w:t>
      </w:r>
      <w:r w:rsidR="005543C6">
        <w:rPr>
          <w:rFonts w:ascii="Times New Roman" w:hAnsi="Times New Roman" w:cs="Times New Roman"/>
          <w:bCs/>
          <w:sz w:val="24"/>
          <w:szCs w:val="24"/>
        </w:rPr>
        <w:t>1]</w:t>
      </w:r>
      <w:r w:rsidRPr="00D856ED">
        <w:rPr>
          <w:rFonts w:ascii="Times New Roman" w:hAnsi="Times New Roman" w:cs="Times New Roman"/>
          <w:sz w:val="24"/>
          <w:szCs w:val="24"/>
        </w:rPr>
        <w:t xml:space="preserve">. </w:t>
      </w:r>
      <w:r w:rsidR="00567119">
        <w:rPr>
          <w:rFonts w:ascii="Times New Roman" w:hAnsi="Times New Roman" w:cs="Times New Roman"/>
          <w:bCs/>
          <w:sz w:val="24"/>
          <w:szCs w:val="24"/>
        </w:rPr>
        <w:t xml:space="preserve">[22] </w:t>
      </w:r>
      <w:r w:rsidRPr="00D856ED">
        <w:rPr>
          <w:rFonts w:ascii="Times New Roman" w:hAnsi="Times New Roman" w:cs="Times New Roman"/>
          <w:sz w:val="24"/>
          <w:szCs w:val="24"/>
        </w:rPr>
        <w:t xml:space="preserve">reported that fish living in </w:t>
      </w:r>
      <w:proofErr w:type="spellStart"/>
      <w:r w:rsidRPr="00D856ED">
        <w:rPr>
          <w:rFonts w:ascii="Times New Roman" w:hAnsi="Times New Roman" w:cs="Times New Roman"/>
          <w:sz w:val="24"/>
          <w:szCs w:val="24"/>
        </w:rPr>
        <w:t>favourable</w:t>
      </w:r>
      <w:proofErr w:type="spellEnd"/>
      <w:r w:rsidRPr="00D856ED">
        <w:rPr>
          <w:rFonts w:ascii="Times New Roman" w:hAnsi="Times New Roman" w:cs="Times New Roman"/>
          <w:sz w:val="24"/>
          <w:szCs w:val="24"/>
        </w:rPr>
        <w:t xml:space="preserve"> environment in terms of food availability and </w:t>
      </w:r>
      <w:r w:rsidR="00FD1282">
        <w:rPr>
          <w:rFonts w:ascii="Times New Roman" w:hAnsi="Times New Roman" w:cs="Times New Roman"/>
          <w:sz w:val="24"/>
          <w:szCs w:val="24"/>
        </w:rPr>
        <w:t xml:space="preserve">suitable </w:t>
      </w:r>
      <w:r w:rsidRPr="00D856ED">
        <w:rPr>
          <w:rFonts w:ascii="Times New Roman" w:hAnsi="Times New Roman" w:cs="Times New Roman"/>
          <w:sz w:val="24"/>
          <w:szCs w:val="24"/>
        </w:rPr>
        <w:t xml:space="preserve">environmental conditions grow faster with K ≥ 1. However, most of </w:t>
      </w:r>
      <w:commentRangeEnd w:id="49"/>
      <w:r w:rsidR="00FD1C5F">
        <w:rPr>
          <w:rStyle w:val="Refdecomentario"/>
        </w:rPr>
        <w:commentReference w:id="49"/>
      </w:r>
      <w:r w:rsidRPr="00D856ED">
        <w:rPr>
          <w:rFonts w:ascii="Times New Roman" w:hAnsi="Times New Roman" w:cs="Times New Roman"/>
          <w:sz w:val="24"/>
          <w:szCs w:val="24"/>
        </w:rPr>
        <w:t>the</w:t>
      </w:r>
      <w:r w:rsidRPr="00D856ED">
        <w:rPr>
          <w:rFonts w:ascii="Times New Roman" w:hAnsi="Times New Roman" w:cs="Times New Roman"/>
          <w:sz w:val="24"/>
          <w:szCs w:val="24"/>
        </w:rPr>
        <w:br/>
      </w:r>
      <w:r w:rsidRPr="00D856ED">
        <w:rPr>
          <w:rFonts w:ascii="Times New Roman" w:hAnsi="Times New Roman" w:cs="Times New Roman"/>
          <w:sz w:val="24"/>
          <w:szCs w:val="24"/>
        </w:rPr>
        <w:lastRenderedPageBreak/>
        <w:t xml:space="preserve">documented condition factor results of </w:t>
      </w:r>
      <w:r w:rsidRPr="00D856ED">
        <w:rPr>
          <w:rFonts w:ascii="Times New Roman" w:hAnsi="Times New Roman" w:cs="Times New Roman"/>
          <w:i/>
          <w:iCs/>
          <w:sz w:val="24"/>
          <w:szCs w:val="24"/>
        </w:rPr>
        <w:t xml:space="preserve">P. obscura </w:t>
      </w:r>
      <w:r w:rsidRPr="00D856ED">
        <w:rPr>
          <w:rFonts w:ascii="Times New Roman" w:hAnsi="Times New Roman" w:cs="Times New Roman"/>
          <w:sz w:val="24"/>
          <w:szCs w:val="24"/>
        </w:rPr>
        <w:t xml:space="preserve">from Nigeria’s freshwater environment have reported values less than 1. </w:t>
      </w:r>
      <w:r w:rsidR="00CD739C">
        <w:rPr>
          <w:rFonts w:ascii="Times New Roman" w:hAnsi="Times New Roman" w:cs="Times New Roman"/>
          <w:bCs/>
          <w:sz w:val="24"/>
          <w:szCs w:val="24"/>
        </w:rPr>
        <w:t>[</w:t>
      </w:r>
      <w:r w:rsidR="00311E85">
        <w:rPr>
          <w:rFonts w:ascii="Times New Roman" w:hAnsi="Times New Roman" w:cs="Times New Roman"/>
          <w:bCs/>
          <w:sz w:val="24"/>
          <w:szCs w:val="24"/>
        </w:rPr>
        <w:t xml:space="preserve">20] </w:t>
      </w:r>
      <w:r w:rsidRPr="00D856ED">
        <w:rPr>
          <w:rFonts w:ascii="Times New Roman" w:hAnsi="Times New Roman" w:cs="Times New Roman"/>
          <w:sz w:val="24"/>
          <w:szCs w:val="24"/>
        </w:rPr>
        <w:t xml:space="preserve">recorded values less than 0.5 and 0.9 for </w:t>
      </w:r>
      <w:proofErr w:type="spellStart"/>
      <w:r w:rsidRPr="00D856ED">
        <w:rPr>
          <w:rFonts w:ascii="Times New Roman" w:hAnsi="Times New Roman" w:cs="Times New Roman"/>
          <w:i/>
          <w:iCs/>
          <w:sz w:val="24"/>
          <w:szCs w:val="24"/>
        </w:rPr>
        <w:t>Papyrocranus</w:t>
      </w:r>
      <w:proofErr w:type="spellEnd"/>
      <w:r w:rsidRPr="00D856ED">
        <w:rPr>
          <w:rFonts w:ascii="Times New Roman" w:hAnsi="Times New Roman" w:cs="Times New Roman"/>
          <w:i/>
          <w:iCs/>
          <w:sz w:val="24"/>
          <w:szCs w:val="24"/>
        </w:rPr>
        <w:t xml:space="preserve"> </w:t>
      </w:r>
      <w:proofErr w:type="spellStart"/>
      <w:r w:rsidRPr="00D856ED">
        <w:rPr>
          <w:rFonts w:ascii="Times New Roman" w:hAnsi="Times New Roman" w:cs="Times New Roman"/>
          <w:i/>
          <w:iCs/>
          <w:sz w:val="24"/>
          <w:szCs w:val="24"/>
        </w:rPr>
        <w:t>afer</w:t>
      </w:r>
      <w:proofErr w:type="spellEnd"/>
      <w:r w:rsidRPr="00D856ED">
        <w:rPr>
          <w:rFonts w:ascii="Times New Roman" w:hAnsi="Times New Roman" w:cs="Times New Roman"/>
          <w:i/>
          <w:iCs/>
          <w:sz w:val="24"/>
          <w:szCs w:val="24"/>
        </w:rPr>
        <w:t xml:space="preserve"> </w:t>
      </w:r>
      <w:r w:rsidRPr="00D856ED">
        <w:rPr>
          <w:rFonts w:ascii="Times New Roman" w:hAnsi="Times New Roman" w:cs="Times New Roman"/>
          <w:sz w:val="24"/>
          <w:szCs w:val="24"/>
        </w:rPr>
        <w:t xml:space="preserve">and </w:t>
      </w:r>
      <w:r w:rsidRPr="00D856ED">
        <w:rPr>
          <w:rFonts w:ascii="Times New Roman" w:hAnsi="Times New Roman" w:cs="Times New Roman"/>
          <w:i/>
          <w:iCs/>
          <w:sz w:val="24"/>
          <w:szCs w:val="24"/>
        </w:rPr>
        <w:t>P. obscura</w:t>
      </w:r>
      <w:r w:rsidRPr="00D856ED">
        <w:rPr>
          <w:rFonts w:ascii="Times New Roman" w:hAnsi="Times New Roman" w:cs="Times New Roman"/>
          <w:sz w:val="24"/>
          <w:szCs w:val="24"/>
        </w:rPr>
        <w:t xml:space="preserve">, </w:t>
      </w:r>
      <w:proofErr w:type="spellStart"/>
      <w:r w:rsidRPr="00D856ED">
        <w:rPr>
          <w:rFonts w:ascii="Times New Roman" w:hAnsi="Times New Roman" w:cs="Times New Roman"/>
          <w:sz w:val="24"/>
          <w:szCs w:val="24"/>
        </w:rPr>
        <w:t>respectvely</w:t>
      </w:r>
      <w:proofErr w:type="spellEnd"/>
      <w:r w:rsidRPr="00D856ED">
        <w:rPr>
          <w:rFonts w:ascii="Times New Roman" w:hAnsi="Times New Roman" w:cs="Times New Roman"/>
          <w:sz w:val="24"/>
          <w:szCs w:val="24"/>
        </w:rPr>
        <w:t xml:space="preserve">, from the </w:t>
      </w:r>
      <w:proofErr w:type="spellStart"/>
      <w:r w:rsidRPr="00D856ED">
        <w:rPr>
          <w:rFonts w:ascii="Times New Roman" w:hAnsi="Times New Roman" w:cs="Times New Roman"/>
          <w:sz w:val="24"/>
          <w:szCs w:val="24"/>
        </w:rPr>
        <w:t>Ibiekuma</w:t>
      </w:r>
      <w:proofErr w:type="spellEnd"/>
      <w:r w:rsidRPr="00D856ED">
        <w:rPr>
          <w:rFonts w:ascii="Times New Roman" w:hAnsi="Times New Roman" w:cs="Times New Roman"/>
          <w:sz w:val="24"/>
          <w:szCs w:val="24"/>
        </w:rPr>
        <w:t xml:space="preserve"> stream, </w:t>
      </w:r>
      <w:proofErr w:type="spellStart"/>
      <w:r w:rsidRPr="00D856ED">
        <w:rPr>
          <w:rFonts w:ascii="Times New Roman" w:hAnsi="Times New Roman" w:cs="Times New Roman"/>
          <w:sz w:val="24"/>
          <w:szCs w:val="24"/>
        </w:rPr>
        <w:t>Ekpoma</w:t>
      </w:r>
      <w:proofErr w:type="spellEnd"/>
      <w:r w:rsidRPr="00D856ED">
        <w:rPr>
          <w:rFonts w:ascii="Times New Roman" w:hAnsi="Times New Roman" w:cs="Times New Roman"/>
          <w:sz w:val="24"/>
          <w:szCs w:val="24"/>
        </w:rPr>
        <w:t xml:space="preserve">, Edo state, Nigeria. </w:t>
      </w:r>
      <w:r w:rsidR="00CD739C">
        <w:rPr>
          <w:rFonts w:ascii="Times New Roman" w:hAnsi="Times New Roman" w:cs="Times New Roman"/>
          <w:bCs/>
          <w:sz w:val="24"/>
          <w:szCs w:val="24"/>
        </w:rPr>
        <w:t xml:space="preserve">[23] </w:t>
      </w:r>
      <w:r w:rsidRPr="00D856ED">
        <w:rPr>
          <w:rFonts w:ascii="Times New Roman" w:hAnsi="Times New Roman" w:cs="Times New Roman"/>
          <w:sz w:val="24"/>
          <w:szCs w:val="24"/>
        </w:rPr>
        <w:t xml:space="preserve">also documented condition factors ranging between 0.63 and 0.79 for pond cultured </w:t>
      </w:r>
      <w:r w:rsidRPr="00D856ED">
        <w:rPr>
          <w:rFonts w:ascii="Times New Roman" w:hAnsi="Times New Roman" w:cs="Times New Roman"/>
          <w:i/>
          <w:iCs/>
          <w:sz w:val="24"/>
          <w:szCs w:val="24"/>
        </w:rPr>
        <w:t xml:space="preserve">P. obscura </w:t>
      </w:r>
      <w:r w:rsidR="00D37C4B" w:rsidRPr="00D856ED">
        <w:rPr>
          <w:rFonts w:ascii="Times New Roman" w:hAnsi="Times New Roman" w:cs="Times New Roman"/>
          <w:sz w:val="24"/>
          <w:szCs w:val="24"/>
        </w:rPr>
        <w:t>given diff</w:t>
      </w:r>
      <w:r w:rsidRPr="00D856ED">
        <w:rPr>
          <w:rFonts w:ascii="Times New Roman" w:hAnsi="Times New Roman" w:cs="Times New Roman"/>
          <w:sz w:val="24"/>
          <w:szCs w:val="24"/>
        </w:rPr>
        <w:t xml:space="preserve">erent feed types in Calabar, Nigeria, </w:t>
      </w:r>
      <w:proofErr w:type="gramStart"/>
      <w:r w:rsidRPr="00D856ED">
        <w:rPr>
          <w:rFonts w:ascii="Times New Roman" w:hAnsi="Times New Roman" w:cs="Times New Roman"/>
          <w:sz w:val="24"/>
          <w:szCs w:val="24"/>
        </w:rPr>
        <w:t xml:space="preserve">while </w:t>
      </w:r>
      <w:r w:rsidR="00EA4AAC" w:rsidRPr="00D856ED">
        <w:rPr>
          <w:rFonts w:ascii="Times New Roman" w:hAnsi="Times New Roman" w:cs="Times New Roman"/>
          <w:bCs/>
          <w:sz w:val="24"/>
          <w:szCs w:val="24"/>
        </w:rPr>
        <w:t xml:space="preserve"> </w:t>
      </w:r>
      <w:r w:rsidR="00EA4AAC">
        <w:rPr>
          <w:rFonts w:ascii="Times New Roman" w:hAnsi="Times New Roman" w:cs="Times New Roman"/>
          <w:bCs/>
          <w:sz w:val="24"/>
          <w:szCs w:val="24"/>
        </w:rPr>
        <w:t>[</w:t>
      </w:r>
      <w:proofErr w:type="gramEnd"/>
      <w:r w:rsidR="00EA4AAC">
        <w:rPr>
          <w:rFonts w:ascii="Times New Roman" w:hAnsi="Times New Roman" w:cs="Times New Roman"/>
          <w:bCs/>
          <w:sz w:val="24"/>
          <w:szCs w:val="24"/>
        </w:rPr>
        <w:t xml:space="preserve">24] </w:t>
      </w:r>
      <w:r w:rsidRPr="00D856ED">
        <w:rPr>
          <w:rFonts w:ascii="Times New Roman" w:hAnsi="Times New Roman" w:cs="Times New Roman"/>
          <w:sz w:val="24"/>
          <w:szCs w:val="24"/>
        </w:rPr>
        <w:t xml:space="preserve">recorded a value of 0.80 for </w:t>
      </w:r>
      <w:r w:rsidRPr="00D856ED">
        <w:rPr>
          <w:rFonts w:ascii="Times New Roman" w:hAnsi="Times New Roman" w:cs="Times New Roman"/>
          <w:i/>
          <w:iCs/>
          <w:sz w:val="24"/>
          <w:szCs w:val="24"/>
        </w:rPr>
        <w:t xml:space="preserve">P. obscura </w:t>
      </w:r>
      <w:r w:rsidRPr="00D856ED">
        <w:rPr>
          <w:rFonts w:ascii="Times New Roman" w:hAnsi="Times New Roman" w:cs="Times New Roman"/>
          <w:sz w:val="24"/>
          <w:szCs w:val="24"/>
        </w:rPr>
        <w:t xml:space="preserve">from Ibadan, Southwest Nigeria. </w:t>
      </w:r>
      <w:r w:rsidR="00FD1282">
        <w:rPr>
          <w:rFonts w:ascii="Times New Roman" w:hAnsi="Times New Roman" w:cs="Times New Roman"/>
          <w:sz w:val="24"/>
          <w:szCs w:val="24"/>
        </w:rPr>
        <w:t>Therefore</w:t>
      </w:r>
      <w:r w:rsidR="00FE7B79">
        <w:rPr>
          <w:rFonts w:ascii="Times New Roman" w:hAnsi="Times New Roman" w:cs="Times New Roman"/>
          <w:sz w:val="24"/>
          <w:szCs w:val="24"/>
        </w:rPr>
        <w:t>, r</w:t>
      </w:r>
      <w:r w:rsidRPr="00D856ED">
        <w:rPr>
          <w:rFonts w:ascii="Times New Roman" w:hAnsi="Times New Roman" w:cs="Times New Roman"/>
          <w:sz w:val="24"/>
          <w:szCs w:val="24"/>
        </w:rPr>
        <w:t xml:space="preserve">esults from the present work are within the ranges that have been documented for captured and cultured </w:t>
      </w:r>
      <w:r w:rsidRPr="00D856ED">
        <w:rPr>
          <w:rFonts w:ascii="Times New Roman" w:hAnsi="Times New Roman" w:cs="Times New Roman"/>
          <w:i/>
          <w:iCs/>
          <w:sz w:val="24"/>
          <w:szCs w:val="24"/>
        </w:rPr>
        <w:t xml:space="preserve">P. obscura </w:t>
      </w:r>
      <w:r w:rsidRPr="00D856ED">
        <w:rPr>
          <w:rFonts w:ascii="Times New Roman" w:hAnsi="Times New Roman" w:cs="Times New Roman"/>
          <w:sz w:val="24"/>
          <w:szCs w:val="24"/>
        </w:rPr>
        <w:t xml:space="preserve">in Nigeria. These patterns of obtained results might be owed to the fact that the species is highly streamlined and not a robust fish or round. </w:t>
      </w:r>
      <w:r w:rsidR="000357F5">
        <w:rPr>
          <w:rFonts w:ascii="Times New Roman" w:hAnsi="Times New Roman" w:cs="Times New Roman"/>
          <w:sz w:val="24"/>
          <w:szCs w:val="24"/>
        </w:rPr>
        <w:t>[25]</w:t>
      </w:r>
      <w:r w:rsidRPr="00D856ED">
        <w:rPr>
          <w:rFonts w:ascii="Times New Roman" w:hAnsi="Times New Roman" w:cs="Times New Roman"/>
          <w:sz w:val="24"/>
          <w:szCs w:val="24"/>
        </w:rPr>
        <w:t xml:space="preserve"> and</w:t>
      </w:r>
      <w:proofErr w:type="gramStart"/>
      <w:r w:rsidRPr="00D856ED">
        <w:rPr>
          <w:rFonts w:ascii="Times New Roman" w:hAnsi="Times New Roman" w:cs="Times New Roman"/>
          <w:sz w:val="24"/>
          <w:szCs w:val="24"/>
        </w:rPr>
        <w:t xml:space="preserve"> </w:t>
      </w:r>
      <w:r w:rsidR="00AA087D" w:rsidRPr="00D856ED">
        <w:rPr>
          <w:rFonts w:ascii="Times New Roman" w:hAnsi="Times New Roman" w:cs="Times New Roman"/>
          <w:sz w:val="24"/>
          <w:szCs w:val="24"/>
        </w:rPr>
        <w:t xml:space="preserve"> </w:t>
      </w:r>
      <w:r w:rsidR="000357F5" w:rsidRPr="00D856ED">
        <w:rPr>
          <w:rFonts w:ascii="Times New Roman" w:hAnsi="Times New Roman" w:cs="Times New Roman"/>
          <w:bCs/>
          <w:sz w:val="24"/>
          <w:szCs w:val="24"/>
        </w:rPr>
        <w:t xml:space="preserve"> </w:t>
      </w:r>
      <w:r w:rsidR="000357F5">
        <w:rPr>
          <w:rFonts w:ascii="Times New Roman" w:hAnsi="Times New Roman" w:cs="Times New Roman"/>
          <w:bCs/>
          <w:sz w:val="24"/>
          <w:szCs w:val="24"/>
        </w:rPr>
        <w:t>[</w:t>
      </w:r>
      <w:proofErr w:type="gramEnd"/>
      <w:r w:rsidR="000357F5">
        <w:rPr>
          <w:rFonts w:ascii="Times New Roman" w:hAnsi="Times New Roman" w:cs="Times New Roman"/>
          <w:bCs/>
          <w:sz w:val="24"/>
          <w:szCs w:val="24"/>
        </w:rPr>
        <w:t xml:space="preserve">26] </w:t>
      </w:r>
      <w:r w:rsidR="00AA087D" w:rsidRPr="00D856ED">
        <w:rPr>
          <w:rFonts w:ascii="Times New Roman" w:hAnsi="Times New Roman" w:cs="Times New Roman"/>
          <w:sz w:val="24"/>
          <w:szCs w:val="24"/>
        </w:rPr>
        <w:t>concluded that diff</w:t>
      </w:r>
      <w:r w:rsidRPr="00D856ED">
        <w:rPr>
          <w:rFonts w:ascii="Times New Roman" w:hAnsi="Times New Roman" w:cs="Times New Roman"/>
          <w:sz w:val="24"/>
          <w:szCs w:val="24"/>
        </w:rPr>
        <w:t>erent body forms of fish such as elongated, fusiform and short or de</w:t>
      </w:r>
      <w:r w:rsidR="00AA087D" w:rsidRPr="00D856ED">
        <w:rPr>
          <w:rFonts w:ascii="Times New Roman" w:hAnsi="Times New Roman" w:cs="Times New Roman"/>
          <w:sz w:val="24"/>
          <w:szCs w:val="24"/>
        </w:rPr>
        <w:t xml:space="preserve">ep </w:t>
      </w:r>
      <w:r w:rsidR="006E4DC4">
        <w:rPr>
          <w:rFonts w:ascii="Times New Roman" w:hAnsi="Times New Roman" w:cs="Times New Roman"/>
          <w:sz w:val="24"/>
          <w:szCs w:val="24"/>
        </w:rPr>
        <w:t>body</w:t>
      </w:r>
      <w:r w:rsidR="00AA087D" w:rsidRPr="00D856ED">
        <w:rPr>
          <w:rFonts w:ascii="Times New Roman" w:hAnsi="Times New Roman" w:cs="Times New Roman"/>
          <w:sz w:val="24"/>
          <w:szCs w:val="24"/>
        </w:rPr>
        <w:t xml:space="preserve"> </w:t>
      </w:r>
      <w:r w:rsidR="006E4DC4">
        <w:rPr>
          <w:rFonts w:ascii="Times New Roman" w:hAnsi="Times New Roman" w:cs="Times New Roman"/>
          <w:sz w:val="24"/>
          <w:szCs w:val="24"/>
        </w:rPr>
        <w:t>significantly have</w:t>
      </w:r>
      <w:r w:rsidR="00AA087D" w:rsidRPr="00D856ED">
        <w:rPr>
          <w:rFonts w:ascii="Times New Roman" w:hAnsi="Times New Roman" w:cs="Times New Roman"/>
          <w:sz w:val="24"/>
          <w:szCs w:val="24"/>
        </w:rPr>
        <w:t xml:space="preserve"> eff</w:t>
      </w:r>
      <w:r w:rsidRPr="00D856ED">
        <w:rPr>
          <w:rFonts w:ascii="Times New Roman" w:hAnsi="Times New Roman" w:cs="Times New Roman"/>
          <w:sz w:val="24"/>
          <w:szCs w:val="24"/>
        </w:rPr>
        <w:t>ect on condition factors.</w:t>
      </w:r>
    </w:p>
    <w:p w14:paraId="524B1B61" w14:textId="77777777" w:rsidR="0020578D" w:rsidRPr="00D856ED" w:rsidRDefault="0020578D" w:rsidP="00B93632">
      <w:pPr>
        <w:spacing w:after="0" w:line="240" w:lineRule="auto"/>
        <w:jc w:val="both"/>
        <w:rPr>
          <w:rFonts w:ascii="Times New Roman" w:hAnsi="Times New Roman" w:cs="Times New Roman"/>
          <w:b/>
          <w:iCs/>
          <w:sz w:val="24"/>
          <w:szCs w:val="24"/>
        </w:rPr>
      </w:pPr>
    </w:p>
    <w:p w14:paraId="26663A2C" w14:textId="77777777" w:rsidR="00210C9C" w:rsidRPr="00DB0B68" w:rsidRDefault="00DB0B68" w:rsidP="00B9363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CONCLUSION</w:t>
      </w:r>
    </w:p>
    <w:p w14:paraId="3AD26CF9" w14:textId="023DCCF9" w:rsidR="0020578D" w:rsidRPr="004A0646" w:rsidRDefault="00B422A3" w:rsidP="00B93632">
      <w:pPr>
        <w:tabs>
          <w:tab w:val="left" w:pos="4758"/>
        </w:tabs>
        <w:spacing w:after="0" w:line="240" w:lineRule="auto"/>
        <w:jc w:val="both"/>
        <w:rPr>
          <w:rFonts w:ascii="Times New Roman" w:hAnsi="Times New Roman" w:cs="Times New Roman"/>
          <w:bCs/>
          <w:iCs/>
          <w:sz w:val="24"/>
          <w:szCs w:val="24"/>
        </w:rPr>
      </w:pPr>
      <w:r w:rsidRPr="00D856ED">
        <w:rPr>
          <w:rFonts w:ascii="Times New Roman" w:hAnsi="Times New Roman" w:cs="Times New Roman"/>
          <w:bCs/>
          <w:iCs/>
          <w:sz w:val="24"/>
          <w:szCs w:val="24"/>
        </w:rPr>
        <w:t xml:space="preserve">The </w:t>
      </w:r>
      <w:r w:rsidR="000B16D7">
        <w:rPr>
          <w:rFonts w:ascii="Times New Roman" w:hAnsi="Times New Roman" w:cs="Times New Roman"/>
          <w:bCs/>
          <w:iCs/>
          <w:sz w:val="24"/>
          <w:szCs w:val="24"/>
        </w:rPr>
        <w:t xml:space="preserve">edible content from </w:t>
      </w:r>
      <w:r w:rsidRPr="00D856ED">
        <w:rPr>
          <w:rFonts w:ascii="Times New Roman" w:hAnsi="Times New Roman" w:cs="Times New Roman"/>
          <w:bCs/>
          <w:iCs/>
          <w:sz w:val="24"/>
          <w:szCs w:val="24"/>
        </w:rPr>
        <w:t xml:space="preserve">body characteristics and </w:t>
      </w:r>
      <w:r w:rsidR="00B715B1" w:rsidRPr="00D856ED">
        <w:rPr>
          <w:rFonts w:ascii="Times New Roman" w:hAnsi="Times New Roman" w:cs="Times New Roman"/>
          <w:bCs/>
          <w:iCs/>
          <w:sz w:val="24"/>
          <w:szCs w:val="24"/>
        </w:rPr>
        <w:t xml:space="preserve">yield indices </w:t>
      </w:r>
      <w:r w:rsidR="008A7468" w:rsidRPr="00D856ED">
        <w:rPr>
          <w:rFonts w:ascii="Times New Roman" w:hAnsi="Times New Roman" w:cs="Times New Roman"/>
          <w:bCs/>
          <w:iCs/>
          <w:sz w:val="24"/>
          <w:szCs w:val="24"/>
        </w:rPr>
        <w:t xml:space="preserve">of </w:t>
      </w:r>
      <w:proofErr w:type="spellStart"/>
      <w:r w:rsidRPr="00D856ED">
        <w:rPr>
          <w:rFonts w:ascii="Times New Roman" w:hAnsi="Times New Roman" w:cs="Times New Roman"/>
          <w:i/>
          <w:sz w:val="24"/>
          <w:szCs w:val="24"/>
        </w:rPr>
        <w:t>Parachana</w:t>
      </w:r>
      <w:proofErr w:type="spellEnd"/>
      <w:r w:rsidRPr="00D856ED">
        <w:rPr>
          <w:rFonts w:ascii="Times New Roman" w:hAnsi="Times New Roman" w:cs="Times New Roman"/>
          <w:i/>
          <w:sz w:val="24"/>
          <w:szCs w:val="24"/>
        </w:rPr>
        <w:t xml:space="preserve"> obscura</w:t>
      </w:r>
      <w:r w:rsidRPr="00D856ED">
        <w:rPr>
          <w:rFonts w:ascii="Times New Roman" w:hAnsi="Times New Roman" w:cs="Times New Roman"/>
          <w:sz w:val="24"/>
          <w:szCs w:val="24"/>
        </w:rPr>
        <w:t xml:space="preserve"> </w:t>
      </w:r>
      <w:r w:rsidR="00A209F1">
        <w:rPr>
          <w:rFonts w:ascii="Times New Roman" w:hAnsi="Times New Roman" w:cs="Times New Roman"/>
          <w:sz w:val="24"/>
          <w:szCs w:val="24"/>
        </w:rPr>
        <w:t xml:space="preserve">is more than that of </w:t>
      </w:r>
      <w:proofErr w:type="spellStart"/>
      <w:r w:rsidR="001740F8" w:rsidRPr="001740F8">
        <w:rPr>
          <w:rFonts w:ascii="Times New Roman" w:hAnsi="Times New Roman" w:cs="Times New Roman"/>
          <w:i/>
          <w:iCs/>
          <w:sz w:val="24"/>
          <w:szCs w:val="24"/>
        </w:rPr>
        <w:t>Clari</w:t>
      </w:r>
      <w:r w:rsidR="001740F8">
        <w:rPr>
          <w:rFonts w:ascii="Times New Roman" w:hAnsi="Times New Roman" w:cs="Times New Roman"/>
          <w:i/>
          <w:iCs/>
          <w:sz w:val="24"/>
          <w:szCs w:val="24"/>
        </w:rPr>
        <w:t>as</w:t>
      </w:r>
      <w:proofErr w:type="spellEnd"/>
      <w:r w:rsidR="001740F8">
        <w:rPr>
          <w:rFonts w:ascii="Times New Roman" w:hAnsi="Times New Roman" w:cs="Times New Roman"/>
          <w:i/>
          <w:iCs/>
          <w:sz w:val="24"/>
          <w:szCs w:val="24"/>
        </w:rPr>
        <w:t xml:space="preserve"> </w:t>
      </w:r>
      <w:proofErr w:type="spellStart"/>
      <w:r w:rsidR="001740F8" w:rsidRPr="001740F8">
        <w:rPr>
          <w:rFonts w:ascii="Times New Roman" w:hAnsi="Times New Roman" w:cs="Times New Roman"/>
          <w:i/>
          <w:iCs/>
          <w:sz w:val="24"/>
          <w:szCs w:val="24"/>
        </w:rPr>
        <w:t>gariepinu</w:t>
      </w:r>
      <w:r w:rsidR="001740F8">
        <w:rPr>
          <w:rFonts w:ascii="Times New Roman" w:hAnsi="Times New Roman" w:cs="Times New Roman"/>
          <w:sz w:val="24"/>
          <w:szCs w:val="24"/>
        </w:rPr>
        <w:t>s</w:t>
      </w:r>
      <w:proofErr w:type="spellEnd"/>
      <w:r w:rsidR="0020578D" w:rsidRPr="00D856ED">
        <w:rPr>
          <w:rFonts w:ascii="Times New Roman" w:hAnsi="Times New Roman" w:cs="Times New Roman"/>
          <w:bCs/>
          <w:iCs/>
          <w:sz w:val="24"/>
          <w:szCs w:val="24"/>
        </w:rPr>
        <w:t xml:space="preserve">. </w:t>
      </w:r>
      <w:r w:rsidR="008A7468" w:rsidRPr="00D856ED">
        <w:rPr>
          <w:rFonts w:ascii="Times New Roman" w:hAnsi="Times New Roman" w:cs="Times New Roman"/>
          <w:bCs/>
          <w:iCs/>
          <w:sz w:val="24"/>
          <w:szCs w:val="24"/>
        </w:rPr>
        <w:t xml:space="preserve">The fillet </w:t>
      </w:r>
      <w:r w:rsidR="00FA6E64">
        <w:rPr>
          <w:rFonts w:ascii="Times New Roman" w:hAnsi="Times New Roman" w:cs="Times New Roman"/>
          <w:bCs/>
          <w:iCs/>
          <w:sz w:val="24"/>
          <w:szCs w:val="24"/>
        </w:rPr>
        <w:t>percentage (84%)</w:t>
      </w:r>
      <w:r w:rsidR="001C4612">
        <w:rPr>
          <w:rFonts w:ascii="Times New Roman" w:hAnsi="Times New Roman" w:cs="Times New Roman"/>
          <w:bCs/>
          <w:iCs/>
          <w:sz w:val="24"/>
          <w:szCs w:val="24"/>
        </w:rPr>
        <w:t xml:space="preserve"> </w:t>
      </w:r>
      <w:proofErr w:type="gramStart"/>
      <w:r w:rsidR="001C4612">
        <w:rPr>
          <w:rFonts w:ascii="Times New Roman" w:hAnsi="Times New Roman" w:cs="Times New Roman"/>
          <w:bCs/>
          <w:iCs/>
          <w:sz w:val="24"/>
          <w:szCs w:val="24"/>
        </w:rPr>
        <w:t>from</w:t>
      </w:r>
      <w:r w:rsidR="004A0646">
        <w:rPr>
          <w:rFonts w:ascii="Times New Roman" w:hAnsi="Times New Roman" w:cs="Times New Roman"/>
          <w:bCs/>
          <w:iCs/>
          <w:sz w:val="24"/>
          <w:szCs w:val="24"/>
        </w:rPr>
        <w:t xml:space="preserve"> </w:t>
      </w:r>
      <w:r w:rsidR="001C4612">
        <w:rPr>
          <w:rFonts w:ascii="Times New Roman" w:hAnsi="Times New Roman" w:cs="Times New Roman"/>
          <w:bCs/>
          <w:iCs/>
          <w:sz w:val="24"/>
          <w:szCs w:val="24"/>
        </w:rPr>
        <w:t xml:space="preserve"> the</w:t>
      </w:r>
      <w:proofErr w:type="gramEnd"/>
      <w:r w:rsidR="004A0646">
        <w:rPr>
          <w:rFonts w:ascii="Times New Roman" w:hAnsi="Times New Roman" w:cs="Times New Roman"/>
          <w:bCs/>
          <w:iCs/>
          <w:sz w:val="24"/>
          <w:szCs w:val="24"/>
        </w:rPr>
        <w:t xml:space="preserve"> total body weight </w:t>
      </w:r>
      <w:r w:rsidR="008A7468" w:rsidRPr="00D856ED">
        <w:rPr>
          <w:rFonts w:ascii="Times New Roman" w:hAnsi="Times New Roman" w:cs="Times New Roman"/>
          <w:bCs/>
          <w:iCs/>
          <w:sz w:val="24"/>
          <w:szCs w:val="24"/>
        </w:rPr>
        <w:t xml:space="preserve">of </w:t>
      </w:r>
      <w:proofErr w:type="spellStart"/>
      <w:r w:rsidRPr="00D856ED">
        <w:rPr>
          <w:rFonts w:ascii="Times New Roman" w:hAnsi="Times New Roman" w:cs="Times New Roman"/>
          <w:i/>
          <w:sz w:val="24"/>
          <w:szCs w:val="24"/>
        </w:rPr>
        <w:t>Parachana</w:t>
      </w:r>
      <w:proofErr w:type="spellEnd"/>
      <w:r w:rsidRPr="00D856ED">
        <w:rPr>
          <w:rFonts w:ascii="Times New Roman" w:hAnsi="Times New Roman" w:cs="Times New Roman"/>
          <w:i/>
          <w:sz w:val="24"/>
          <w:szCs w:val="24"/>
        </w:rPr>
        <w:t xml:space="preserve"> obscura</w:t>
      </w:r>
      <w:r w:rsidRPr="00D856ED">
        <w:rPr>
          <w:rFonts w:ascii="Times New Roman" w:hAnsi="Times New Roman" w:cs="Times New Roman"/>
          <w:sz w:val="24"/>
          <w:szCs w:val="24"/>
        </w:rPr>
        <w:t xml:space="preserve"> from </w:t>
      </w:r>
      <w:proofErr w:type="spellStart"/>
      <w:r w:rsidRPr="00D856ED">
        <w:rPr>
          <w:rFonts w:ascii="Times New Roman" w:hAnsi="Times New Roman" w:cs="Times New Roman"/>
          <w:sz w:val="24"/>
          <w:szCs w:val="24"/>
        </w:rPr>
        <w:t>Panyam</w:t>
      </w:r>
      <w:proofErr w:type="spellEnd"/>
      <w:r w:rsidRPr="00D856ED">
        <w:rPr>
          <w:rFonts w:ascii="Times New Roman" w:hAnsi="Times New Roman" w:cs="Times New Roman"/>
          <w:sz w:val="24"/>
          <w:szCs w:val="24"/>
        </w:rPr>
        <w:t xml:space="preserve"> </w:t>
      </w:r>
      <w:del w:id="50" w:author="Manuel Mendoza Carranza" w:date="2022-06-13T10:01:00Z">
        <w:r w:rsidRPr="00D856ED" w:rsidDel="00CD61E5">
          <w:rPr>
            <w:rFonts w:ascii="Times New Roman" w:hAnsi="Times New Roman" w:cs="Times New Roman"/>
            <w:sz w:val="24"/>
            <w:szCs w:val="24"/>
          </w:rPr>
          <w:delText xml:space="preserve">Fish Farms, </w:delText>
        </w:r>
        <w:r w:rsidR="004A0646" w:rsidDel="00CD61E5">
          <w:rPr>
            <w:rFonts w:ascii="Times New Roman" w:hAnsi="Times New Roman" w:cs="Times New Roman"/>
            <w:sz w:val="24"/>
            <w:szCs w:val="24"/>
          </w:rPr>
          <w:delText xml:space="preserve">Jos is </w:delText>
        </w:r>
        <w:r w:rsidR="00241D73" w:rsidDel="00CD61E5">
          <w:rPr>
            <w:rFonts w:ascii="Times New Roman" w:hAnsi="Times New Roman" w:cs="Times New Roman"/>
            <w:sz w:val="24"/>
            <w:szCs w:val="24"/>
          </w:rPr>
          <w:delText xml:space="preserve">of high economic and nutritional </w:delText>
        </w:r>
        <w:r w:rsidR="00FB42BE" w:rsidDel="00CD61E5">
          <w:rPr>
            <w:rFonts w:ascii="Times New Roman" w:hAnsi="Times New Roman" w:cs="Times New Roman"/>
            <w:sz w:val="24"/>
            <w:szCs w:val="24"/>
          </w:rPr>
          <w:delText xml:space="preserve">value,  just as it is with </w:delText>
        </w:r>
        <w:r w:rsidR="00FB42BE" w:rsidRPr="00A209F1" w:rsidDel="00CD61E5">
          <w:rPr>
            <w:rFonts w:ascii="Times New Roman" w:hAnsi="Times New Roman" w:cs="Times New Roman"/>
            <w:i/>
            <w:iCs/>
            <w:sz w:val="24"/>
            <w:szCs w:val="24"/>
          </w:rPr>
          <w:delText>C. gariepinus</w:delText>
        </w:r>
        <w:r w:rsidR="00FB42BE" w:rsidDel="00CD61E5">
          <w:rPr>
            <w:rFonts w:ascii="Times New Roman" w:hAnsi="Times New Roman" w:cs="Times New Roman"/>
            <w:sz w:val="24"/>
            <w:szCs w:val="24"/>
          </w:rPr>
          <w:delText xml:space="preserve">. </w:delText>
        </w:r>
      </w:del>
    </w:p>
    <w:p w14:paraId="35AB4EC5" w14:textId="77777777" w:rsidR="0020578D" w:rsidRPr="00D856ED" w:rsidRDefault="0020578D" w:rsidP="00B93632">
      <w:pPr>
        <w:tabs>
          <w:tab w:val="left" w:pos="4758"/>
        </w:tabs>
        <w:spacing w:after="0" w:line="240" w:lineRule="auto"/>
        <w:jc w:val="both"/>
        <w:rPr>
          <w:rFonts w:ascii="Times New Roman" w:hAnsi="Times New Roman" w:cs="Times New Roman"/>
          <w:b/>
          <w:iCs/>
          <w:sz w:val="24"/>
          <w:szCs w:val="24"/>
        </w:rPr>
      </w:pPr>
    </w:p>
    <w:p w14:paraId="07F9ABE5" w14:textId="77777777" w:rsidR="00210C9C" w:rsidRPr="00D856ED" w:rsidRDefault="0028327F" w:rsidP="00B93632">
      <w:pPr>
        <w:tabs>
          <w:tab w:val="left" w:pos="4758"/>
        </w:tabs>
        <w:spacing w:after="0" w:line="240" w:lineRule="auto"/>
        <w:jc w:val="both"/>
        <w:rPr>
          <w:rFonts w:ascii="Times New Roman" w:hAnsi="Times New Roman" w:cs="Times New Roman"/>
          <w:b/>
          <w:iCs/>
          <w:sz w:val="24"/>
          <w:szCs w:val="24"/>
        </w:rPr>
      </w:pPr>
      <w:r>
        <w:rPr>
          <w:rFonts w:ascii="Times New Roman" w:hAnsi="Times New Roman" w:cs="Times New Roman"/>
          <w:b/>
          <w:iCs/>
          <w:sz w:val="24"/>
          <w:szCs w:val="24"/>
        </w:rPr>
        <w:t>RECOMMENDATION</w:t>
      </w:r>
      <w:r w:rsidR="00210C9C" w:rsidRPr="00D856ED">
        <w:rPr>
          <w:rFonts w:ascii="Times New Roman" w:hAnsi="Times New Roman" w:cs="Times New Roman"/>
          <w:b/>
          <w:iCs/>
          <w:sz w:val="24"/>
          <w:szCs w:val="24"/>
        </w:rPr>
        <w:tab/>
      </w:r>
    </w:p>
    <w:p w14:paraId="104418E1" w14:textId="77777777" w:rsidR="001A35AA" w:rsidRDefault="00210C9C" w:rsidP="00D51F91">
      <w:pPr>
        <w:tabs>
          <w:tab w:val="left" w:pos="4758"/>
        </w:tabs>
        <w:spacing w:after="0" w:line="240" w:lineRule="auto"/>
        <w:jc w:val="both"/>
        <w:rPr>
          <w:rFonts w:ascii="Times New Roman" w:hAnsi="Times New Roman" w:cs="Times New Roman"/>
          <w:iCs/>
          <w:sz w:val="24"/>
          <w:szCs w:val="24"/>
        </w:rPr>
      </w:pPr>
      <w:r w:rsidRPr="00D856ED">
        <w:rPr>
          <w:rFonts w:ascii="Times New Roman" w:hAnsi="Times New Roman" w:cs="Times New Roman"/>
          <w:iCs/>
          <w:sz w:val="24"/>
          <w:szCs w:val="24"/>
        </w:rPr>
        <w:t xml:space="preserve">Since </w:t>
      </w:r>
      <w:r w:rsidRPr="00D856ED">
        <w:rPr>
          <w:rFonts w:ascii="Times New Roman" w:hAnsi="Times New Roman" w:cs="Times New Roman"/>
          <w:bCs/>
          <w:iCs/>
          <w:sz w:val="24"/>
          <w:szCs w:val="24"/>
        </w:rPr>
        <w:t xml:space="preserve">fish fillet yield helps track the skill level of filleters </w:t>
      </w:r>
      <w:proofErr w:type="gramStart"/>
      <w:r w:rsidRPr="00D856ED">
        <w:rPr>
          <w:rFonts w:ascii="Times New Roman" w:hAnsi="Times New Roman" w:cs="Times New Roman"/>
          <w:bCs/>
          <w:iCs/>
          <w:sz w:val="24"/>
          <w:szCs w:val="24"/>
        </w:rPr>
        <w:t>and also</w:t>
      </w:r>
      <w:proofErr w:type="gramEnd"/>
      <w:r w:rsidRPr="00D856ED">
        <w:rPr>
          <w:rFonts w:ascii="Times New Roman" w:hAnsi="Times New Roman" w:cs="Times New Roman"/>
          <w:bCs/>
          <w:iCs/>
          <w:sz w:val="24"/>
          <w:szCs w:val="24"/>
        </w:rPr>
        <w:t xml:space="preserve"> indicat</w:t>
      </w:r>
      <w:r w:rsidR="00E14BC3">
        <w:rPr>
          <w:rFonts w:ascii="Times New Roman" w:hAnsi="Times New Roman" w:cs="Times New Roman"/>
          <w:bCs/>
          <w:iCs/>
          <w:sz w:val="24"/>
          <w:szCs w:val="24"/>
        </w:rPr>
        <w:t xml:space="preserve">es </w:t>
      </w:r>
      <w:r w:rsidRPr="00D856ED">
        <w:rPr>
          <w:rFonts w:ascii="Times New Roman" w:hAnsi="Times New Roman" w:cs="Times New Roman"/>
          <w:bCs/>
          <w:iCs/>
          <w:sz w:val="24"/>
          <w:szCs w:val="24"/>
        </w:rPr>
        <w:t xml:space="preserve">how different sized fish have different yields and how that impacts the food cost, it is recommended </w:t>
      </w:r>
      <w:r w:rsidR="003E6787">
        <w:rPr>
          <w:rFonts w:ascii="Times New Roman" w:hAnsi="Times New Roman" w:cs="Times New Roman"/>
          <w:bCs/>
          <w:iCs/>
          <w:sz w:val="24"/>
          <w:szCs w:val="24"/>
        </w:rPr>
        <w:t xml:space="preserve">that culturing and </w:t>
      </w:r>
      <w:r w:rsidRPr="00D856ED">
        <w:rPr>
          <w:rFonts w:ascii="Times New Roman" w:hAnsi="Times New Roman" w:cs="Times New Roman"/>
          <w:bCs/>
          <w:iCs/>
          <w:sz w:val="24"/>
          <w:szCs w:val="24"/>
        </w:rPr>
        <w:t xml:space="preserve">filleting of </w:t>
      </w:r>
      <w:proofErr w:type="spellStart"/>
      <w:r w:rsidR="003E6787" w:rsidRPr="003E6787">
        <w:rPr>
          <w:rFonts w:ascii="Times New Roman" w:hAnsi="Times New Roman" w:cs="Times New Roman"/>
          <w:bCs/>
          <w:i/>
          <w:sz w:val="24"/>
          <w:szCs w:val="24"/>
        </w:rPr>
        <w:t>Parachana</w:t>
      </w:r>
      <w:proofErr w:type="spellEnd"/>
      <w:r w:rsidR="003E6787" w:rsidRPr="003E6787">
        <w:rPr>
          <w:rFonts w:ascii="Times New Roman" w:hAnsi="Times New Roman" w:cs="Times New Roman"/>
          <w:bCs/>
          <w:i/>
          <w:sz w:val="24"/>
          <w:szCs w:val="24"/>
        </w:rPr>
        <w:t xml:space="preserve"> obscura </w:t>
      </w:r>
      <w:r w:rsidR="003E6787">
        <w:rPr>
          <w:rFonts w:ascii="Times New Roman" w:hAnsi="Times New Roman" w:cs="Times New Roman"/>
          <w:bCs/>
          <w:iCs/>
          <w:sz w:val="24"/>
          <w:szCs w:val="24"/>
        </w:rPr>
        <w:t xml:space="preserve">be encouraged as well as it is done on </w:t>
      </w:r>
      <w:proofErr w:type="spellStart"/>
      <w:r w:rsidR="003E6787" w:rsidRPr="00867F4D">
        <w:rPr>
          <w:rFonts w:ascii="Times New Roman" w:hAnsi="Times New Roman" w:cs="Times New Roman"/>
          <w:bCs/>
          <w:i/>
          <w:sz w:val="24"/>
          <w:szCs w:val="24"/>
        </w:rPr>
        <w:t>Clarias</w:t>
      </w:r>
      <w:proofErr w:type="spellEnd"/>
      <w:r w:rsidR="003E6787" w:rsidRPr="00867F4D">
        <w:rPr>
          <w:rFonts w:ascii="Times New Roman" w:hAnsi="Times New Roman" w:cs="Times New Roman"/>
          <w:bCs/>
          <w:i/>
          <w:sz w:val="24"/>
          <w:szCs w:val="24"/>
        </w:rPr>
        <w:t xml:space="preserve"> </w:t>
      </w:r>
      <w:proofErr w:type="spellStart"/>
      <w:r w:rsidR="003E6787" w:rsidRPr="00867F4D">
        <w:rPr>
          <w:rFonts w:ascii="Times New Roman" w:hAnsi="Times New Roman" w:cs="Times New Roman"/>
          <w:bCs/>
          <w:i/>
          <w:sz w:val="24"/>
          <w:szCs w:val="24"/>
        </w:rPr>
        <w:t>gariepinus</w:t>
      </w:r>
      <w:proofErr w:type="spellEnd"/>
      <w:r w:rsidR="003E6787">
        <w:rPr>
          <w:rFonts w:ascii="Times New Roman" w:hAnsi="Times New Roman" w:cs="Times New Roman"/>
          <w:bCs/>
          <w:iCs/>
          <w:sz w:val="24"/>
          <w:szCs w:val="24"/>
        </w:rPr>
        <w:t xml:space="preserve">. </w:t>
      </w:r>
      <w:proofErr w:type="gramStart"/>
      <w:r w:rsidR="00867F4D">
        <w:rPr>
          <w:rFonts w:ascii="Times New Roman" w:hAnsi="Times New Roman" w:cs="Times New Roman"/>
          <w:bCs/>
          <w:iCs/>
          <w:sz w:val="24"/>
          <w:szCs w:val="24"/>
        </w:rPr>
        <w:t>Thus</w:t>
      </w:r>
      <w:proofErr w:type="gramEnd"/>
      <w:r w:rsidR="00867F4D">
        <w:rPr>
          <w:rFonts w:ascii="Times New Roman" w:hAnsi="Times New Roman" w:cs="Times New Roman"/>
          <w:bCs/>
          <w:iCs/>
          <w:sz w:val="24"/>
          <w:szCs w:val="24"/>
        </w:rPr>
        <w:t xml:space="preserve"> the </w:t>
      </w:r>
      <w:r w:rsidR="00D51F91">
        <w:rPr>
          <w:rFonts w:ascii="Times New Roman" w:hAnsi="Times New Roman" w:cs="Times New Roman"/>
          <w:bCs/>
          <w:iCs/>
          <w:sz w:val="24"/>
          <w:szCs w:val="24"/>
        </w:rPr>
        <w:t xml:space="preserve">culturing of </w:t>
      </w:r>
      <w:proofErr w:type="spellStart"/>
      <w:r w:rsidR="00867F4D" w:rsidRPr="00D856ED">
        <w:rPr>
          <w:rFonts w:ascii="Times New Roman" w:hAnsi="Times New Roman" w:cs="Times New Roman"/>
          <w:i/>
          <w:sz w:val="24"/>
          <w:szCs w:val="24"/>
        </w:rPr>
        <w:t>Parachana</w:t>
      </w:r>
      <w:proofErr w:type="spellEnd"/>
      <w:r w:rsidR="00867F4D" w:rsidRPr="00D856ED">
        <w:rPr>
          <w:rFonts w:ascii="Times New Roman" w:hAnsi="Times New Roman" w:cs="Times New Roman"/>
          <w:i/>
          <w:sz w:val="24"/>
          <w:szCs w:val="24"/>
        </w:rPr>
        <w:t xml:space="preserve"> </w:t>
      </w:r>
      <w:r w:rsidR="00D51F91">
        <w:rPr>
          <w:rFonts w:ascii="Times New Roman" w:hAnsi="Times New Roman" w:cs="Times New Roman"/>
          <w:i/>
          <w:sz w:val="24"/>
          <w:szCs w:val="24"/>
        </w:rPr>
        <w:t xml:space="preserve">obscura </w:t>
      </w:r>
      <w:r w:rsidR="00D51F91">
        <w:rPr>
          <w:rFonts w:ascii="Times New Roman" w:hAnsi="Times New Roman" w:cs="Times New Roman"/>
          <w:iCs/>
          <w:sz w:val="24"/>
          <w:szCs w:val="24"/>
        </w:rPr>
        <w:t xml:space="preserve">is </w:t>
      </w:r>
      <w:r w:rsidR="001236D5">
        <w:rPr>
          <w:rFonts w:ascii="Times New Roman" w:hAnsi="Times New Roman" w:cs="Times New Roman"/>
          <w:iCs/>
          <w:sz w:val="24"/>
          <w:szCs w:val="24"/>
        </w:rPr>
        <w:t xml:space="preserve">as a result of this </w:t>
      </w:r>
      <w:r w:rsidR="00D51F91">
        <w:rPr>
          <w:rFonts w:ascii="Times New Roman" w:hAnsi="Times New Roman" w:cs="Times New Roman"/>
          <w:iCs/>
          <w:sz w:val="24"/>
          <w:szCs w:val="24"/>
        </w:rPr>
        <w:t xml:space="preserve">encouraged. </w:t>
      </w:r>
    </w:p>
    <w:p w14:paraId="1F7B3B6B" w14:textId="77777777" w:rsidR="00D51F91" w:rsidRDefault="00D51F91" w:rsidP="00D51F91">
      <w:pPr>
        <w:tabs>
          <w:tab w:val="left" w:pos="4758"/>
        </w:tabs>
        <w:spacing w:after="0" w:line="240" w:lineRule="auto"/>
        <w:jc w:val="both"/>
        <w:rPr>
          <w:rFonts w:ascii="Times New Roman" w:hAnsi="Times New Roman" w:cs="Times New Roman"/>
          <w:iCs/>
          <w:sz w:val="24"/>
          <w:szCs w:val="24"/>
        </w:rPr>
      </w:pPr>
    </w:p>
    <w:p w14:paraId="55A33CE1" w14:textId="77777777" w:rsidR="00704CC2" w:rsidRPr="00DB0B68" w:rsidRDefault="00704CC2" w:rsidP="00704CC2">
      <w:pPr>
        <w:spacing w:after="0" w:line="240" w:lineRule="auto"/>
        <w:rPr>
          <w:rFonts w:ascii="Times New Roman" w:eastAsia="Times New Roman" w:hAnsi="Times New Roman" w:cs="Times New Roman"/>
          <w:b/>
          <w:bCs/>
          <w:color w:val="000000" w:themeColor="text1"/>
          <w:lang w:val="en-GB" w:eastAsia="en-GB"/>
        </w:rPr>
      </w:pPr>
      <w:r w:rsidRPr="00DB0B68">
        <w:rPr>
          <w:rFonts w:ascii="Times New Roman" w:eastAsia="Times New Roman" w:hAnsi="Times New Roman" w:cs="Times New Roman"/>
          <w:b/>
          <w:bCs/>
          <w:color w:val="000000" w:themeColor="text1"/>
          <w:lang w:val="en-GB" w:eastAsia="en-GB"/>
        </w:rPr>
        <w:t xml:space="preserve">COMPETING INTERESTS </w:t>
      </w:r>
      <w:r w:rsidR="00DB0B68">
        <w:rPr>
          <w:rFonts w:ascii="Times New Roman" w:eastAsia="Times New Roman" w:hAnsi="Times New Roman" w:cs="Times New Roman"/>
          <w:b/>
          <w:bCs/>
          <w:color w:val="000000" w:themeColor="text1"/>
          <w:lang w:val="en-GB" w:eastAsia="en-GB"/>
        </w:rPr>
        <w:t>DISCLAIMER</w:t>
      </w:r>
    </w:p>
    <w:p w14:paraId="726368BD" w14:textId="77777777" w:rsidR="00704CC2" w:rsidRPr="002E33FE" w:rsidRDefault="00704CC2" w:rsidP="00704CC2">
      <w:pPr>
        <w:spacing w:after="0" w:line="240" w:lineRule="auto"/>
        <w:jc w:val="both"/>
        <w:rPr>
          <w:rFonts w:ascii="Times New Roman" w:eastAsia="Times New Roman" w:hAnsi="Times New Roman" w:cs="Times New Roman"/>
          <w:bCs/>
          <w:color w:val="000000" w:themeColor="text1"/>
          <w:lang w:val="en-GB" w:eastAsia="en-GB"/>
        </w:rPr>
      </w:pPr>
      <w:r w:rsidRPr="00DB0B68">
        <w:rPr>
          <w:rFonts w:ascii="Times New Roman" w:eastAsia="Times New Roman" w:hAnsi="Times New Roman" w:cs="Times New Roman"/>
          <w:bCs/>
          <w:color w:val="000000" w:themeColor="text1"/>
          <w:lang w:val="en-GB" w:eastAsia="en-GB"/>
        </w:rPr>
        <w:t>Authors have declared that no competing interests exist. The products used for this research are commonly and predominantly use products in our area of research and country. There is absolutely no conflict of interest between the authors and producers of the products because we do not intend to use these products as an avenue for any litigation but for the advancement of knowledge. Also, the research was not funded by the producing company rather it was funded by personal efforts of the authors.</w:t>
      </w:r>
    </w:p>
    <w:p w14:paraId="6AB6152A" w14:textId="77777777" w:rsidR="00D51F91" w:rsidRDefault="00D51F91" w:rsidP="008967A1">
      <w:pPr>
        <w:jc w:val="both"/>
        <w:rPr>
          <w:rFonts w:ascii="Times New Roman" w:eastAsia="Times New Roman" w:hAnsi="Times New Roman" w:cs="Times New Roman"/>
          <w:color w:val="000000" w:themeColor="text1"/>
          <w:lang w:val="en-GB" w:eastAsia="en-GB"/>
        </w:rPr>
      </w:pPr>
    </w:p>
    <w:p w14:paraId="6656EBDC" w14:textId="77777777" w:rsidR="005938D2" w:rsidRDefault="005938D2" w:rsidP="005938D2">
      <w:pPr>
        <w:rPr>
          <w:rFonts w:ascii="Times New Roman" w:eastAsia="Times New Roman" w:hAnsi="Times New Roman" w:cs="Times New Roman"/>
          <w:color w:val="000000" w:themeColor="text1"/>
          <w:lang w:val="en-GB" w:eastAsia="en-GB"/>
        </w:rPr>
      </w:pPr>
    </w:p>
    <w:p w14:paraId="2FA33D93" w14:textId="77777777" w:rsidR="00B51E8F" w:rsidRDefault="00B51E8F" w:rsidP="005938D2">
      <w:pPr>
        <w:rPr>
          <w:rFonts w:ascii="Times New Roman" w:eastAsia="Times New Roman" w:hAnsi="Times New Roman" w:cs="Times New Roman"/>
          <w:color w:val="000000" w:themeColor="text1"/>
          <w:lang w:val="en-GB" w:eastAsia="en-GB"/>
        </w:rPr>
      </w:pPr>
    </w:p>
    <w:p w14:paraId="247E0466" w14:textId="77777777" w:rsidR="00B51E8F" w:rsidRPr="005938D2" w:rsidRDefault="00B51E8F" w:rsidP="005938D2">
      <w:pPr>
        <w:rPr>
          <w:rFonts w:ascii="Times New Roman" w:eastAsia="Times New Roman" w:hAnsi="Times New Roman" w:cs="Times New Roman"/>
          <w:color w:val="000000" w:themeColor="text1"/>
          <w:lang w:val="en-GB" w:eastAsia="en-GB"/>
        </w:rPr>
      </w:pPr>
    </w:p>
    <w:p w14:paraId="117B8849" w14:textId="77777777" w:rsidR="00210C9C" w:rsidRDefault="00210C9C" w:rsidP="00986F9D">
      <w:pPr>
        <w:spacing w:after="0" w:line="240" w:lineRule="auto"/>
        <w:jc w:val="both"/>
        <w:rPr>
          <w:rFonts w:ascii="Times New Roman" w:hAnsi="Times New Roman" w:cs="Times New Roman"/>
          <w:b/>
          <w:sz w:val="24"/>
          <w:szCs w:val="24"/>
        </w:rPr>
      </w:pPr>
      <w:r w:rsidRPr="00186990">
        <w:rPr>
          <w:rFonts w:ascii="Times New Roman" w:hAnsi="Times New Roman" w:cs="Times New Roman"/>
          <w:b/>
          <w:sz w:val="24"/>
          <w:szCs w:val="24"/>
        </w:rPr>
        <w:t>REFERENCES</w:t>
      </w:r>
    </w:p>
    <w:p w14:paraId="4B281A15" w14:textId="77777777" w:rsidR="00FA0053" w:rsidRDefault="00FA0053" w:rsidP="00986F9D">
      <w:pPr>
        <w:spacing w:after="0" w:line="240" w:lineRule="auto"/>
        <w:jc w:val="both"/>
        <w:rPr>
          <w:rFonts w:ascii="Times New Roman" w:hAnsi="Times New Roman" w:cs="Times New Roman"/>
          <w:b/>
          <w:sz w:val="24"/>
          <w:szCs w:val="24"/>
        </w:rPr>
      </w:pPr>
    </w:p>
    <w:p w14:paraId="5C7D6EFE" w14:textId="77777777" w:rsidR="00FA0053" w:rsidRPr="00187235" w:rsidRDefault="00FA0053" w:rsidP="00986F9D">
      <w:pPr>
        <w:pStyle w:val="Prrafodelista"/>
        <w:numPr>
          <w:ilvl w:val="0"/>
          <w:numId w:val="4"/>
        </w:numPr>
        <w:spacing w:line="240" w:lineRule="auto"/>
        <w:rPr>
          <w:sz w:val="24"/>
          <w:szCs w:val="24"/>
        </w:rPr>
      </w:pPr>
      <w:proofErr w:type="spellStart"/>
      <w:r w:rsidRPr="00187235">
        <w:rPr>
          <w:sz w:val="24"/>
          <w:szCs w:val="24"/>
        </w:rPr>
        <w:t>Ikongbeh</w:t>
      </w:r>
      <w:proofErr w:type="spellEnd"/>
      <w:r w:rsidRPr="00187235">
        <w:rPr>
          <w:sz w:val="24"/>
          <w:szCs w:val="24"/>
        </w:rPr>
        <w:t xml:space="preserve">, O.A.1, </w:t>
      </w:r>
      <w:proofErr w:type="spellStart"/>
      <w:r w:rsidRPr="00187235">
        <w:rPr>
          <w:sz w:val="24"/>
          <w:szCs w:val="24"/>
        </w:rPr>
        <w:t>Ogbe</w:t>
      </w:r>
      <w:proofErr w:type="spellEnd"/>
      <w:r w:rsidRPr="00187235">
        <w:rPr>
          <w:sz w:val="24"/>
          <w:szCs w:val="24"/>
        </w:rPr>
        <w:t>, F.G. and Solomon, S.G. (</w:t>
      </w:r>
      <w:proofErr w:type="gramStart"/>
      <w:r w:rsidRPr="00187235">
        <w:rPr>
          <w:sz w:val="24"/>
          <w:szCs w:val="24"/>
        </w:rPr>
        <w:t>2013)Length</w:t>
      </w:r>
      <w:proofErr w:type="gramEnd"/>
      <w:r w:rsidRPr="00187235">
        <w:rPr>
          <w:sz w:val="24"/>
          <w:szCs w:val="24"/>
        </w:rPr>
        <w:t xml:space="preserve">-Weight Relationship and Condition Factor of </w:t>
      </w:r>
      <w:proofErr w:type="spellStart"/>
      <w:r w:rsidRPr="00187235">
        <w:rPr>
          <w:sz w:val="24"/>
          <w:szCs w:val="24"/>
        </w:rPr>
        <w:t>Auchenoglanisoccidentalis</w:t>
      </w:r>
      <w:proofErr w:type="spellEnd"/>
      <w:r w:rsidRPr="00187235">
        <w:rPr>
          <w:sz w:val="24"/>
          <w:szCs w:val="24"/>
        </w:rPr>
        <w:t xml:space="preserve"> from </w:t>
      </w:r>
      <w:proofErr w:type="spellStart"/>
      <w:r w:rsidRPr="00187235">
        <w:rPr>
          <w:sz w:val="24"/>
          <w:szCs w:val="24"/>
        </w:rPr>
        <w:t>LakeAkata</w:t>
      </w:r>
      <w:proofErr w:type="spellEnd"/>
      <w:r w:rsidRPr="00187235">
        <w:rPr>
          <w:sz w:val="24"/>
          <w:szCs w:val="24"/>
        </w:rPr>
        <w:t xml:space="preserve">, Benue State, Nigeria. Department of Fisheries and </w:t>
      </w:r>
      <w:proofErr w:type="spellStart"/>
      <w:proofErr w:type="gramStart"/>
      <w:r w:rsidRPr="00187235">
        <w:rPr>
          <w:sz w:val="24"/>
          <w:szCs w:val="24"/>
        </w:rPr>
        <w:t>Aquaculture,University</w:t>
      </w:r>
      <w:proofErr w:type="spellEnd"/>
      <w:proofErr w:type="gramEnd"/>
      <w:r w:rsidRPr="00187235">
        <w:rPr>
          <w:sz w:val="24"/>
          <w:szCs w:val="24"/>
        </w:rPr>
        <w:t xml:space="preserve"> of </w:t>
      </w:r>
      <w:proofErr w:type="spellStart"/>
      <w:r w:rsidRPr="00187235">
        <w:rPr>
          <w:sz w:val="24"/>
          <w:szCs w:val="24"/>
        </w:rPr>
        <w:t>Agriculture,BenueState</w:t>
      </w:r>
      <w:proofErr w:type="spellEnd"/>
      <w:r w:rsidRPr="00187235">
        <w:rPr>
          <w:sz w:val="24"/>
          <w:szCs w:val="24"/>
        </w:rPr>
        <w:t xml:space="preserve">, Makurdi. Pp 11. </w:t>
      </w:r>
    </w:p>
    <w:p w14:paraId="5317FE88" w14:textId="77777777" w:rsidR="00443E9F" w:rsidRPr="00187235" w:rsidRDefault="00443E9F" w:rsidP="00986F9D">
      <w:pPr>
        <w:pStyle w:val="Prrafodelista"/>
        <w:spacing w:line="240" w:lineRule="auto"/>
        <w:rPr>
          <w:sz w:val="24"/>
          <w:szCs w:val="24"/>
        </w:rPr>
      </w:pPr>
    </w:p>
    <w:p w14:paraId="5A8C95B3" w14:textId="77777777" w:rsidR="00807702" w:rsidRPr="00187235" w:rsidRDefault="007D7402" w:rsidP="00986F9D">
      <w:pPr>
        <w:pStyle w:val="Prrafodelista"/>
        <w:numPr>
          <w:ilvl w:val="0"/>
          <w:numId w:val="4"/>
        </w:numPr>
        <w:spacing w:line="240" w:lineRule="auto"/>
        <w:rPr>
          <w:color w:val="000000" w:themeColor="text1"/>
          <w:sz w:val="24"/>
          <w:szCs w:val="24"/>
        </w:rPr>
      </w:pPr>
      <w:proofErr w:type="spellStart"/>
      <w:proofErr w:type="gramStart"/>
      <w:r w:rsidRPr="00187235">
        <w:rPr>
          <w:rFonts w:eastAsia="Times New Roman"/>
          <w:color w:val="000000" w:themeColor="text1"/>
          <w:sz w:val="24"/>
          <w:szCs w:val="24"/>
        </w:rPr>
        <w:t>F</w:t>
      </w:r>
      <w:r w:rsidR="00807702" w:rsidRPr="00187235">
        <w:rPr>
          <w:rFonts w:eastAsia="Times New Roman"/>
          <w:color w:val="000000" w:themeColor="text1"/>
          <w:sz w:val="24"/>
          <w:szCs w:val="24"/>
        </w:rPr>
        <w:t>awole,</w:t>
      </w:r>
      <w:r w:rsidRPr="00187235">
        <w:rPr>
          <w:rFonts w:eastAsia="Times New Roman"/>
          <w:color w:val="000000" w:themeColor="text1"/>
          <w:sz w:val="24"/>
          <w:szCs w:val="24"/>
        </w:rPr>
        <w:t>O</w:t>
      </w:r>
      <w:proofErr w:type="spellEnd"/>
      <w:r w:rsidRPr="00187235">
        <w:rPr>
          <w:rFonts w:eastAsia="Times New Roman"/>
          <w:color w:val="000000" w:themeColor="text1"/>
          <w:sz w:val="24"/>
          <w:szCs w:val="24"/>
        </w:rPr>
        <w:t>.</w:t>
      </w:r>
      <w:proofErr w:type="gramEnd"/>
      <w:r w:rsidRPr="00187235">
        <w:rPr>
          <w:rFonts w:eastAsia="Times New Roman"/>
          <w:color w:val="000000" w:themeColor="text1"/>
          <w:sz w:val="24"/>
          <w:szCs w:val="24"/>
        </w:rPr>
        <w:t xml:space="preserve"> O., </w:t>
      </w:r>
      <w:proofErr w:type="spellStart"/>
      <w:r w:rsidRPr="00187235">
        <w:rPr>
          <w:rFonts w:eastAsia="Times New Roman"/>
          <w:color w:val="000000" w:themeColor="text1"/>
          <w:sz w:val="24"/>
          <w:szCs w:val="24"/>
        </w:rPr>
        <w:t>Ogundiran</w:t>
      </w:r>
      <w:proofErr w:type="spellEnd"/>
      <w:r w:rsidRPr="00187235">
        <w:rPr>
          <w:rFonts w:eastAsia="Times New Roman"/>
          <w:color w:val="000000" w:themeColor="text1"/>
          <w:sz w:val="24"/>
          <w:szCs w:val="24"/>
        </w:rPr>
        <w:t xml:space="preserve"> M.A</w:t>
      </w:r>
      <w:r w:rsidR="00807702" w:rsidRPr="00187235">
        <w:rPr>
          <w:rFonts w:eastAsia="Times New Roman"/>
          <w:color w:val="000000" w:themeColor="text1"/>
          <w:sz w:val="24"/>
          <w:szCs w:val="24"/>
        </w:rPr>
        <w:t xml:space="preserve">, </w:t>
      </w:r>
      <w:proofErr w:type="spellStart"/>
      <w:r w:rsidR="00AD5131" w:rsidRPr="00187235">
        <w:rPr>
          <w:rFonts w:eastAsia="Times New Roman"/>
          <w:color w:val="000000" w:themeColor="text1"/>
          <w:sz w:val="24"/>
          <w:szCs w:val="24"/>
        </w:rPr>
        <w:t>Ayandiran</w:t>
      </w:r>
      <w:proofErr w:type="spellEnd"/>
      <w:r w:rsidR="00AD5131" w:rsidRPr="00187235">
        <w:rPr>
          <w:rFonts w:eastAsia="Times New Roman"/>
          <w:color w:val="000000" w:themeColor="text1"/>
          <w:sz w:val="24"/>
          <w:szCs w:val="24"/>
        </w:rPr>
        <w:t xml:space="preserve"> T.A,</w:t>
      </w:r>
      <w:r w:rsidR="00807702" w:rsidRPr="00187235">
        <w:rPr>
          <w:rFonts w:eastAsia="Times New Roman"/>
          <w:color w:val="000000" w:themeColor="text1"/>
          <w:sz w:val="24"/>
          <w:szCs w:val="24"/>
        </w:rPr>
        <w:t xml:space="preserve"> </w:t>
      </w:r>
      <w:proofErr w:type="spellStart"/>
      <w:r w:rsidR="00AD5131" w:rsidRPr="00187235">
        <w:rPr>
          <w:rFonts w:eastAsia="Times New Roman"/>
          <w:color w:val="000000" w:themeColor="text1"/>
          <w:sz w:val="24"/>
          <w:szCs w:val="24"/>
        </w:rPr>
        <w:t>Olagunju</w:t>
      </w:r>
      <w:proofErr w:type="spellEnd"/>
      <w:r w:rsidR="00AD5131" w:rsidRPr="00187235">
        <w:rPr>
          <w:rFonts w:eastAsia="Times New Roman"/>
          <w:color w:val="000000" w:themeColor="text1"/>
          <w:sz w:val="24"/>
          <w:szCs w:val="24"/>
        </w:rPr>
        <w:t xml:space="preserve"> O. F. (2007). </w:t>
      </w:r>
      <w:r w:rsidR="006B2120" w:rsidRPr="00187235">
        <w:rPr>
          <w:rFonts w:eastAsia="Times New Roman"/>
          <w:color w:val="000000" w:themeColor="text1"/>
          <w:sz w:val="24"/>
          <w:szCs w:val="24"/>
        </w:rPr>
        <w:t xml:space="preserve">Proximate and Mineral </w:t>
      </w:r>
      <w:r w:rsidR="00811598" w:rsidRPr="00187235">
        <w:rPr>
          <w:rFonts w:eastAsia="Times New Roman"/>
          <w:color w:val="000000" w:themeColor="text1"/>
          <w:sz w:val="24"/>
          <w:szCs w:val="24"/>
        </w:rPr>
        <w:t xml:space="preserve">Composition in </w:t>
      </w:r>
      <w:proofErr w:type="spellStart"/>
      <w:proofErr w:type="gramStart"/>
      <w:r w:rsidR="00811598" w:rsidRPr="00187235">
        <w:rPr>
          <w:rFonts w:eastAsia="Times New Roman"/>
          <w:color w:val="000000" w:themeColor="text1"/>
          <w:sz w:val="24"/>
          <w:szCs w:val="24"/>
        </w:rPr>
        <w:t>somr</w:t>
      </w:r>
      <w:proofErr w:type="spellEnd"/>
      <w:r w:rsidR="00811598" w:rsidRPr="00187235">
        <w:rPr>
          <w:rFonts w:eastAsia="Times New Roman"/>
          <w:color w:val="000000" w:themeColor="text1"/>
          <w:sz w:val="24"/>
          <w:szCs w:val="24"/>
        </w:rPr>
        <w:t xml:space="preserve">  selected</w:t>
      </w:r>
      <w:proofErr w:type="gramEnd"/>
      <w:r w:rsidR="00811598" w:rsidRPr="00187235">
        <w:rPr>
          <w:rFonts w:eastAsia="Times New Roman"/>
          <w:color w:val="000000" w:themeColor="text1"/>
          <w:sz w:val="24"/>
          <w:szCs w:val="24"/>
        </w:rPr>
        <w:t xml:space="preserve"> </w:t>
      </w:r>
      <w:r w:rsidR="00616B68" w:rsidRPr="00187235">
        <w:rPr>
          <w:rFonts w:eastAsia="Times New Roman"/>
          <w:color w:val="000000" w:themeColor="text1"/>
          <w:sz w:val="24"/>
          <w:szCs w:val="24"/>
        </w:rPr>
        <w:t xml:space="preserve">Fresh Water species in Nigeria. </w:t>
      </w:r>
      <w:r w:rsidR="00807702" w:rsidRPr="00187235">
        <w:rPr>
          <w:rFonts w:eastAsia="Times New Roman"/>
          <w:i/>
          <w:iCs/>
          <w:color w:val="000000" w:themeColor="text1"/>
          <w:sz w:val="24"/>
          <w:szCs w:val="24"/>
        </w:rPr>
        <w:t>Internet Journal of Food Safety</w:t>
      </w:r>
      <w:r w:rsidR="00807702" w:rsidRPr="00187235">
        <w:rPr>
          <w:rFonts w:eastAsia="Times New Roman"/>
          <w:color w:val="000000" w:themeColor="text1"/>
          <w:sz w:val="24"/>
          <w:szCs w:val="24"/>
        </w:rPr>
        <w:t xml:space="preserve"> 9, 52-55</w:t>
      </w:r>
      <w:r w:rsidR="00807702" w:rsidRPr="00187235">
        <w:rPr>
          <w:rStyle w:val="gsoph"/>
          <w:rFonts w:eastAsia="Times New Roman"/>
          <w:color w:val="000000" w:themeColor="text1"/>
          <w:sz w:val="24"/>
          <w:szCs w:val="24"/>
        </w:rPr>
        <w:t>, 2007</w:t>
      </w:r>
    </w:p>
    <w:p w14:paraId="5E57DC40" w14:textId="77777777" w:rsidR="00FA0053" w:rsidRPr="00187235" w:rsidRDefault="00FA0053" w:rsidP="00986F9D">
      <w:pPr>
        <w:spacing w:after="0" w:line="240" w:lineRule="auto"/>
        <w:jc w:val="both"/>
        <w:rPr>
          <w:rFonts w:ascii="Times New Roman" w:hAnsi="Times New Roman" w:cs="Times New Roman"/>
          <w:b/>
          <w:sz w:val="24"/>
          <w:szCs w:val="24"/>
        </w:rPr>
      </w:pPr>
    </w:p>
    <w:p w14:paraId="6BA9767D" w14:textId="77777777" w:rsidR="00747688" w:rsidRPr="00187235" w:rsidRDefault="00A5530D" w:rsidP="00986F9D">
      <w:pPr>
        <w:pStyle w:val="Prrafodelista"/>
        <w:numPr>
          <w:ilvl w:val="0"/>
          <w:numId w:val="4"/>
        </w:numPr>
        <w:spacing w:line="240" w:lineRule="auto"/>
        <w:rPr>
          <w:bCs/>
          <w:sz w:val="24"/>
          <w:szCs w:val="24"/>
        </w:rPr>
      </w:pPr>
      <w:r w:rsidRPr="00187235">
        <w:rPr>
          <w:bCs/>
          <w:sz w:val="24"/>
          <w:szCs w:val="24"/>
        </w:rPr>
        <w:t>Okafor, A.</w:t>
      </w:r>
      <w:r w:rsidR="00B55CAE" w:rsidRPr="00187235">
        <w:rPr>
          <w:bCs/>
          <w:sz w:val="24"/>
          <w:szCs w:val="24"/>
        </w:rPr>
        <w:t xml:space="preserve">I., </w:t>
      </w:r>
      <w:proofErr w:type="spellStart"/>
      <w:r w:rsidR="00B55CAE" w:rsidRPr="00187235">
        <w:rPr>
          <w:bCs/>
          <w:sz w:val="24"/>
          <w:szCs w:val="24"/>
        </w:rPr>
        <w:t>Egonmwan</w:t>
      </w:r>
      <w:proofErr w:type="spellEnd"/>
      <w:r w:rsidR="00B55CAE" w:rsidRPr="00187235">
        <w:rPr>
          <w:bCs/>
          <w:sz w:val="24"/>
          <w:szCs w:val="24"/>
        </w:rPr>
        <w:t xml:space="preserve">, R.I., and Chukwu, L.O. (2012). </w:t>
      </w:r>
      <w:proofErr w:type="spellStart"/>
      <w:r w:rsidR="00B55CAE" w:rsidRPr="00187235">
        <w:rPr>
          <w:bCs/>
          <w:sz w:val="24"/>
          <w:szCs w:val="24"/>
        </w:rPr>
        <w:t>Behavioral</w:t>
      </w:r>
      <w:proofErr w:type="spellEnd"/>
      <w:r w:rsidR="00B55CAE" w:rsidRPr="00187235">
        <w:rPr>
          <w:bCs/>
          <w:sz w:val="24"/>
          <w:szCs w:val="24"/>
        </w:rPr>
        <w:t xml:space="preserve"> </w:t>
      </w:r>
      <w:r w:rsidR="002E7B19" w:rsidRPr="00187235">
        <w:rPr>
          <w:bCs/>
          <w:sz w:val="24"/>
          <w:szCs w:val="24"/>
        </w:rPr>
        <w:t xml:space="preserve">Ecology of </w:t>
      </w:r>
      <w:r w:rsidR="002E7B19" w:rsidRPr="00187235">
        <w:rPr>
          <w:bCs/>
          <w:sz w:val="24"/>
          <w:szCs w:val="24"/>
        </w:rPr>
        <w:lastRenderedPageBreak/>
        <w:t xml:space="preserve">African Lungfish, </w:t>
      </w:r>
      <w:proofErr w:type="spellStart"/>
      <w:r w:rsidR="002E7B19" w:rsidRPr="00187235">
        <w:rPr>
          <w:bCs/>
          <w:i/>
          <w:iCs/>
          <w:sz w:val="24"/>
          <w:szCs w:val="24"/>
        </w:rPr>
        <w:t>Proptopterus</w:t>
      </w:r>
      <w:proofErr w:type="spellEnd"/>
      <w:r w:rsidR="002E7B19" w:rsidRPr="00187235">
        <w:rPr>
          <w:bCs/>
          <w:i/>
          <w:iCs/>
          <w:sz w:val="24"/>
          <w:szCs w:val="24"/>
        </w:rPr>
        <w:t xml:space="preserve"> </w:t>
      </w:r>
      <w:proofErr w:type="spellStart"/>
      <w:r w:rsidR="002E7B19" w:rsidRPr="00187235">
        <w:rPr>
          <w:bCs/>
          <w:i/>
          <w:iCs/>
          <w:sz w:val="24"/>
          <w:szCs w:val="24"/>
        </w:rPr>
        <w:t>annecte</w:t>
      </w:r>
      <w:r w:rsidR="002E7B19" w:rsidRPr="00187235">
        <w:rPr>
          <w:bCs/>
          <w:sz w:val="24"/>
          <w:szCs w:val="24"/>
        </w:rPr>
        <w:t>ns</w:t>
      </w:r>
      <w:proofErr w:type="spellEnd"/>
      <w:r w:rsidR="002E7B19" w:rsidRPr="00187235">
        <w:rPr>
          <w:bCs/>
          <w:sz w:val="24"/>
          <w:szCs w:val="24"/>
        </w:rPr>
        <w:t xml:space="preserve"> </w:t>
      </w:r>
      <w:r w:rsidR="0002237A" w:rsidRPr="00187235">
        <w:rPr>
          <w:bCs/>
          <w:sz w:val="24"/>
          <w:szCs w:val="24"/>
        </w:rPr>
        <w:t>(Owen, 1839) of Anambra River, Nigeria.</w:t>
      </w:r>
      <w:r w:rsidR="0002237A" w:rsidRPr="00187235">
        <w:rPr>
          <w:bCs/>
          <w:i/>
          <w:iCs/>
          <w:sz w:val="24"/>
          <w:szCs w:val="24"/>
        </w:rPr>
        <w:t xml:space="preserve"> International </w:t>
      </w:r>
      <w:r w:rsidR="00C05AC0" w:rsidRPr="00187235">
        <w:rPr>
          <w:bCs/>
          <w:i/>
          <w:iCs/>
          <w:sz w:val="24"/>
          <w:szCs w:val="24"/>
        </w:rPr>
        <w:t>Journal of Environmental Biology 2(4):</w:t>
      </w:r>
      <w:r w:rsidR="0014126D" w:rsidRPr="00187235">
        <w:rPr>
          <w:bCs/>
          <w:i/>
          <w:iCs/>
          <w:sz w:val="24"/>
          <w:szCs w:val="24"/>
        </w:rPr>
        <w:t>208-2014</w:t>
      </w:r>
      <w:r w:rsidR="0014126D" w:rsidRPr="00187235">
        <w:rPr>
          <w:bCs/>
          <w:sz w:val="24"/>
          <w:szCs w:val="24"/>
        </w:rPr>
        <w:t>.</w:t>
      </w:r>
    </w:p>
    <w:p w14:paraId="5F33812F" w14:textId="77777777" w:rsidR="003112E0" w:rsidRPr="00187235" w:rsidRDefault="003112E0" w:rsidP="00986F9D">
      <w:pPr>
        <w:pStyle w:val="Prrafodelista"/>
        <w:spacing w:line="240" w:lineRule="auto"/>
        <w:rPr>
          <w:bCs/>
          <w:sz w:val="24"/>
          <w:szCs w:val="24"/>
        </w:rPr>
      </w:pPr>
    </w:p>
    <w:p w14:paraId="55EFD7F1" w14:textId="77777777" w:rsidR="003112E0" w:rsidRPr="00187235" w:rsidRDefault="005A310A" w:rsidP="00986F9D">
      <w:pPr>
        <w:pStyle w:val="Prrafodelista"/>
        <w:numPr>
          <w:ilvl w:val="0"/>
          <w:numId w:val="4"/>
        </w:numPr>
        <w:spacing w:line="240" w:lineRule="auto"/>
        <w:rPr>
          <w:bCs/>
          <w:sz w:val="24"/>
          <w:szCs w:val="24"/>
        </w:rPr>
      </w:pPr>
      <w:proofErr w:type="spellStart"/>
      <w:proofErr w:type="gramStart"/>
      <w:r w:rsidRPr="00187235">
        <w:rPr>
          <w:bCs/>
          <w:sz w:val="24"/>
          <w:szCs w:val="24"/>
        </w:rPr>
        <w:t>Meye</w:t>
      </w:r>
      <w:proofErr w:type="spellEnd"/>
      <w:r w:rsidRPr="00187235">
        <w:rPr>
          <w:bCs/>
          <w:sz w:val="24"/>
          <w:szCs w:val="24"/>
        </w:rPr>
        <w:t>,  J.</w:t>
      </w:r>
      <w:proofErr w:type="gramEnd"/>
      <w:r w:rsidRPr="00187235">
        <w:rPr>
          <w:bCs/>
          <w:sz w:val="24"/>
          <w:szCs w:val="24"/>
        </w:rPr>
        <w:t xml:space="preserve"> A. (2012)</w:t>
      </w:r>
      <w:r w:rsidR="008631A9" w:rsidRPr="00187235">
        <w:rPr>
          <w:bCs/>
          <w:sz w:val="24"/>
          <w:szCs w:val="24"/>
        </w:rPr>
        <w:t xml:space="preserve">. </w:t>
      </w:r>
      <w:proofErr w:type="spellStart"/>
      <w:r w:rsidR="008631A9" w:rsidRPr="00187235">
        <w:rPr>
          <w:bCs/>
          <w:sz w:val="24"/>
          <w:szCs w:val="24"/>
        </w:rPr>
        <w:t>Lenght</w:t>
      </w:r>
      <w:proofErr w:type="spellEnd"/>
      <w:r w:rsidR="008631A9" w:rsidRPr="00187235">
        <w:rPr>
          <w:bCs/>
          <w:sz w:val="24"/>
          <w:szCs w:val="24"/>
        </w:rPr>
        <w:t xml:space="preserve">-Weight Relationship and Condition Factor of Tilapia </w:t>
      </w:r>
      <w:proofErr w:type="spellStart"/>
      <w:r w:rsidR="008631A9" w:rsidRPr="00187235">
        <w:rPr>
          <w:bCs/>
          <w:sz w:val="24"/>
          <w:szCs w:val="24"/>
        </w:rPr>
        <w:t>zillii</w:t>
      </w:r>
      <w:proofErr w:type="spellEnd"/>
      <w:r w:rsidR="008631A9" w:rsidRPr="00187235">
        <w:rPr>
          <w:bCs/>
          <w:sz w:val="24"/>
          <w:szCs w:val="24"/>
        </w:rPr>
        <w:t xml:space="preserve"> (Gervais, 1</w:t>
      </w:r>
      <w:r w:rsidR="00452118" w:rsidRPr="00187235">
        <w:rPr>
          <w:bCs/>
          <w:sz w:val="24"/>
          <w:szCs w:val="24"/>
        </w:rPr>
        <w:t xml:space="preserve">848) from River </w:t>
      </w:r>
      <w:proofErr w:type="spellStart"/>
      <w:r w:rsidR="00452118" w:rsidRPr="00187235">
        <w:rPr>
          <w:bCs/>
          <w:sz w:val="24"/>
          <w:szCs w:val="24"/>
        </w:rPr>
        <w:t>Orogodo</w:t>
      </w:r>
      <w:proofErr w:type="spellEnd"/>
      <w:r w:rsidR="00452118" w:rsidRPr="00187235">
        <w:rPr>
          <w:bCs/>
          <w:sz w:val="24"/>
          <w:szCs w:val="24"/>
        </w:rPr>
        <w:t xml:space="preserve">, Delta </w:t>
      </w:r>
      <w:r w:rsidR="00326009" w:rsidRPr="00187235">
        <w:rPr>
          <w:bCs/>
          <w:sz w:val="24"/>
          <w:szCs w:val="24"/>
        </w:rPr>
        <w:t>State</w:t>
      </w:r>
      <w:r w:rsidR="00452118" w:rsidRPr="00187235">
        <w:rPr>
          <w:bCs/>
          <w:sz w:val="24"/>
          <w:szCs w:val="24"/>
        </w:rPr>
        <w:t>, Nigeria</w:t>
      </w:r>
      <w:r w:rsidR="00326009" w:rsidRPr="00187235">
        <w:rPr>
          <w:bCs/>
          <w:sz w:val="24"/>
          <w:szCs w:val="24"/>
        </w:rPr>
        <w:t xml:space="preserve">. </w:t>
      </w:r>
      <w:r w:rsidR="005B1618" w:rsidRPr="00187235">
        <w:rPr>
          <w:bCs/>
          <w:i/>
          <w:iCs/>
          <w:sz w:val="24"/>
          <w:szCs w:val="24"/>
        </w:rPr>
        <w:t>Journal</w:t>
      </w:r>
      <w:r w:rsidR="00326009" w:rsidRPr="00187235">
        <w:rPr>
          <w:bCs/>
          <w:i/>
          <w:iCs/>
          <w:sz w:val="24"/>
          <w:szCs w:val="24"/>
        </w:rPr>
        <w:t xml:space="preserve"> of Aquatic </w:t>
      </w:r>
      <w:r w:rsidR="005B1618" w:rsidRPr="00187235">
        <w:rPr>
          <w:bCs/>
          <w:i/>
          <w:iCs/>
          <w:sz w:val="24"/>
          <w:szCs w:val="24"/>
        </w:rPr>
        <w:t>Scienc</w:t>
      </w:r>
      <w:r w:rsidR="005B1618" w:rsidRPr="00187235">
        <w:rPr>
          <w:bCs/>
          <w:sz w:val="24"/>
          <w:szCs w:val="24"/>
        </w:rPr>
        <w:t>es 27(2):149-158.</w:t>
      </w:r>
    </w:p>
    <w:p w14:paraId="6D3C19A8" w14:textId="77777777" w:rsidR="005B6369" w:rsidRPr="00187235" w:rsidRDefault="005B6369" w:rsidP="00986F9D">
      <w:pPr>
        <w:pStyle w:val="Prrafodelista"/>
        <w:spacing w:line="240" w:lineRule="auto"/>
        <w:rPr>
          <w:bCs/>
          <w:sz w:val="24"/>
          <w:szCs w:val="24"/>
        </w:rPr>
      </w:pPr>
    </w:p>
    <w:p w14:paraId="35B12B75" w14:textId="77777777" w:rsidR="005B6369" w:rsidRPr="00187235" w:rsidRDefault="001447A2" w:rsidP="00986F9D">
      <w:pPr>
        <w:pStyle w:val="Prrafodelista"/>
        <w:numPr>
          <w:ilvl w:val="0"/>
          <w:numId w:val="4"/>
        </w:numPr>
        <w:spacing w:line="240" w:lineRule="auto"/>
        <w:rPr>
          <w:bCs/>
          <w:sz w:val="24"/>
          <w:szCs w:val="24"/>
        </w:rPr>
      </w:pPr>
      <w:r w:rsidRPr="00187235">
        <w:rPr>
          <w:bCs/>
          <w:sz w:val="24"/>
          <w:szCs w:val="24"/>
        </w:rPr>
        <w:t xml:space="preserve">Solomon, S.G. and </w:t>
      </w:r>
      <w:proofErr w:type="spellStart"/>
      <w:r w:rsidRPr="00187235">
        <w:rPr>
          <w:bCs/>
          <w:sz w:val="24"/>
          <w:szCs w:val="24"/>
        </w:rPr>
        <w:t>Akogu</w:t>
      </w:r>
      <w:proofErr w:type="spellEnd"/>
      <w:r w:rsidRPr="00187235">
        <w:rPr>
          <w:bCs/>
          <w:sz w:val="24"/>
          <w:szCs w:val="24"/>
        </w:rPr>
        <w:t xml:space="preserve">, C.C. (2005). Filleting yields, carcass and </w:t>
      </w:r>
      <w:proofErr w:type="gramStart"/>
      <w:r w:rsidRPr="00187235">
        <w:rPr>
          <w:bCs/>
          <w:sz w:val="24"/>
          <w:szCs w:val="24"/>
        </w:rPr>
        <w:t>nutritional  Composition</w:t>
      </w:r>
      <w:proofErr w:type="gramEnd"/>
      <w:r w:rsidRPr="00187235">
        <w:rPr>
          <w:bCs/>
          <w:sz w:val="24"/>
          <w:szCs w:val="24"/>
        </w:rPr>
        <w:t xml:space="preserve"> of ten freshwater fish species from River Benue, Nigeria. </w:t>
      </w:r>
      <w:r w:rsidRPr="00187235">
        <w:rPr>
          <w:bCs/>
          <w:i/>
          <w:iCs/>
          <w:sz w:val="24"/>
          <w:szCs w:val="24"/>
        </w:rPr>
        <w:t>Journal of Agric Science and Technology</w:t>
      </w:r>
      <w:r w:rsidRPr="00187235">
        <w:rPr>
          <w:bCs/>
          <w:sz w:val="24"/>
          <w:szCs w:val="24"/>
        </w:rPr>
        <w:t>.15 (1 and 2): 41-45pp.</w:t>
      </w:r>
    </w:p>
    <w:p w14:paraId="68DCF0DB" w14:textId="77777777" w:rsidR="001447A2" w:rsidRPr="00187235" w:rsidRDefault="001447A2" w:rsidP="00986F9D">
      <w:pPr>
        <w:pStyle w:val="Prrafodelista"/>
        <w:spacing w:line="240" w:lineRule="auto"/>
        <w:rPr>
          <w:bCs/>
          <w:sz w:val="24"/>
          <w:szCs w:val="24"/>
        </w:rPr>
      </w:pPr>
    </w:p>
    <w:p w14:paraId="7F10FB17" w14:textId="77777777" w:rsidR="002706B9" w:rsidRPr="00187235" w:rsidRDefault="002706B9" w:rsidP="00986F9D">
      <w:pPr>
        <w:pStyle w:val="Prrafodelista"/>
        <w:numPr>
          <w:ilvl w:val="0"/>
          <w:numId w:val="4"/>
        </w:numPr>
        <w:spacing w:line="240" w:lineRule="auto"/>
        <w:rPr>
          <w:bCs/>
          <w:sz w:val="24"/>
          <w:szCs w:val="24"/>
        </w:rPr>
      </w:pPr>
      <w:proofErr w:type="spellStart"/>
      <w:r w:rsidRPr="00187235">
        <w:rPr>
          <w:bCs/>
          <w:sz w:val="24"/>
          <w:szCs w:val="24"/>
        </w:rPr>
        <w:t>Rora</w:t>
      </w:r>
      <w:proofErr w:type="spellEnd"/>
      <w:r w:rsidRPr="00187235">
        <w:rPr>
          <w:bCs/>
          <w:sz w:val="24"/>
          <w:szCs w:val="24"/>
        </w:rPr>
        <w:t xml:space="preserve">, A.M.B, </w:t>
      </w:r>
      <w:proofErr w:type="spellStart"/>
      <w:r w:rsidRPr="00187235">
        <w:rPr>
          <w:bCs/>
          <w:sz w:val="24"/>
          <w:szCs w:val="24"/>
        </w:rPr>
        <w:t>Morkore</w:t>
      </w:r>
      <w:proofErr w:type="spellEnd"/>
      <w:r w:rsidRPr="00187235">
        <w:rPr>
          <w:bCs/>
          <w:sz w:val="24"/>
          <w:szCs w:val="24"/>
        </w:rPr>
        <w:t xml:space="preserve">, T., </w:t>
      </w:r>
      <w:proofErr w:type="spellStart"/>
      <w:r w:rsidRPr="00187235">
        <w:rPr>
          <w:bCs/>
          <w:sz w:val="24"/>
          <w:szCs w:val="24"/>
        </w:rPr>
        <w:t>Einen</w:t>
      </w:r>
      <w:proofErr w:type="spellEnd"/>
      <w:r w:rsidRPr="00187235">
        <w:rPr>
          <w:bCs/>
          <w:sz w:val="24"/>
          <w:szCs w:val="24"/>
        </w:rPr>
        <w:t xml:space="preserve">, O. (2001) primary processing (evisceration and Filleting). In: </w:t>
      </w:r>
      <w:proofErr w:type="spellStart"/>
      <w:proofErr w:type="gramStart"/>
      <w:r w:rsidRPr="00187235">
        <w:rPr>
          <w:bCs/>
          <w:sz w:val="24"/>
          <w:szCs w:val="24"/>
        </w:rPr>
        <w:t>Kestin,S.C</w:t>
      </w:r>
      <w:proofErr w:type="spellEnd"/>
      <w:r w:rsidRPr="00187235">
        <w:rPr>
          <w:bCs/>
          <w:sz w:val="24"/>
          <w:szCs w:val="24"/>
        </w:rPr>
        <w:t>.</w:t>
      </w:r>
      <w:proofErr w:type="gramEnd"/>
      <w:r w:rsidRPr="00187235">
        <w:rPr>
          <w:bCs/>
          <w:sz w:val="24"/>
          <w:szCs w:val="24"/>
        </w:rPr>
        <w:t xml:space="preserve"> and </w:t>
      </w:r>
      <w:proofErr w:type="spellStart"/>
      <w:r w:rsidRPr="00187235">
        <w:rPr>
          <w:bCs/>
          <w:sz w:val="24"/>
          <w:szCs w:val="24"/>
        </w:rPr>
        <w:t>warris</w:t>
      </w:r>
      <w:proofErr w:type="spellEnd"/>
      <w:r w:rsidRPr="00187235">
        <w:rPr>
          <w:bCs/>
          <w:sz w:val="24"/>
          <w:szCs w:val="24"/>
        </w:rPr>
        <w:t xml:space="preserve">, P.D. (Eds).Farmed fish quality, Blackwell, UK, P 249-260. </w:t>
      </w:r>
      <w:r w:rsidRPr="00187235">
        <w:rPr>
          <w:bCs/>
          <w:i/>
          <w:iCs/>
          <w:sz w:val="24"/>
          <w:szCs w:val="24"/>
        </w:rPr>
        <w:t>Institute of aquaculture Research</w:t>
      </w:r>
      <w:r w:rsidRPr="00187235">
        <w:rPr>
          <w:bCs/>
          <w:sz w:val="24"/>
          <w:szCs w:val="24"/>
        </w:rPr>
        <w:t xml:space="preserve"> (</w:t>
      </w:r>
      <w:proofErr w:type="spellStart"/>
      <w:r w:rsidRPr="00187235">
        <w:rPr>
          <w:bCs/>
          <w:sz w:val="24"/>
          <w:szCs w:val="24"/>
        </w:rPr>
        <w:t>AKvaforsk</w:t>
      </w:r>
      <w:proofErr w:type="spellEnd"/>
      <w:r w:rsidRPr="00187235">
        <w:rPr>
          <w:bCs/>
          <w:sz w:val="24"/>
          <w:szCs w:val="24"/>
        </w:rPr>
        <w:t>), N-1432AS, Norway. P1-6</w:t>
      </w:r>
    </w:p>
    <w:p w14:paraId="497D9305" w14:textId="77777777" w:rsidR="002706B9" w:rsidRPr="00187235" w:rsidRDefault="002706B9" w:rsidP="00986F9D">
      <w:pPr>
        <w:pStyle w:val="Prrafodelista"/>
        <w:spacing w:line="240" w:lineRule="auto"/>
        <w:rPr>
          <w:bCs/>
          <w:sz w:val="24"/>
          <w:szCs w:val="24"/>
        </w:rPr>
      </w:pPr>
    </w:p>
    <w:p w14:paraId="717E15C8" w14:textId="77777777" w:rsidR="00F37F2E" w:rsidRPr="00187235" w:rsidRDefault="00207E66" w:rsidP="00986F9D">
      <w:pPr>
        <w:pStyle w:val="Prrafodelista"/>
        <w:numPr>
          <w:ilvl w:val="0"/>
          <w:numId w:val="4"/>
        </w:numPr>
        <w:spacing w:line="240" w:lineRule="auto"/>
        <w:rPr>
          <w:bCs/>
          <w:sz w:val="24"/>
          <w:szCs w:val="24"/>
        </w:rPr>
      </w:pPr>
      <w:r w:rsidRPr="00187235">
        <w:rPr>
          <w:bCs/>
          <w:sz w:val="24"/>
          <w:szCs w:val="24"/>
        </w:rPr>
        <w:t xml:space="preserve">Daniel </w:t>
      </w:r>
      <w:proofErr w:type="spellStart"/>
      <w:r w:rsidR="00BA7DE7" w:rsidRPr="00187235">
        <w:rPr>
          <w:bCs/>
          <w:sz w:val="24"/>
          <w:szCs w:val="24"/>
        </w:rPr>
        <w:t>Olorunfemi</w:t>
      </w:r>
      <w:proofErr w:type="spellEnd"/>
      <w:r w:rsidR="00BA7DE7" w:rsidRPr="00187235">
        <w:rPr>
          <w:bCs/>
          <w:sz w:val="24"/>
          <w:szCs w:val="24"/>
        </w:rPr>
        <w:t xml:space="preserve">, </w:t>
      </w:r>
      <w:r w:rsidR="00F263E4" w:rsidRPr="00187235">
        <w:rPr>
          <w:bCs/>
          <w:sz w:val="24"/>
          <w:szCs w:val="24"/>
        </w:rPr>
        <w:t xml:space="preserve">John </w:t>
      </w:r>
      <w:proofErr w:type="spellStart"/>
      <w:r w:rsidR="00F263E4" w:rsidRPr="00187235">
        <w:rPr>
          <w:bCs/>
          <w:sz w:val="24"/>
          <w:szCs w:val="24"/>
        </w:rPr>
        <w:t>Olomukoro</w:t>
      </w:r>
      <w:proofErr w:type="spellEnd"/>
      <w:r w:rsidR="00F263E4" w:rsidRPr="00187235">
        <w:rPr>
          <w:bCs/>
          <w:sz w:val="24"/>
          <w:szCs w:val="24"/>
        </w:rPr>
        <w:t>,</w:t>
      </w:r>
      <w:r w:rsidR="00125E1D" w:rsidRPr="00187235">
        <w:rPr>
          <w:bCs/>
          <w:sz w:val="24"/>
          <w:szCs w:val="24"/>
        </w:rPr>
        <w:t xml:space="preserve"> </w:t>
      </w:r>
      <w:proofErr w:type="spellStart"/>
      <w:r w:rsidR="00125E1D" w:rsidRPr="00187235">
        <w:rPr>
          <w:bCs/>
          <w:sz w:val="24"/>
          <w:szCs w:val="24"/>
        </w:rPr>
        <w:t>Anani</w:t>
      </w:r>
      <w:proofErr w:type="spellEnd"/>
      <w:r w:rsidR="00125E1D" w:rsidRPr="00187235">
        <w:rPr>
          <w:bCs/>
          <w:sz w:val="24"/>
          <w:szCs w:val="24"/>
        </w:rPr>
        <w:t xml:space="preserve"> Anthony (2014)</w:t>
      </w:r>
      <w:r w:rsidR="009D40EC" w:rsidRPr="00187235">
        <w:rPr>
          <w:bCs/>
          <w:sz w:val="24"/>
          <w:szCs w:val="24"/>
        </w:rPr>
        <w:t xml:space="preserve">. Acute toxicity of produced water on </w:t>
      </w:r>
      <w:proofErr w:type="spellStart"/>
      <w:r w:rsidR="009D40EC" w:rsidRPr="00187235">
        <w:rPr>
          <w:bCs/>
          <w:i/>
          <w:iCs/>
          <w:sz w:val="24"/>
          <w:szCs w:val="24"/>
        </w:rPr>
        <w:t>Clarias</w:t>
      </w:r>
      <w:proofErr w:type="spellEnd"/>
      <w:r w:rsidR="009D40EC" w:rsidRPr="00187235">
        <w:rPr>
          <w:bCs/>
          <w:i/>
          <w:iCs/>
          <w:sz w:val="24"/>
          <w:szCs w:val="24"/>
        </w:rPr>
        <w:t xml:space="preserve"> </w:t>
      </w:r>
      <w:proofErr w:type="spellStart"/>
      <w:r w:rsidR="009D40EC" w:rsidRPr="00187235">
        <w:rPr>
          <w:bCs/>
          <w:i/>
          <w:iCs/>
          <w:sz w:val="24"/>
          <w:szCs w:val="24"/>
        </w:rPr>
        <w:t>gariepinus</w:t>
      </w:r>
      <w:proofErr w:type="spellEnd"/>
      <w:r w:rsidR="009D40EC" w:rsidRPr="00187235">
        <w:rPr>
          <w:bCs/>
          <w:sz w:val="24"/>
          <w:szCs w:val="24"/>
        </w:rPr>
        <w:t xml:space="preserve"> juveniles</w:t>
      </w:r>
      <w:r w:rsidR="00125E1D" w:rsidRPr="00187235">
        <w:rPr>
          <w:bCs/>
          <w:sz w:val="24"/>
          <w:szCs w:val="24"/>
        </w:rPr>
        <w:t xml:space="preserve">. </w:t>
      </w:r>
      <w:r w:rsidR="00720A51" w:rsidRPr="00187235">
        <w:rPr>
          <w:bCs/>
          <w:i/>
          <w:iCs/>
          <w:sz w:val="24"/>
          <w:szCs w:val="24"/>
        </w:rPr>
        <w:t xml:space="preserve">Studia Universitatis </w:t>
      </w:r>
      <w:proofErr w:type="spellStart"/>
      <w:r w:rsidR="00720A51" w:rsidRPr="00187235">
        <w:rPr>
          <w:bCs/>
          <w:i/>
          <w:iCs/>
          <w:sz w:val="24"/>
          <w:szCs w:val="24"/>
        </w:rPr>
        <w:t>Vasile</w:t>
      </w:r>
      <w:proofErr w:type="spellEnd"/>
      <w:r w:rsidR="00720A51" w:rsidRPr="00187235">
        <w:rPr>
          <w:bCs/>
          <w:i/>
          <w:iCs/>
          <w:sz w:val="24"/>
          <w:szCs w:val="24"/>
        </w:rPr>
        <w:t xml:space="preserve"> </w:t>
      </w:r>
      <w:proofErr w:type="spellStart"/>
      <w:r w:rsidR="00720A51" w:rsidRPr="00187235">
        <w:rPr>
          <w:bCs/>
          <w:i/>
          <w:iCs/>
          <w:sz w:val="24"/>
          <w:szCs w:val="24"/>
        </w:rPr>
        <w:t>Goldis</w:t>
      </w:r>
      <w:proofErr w:type="spellEnd"/>
      <w:r w:rsidR="00720A51" w:rsidRPr="00187235">
        <w:rPr>
          <w:bCs/>
          <w:i/>
          <w:iCs/>
          <w:sz w:val="24"/>
          <w:szCs w:val="24"/>
        </w:rPr>
        <w:t xml:space="preserve"> Arad, </w:t>
      </w:r>
      <w:proofErr w:type="spellStart"/>
      <w:r w:rsidR="00720A51" w:rsidRPr="00187235">
        <w:rPr>
          <w:bCs/>
          <w:i/>
          <w:iCs/>
          <w:sz w:val="24"/>
          <w:szCs w:val="24"/>
        </w:rPr>
        <w:t>Seria</w:t>
      </w:r>
      <w:proofErr w:type="spellEnd"/>
      <w:r w:rsidR="00720A51" w:rsidRPr="00187235">
        <w:rPr>
          <w:bCs/>
          <w:i/>
          <w:iCs/>
          <w:sz w:val="24"/>
          <w:szCs w:val="24"/>
        </w:rPr>
        <w:t xml:space="preserve"> </w:t>
      </w:r>
      <w:proofErr w:type="spellStart"/>
      <w:r w:rsidR="00720A51" w:rsidRPr="00187235">
        <w:rPr>
          <w:bCs/>
          <w:i/>
          <w:iCs/>
          <w:sz w:val="24"/>
          <w:szCs w:val="24"/>
        </w:rPr>
        <w:t>Stiintele</w:t>
      </w:r>
      <w:proofErr w:type="spellEnd"/>
      <w:r w:rsidR="00720A51" w:rsidRPr="00187235">
        <w:rPr>
          <w:bCs/>
          <w:i/>
          <w:iCs/>
          <w:sz w:val="24"/>
          <w:szCs w:val="24"/>
        </w:rPr>
        <w:t xml:space="preserve"> </w:t>
      </w:r>
      <w:proofErr w:type="spellStart"/>
      <w:r w:rsidR="00720A51" w:rsidRPr="00187235">
        <w:rPr>
          <w:bCs/>
          <w:i/>
          <w:iCs/>
          <w:sz w:val="24"/>
          <w:szCs w:val="24"/>
        </w:rPr>
        <w:t>Vietii</w:t>
      </w:r>
      <w:proofErr w:type="spellEnd"/>
      <w:r w:rsidR="00720A51" w:rsidRPr="00187235">
        <w:rPr>
          <w:bCs/>
          <w:i/>
          <w:iCs/>
          <w:sz w:val="24"/>
          <w:szCs w:val="24"/>
        </w:rPr>
        <w:t xml:space="preserve"> </w:t>
      </w:r>
      <w:r w:rsidR="00720A51" w:rsidRPr="00187235">
        <w:rPr>
          <w:bCs/>
          <w:sz w:val="24"/>
          <w:szCs w:val="24"/>
        </w:rPr>
        <w:t>24(3):299-303</w:t>
      </w:r>
    </w:p>
    <w:p w14:paraId="0D169A3D" w14:textId="77777777" w:rsidR="00F37F2E" w:rsidRPr="00187235" w:rsidRDefault="00F37F2E" w:rsidP="00986F9D">
      <w:pPr>
        <w:pStyle w:val="Prrafodelista"/>
        <w:spacing w:line="240" w:lineRule="auto"/>
        <w:rPr>
          <w:sz w:val="24"/>
          <w:szCs w:val="24"/>
        </w:rPr>
      </w:pPr>
    </w:p>
    <w:p w14:paraId="3727BDF3" w14:textId="77777777" w:rsidR="00F37F2E" w:rsidRPr="00187235" w:rsidRDefault="00F37F2E" w:rsidP="00986F9D">
      <w:pPr>
        <w:pStyle w:val="Prrafodelista"/>
        <w:numPr>
          <w:ilvl w:val="0"/>
          <w:numId w:val="4"/>
        </w:numPr>
        <w:spacing w:line="240" w:lineRule="auto"/>
        <w:rPr>
          <w:bCs/>
          <w:sz w:val="24"/>
          <w:szCs w:val="24"/>
        </w:rPr>
      </w:pPr>
      <w:r w:rsidRPr="00187235">
        <w:rPr>
          <w:sz w:val="24"/>
          <w:szCs w:val="24"/>
        </w:rPr>
        <w:t>Minitab 18 Statistical Software (2017). [Computer software]. State College, PA: Minitab, Inc. (</w:t>
      </w:r>
      <w:hyperlink r:id="rId21" w:history="1">
        <w:r w:rsidRPr="00187235">
          <w:rPr>
            <w:rStyle w:val="Hipervnculo"/>
            <w:sz w:val="24"/>
            <w:szCs w:val="24"/>
          </w:rPr>
          <w:t>www.minitab.com</w:t>
        </w:r>
      </w:hyperlink>
      <w:r w:rsidRPr="00187235">
        <w:rPr>
          <w:sz w:val="24"/>
          <w:szCs w:val="24"/>
        </w:rPr>
        <w:t>)</w:t>
      </w:r>
    </w:p>
    <w:p w14:paraId="0AAED811" w14:textId="77777777" w:rsidR="00002968" w:rsidRPr="00187235" w:rsidRDefault="00002968" w:rsidP="00986F9D">
      <w:pPr>
        <w:pStyle w:val="Prrafodelista"/>
        <w:spacing w:line="240" w:lineRule="auto"/>
        <w:rPr>
          <w:bCs/>
          <w:sz w:val="24"/>
          <w:szCs w:val="24"/>
        </w:rPr>
      </w:pPr>
    </w:p>
    <w:p w14:paraId="70A3ADE8" w14:textId="77777777" w:rsidR="00002968" w:rsidRPr="00187235" w:rsidRDefault="006F3F36" w:rsidP="00986F9D">
      <w:pPr>
        <w:pStyle w:val="Prrafodelista"/>
        <w:numPr>
          <w:ilvl w:val="0"/>
          <w:numId w:val="4"/>
        </w:numPr>
        <w:spacing w:line="240" w:lineRule="auto"/>
        <w:rPr>
          <w:bCs/>
          <w:sz w:val="24"/>
          <w:szCs w:val="24"/>
        </w:rPr>
      </w:pPr>
      <w:proofErr w:type="spellStart"/>
      <w:r w:rsidRPr="00187235">
        <w:rPr>
          <w:bCs/>
          <w:sz w:val="24"/>
          <w:szCs w:val="24"/>
        </w:rPr>
        <w:t>Taiyun</w:t>
      </w:r>
      <w:proofErr w:type="spellEnd"/>
      <w:r w:rsidRPr="00187235">
        <w:rPr>
          <w:bCs/>
          <w:sz w:val="24"/>
          <w:szCs w:val="24"/>
        </w:rPr>
        <w:t xml:space="preserve"> Wei and Viliam </w:t>
      </w:r>
      <w:proofErr w:type="spellStart"/>
      <w:r w:rsidRPr="00187235">
        <w:rPr>
          <w:bCs/>
          <w:sz w:val="24"/>
          <w:szCs w:val="24"/>
        </w:rPr>
        <w:t>Simko</w:t>
      </w:r>
      <w:proofErr w:type="spellEnd"/>
      <w:r w:rsidRPr="00187235">
        <w:rPr>
          <w:bCs/>
          <w:sz w:val="24"/>
          <w:szCs w:val="24"/>
        </w:rPr>
        <w:t xml:space="preserve"> (2017). R package “</w:t>
      </w:r>
      <w:proofErr w:type="spellStart"/>
      <w:r w:rsidRPr="00187235">
        <w:rPr>
          <w:bCs/>
          <w:sz w:val="24"/>
          <w:szCs w:val="24"/>
        </w:rPr>
        <w:t>corrplot</w:t>
      </w:r>
      <w:proofErr w:type="spellEnd"/>
      <w:r w:rsidRPr="00187235">
        <w:rPr>
          <w:bCs/>
          <w:sz w:val="24"/>
          <w:szCs w:val="24"/>
        </w:rPr>
        <w:t xml:space="preserve">”: Visualization of a Correlation Matrix (Version 0.84). Available from </w:t>
      </w:r>
      <w:hyperlink r:id="rId22" w:history="1">
        <w:r w:rsidR="00CB2268" w:rsidRPr="00187235">
          <w:rPr>
            <w:rStyle w:val="Hipervnculo"/>
            <w:bCs/>
            <w:sz w:val="24"/>
            <w:szCs w:val="24"/>
          </w:rPr>
          <w:t>https://github.com/taiyun/corrplot</w:t>
        </w:r>
      </w:hyperlink>
    </w:p>
    <w:p w14:paraId="5253A427" w14:textId="77777777" w:rsidR="00CB2268" w:rsidRPr="00187235" w:rsidRDefault="00CB2268" w:rsidP="00986F9D">
      <w:pPr>
        <w:pStyle w:val="Prrafodelista"/>
        <w:spacing w:line="240" w:lineRule="auto"/>
        <w:rPr>
          <w:bCs/>
          <w:sz w:val="24"/>
          <w:szCs w:val="24"/>
        </w:rPr>
      </w:pPr>
    </w:p>
    <w:p w14:paraId="6DCD4435" w14:textId="77777777" w:rsidR="00CB2268" w:rsidRPr="00187235" w:rsidRDefault="00F8747F" w:rsidP="00986F9D">
      <w:pPr>
        <w:pStyle w:val="Prrafodelista"/>
        <w:numPr>
          <w:ilvl w:val="0"/>
          <w:numId w:val="4"/>
        </w:numPr>
        <w:spacing w:line="240" w:lineRule="auto"/>
        <w:rPr>
          <w:bCs/>
          <w:sz w:val="24"/>
          <w:szCs w:val="24"/>
        </w:rPr>
      </w:pPr>
      <w:r w:rsidRPr="00187235">
        <w:rPr>
          <w:bCs/>
          <w:sz w:val="24"/>
          <w:szCs w:val="24"/>
        </w:rPr>
        <w:t xml:space="preserve"> </w:t>
      </w:r>
      <w:proofErr w:type="spellStart"/>
      <w:r w:rsidR="00524784" w:rsidRPr="00187235">
        <w:rPr>
          <w:bCs/>
          <w:sz w:val="24"/>
          <w:szCs w:val="24"/>
        </w:rPr>
        <w:t>Yenmak</w:t>
      </w:r>
      <w:proofErr w:type="spellEnd"/>
      <w:r w:rsidR="00524784" w:rsidRPr="00187235">
        <w:rPr>
          <w:bCs/>
          <w:sz w:val="24"/>
          <w:szCs w:val="24"/>
        </w:rPr>
        <w:t xml:space="preserve">, S., </w:t>
      </w:r>
      <w:proofErr w:type="spellStart"/>
      <w:r w:rsidR="00524784" w:rsidRPr="00187235">
        <w:rPr>
          <w:bCs/>
          <w:sz w:val="24"/>
          <w:szCs w:val="24"/>
        </w:rPr>
        <w:t>Joerakate</w:t>
      </w:r>
      <w:proofErr w:type="spellEnd"/>
      <w:r w:rsidR="00524784" w:rsidRPr="00187235">
        <w:rPr>
          <w:bCs/>
          <w:sz w:val="24"/>
          <w:szCs w:val="24"/>
        </w:rPr>
        <w:t xml:space="preserve">, W. And </w:t>
      </w:r>
      <w:proofErr w:type="spellStart"/>
      <w:r w:rsidR="00524784" w:rsidRPr="00187235">
        <w:rPr>
          <w:bCs/>
          <w:sz w:val="24"/>
          <w:szCs w:val="24"/>
        </w:rPr>
        <w:t>Poompuang</w:t>
      </w:r>
      <w:proofErr w:type="spellEnd"/>
      <w:r w:rsidR="00524784" w:rsidRPr="00187235">
        <w:rPr>
          <w:bCs/>
          <w:sz w:val="24"/>
          <w:szCs w:val="24"/>
        </w:rPr>
        <w:t xml:space="preserve">, S. (2018). Prediction of fillet yield in </w:t>
      </w:r>
      <w:proofErr w:type="spellStart"/>
      <w:r w:rsidR="00524784" w:rsidRPr="00187235">
        <w:rPr>
          <w:bCs/>
          <w:sz w:val="24"/>
          <w:szCs w:val="24"/>
        </w:rPr>
        <w:t>Hatcherypopulations</w:t>
      </w:r>
      <w:proofErr w:type="spellEnd"/>
      <w:r w:rsidR="00524784" w:rsidRPr="00187235">
        <w:rPr>
          <w:bCs/>
          <w:sz w:val="24"/>
          <w:szCs w:val="24"/>
        </w:rPr>
        <w:t xml:space="preserve"> of Asian sea bass, </w:t>
      </w:r>
      <w:proofErr w:type="spellStart"/>
      <w:r w:rsidR="00524784" w:rsidRPr="00187235">
        <w:rPr>
          <w:bCs/>
          <w:sz w:val="24"/>
          <w:szCs w:val="24"/>
        </w:rPr>
        <w:t>Latescalcarifer</w:t>
      </w:r>
      <w:proofErr w:type="spellEnd"/>
      <w:r w:rsidR="00524784" w:rsidRPr="00187235">
        <w:rPr>
          <w:bCs/>
          <w:sz w:val="24"/>
          <w:szCs w:val="24"/>
        </w:rPr>
        <w:t xml:space="preserve"> (Bloch, 1790) using body weight and </w:t>
      </w:r>
      <w:proofErr w:type="spellStart"/>
      <w:proofErr w:type="gramStart"/>
      <w:r w:rsidR="00524784" w:rsidRPr="00187235">
        <w:rPr>
          <w:bCs/>
          <w:sz w:val="24"/>
          <w:szCs w:val="24"/>
        </w:rPr>
        <w:t>measurements.International</w:t>
      </w:r>
      <w:proofErr w:type="spellEnd"/>
      <w:proofErr w:type="gramEnd"/>
      <w:r w:rsidR="00524784" w:rsidRPr="00187235">
        <w:rPr>
          <w:bCs/>
          <w:sz w:val="24"/>
          <w:szCs w:val="24"/>
        </w:rPr>
        <w:t xml:space="preserve"> Aquatic Research 10, 253–261</w:t>
      </w:r>
    </w:p>
    <w:p w14:paraId="76BE8F80" w14:textId="77777777" w:rsidR="00F8747F" w:rsidRPr="00187235" w:rsidRDefault="00F8747F" w:rsidP="00986F9D">
      <w:pPr>
        <w:pStyle w:val="Prrafodelista"/>
        <w:spacing w:line="240" w:lineRule="auto"/>
        <w:rPr>
          <w:bCs/>
          <w:sz w:val="24"/>
          <w:szCs w:val="24"/>
        </w:rPr>
      </w:pPr>
    </w:p>
    <w:p w14:paraId="07941139" w14:textId="77777777" w:rsidR="00882D12" w:rsidRPr="00187235" w:rsidRDefault="00F8747F" w:rsidP="00986F9D">
      <w:pPr>
        <w:pStyle w:val="Prrafodelista"/>
        <w:numPr>
          <w:ilvl w:val="0"/>
          <w:numId w:val="4"/>
        </w:numPr>
        <w:spacing w:line="240" w:lineRule="auto"/>
        <w:rPr>
          <w:bCs/>
          <w:sz w:val="24"/>
          <w:szCs w:val="24"/>
        </w:rPr>
      </w:pPr>
      <w:r w:rsidRPr="00187235">
        <w:rPr>
          <w:bCs/>
          <w:sz w:val="24"/>
          <w:szCs w:val="24"/>
        </w:rPr>
        <w:t xml:space="preserve"> Adeyemo, A.O.  (2013). Estimation of fillet yield for four tropical freshwater fish species. Merit Research Journal of Environmental Science and Toxicology. Vol. 1(2) </w:t>
      </w:r>
      <w:r w:rsidR="00882D12" w:rsidRPr="00187235">
        <w:rPr>
          <w:bCs/>
          <w:sz w:val="24"/>
          <w:szCs w:val="24"/>
        </w:rPr>
        <w:t>pp</w:t>
      </w:r>
    </w:p>
    <w:p w14:paraId="56656497" w14:textId="77777777" w:rsidR="00882D12" w:rsidRPr="00187235" w:rsidRDefault="00882D12" w:rsidP="00986F9D">
      <w:pPr>
        <w:pStyle w:val="Prrafodelista"/>
        <w:spacing w:line="240" w:lineRule="auto"/>
        <w:rPr>
          <w:bCs/>
          <w:sz w:val="24"/>
          <w:szCs w:val="24"/>
        </w:rPr>
      </w:pPr>
    </w:p>
    <w:p w14:paraId="0AD0C721" w14:textId="77777777" w:rsidR="00882D12" w:rsidRPr="00187235" w:rsidRDefault="0006204C" w:rsidP="00986F9D">
      <w:pPr>
        <w:pStyle w:val="Prrafodelista"/>
        <w:numPr>
          <w:ilvl w:val="0"/>
          <w:numId w:val="4"/>
        </w:numPr>
        <w:spacing w:line="240" w:lineRule="auto"/>
        <w:rPr>
          <w:bCs/>
          <w:sz w:val="24"/>
          <w:szCs w:val="24"/>
        </w:rPr>
      </w:pPr>
      <w:r w:rsidRPr="00187235">
        <w:rPr>
          <w:bCs/>
          <w:sz w:val="24"/>
          <w:szCs w:val="24"/>
        </w:rPr>
        <w:t xml:space="preserve"> </w:t>
      </w:r>
      <w:r w:rsidRPr="00187235">
        <w:rPr>
          <w:bCs/>
          <w:iCs/>
        </w:rPr>
        <w:t xml:space="preserve">Adam Sulieman1, H.M., Ali, M.T.  and </w:t>
      </w:r>
      <w:proofErr w:type="spellStart"/>
      <w:r w:rsidRPr="00187235">
        <w:rPr>
          <w:bCs/>
          <w:iCs/>
        </w:rPr>
        <w:t>Tibin</w:t>
      </w:r>
      <w:proofErr w:type="spellEnd"/>
      <w:r w:rsidRPr="00187235">
        <w:rPr>
          <w:bCs/>
          <w:iCs/>
        </w:rPr>
        <w:t xml:space="preserve">, M.I. </w:t>
      </w:r>
      <w:proofErr w:type="gramStart"/>
      <w:r w:rsidRPr="00187235">
        <w:rPr>
          <w:bCs/>
          <w:iCs/>
        </w:rPr>
        <w:t>( 2011</w:t>
      </w:r>
      <w:proofErr w:type="gramEnd"/>
      <w:r w:rsidRPr="00187235">
        <w:rPr>
          <w:bCs/>
          <w:iCs/>
        </w:rPr>
        <w:t xml:space="preserve">). Filleting yield and physical attributes of some fish from lake </w:t>
      </w:r>
      <w:proofErr w:type="spellStart"/>
      <w:r w:rsidRPr="00187235">
        <w:rPr>
          <w:bCs/>
          <w:iCs/>
        </w:rPr>
        <w:t>nubia</w:t>
      </w:r>
      <w:proofErr w:type="spellEnd"/>
      <w:r w:rsidRPr="00187235">
        <w:rPr>
          <w:bCs/>
          <w:iCs/>
        </w:rPr>
        <w:t xml:space="preserve">. </w:t>
      </w:r>
      <w:r w:rsidRPr="00187235">
        <w:rPr>
          <w:bCs/>
          <w:i/>
          <w:iCs/>
        </w:rPr>
        <w:t>Online Journal of Animal and Feed Research</w:t>
      </w:r>
      <w:r w:rsidRPr="00187235">
        <w:rPr>
          <w:bCs/>
          <w:iCs/>
        </w:rPr>
        <w:t>. Volume 1, Issue 6:412-416.</w:t>
      </w:r>
    </w:p>
    <w:p w14:paraId="06740167" w14:textId="77777777" w:rsidR="00882D12" w:rsidRPr="00187235" w:rsidRDefault="00882D12" w:rsidP="00986F9D">
      <w:pPr>
        <w:pStyle w:val="Prrafodelista"/>
        <w:spacing w:line="240" w:lineRule="auto"/>
        <w:rPr>
          <w:bCs/>
          <w:sz w:val="24"/>
          <w:szCs w:val="24"/>
        </w:rPr>
      </w:pPr>
    </w:p>
    <w:p w14:paraId="2B6679AD" w14:textId="77777777" w:rsidR="00882D12" w:rsidRPr="00187235" w:rsidRDefault="00BB1553" w:rsidP="00986F9D">
      <w:pPr>
        <w:pStyle w:val="NormalWeb"/>
        <w:numPr>
          <w:ilvl w:val="0"/>
          <w:numId w:val="4"/>
        </w:numPr>
        <w:spacing w:before="0" w:beforeAutospacing="0" w:after="0" w:afterAutospacing="0"/>
        <w:jc w:val="both"/>
      </w:pPr>
      <w:proofErr w:type="spellStart"/>
      <w:r w:rsidRPr="00187235">
        <w:t>Eyo</w:t>
      </w:r>
      <w:proofErr w:type="spellEnd"/>
      <w:r w:rsidRPr="00187235">
        <w:t xml:space="preserve"> A.A. (2001) Fish Processing Technology in the Tropics.</w:t>
      </w:r>
    </w:p>
    <w:p w14:paraId="1556B09A" w14:textId="77777777" w:rsidR="00461024" w:rsidRPr="00187235" w:rsidRDefault="00461024" w:rsidP="00986F9D">
      <w:pPr>
        <w:pStyle w:val="Prrafodelista"/>
        <w:spacing w:line="240" w:lineRule="auto"/>
      </w:pPr>
    </w:p>
    <w:p w14:paraId="39C1B3C0" w14:textId="77777777" w:rsidR="00FC6DD7" w:rsidRPr="00187235" w:rsidRDefault="00461024" w:rsidP="00986F9D">
      <w:pPr>
        <w:pStyle w:val="NormalWeb"/>
        <w:numPr>
          <w:ilvl w:val="0"/>
          <w:numId w:val="4"/>
        </w:numPr>
        <w:spacing w:before="0" w:beforeAutospacing="0" w:after="0" w:afterAutospacing="0"/>
        <w:jc w:val="both"/>
      </w:pPr>
      <w:r w:rsidRPr="00187235">
        <w:t xml:space="preserve">Osho, E. F., Ajani, E. K., </w:t>
      </w:r>
      <w:proofErr w:type="spellStart"/>
      <w:r w:rsidRPr="00187235">
        <w:t>Omitoyin</w:t>
      </w:r>
      <w:proofErr w:type="spellEnd"/>
      <w:r w:rsidRPr="00187235">
        <w:t xml:space="preserve">. B. O., </w:t>
      </w:r>
      <w:proofErr w:type="spellStart"/>
      <w:r w:rsidRPr="00187235">
        <w:t>Aniebo</w:t>
      </w:r>
      <w:proofErr w:type="spellEnd"/>
      <w:r w:rsidRPr="00187235">
        <w:t xml:space="preserve">, V. (2014): Physical </w:t>
      </w:r>
      <w:proofErr w:type="spellStart"/>
      <w:r w:rsidRPr="00187235">
        <w:t>masculinizaton</w:t>
      </w:r>
      <w:proofErr w:type="spellEnd"/>
      <w:r w:rsidRPr="00187235">
        <w:t xml:space="preserve"> and growth performance of Oreochromis </w:t>
      </w:r>
      <w:proofErr w:type="spellStart"/>
      <w:r w:rsidRPr="00187235">
        <w:t>nilotcus</w:t>
      </w:r>
      <w:proofErr w:type="spellEnd"/>
      <w:r w:rsidRPr="00187235">
        <w:t xml:space="preserve"> placed on 17α-methyltestosterone treated diet. Journal of Environmental Extension, 12, 41-45.</w:t>
      </w:r>
    </w:p>
    <w:p w14:paraId="5719A23E" w14:textId="77777777" w:rsidR="00053734" w:rsidRPr="00187235" w:rsidRDefault="00053734" w:rsidP="00986F9D">
      <w:pPr>
        <w:pStyle w:val="NormalWeb"/>
        <w:spacing w:before="0" w:beforeAutospacing="0" w:after="0" w:afterAutospacing="0"/>
        <w:jc w:val="both"/>
      </w:pPr>
    </w:p>
    <w:p w14:paraId="0D720808" w14:textId="77777777" w:rsidR="00053734" w:rsidRPr="00187235" w:rsidRDefault="00053734" w:rsidP="00986F9D">
      <w:pPr>
        <w:pStyle w:val="NormalWeb"/>
        <w:numPr>
          <w:ilvl w:val="0"/>
          <w:numId w:val="4"/>
        </w:numPr>
        <w:spacing w:before="0" w:beforeAutospacing="0"/>
        <w:jc w:val="both"/>
      </w:pPr>
      <w:r w:rsidRPr="00187235">
        <w:t xml:space="preserve">Imam, T. S., </w:t>
      </w:r>
      <w:proofErr w:type="spellStart"/>
      <w:r w:rsidRPr="00187235">
        <w:t>Bala</w:t>
      </w:r>
      <w:proofErr w:type="spellEnd"/>
      <w:r w:rsidRPr="00187235">
        <w:t xml:space="preserve">, U., </w:t>
      </w:r>
      <w:proofErr w:type="spellStart"/>
      <w:r w:rsidRPr="00187235">
        <w:t>Balarabe</w:t>
      </w:r>
      <w:proofErr w:type="spellEnd"/>
      <w:r w:rsidRPr="00187235">
        <w:t xml:space="preserve">, M. L., </w:t>
      </w:r>
      <w:proofErr w:type="spellStart"/>
      <w:r w:rsidRPr="00187235">
        <w:t>Oyeyi</w:t>
      </w:r>
      <w:proofErr w:type="spellEnd"/>
      <w:r w:rsidRPr="00187235">
        <w:t xml:space="preserve">, T.I. (2010). Length-weight relationship and condition factor of four fish species from </w:t>
      </w:r>
      <w:proofErr w:type="spellStart"/>
      <w:r w:rsidRPr="00187235">
        <w:t>Wasai</w:t>
      </w:r>
      <w:proofErr w:type="spellEnd"/>
      <w:r w:rsidRPr="00187235">
        <w:t xml:space="preserve"> Reservoir in Kano, Nigeria. </w:t>
      </w:r>
      <w:r w:rsidRPr="00187235">
        <w:rPr>
          <w:i/>
        </w:rPr>
        <w:t>African Journal of General Agriculture</w:t>
      </w:r>
      <w:r w:rsidRPr="00187235">
        <w:t xml:space="preserve">, 6, 3, 101-136. </w:t>
      </w:r>
    </w:p>
    <w:p w14:paraId="6AAAD6C6" w14:textId="77777777" w:rsidR="00882D12" w:rsidRPr="00187235" w:rsidRDefault="0074346A" w:rsidP="00986F9D">
      <w:pPr>
        <w:pStyle w:val="NormalWeb"/>
        <w:numPr>
          <w:ilvl w:val="0"/>
          <w:numId w:val="4"/>
        </w:numPr>
        <w:spacing w:before="0" w:beforeAutospacing="0" w:after="0" w:afterAutospacing="0"/>
        <w:jc w:val="both"/>
      </w:pPr>
      <w:r w:rsidRPr="00187235">
        <w:lastRenderedPageBreak/>
        <w:t xml:space="preserve">Garba, O. F., </w:t>
      </w:r>
      <w:proofErr w:type="spellStart"/>
      <w:r w:rsidRPr="00187235">
        <w:t>Arome</w:t>
      </w:r>
      <w:proofErr w:type="spellEnd"/>
      <w:r w:rsidRPr="00187235">
        <w:t xml:space="preserve">, A. G. (2006): Growth, reproduction and feeding biology of </w:t>
      </w:r>
      <w:proofErr w:type="spellStart"/>
      <w:r w:rsidRPr="00187235">
        <w:t>Malapterurus</w:t>
      </w:r>
      <w:proofErr w:type="spellEnd"/>
      <w:r w:rsidRPr="00187235">
        <w:t xml:space="preserve"> </w:t>
      </w:r>
      <w:proofErr w:type="spellStart"/>
      <w:r w:rsidRPr="00187235">
        <w:t>electricus</w:t>
      </w:r>
      <w:proofErr w:type="spellEnd"/>
      <w:r w:rsidRPr="00187235">
        <w:t xml:space="preserve"> (</w:t>
      </w:r>
      <w:proofErr w:type="spellStart"/>
      <w:r w:rsidRPr="00187235">
        <w:t>Gmelin</w:t>
      </w:r>
      <w:proofErr w:type="spellEnd"/>
      <w:r w:rsidRPr="00187235">
        <w:t>, 1789) in Lower Benue River, Nigeria. In: Proceedings of the 21</w:t>
      </w:r>
      <w:r w:rsidRPr="00187235">
        <w:rPr>
          <w:vertAlign w:val="superscript"/>
        </w:rPr>
        <w:t>st</w:t>
      </w:r>
      <w:r w:rsidRPr="00187235">
        <w:t xml:space="preserve"> Annual Conference of the Fisheries Society of Nigeria, Calabar, 117 – 128. </w:t>
      </w:r>
    </w:p>
    <w:p w14:paraId="36FE48CA" w14:textId="77777777" w:rsidR="000F55BF" w:rsidRPr="00187235" w:rsidRDefault="00BF33E5" w:rsidP="00986F9D">
      <w:pPr>
        <w:pStyle w:val="NormalWeb"/>
        <w:numPr>
          <w:ilvl w:val="0"/>
          <w:numId w:val="4"/>
        </w:numPr>
        <w:spacing w:before="0" w:beforeAutospacing="0" w:after="0" w:afterAutospacing="0"/>
        <w:jc w:val="both"/>
      </w:pPr>
      <w:proofErr w:type="spellStart"/>
      <w:r w:rsidRPr="00187235">
        <w:t>Abowei</w:t>
      </w:r>
      <w:proofErr w:type="spellEnd"/>
      <w:r w:rsidRPr="00187235">
        <w:t xml:space="preserve">, F. N., </w:t>
      </w:r>
      <w:proofErr w:type="gramStart"/>
      <w:r w:rsidRPr="00187235">
        <w:t>Hart,.</w:t>
      </w:r>
      <w:proofErr w:type="gramEnd"/>
      <w:r w:rsidRPr="00187235">
        <w:t xml:space="preserve"> I. (2009): Some morphometric parameters of 10 </w:t>
      </w:r>
      <w:proofErr w:type="spellStart"/>
      <w:r w:rsidRPr="00187235">
        <w:t>fnfsh</w:t>
      </w:r>
      <w:proofErr w:type="spellEnd"/>
      <w:r w:rsidRPr="00187235">
        <w:t xml:space="preserve"> species from the lower Nun River, Niger </w:t>
      </w:r>
      <w:r w:rsidR="00DE3FE7" w:rsidRPr="00187235">
        <w:t>Delay</w:t>
      </w:r>
      <w:r w:rsidRPr="00187235">
        <w:t xml:space="preserve">, Nigeria. </w:t>
      </w:r>
      <w:r w:rsidRPr="00187235">
        <w:rPr>
          <w:i/>
        </w:rPr>
        <w:t>Research Journal of Biological Sciences</w:t>
      </w:r>
      <w:r w:rsidRPr="00187235">
        <w:t xml:space="preserve">.4, 3, 282-288. </w:t>
      </w:r>
    </w:p>
    <w:p w14:paraId="543B4593" w14:textId="77777777" w:rsidR="003C48B7" w:rsidRPr="00187235" w:rsidRDefault="009D63AC" w:rsidP="00986F9D">
      <w:pPr>
        <w:pStyle w:val="NormalWeb"/>
        <w:numPr>
          <w:ilvl w:val="0"/>
          <w:numId w:val="4"/>
        </w:numPr>
        <w:spacing w:before="0" w:beforeAutospacing="0" w:after="0" w:afterAutospacing="0"/>
        <w:jc w:val="both"/>
      </w:pPr>
      <w:proofErr w:type="spellStart"/>
      <w:r w:rsidRPr="00187235">
        <w:t>Anene</w:t>
      </w:r>
      <w:proofErr w:type="spellEnd"/>
      <w:r w:rsidRPr="00187235">
        <w:t>, A. (2005): Condition Factors of Cichlid Species of Man-made Lake in Imo State, Southeast, Nigeria. Journal of Fish and Aquatic Science, 5, 43-47.</w:t>
      </w:r>
    </w:p>
    <w:p w14:paraId="00E8EA3A" w14:textId="77777777" w:rsidR="0004606D" w:rsidRPr="00187235" w:rsidRDefault="00D664F0" w:rsidP="00986F9D">
      <w:pPr>
        <w:pStyle w:val="NormalWeb"/>
        <w:numPr>
          <w:ilvl w:val="0"/>
          <w:numId w:val="4"/>
        </w:numPr>
        <w:spacing w:before="0" w:beforeAutospacing="0" w:after="0" w:afterAutospacing="0"/>
        <w:jc w:val="both"/>
      </w:pPr>
      <w:proofErr w:type="spellStart"/>
      <w:r w:rsidRPr="00187235">
        <w:t>Odo</w:t>
      </w:r>
      <w:proofErr w:type="spellEnd"/>
      <w:r w:rsidRPr="00187235">
        <w:t xml:space="preserve"> G. E., </w:t>
      </w:r>
      <w:r w:rsidR="00ED2671" w:rsidRPr="00187235">
        <w:t xml:space="preserve">Inyang N </w:t>
      </w:r>
      <w:r w:rsidR="0068271D" w:rsidRPr="00187235">
        <w:t xml:space="preserve">M., </w:t>
      </w:r>
      <w:proofErr w:type="spellStart"/>
      <w:r w:rsidR="0068271D" w:rsidRPr="00187235">
        <w:t>Ezenwaji</w:t>
      </w:r>
      <w:proofErr w:type="spellEnd"/>
      <w:r w:rsidR="0068271D" w:rsidRPr="00187235">
        <w:t xml:space="preserve"> H. M., and </w:t>
      </w:r>
      <w:proofErr w:type="spellStart"/>
      <w:r w:rsidR="00E41D87" w:rsidRPr="00187235">
        <w:t>Nwani</w:t>
      </w:r>
      <w:proofErr w:type="spellEnd"/>
      <w:r w:rsidR="00E41D87" w:rsidRPr="00187235">
        <w:t xml:space="preserve"> C. D (2007).</w:t>
      </w:r>
      <w:r w:rsidR="00A352F2" w:rsidRPr="00187235">
        <w:t xml:space="preserve"> </w:t>
      </w:r>
      <w:r w:rsidR="00A352F2" w:rsidRPr="00187235">
        <w:rPr>
          <w:shd w:val="clear" w:color="auto" w:fill="FFFFFF"/>
        </w:rPr>
        <w:t xml:space="preserve">Macroinvertebrate fauna of a Nigerian freshwater </w:t>
      </w:r>
      <w:proofErr w:type="gramStart"/>
      <w:r w:rsidR="00A352F2" w:rsidRPr="00187235">
        <w:rPr>
          <w:shd w:val="clear" w:color="auto" w:fill="FFFFFF"/>
        </w:rPr>
        <w:t>ecosystem</w:t>
      </w:r>
      <w:r w:rsidR="00A352F2" w:rsidRPr="00187235">
        <w:rPr>
          <w:i/>
          <w:iCs/>
        </w:rPr>
        <w:t xml:space="preserve"> .</w:t>
      </w:r>
      <w:proofErr w:type="gramEnd"/>
      <w:r w:rsidR="00A352F2" w:rsidRPr="00187235">
        <w:rPr>
          <w:i/>
          <w:iCs/>
        </w:rPr>
        <w:t xml:space="preserve"> </w:t>
      </w:r>
      <w:r w:rsidR="003662BA" w:rsidRPr="00187235">
        <w:rPr>
          <w:i/>
          <w:iCs/>
        </w:rPr>
        <w:t xml:space="preserve">Animal Research International </w:t>
      </w:r>
      <w:r w:rsidR="003662BA" w:rsidRPr="00187235">
        <w:t>4(2)</w:t>
      </w:r>
      <w:r w:rsidR="001C147E" w:rsidRPr="00187235">
        <w:t xml:space="preserve">. </w:t>
      </w:r>
      <w:r w:rsidR="003662BA" w:rsidRPr="00187235">
        <w:t>DOI: 10.4314/</w:t>
      </w:r>
      <w:proofErr w:type="gramStart"/>
      <w:r w:rsidR="003662BA" w:rsidRPr="00187235">
        <w:t>ari.v</w:t>
      </w:r>
      <w:proofErr w:type="gramEnd"/>
      <w:r w:rsidR="003662BA" w:rsidRPr="00187235">
        <w:t>4i2.40822</w:t>
      </w:r>
    </w:p>
    <w:p w14:paraId="026E740A" w14:textId="77777777" w:rsidR="000F55BF" w:rsidRPr="00187235" w:rsidRDefault="0055433A" w:rsidP="00986F9D">
      <w:pPr>
        <w:pStyle w:val="NormalWeb"/>
        <w:numPr>
          <w:ilvl w:val="0"/>
          <w:numId w:val="4"/>
        </w:numPr>
        <w:spacing w:before="0" w:beforeAutospacing="0" w:after="0" w:afterAutospacing="0"/>
        <w:jc w:val="both"/>
      </w:pPr>
      <w:r w:rsidRPr="00187235">
        <w:t xml:space="preserve">Obasohan, E. E., Obasohan, E. E., </w:t>
      </w:r>
      <w:proofErr w:type="spellStart"/>
      <w:r w:rsidRPr="00187235">
        <w:t>Imasuen</w:t>
      </w:r>
      <w:proofErr w:type="spellEnd"/>
      <w:r w:rsidRPr="00187235">
        <w:t xml:space="preserve">, J. A., </w:t>
      </w:r>
      <w:proofErr w:type="spellStart"/>
      <w:r w:rsidRPr="00187235">
        <w:t>Isidahome</w:t>
      </w:r>
      <w:proofErr w:type="spellEnd"/>
      <w:r w:rsidRPr="00187235">
        <w:t xml:space="preserve">, C. E. (2012): Preliminary studies of the length-weight relationships and condition factor of five fish species from </w:t>
      </w:r>
      <w:proofErr w:type="spellStart"/>
      <w:r w:rsidRPr="00187235">
        <w:t>Ibiekuma</w:t>
      </w:r>
      <w:proofErr w:type="spellEnd"/>
      <w:r w:rsidRPr="00187235">
        <w:t xml:space="preserve"> Stream, </w:t>
      </w:r>
      <w:proofErr w:type="spellStart"/>
      <w:r w:rsidRPr="00187235">
        <w:t>Ekpoma</w:t>
      </w:r>
      <w:proofErr w:type="spellEnd"/>
      <w:r w:rsidRPr="00187235">
        <w:t>, Edo State, Nigeria. Journal of Agricultural Research and Development, 2, 3, 61-69.</w:t>
      </w:r>
    </w:p>
    <w:p w14:paraId="62664341" w14:textId="77777777" w:rsidR="00A85647" w:rsidRPr="00187235" w:rsidRDefault="00386684" w:rsidP="00986F9D">
      <w:pPr>
        <w:pStyle w:val="NormalWeb"/>
        <w:numPr>
          <w:ilvl w:val="0"/>
          <w:numId w:val="4"/>
        </w:numPr>
        <w:spacing w:before="0" w:beforeAutospacing="0" w:after="0" w:afterAutospacing="0"/>
        <w:jc w:val="both"/>
      </w:pPr>
      <w:r w:rsidRPr="00187235">
        <w:t xml:space="preserve">Adeyemi, S.O., Bankole N.O., </w:t>
      </w:r>
      <w:proofErr w:type="spellStart"/>
      <w:r w:rsidRPr="00187235">
        <w:t>Adikwu</w:t>
      </w:r>
      <w:proofErr w:type="spellEnd"/>
      <w:r w:rsidRPr="00187235">
        <w:t xml:space="preserve"> I. A., </w:t>
      </w:r>
      <w:proofErr w:type="spellStart"/>
      <w:r w:rsidRPr="00187235">
        <w:t>Akombo</w:t>
      </w:r>
      <w:proofErr w:type="spellEnd"/>
      <w:r w:rsidRPr="00187235">
        <w:t xml:space="preserve"> P. M. (2009): Age, growth mortality of some commercially important fish species in </w:t>
      </w:r>
      <w:proofErr w:type="spellStart"/>
      <w:r w:rsidRPr="00187235">
        <w:t>Gbadikere</w:t>
      </w:r>
      <w:proofErr w:type="spellEnd"/>
      <w:r w:rsidRPr="00187235">
        <w:t xml:space="preserve"> Lake, Kogi State, Nigeria. International Journal of Lakes and Rivers Resources, 2, 1, 63 – 69. </w:t>
      </w:r>
    </w:p>
    <w:p w14:paraId="082EEC9E" w14:textId="77777777" w:rsidR="00A85647" w:rsidRPr="00187235" w:rsidRDefault="00A85647" w:rsidP="00986F9D">
      <w:pPr>
        <w:pStyle w:val="NormalWeb"/>
        <w:numPr>
          <w:ilvl w:val="0"/>
          <w:numId w:val="4"/>
        </w:numPr>
        <w:spacing w:before="0" w:beforeAutospacing="0" w:after="0" w:afterAutospacing="0"/>
        <w:jc w:val="both"/>
      </w:pPr>
      <w:r w:rsidRPr="00187235">
        <w:t xml:space="preserve">Kareem, O. K., Olanrewaju, A. N., Osho, E. F., </w:t>
      </w:r>
      <w:proofErr w:type="spellStart"/>
      <w:r w:rsidRPr="00187235">
        <w:t>Orisasona</w:t>
      </w:r>
      <w:proofErr w:type="spellEnd"/>
      <w:r w:rsidRPr="00187235">
        <w:t xml:space="preserve">, O., Akintunde, M. A. (2016): Growth patterns and condition factor of </w:t>
      </w:r>
      <w:proofErr w:type="spellStart"/>
      <w:r w:rsidRPr="00187235">
        <w:t>Hepsetus</w:t>
      </w:r>
      <w:proofErr w:type="spellEnd"/>
      <w:r w:rsidRPr="00187235">
        <w:t xml:space="preserve"> </w:t>
      </w:r>
      <w:proofErr w:type="spellStart"/>
      <w:r w:rsidRPr="00187235">
        <w:t>odoe</w:t>
      </w:r>
      <w:proofErr w:type="spellEnd"/>
      <w:r w:rsidRPr="00187235">
        <w:t xml:space="preserve"> (Bloch, 1794) captured in </w:t>
      </w:r>
      <w:proofErr w:type="spellStart"/>
      <w:r w:rsidRPr="00187235">
        <w:t>Eleyele</w:t>
      </w:r>
      <w:proofErr w:type="spellEnd"/>
      <w:r w:rsidRPr="00187235">
        <w:t xml:space="preserve"> Lake, Southwest Nigeria. </w:t>
      </w:r>
      <w:r w:rsidRPr="00187235">
        <w:rPr>
          <w:i/>
          <w:iCs/>
        </w:rPr>
        <w:t>Fisheries and Aquaculture Journal</w:t>
      </w:r>
      <w:r w:rsidRPr="00187235">
        <w:t xml:space="preserve"> 7: 178 – 185. Leveque, </w:t>
      </w:r>
      <w:proofErr w:type="spellStart"/>
      <w:proofErr w:type="gramStart"/>
      <w:r w:rsidRPr="00187235">
        <w:t>C.amnd</w:t>
      </w:r>
      <w:proofErr w:type="spellEnd"/>
      <w:proofErr w:type="gramEnd"/>
      <w:r w:rsidRPr="00187235">
        <w:t xml:space="preserve"> J. </w:t>
      </w:r>
      <w:proofErr w:type="spellStart"/>
      <w:r w:rsidRPr="00187235">
        <w:t>Deget</w:t>
      </w:r>
      <w:proofErr w:type="spellEnd"/>
      <w:r w:rsidRPr="00187235">
        <w:t xml:space="preserve">, 1984. </w:t>
      </w:r>
      <w:proofErr w:type="spellStart"/>
      <w:r w:rsidRPr="00187235">
        <w:t>Cyprinidae</w:t>
      </w:r>
      <w:proofErr w:type="spellEnd"/>
      <w:r w:rsidRPr="00187235">
        <w:t xml:space="preserve">. In: checklist of the </w:t>
      </w:r>
      <w:proofErr w:type="spellStart"/>
      <w:r w:rsidRPr="00187235">
        <w:t>frsh</w:t>
      </w:r>
      <w:proofErr w:type="spellEnd"/>
      <w:r w:rsidRPr="00187235">
        <w:t xml:space="preserve"> water </w:t>
      </w:r>
      <w:r w:rsidR="0029124C" w:rsidRPr="00187235">
        <w:t>fisheries</w:t>
      </w:r>
    </w:p>
    <w:p w14:paraId="0B382605" w14:textId="77777777" w:rsidR="00386684" w:rsidRPr="00187235" w:rsidRDefault="00386684" w:rsidP="00986F9D">
      <w:pPr>
        <w:pStyle w:val="NormalWeb"/>
        <w:numPr>
          <w:ilvl w:val="0"/>
          <w:numId w:val="4"/>
        </w:numPr>
        <w:spacing w:before="0" w:beforeAutospacing="0" w:after="0" w:afterAutospacing="0"/>
        <w:jc w:val="both"/>
      </w:pPr>
      <w:r w:rsidRPr="00187235">
        <w:t xml:space="preserve">Bassey, A. U., </w:t>
      </w:r>
      <w:proofErr w:type="spellStart"/>
      <w:r w:rsidRPr="00187235">
        <w:t>Ajah</w:t>
      </w:r>
      <w:proofErr w:type="spellEnd"/>
      <w:r w:rsidRPr="00187235">
        <w:t xml:space="preserve">, P. O. (2010): Eﬀect of three feeding regimes on growth, condition factor and food conversion </w:t>
      </w:r>
      <w:proofErr w:type="spellStart"/>
      <w:r w:rsidRPr="00187235">
        <w:t>tate</w:t>
      </w:r>
      <w:proofErr w:type="spellEnd"/>
      <w:r w:rsidRPr="00187235">
        <w:t xml:space="preserve"> of pond cultured </w:t>
      </w:r>
      <w:proofErr w:type="spellStart"/>
      <w:r w:rsidRPr="00187235">
        <w:t>Parachanna</w:t>
      </w:r>
      <w:proofErr w:type="spellEnd"/>
      <w:r w:rsidRPr="00187235">
        <w:t xml:space="preserve"> obscura (Gunther, 1861) (</w:t>
      </w:r>
      <w:proofErr w:type="spellStart"/>
      <w:r w:rsidRPr="00187235">
        <w:t>Channidae</w:t>
      </w:r>
      <w:proofErr w:type="spellEnd"/>
      <w:r w:rsidRPr="00187235">
        <w:t xml:space="preserve">) in Calabar, Nigeria. Turkish Journal of Fisheries and Aquatic Sciences 10, 195-202. </w:t>
      </w:r>
    </w:p>
    <w:p w14:paraId="04173F46" w14:textId="77777777" w:rsidR="00386684" w:rsidRPr="00187235" w:rsidRDefault="00B32F2C" w:rsidP="00986F9D">
      <w:pPr>
        <w:pStyle w:val="NormalWeb"/>
        <w:numPr>
          <w:ilvl w:val="0"/>
          <w:numId w:val="4"/>
        </w:numPr>
        <w:spacing w:before="0" w:beforeAutospacing="0" w:after="0" w:afterAutospacing="0"/>
        <w:jc w:val="both"/>
      </w:pPr>
      <w:proofErr w:type="spellStart"/>
      <w:r w:rsidRPr="00187235">
        <w:t>Oyelese</w:t>
      </w:r>
      <w:proofErr w:type="spellEnd"/>
      <w:r w:rsidRPr="00187235">
        <w:t xml:space="preserve">, O. A. (2006): Implications of carcass quality and condition factor to the processing of some selected freshwater fish families. Journal of Fisheries International, 1, 132-138. </w:t>
      </w:r>
    </w:p>
    <w:p w14:paraId="0AE30F6A" w14:textId="77777777" w:rsidR="00330756" w:rsidRPr="00187235" w:rsidRDefault="00330756" w:rsidP="00986F9D">
      <w:pPr>
        <w:pStyle w:val="NormalWeb"/>
        <w:numPr>
          <w:ilvl w:val="0"/>
          <w:numId w:val="4"/>
        </w:numPr>
        <w:spacing w:before="0" w:beforeAutospacing="0" w:after="0" w:afterAutospacing="0"/>
        <w:jc w:val="both"/>
      </w:pPr>
      <w:r w:rsidRPr="00187235">
        <w:t>Froese, R. (2006): Cube law, condition factor and weight– length relationships: history, meta-</w:t>
      </w:r>
      <w:proofErr w:type="gramStart"/>
      <w:r w:rsidRPr="00187235">
        <w:t>analysis</w:t>
      </w:r>
      <w:proofErr w:type="gramEnd"/>
      <w:r w:rsidRPr="00187235">
        <w:t xml:space="preserve"> and recommendations. Journal of Applied Ichthyology, 22, 241–253</w:t>
      </w:r>
    </w:p>
    <w:p w14:paraId="43D304B6" w14:textId="77777777" w:rsidR="00C70046" w:rsidRPr="00187235" w:rsidRDefault="00C70046" w:rsidP="00986F9D">
      <w:pPr>
        <w:pStyle w:val="NormalWeb"/>
        <w:numPr>
          <w:ilvl w:val="0"/>
          <w:numId w:val="4"/>
        </w:numPr>
        <w:spacing w:before="0" w:beforeAutospacing="0" w:after="0" w:afterAutospacing="0"/>
        <w:jc w:val="both"/>
      </w:pPr>
      <w:proofErr w:type="spellStart"/>
      <w:r w:rsidRPr="00187235">
        <w:t>Treer</w:t>
      </w:r>
      <w:proofErr w:type="spellEnd"/>
      <w:r w:rsidRPr="00187235">
        <w:t xml:space="preserve">, T., </w:t>
      </w:r>
      <w:proofErr w:type="spellStart"/>
      <w:r w:rsidRPr="00187235">
        <w:t>Piria</w:t>
      </w:r>
      <w:proofErr w:type="spellEnd"/>
      <w:r w:rsidRPr="00187235">
        <w:t xml:space="preserve">, M., </w:t>
      </w:r>
      <w:proofErr w:type="spellStart"/>
      <w:r w:rsidRPr="00187235">
        <w:t>Šprem</w:t>
      </w:r>
      <w:proofErr w:type="spellEnd"/>
      <w:r w:rsidRPr="00187235">
        <w:t xml:space="preserve">, N. 2009: The relationship between condition and form factors of freshwater fishes of </w:t>
      </w:r>
      <w:proofErr w:type="spellStart"/>
      <w:r w:rsidRPr="00187235">
        <w:t>Croata</w:t>
      </w:r>
      <w:proofErr w:type="spellEnd"/>
      <w:r w:rsidRPr="00187235">
        <w:t>. Journal of Applied Ichthyology, 25, 608–610</w:t>
      </w:r>
    </w:p>
    <w:p w14:paraId="1168A498" w14:textId="77777777" w:rsidR="00C70046" w:rsidRPr="00187235" w:rsidRDefault="00C70046" w:rsidP="00986F9D">
      <w:pPr>
        <w:pStyle w:val="NormalWeb"/>
        <w:spacing w:before="0" w:beforeAutospacing="0" w:after="0" w:afterAutospacing="0"/>
        <w:ind w:left="360"/>
        <w:jc w:val="both"/>
      </w:pPr>
    </w:p>
    <w:p w14:paraId="767F12F6" w14:textId="77777777" w:rsidR="0051674C" w:rsidRPr="00187235" w:rsidRDefault="0051674C" w:rsidP="00986F9D">
      <w:pPr>
        <w:spacing w:after="0" w:line="240" w:lineRule="auto"/>
        <w:ind w:left="720"/>
        <w:jc w:val="both"/>
        <w:rPr>
          <w:rFonts w:ascii="Times New Roman" w:hAnsi="Times New Roman" w:cs="Times New Roman"/>
          <w:i/>
          <w:iCs/>
          <w:sz w:val="24"/>
          <w:szCs w:val="24"/>
        </w:rPr>
      </w:pPr>
    </w:p>
    <w:p w14:paraId="04076CF8" w14:textId="77777777" w:rsidR="0051674C" w:rsidRPr="00187235" w:rsidRDefault="0051674C" w:rsidP="00986F9D">
      <w:pPr>
        <w:spacing w:after="0" w:line="240" w:lineRule="auto"/>
        <w:jc w:val="both"/>
        <w:rPr>
          <w:rFonts w:ascii="Times New Roman" w:hAnsi="Times New Roman" w:cs="Times New Roman"/>
          <w:sz w:val="24"/>
          <w:szCs w:val="24"/>
        </w:rPr>
      </w:pPr>
    </w:p>
    <w:p w14:paraId="2BEC147A" w14:textId="77777777" w:rsidR="0078394D" w:rsidRPr="00187235" w:rsidRDefault="0078394D" w:rsidP="00986F9D">
      <w:pPr>
        <w:spacing w:after="0" w:line="240" w:lineRule="auto"/>
        <w:jc w:val="both"/>
        <w:rPr>
          <w:rFonts w:ascii="Times New Roman" w:hAnsi="Times New Roman" w:cs="Times New Roman"/>
          <w:sz w:val="24"/>
          <w:szCs w:val="24"/>
        </w:rPr>
      </w:pPr>
    </w:p>
    <w:sectPr w:rsidR="0078394D" w:rsidRPr="00187235" w:rsidSect="00500BAC">
      <w:pgSz w:w="12240" w:h="15840"/>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anuel Mendoza Carranza" w:date="2022-06-13T09:15:00Z" w:initials="MMC">
    <w:p w14:paraId="58D5B39B" w14:textId="77777777" w:rsidR="002E5A4F" w:rsidRDefault="002E5A4F" w:rsidP="002E5A4F">
      <w:pPr>
        <w:pStyle w:val="Textocomentario"/>
      </w:pPr>
      <w:r>
        <w:rPr>
          <w:rStyle w:val="Refdecomentario"/>
        </w:rPr>
        <w:annotationRef/>
      </w:r>
      <w:r>
        <w:t>Supply?</w:t>
      </w:r>
    </w:p>
  </w:comment>
  <w:comment w:id="5" w:author="Manuel Mendoza Carranza" w:date="2022-06-13T09:16:00Z" w:initials="MMC">
    <w:p w14:paraId="517F7691" w14:textId="77777777" w:rsidR="00835060" w:rsidRDefault="00835060" w:rsidP="00835060">
      <w:pPr>
        <w:pStyle w:val="Textocomentario"/>
      </w:pPr>
      <w:r>
        <w:rPr>
          <w:rStyle w:val="Refdecomentario"/>
        </w:rPr>
        <w:annotationRef/>
      </w:r>
      <w:r>
        <w:t>Available?</w:t>
      </w:r>
    </w:p>
  </w:comment>
  <w:comment w:id="7" w:author="Manuel Mendoza Carranza" w:date="2022-06-13T09:17:00Z" w:initials="MMC">
    <w:p w14:paraId="2C92910F" w14:textId="77777777" w:rsidR="0024243B" w:rsidRDefault="0024243B" w:rsidP="0024243B">
      <w:pPr>
        <w:pStyle w:val="Textocomentario"/>
      </w:pPr>
      <w:r>
        <w:rPr>
          <w:rStyle w:val="Refdecomentario"/>
        </w:rPr>
        <w:annotationRef/>
      </w:r>
      <w:r>
        <w:t>Where, what species????</w:t>
      </w:r>
    </w:p>
  </w:comment>
  <w:comment w:id="11" w:author="Manuel Mendoza Carranza" w:date="2022-06-13T09:19:00Z" w:initials="MMC">
    <w:p w14:paraId="026F8A36" w14:textId="2580481D" w:rsidR="00D32E80" w:rsidRDefault="00D32E80" w:rsidP="00D32E80">
      <w:pPr>
        <w:pStyle w:val="Textocomentario"/>
      </w:pPr>
      <w:r>
        <w:rPr>
          <w:rStyle w:val="Refdecomentario"/>
        </w:rPr>
        <w:annotationRef/>
      </w:r>
      <w:r>
        <w:t xml:space="preserve">Reduce it </w:t>
      </w:r>
      <w:proofErr w:type="gramStart"/>
      <w:r>
        <w:t>an</w:t>
      </w:r>
      <w:proofErr w:type="gramEnd"/>
      <w:r>
        <w:t xml:space="preserve"> </w:t>
      </w:r>
      <w:r>
        <w:t>focuses</w:t>
      </w:r>
      <w:r>
        <w:t xml:space="preserve"> in your objective…</w:t>
      </w:r>
      <w:r>
        <w:t>finally</w:t>
      </w:r>
      <w:r>
        <w:t xml:space="preserve"> the las</w:t>
      </w:r>
      <w:r>
        <w:t>t</w:t>
      </w:r>
      <w:r>
        <w:t xml:space="preserve"> sentence is important only…</w:t>
      </w:r>
    </w:p>
  </w:comment>
  <w:comment w:id="17" w:author="Manuel Mendoza Carranza" w:date="2022-06-13T09:23:00Z" w:initials="MMC">
    <w:p w14:paraId="2A537AA5" w14:textId="77777777" w:rsidR="007076A1" w:rsidRDefault="007076A1" w:rsidP="007076A1">
      <w:pPr>
        <w:pStyle w:val="Textocomentario"/>
      </w:pPr>
      <w:r>
        <w:rPr>
          <w:rStyle w:val="Refdecomentario"/>
        </w:rPr>
        <w:annotationRef/>
      </w:r>
      <w:r>
        <w:t>Some differences in information square between both species is observed. Correct it.</w:t>
      </w:r>
    </w:p>
  </w:comment>
  <w:comment w:id="34" w:author="Manuel Mendoza Carranza" w:date="2022-06-13T09:27:00Z" w:initials="MMC">
    <w:p w14:paraId="4CBEB663" w14:textId="77777777" w:rsidR="00AA2E8B" w:rsidRDefault="00AA2E8B" w:rsidP="00AA2E8B">
      <w:pPr>
        <w:pStyle w:val="Textocomentario"/>
      </w:pPr>
      <w:r>
        <w:rPr>
          <w:rStyle w:val="Refdecomentario"/>
        </w:rPr>
        <w:annotationRef/>
      </w:r>
      <w:r>
        <w:t>It is not necessity capital letter</w:t>
      </w:r>
    </w:p>
  </w:comment>
  <w:comment w:id="36" w:author="Manuel Mendoza Carranza" w:date="2022-06-13T09:49:00Z" w:initials="MMC">
    <w:p w14:paraId="33E4307E" w14:textId="65DB4A54" w:rsidR="00D2591F" w:rsidRDefault="00D2591F">
      <w:pPr>
        <w:pStyle w:val="Textocomentario"/>
      </w:pPr>
      <w:r>
        <w:rPr>
          <w:rStyle w:val="Refdecomentario"/>
        </w:rPr>
        <w:annotationRef/>
      </w:r>
      <w:r>
        <w:t>It is not necessary</w:t>
      </w:r>
    </w:p>
  </w:comment>
  <w:comment w:id="41" w:author="Manuel Mendoza Carranza" w:date="2022-06-13T09:53:00Z" w:initials="MMC">
    <w:p w14:paraId="40CE0FAE" w14:textId="5C1F8C80" w:rsidR="000C3216" w:rsidRDefault="000C3216">
      <w:pPr>
        <w:pStyle w:val="Textocomentario"/>
      </w:pPr>
      <w:r>
        <w:rPr>
          <w:rStyle w:val="Refdecomentario"/>
        </w:rPr>
        <w:annotationRef/>
      </w:r>
      <w:r>
        <w:t>It is not correct to write a paragraph with only one sentence. Correct it.</w:t>
      </w:r>
    </w:p>
  </w:comment>
  <w:comment w:id="42" w:author="Manuel Mendoza Carranza" w:date="2022-06-13T09:54:00Z" w:initials="MMC">
    <w:p w14:paraId="3F44243F" w14:textId="0FE7D438" w:rsidR="008B383D" w:rsidRDefault="008B383D">
      <w:pPr>
        <w:pStyle w:val="Textocomentario"/>
      </w:pPr>
      <w:r>
        <w:rPr>
          <w:rStyle w:val="Refdecomentario"/>
        </w:rPr>
        <w:annotationRef/>
      </w:r>
      <w:r>
        <w:rPr>
          <w:rStyle w:val="Refdecomentario"/>
        </w:rPr>
        <w:t xml:space="preserve">This </w:t>
      </w:r>
      <w:r w:rsidR="00237640">
        <w:rPr>
          <w:rStyle w:val="Refdecomentario"/>
        </w:rPr>
        <w:t xml:space="preserve">is </w:t>
      </w:r>
      <w:r>
        <w:rPr>
          <w:rStyle w:val="Refdecomentario"/>
        </w:rPr>
        <w:t>irrelevant</w:t>
      </w:r>
      <w:r w:rsidR="00237640">
        <w:rPr>
          <w:rStyle w:val="Refdecomentario"/>
        </w:rPr>
        <w:t>.</w:t>
      </w:r>
      <w:r>
        <w:rPr>
          <w:rStyle w:val="Refdecomentario"/>
        </w:rPr>
        <w:t xml:space="preserve"> </w:t>
      </w:r>
      <w:r w:rsidR="00237640">
        <w:rPr>
          <w:rStyle w:val="Refdecomentario"/>
        </w:rPr>
        <w:t>What is the objective to mention it’????</w:t>
      </w:r>
    </w:p>
  </w:comment>
  <w:comment w:id="43" w:author="Manuel Mendoza Carranza" w:date="2022-06-13T09:55:00Z" w:initials="MMC">
    <w:p w14:paraId="7046B8A2" w14:textId="66BEF0F7" w:rsidR="00AA1FE6" w:rsidRDefault="00AA1FE6">
      <w:pPr>
        <w:pStyle w:val="Textocomentario"/>
      </w:pPr>
      <w:r>
        <w:t>Could you measure it in your study?</w:t>
      </w:r>
    </w:p>
  </w:comment>
  <w:comment w:id="44" w:author="Manuel Mendoza Carranza" w:date="2022-06-13T09:56:00Z" w:initials="MMC">
    <w:p w14:paraId="30854E82" w14:textId="596F31A7" w:rsidR="00AA1FE6" w:rsidRDefault="00AA1FE6">
      <w:pPr>
        <w:pStyle w:val="Textocomentario"/>
      </w:pPr>
      <w:r>
        <w:rPr>
          <w:rStyle w:val="Refdecomentario"/>
        </w:rPr>
        <w:annotationRef/>
      </w:r>
      <w:r>
        <w:t>It is obvious.</w:t>
      </w:r>
    </w:p>
  </w:comment>
  <w:comment w:id="45" w:author="Manuel Mendoza Carranza" w:date="2022-06-13T09:56:00Z" w:initials="MMC">
    <w:p w14:paraId="45BAF10D" w14:textId="4243D3FB" w:rsidR="00FB5B78" w:rsidRDefault="00FB5B78">
      <w:pPr>
        <w:pStyle w:val="Textocomentario"/>
      </w:pPr>
      <w:r>
        <w:rPr>
          <w:rStyle w:val="Refdecomentario"/>
        </w:rPr>
        <w:annotationRef/>
      </w:r>
      <w:r>
        <w:t>Rewrite it.</w:t>
      </w:r>
    </w:p>
  </w:comment>
  <w:comment w:id="46" w:author="Manuel Mendoza Carranza" w:date="2022-06-13T09:57:00Z" w:initials="MMC">
    <w:p w14:paraId="443C9B99" w14:textId="2A05B026" w:rsidR="00FC6321" w:rsidRDefault="00FC6321">
      <w:pPr>
        <w:pStyle w:val="Textocomentario"/>
      </w:pPr>
      <w:r>
        <w:rPr>
          <w:rStyle w:val="Refdecomentario"/>
        </w:rPr>
        <w:annotationRef/>
      </w:r>
      <w:r>
        <w:t>How do you test for it?</w:t>
      </w:r>
    </w:p>
  </w:comment>
  <w:comment w:id="47" w:author="Manuel Mendoza Carranza" w:date="2022-06-13T09:58:00Z" w:initials="MMC">
    <w:p w14:paraId="1C4CFB9A" w14:textId="68F8E00B" w:rsidR="008F07B7" w:rsidRDefault="008F07B7">
      <w:pPr>
        <w:pStyle w:val="Textocomentario"/>
      </w:pPr>
      <w:r>
        <w:rPr>
          <w:rStyle w:val="Refdecomentario"/>
        </w:rPr>
        <w:annotationRef/>
      </w:r>
      <w:r>
        <w:t>Explain it.</w:t>
      </w:r>
      <w:r w:rsidR="00487780">
        <w:t xml:space="preserve"> It is allometric or isometric, but negative?</w:t>
      </w:r>
    </w:p>
  </w:comment>
  <w:comment w:id="48" w:author="Manuel Mendoza Carranza" w:date="2022-06-13T09:59:00Z" w:initials="MMC">
    <w:p w14:paraId="7A01B49A" w14:textId="7CDE393B" w:rsidR="0013669E" w:rsidRDefault="0013669E">
      <w:pPr>
        <w:pStyle w:val="Textocomentario"/>
      </w:pPr>
      <w:r>
        <w:rPr>
          <w:rStyle w:val="Refdecomentario"/>
        </w:rPr>
        <w:annotationRef/>
      </w:r>
      <w:r>
        <w:t>K is not in materials and methods.</w:t>
      </w:r>
    </w:p>
  </w:comment>
  <w:comment w:id="49" w:author="Manuel Mendoza Carranza" w:date="2022-06-13T10:00:00Z" w:initials="MMC">
    <w:p w14:paraId="26B90B3D" w14:textId="0E7EBDB7" w:rsidR="00FD1C5F" w:rsidRDefault="00FD1C5F">
      <w:pPr>
        <w:pStyle w:val="Textocomentario"/>
      </w:pPr>
      <w:r>
        <w:rPr>
          <w:rStyle w:val="Refdecomentario"/>
        </w:rPr>
        <w:annotationRef/>
      </w:r>
      <w:r>
        <w:t xml:space="preserve">All this information </w:t>
      </w:r>
      <w:proofErr w:type="gramStart"/>
      <w:r>
        <w:t>go</w:t>
      </w:r>
      <w:proofErr w:type="gramEnd"/>
      <w:r>
        <w:t xml:space="preserve"> out from the objective of paper. Fillet yield determination.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D5B39B" w15:done="0"/>
  <w15:commentEx w15:paraId="517F7691" w15:done="0"/>
  <w15:commentEx w15:paraId="2C92910F" w15:done="0"/>
  <w15:commentEx w15:paraId="026F8A36" w15:done="0"/>
  <w15:commentEx w15:paraId="2A537AA5" w15:done="0"/>
  <w15:commentEx w15:paraId="4CBEB663" w15:done="0"/>
  <w15:commentEx w15:paraId="33E4307E" w15:done="0"/>
  <w15:commentEx w15:paraId="40CE0FAE" w15:done="0"/>
  <w15:commentEx w15:paraId="3F44243F" w15:done="0"/>
  <w15:commentEx w15:paraId="7046B8A2" w15:done="0"/>
  <w15:commentEx w15:paraId="30854E82" w15:done="0"/>
  <w15:commentEx w15:paraId="45BAF10D" w15:done="0"/>
  <w15:commentEx w15:paraId="443C9B99" w15:done="0"/>
  <w15:commentEx w15:paraId="1C4CFB9A" w15:done="0"/>
  <w15:commentEx w15:paraId="7A01B49A" w15:done="0"/>
  <w15:commentEx w15:paraId="26B90B3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17ECC" w16cex:dateUtc="2022-06-13T14:15:00Z"/>
  <w16cex:commentExtensible w16cex:durableId="26517F04" w16cex:dateUtc="2022-06-13T14:16:00Z"/>
  <w16cex:commentExtensible w16cex:durableId="26517F2A" w16cex:dateUtc="2022-06-13T14:17:00Z"/>
  <w16cex:commentExtensible w16cex:durableId="26517F9B" w16cex:dateUtc="2022-06-13T14:19:00Z"/>
  <w16cex:commentExtensible w16cex:durableId="2651808C" w16cex:dateUtc="2022-06-13T14:23:00Z"/>
  <w16cex:commentExtensible w16cex:durableId="2651819C" w16cex:dateUtc="2022-06-13T14:27:00Z"/>
  <w16cex:commentExtensible w16cex:durableId="265186A7" w16cex:dateUtc="2022-06-13T14:49:00Z"/>
  <w16cex:commentExtensible w16cex:durableId="2651879A" w16cex:dateUtc="2022-06-13T14:53:00Z"/>
  <w16cex:commentExtensible w16cex:durableId="265187D2" w16cex:dateUtc="2022-06-13T14:54:00Z"/>
  <w16cex:commentExtensible w16cex:durableId="2651881A" w16cex:dateUtc="2022-06-13T14:55:00Z"/>
  <w16cex:commentExtensible w16cex:durableId="2651883E" w16cex:dateUtc="2022-06-13T14:56:00Z"/>
  <w16cex:commentExtensible w16cex:durableId="26518856" w16cex:dateUtc="2022-06-13T14:56:00Z"/>
  <w16cex:commentExtensible w16cex:durableId="2651887C" w16cex:dateUtc="2022-06-13T14:57:00Z"/>
  <w16cex:commentExtensible w16cex:durableId="265188B6" w16cex:dateUtc="2022-06-13T14:58:00Z"/>
  <w16cex:commentExtensible w16cex:durableId="26518904" w16cex:dateUtc="2022-06-13T14:59:00Z"/>
  <w16cex:commentExtensible w16cex:durableId="26518941" w16cex:dateUtc="2022-06-13T15: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D5B39B" w16cid:durableId="26517ECC"/>
  <w16cid:commentId w16cid:paraId="517F7691" w16cid:durableId="26517F04"/>
  <w16cid:commentId w16cid:paraId="2C92910F" w16cid:durableId="26517F2A"/>
  <w16cid:commentId w16cid:paraId="026F8A36" w16cid:durableId="26517F9B"/>
  <w16cid:commentId w16cid:paraId="2A537AA5" w16cid:durableId="2651808C"/>
  <w16cid:commentId w16cid:paraId="4CBEB663" w16cid:durableId="2651819C"/>
  <w16cid:commentId w16cid:paraId="33E4307E" w16cid:durableId="265186A7"/>
  <w16cid:commentId w16cid:paraId="40CE0FAE" w16cid:durableId="2651879A"/>
  <w16cid:commentId w16cid:paraId="3F44243F" w16cid:durableId="265187D2"/>
  <w16cid:commentId w16cid:paraId="7046B8A2" w16cid:durableId="2651881A"/>
  <w16cid:commentId w16cid:paraId="30854E82" w16cid:durableId="2651883E"/>
  <w16cid:commentId w16cid:paraId="45BAF10D" w16cid:durableId="26518856"/>
  <w16cid:commentId w16cid:paraId="443C9B99" w16cid:durableId="2651887C"/>
  <w16cid:commentId w16cid:paraId="1C4CFB9A" w16cid:durableId="265188B6"/>
  <w16cid:commentId w16cid:paraId="7A01B49A" w16cid:durableId="26518904"/>
  <w16cid:commentId w16cid:paraId="26B90B3D" w16cid:durableId="265189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28555" w14:textId="77777777" w:rsidR="00003A1E" w:rsidRPr="00500BAC" w:rsidRDefault="00003A1E" w:rsidP="00500BAC">
      <w:pPr>
        <w:pStyle w:val="Prrafodelista"/>
        <w:spacing w:line="240" w:lineRule="auto"/>
        <w:rPr>
          <w:rFonts w:ascii="Calibri" w:eastAsia="Calibri" w:hAnsi="Calibri" w:cs="SimSun"/>
          <w:color w:val="auto"/>
          <w:spacing w:val="0"/>
          <w:sz w:val="22"/>
          <w:szCs w:val="22"/>
          <w:lang w:val="en-US"/>
        </w:rPr>
      </w:pPr>
      <w:r>
        <w:separator/>
      </w:r>
    </w:p>
  </w:endnote>
  <w:endnote w:type="continuationSeparator" w:id="0">
    <w:p w14:paraId="475E0C27" w14:textId="77777777" w:rsidR="00003A1E" w:rsidRPr="00500BAC" w:rsidRDefault="00003A1E" w:rsidP="00500BAC">
      <w:pPr>
        <w:pStyle w:val="Prrafodelista"/>
        <w:spacing w:line="240" w:lineRule="auto"/>
        <w:rPr>
          <w:rFonts w:ascii="Calibri" w:eastAsia="Calibri" w:hAnsi="Calibri" w:cs="SimSun"/>
          <w:color w:val="auto"/>
          <w:spacing w:val="0"/>
          <w:sz w:val="22"/>
          <w:szCs w:val="22"/>
          <w:lang w:val="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72515158"/>
      <w:docPartObj>
        <w:docPartGallery w:val="Page Numbers (Bottom of Page)"/>
        <w:docPartUnique/>
      </w:docPartObj>
    </w:sdtPr>
    <w:sdtEndPr>
      <w:rPr>
        <w:rStyle w:val="Nmerodepgina"/>
      </w:rPr>
    </w:sdtEndPr>
    <w:sdtContent>
      <w:p w14:paraId="4E21724A" w14:textId="77777777" w:rsidR="00245E13" w:rsidRDefault="006F3698" w:rsidP="00F17A50">
        <w:pPr>
          <w:pStyle w:val="Piedepgina"/>
          <w:framePr w:wrap="none" w:vAnchor="text" w:hAnchor="margin" w:xAlign="right" w:y="1"/>
          <w:rPr>
            <w:rStyle w:val="Nmerodepgina"/>
          </w:rPr>
        </w:pPr>
        <w:r>
          <w:rPr>
            <w:rStyle w:val="Nmerodepgina"/>
          </w:rPr>
          <w:fldChar w:fldCharType="begin"/>
        </w:r>
        <w:r w:rsidR="00245E13">
          <w:rPr>
            <w:rStyle w:val="Nmerodepgina"/>
          </w:rPr>
          <w:instrText xml:space="preserve"> PAGE </w:instrText>
        </w:r>
        <w:r>
          <w:rPr>
            <w:rStyle w:val="Nmerodepgina"/>
          </w:rPr>
          <w:fldChar w:fldCharType="end"/>
        </w:r>
      </w:p>
    </w:sdtContent>
  </w:sdt>
  <w:p w14:paraId="742A5027" w14:textId="77777777" w:rsidR="00245E13" w:rsidRDefault="00245E13" w:rsidP="00245E1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055393538"/>
      <w:docPartObj>
        <w:docPartGallery w:val="Page Numbers (Bottom of Page)"/>
        <w:docPartUnique/>
      </w:docPartObj>
    </w:sdtPr>
    <w:sdtEndPr>
      <w:rPr>
        <w:rStyle w:val="Nmerodepgina"/>
      </w:rPr>
    </w:sdtEndPr>
    <w:sdtContent>
      <w:p w14:paraId="604F0A9E" w14:textId="77777777" w:rsidR="00245E13" w:rsidRDefault="006F3698" w:rsidP="00F17A50">
        <w:pPr>
          <w:pStyle w:val="Piedepgina"/>
          <w:framePr w:wrap="none" w:vAnchor="text" w:hAnchor="margin" w:xAlign="right" w:y="1"/>
          <w:rPr>
            <w:rStyle w:val="Nmerodepgina"/>
          </w:rPr>
        </w:pPr>
        <w:r>
          <w:rPr>
            <w:rStyle w:val="Nmerodepgina"/>
          </w:rPr>
          <w:fldChar w:fldCharType="begin"/>
        </w:r>
        <w:r w:rsidR="00245E13">
          <w:rPr>
            <w:rStyle w:val="Nmerodepgina"/>
          </w:rPr>
          <w:instrText xml:space="preserve"> PAGE </w:instrText>
        </w:r>
        <w:r>
          <w:rPr>
            <w:rStyle w:val="Nmerodepgina"/>
          </w:rPr>
          <w:fldChar w:fldCharType="separate"/>
        </w:r>
        <w:r w:rsidR="00464E50">
          <w:rPr>
            <w:rStyle w:val="Nmerodepgina"/>
            <w:noProof/>
          </w:rPr>
          <w:t>10</w:t>
        </w:r>
        <w:r>
          <w:rPr>
            <w:rStyle w:val="Nmerodepgina"/>
          </w:rPr>
          <w:fldChar w:fldCharType="end"/>
        </w:r>
      </w:p>
    </w:sdtContent>
  </w:sdt>
  <w:p w14:paraId="53573C7E" w14:textId="77777777" w:rsidR="002D143D" w:rsidRDefault="002D143D" w:rsidP="00245E1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140EB" w14:textId="77777777" w:rsidR="00003A1E" w:rsidRPr="00500BAC" w:rsidRDefault="00003A1E" w:rsidP="00500BAC">
      <w:pPr>
        <w:pStyle w:val="Prrafodelista"/>
        <w:spacing w:line="240" w:lineRule="auto"/>
        <w:rPr>
          <w:rFonts w:ascii="Calibri" w:eastAsia="Calibri" w:hAnsi="Calibri" w:cs="SimSun"/>
          <w:color w:val="auto"/>
          <w:spacing w:val="0"/>
          <w:sz w:val="22"/>
          <w:szCs w:val="22"/>
          <w:lang w:val="en-US"/>
        </w:rPr>
      </w:pPr>
      <w:r>
        <w:separator/>
      </w:r>
    </w:p>
  </w:footnote>
  <w:footnote w:type="continuationSeparator" w:id="0">
    <w:p w14:paraId="053B4FE7" w14:textId="77777777" w:rsidR="00003A1E" w:rsidRPr="00500BAC" w:rsidRDefault="00003A1E" w:rsidP="00500BAC">
      <w:pPr>
        <w:pStyle w:val="Prrafodelista"/>
        <w:spacing w:line="240" w:lineRule="auto"/>
        <w:rPr>
          <w:rFonts w:ascii="Calibri" w:eastAsia="Calibri" w:hAnsi="Calibri" w:cs="SimSun"/>
          <w:color w:val="auto"/>
          <w:spacing w:val="0"/>
          <w:sz w:val="22"/>
          <w:szCs w:val="22"/>
          <w:lang w:val="en-US"/>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6EE3C" w14:textId="77777777" w:rsidR="00464E50" w:rsidRDefault="00003A1E">
    <w:pPr>
      <w:pStyle w:val="Encabezado"/>
    </w:pPr>
    <w:r>
      <w:rPr>
        <w:noProof/>
      </w:rPr>
      <w:pict w14:anchorId="7A4E40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78937" o:spid="_x0000_s1027" type="#_x0000_t136" alt="" style="position:absolute;margin-left:0;margin-top:0;width:300pt;height:56.2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1DFE1" w14:textId="77777777" w:rsidR="00464E50" w:rsidRDefault="00003A1E">
    <w:pPr>
      <w:pStyle w:val="Encabezado"/>
    </w:pPr>
    <w:r>
      <w:rPr>
        <w:noProof/>
      </w:rPr>
      <w:pict w14:anchorId="49D694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78938" o:spid="_x0000_s1026" type="#_x0000_t136" alt="" style="position:absolute;margin-left:0;margin-top:0;width:300pt;height:56.2pt;rotation:315;z-index:-25165619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944AB" w14:textId="77777777" w:rsidR="00464E50" w:rsidRDefault="00003A1E">
    <w:pPr>
      <w:pStyle w:val="Encabezado"/>
    </w:pPr>
    <w:r>
      <w:rPr>
        <w:noProof/>
      </w:rPr>
      <w:pict w14:anchorId="37FC35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78936" o:spid="_x0000_s1025" type="#_x0000_t136" alt="" style="position:absolute;margin-left:0;margin-top:0;width:300pt;height:56.2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298BC6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53447"/>
    <w:multiLevelType w:val="hybridMultilevel"/>
    <w:tmpl w:val="73CCE3C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78269D"/>
    <w:multiLevelType w:val="hybridMultilevel"/>
    <w:tmpl w:val="3ED6165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036889"/>
    <w:multiLevelType w:val="hybridMultilevel"/>
    <w:tmpl w:val="83EEAD2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3552415">
    <w:abstractNumId w:val="0"/>
  </w:num>
  <w:num w:numId="2" w16cid:durableId="731149822">
    <w:abstractNumId w:val="3"/>
  </w:num>
  <w:num w:numId="3" w16cid:durableId="1926453588">
    <w:abstractNumId w:val="2"/>
  </w:num>
  <w:num w:numId="4" w16cid:durableId="9517985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nuel Mendoza Carranza">
    <w15:presenceInfo w15:providerId="AD" w15:userId="S::mcarranza@ecosur.mx::2f2df389-6735-453e-94af-2050cb6556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trackRevisions/>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94D"/>
    <w:rsid w:val="00000577"/>
    <w:rsid w:val="00002968"/>
    <w:rsid w:val="00002B5F"/>
    <w:rsid w:val="00003A1E"/>
    <w:rsid w:val="00006EB8"/>
    <w:rsid w:val="00012B15"/>
    <w:rsid w:val="00013149"/>
    <w:rsid w:val="000146CA"/>
    <w:rsid w:val="000168E6"/>
    <w:rsid w:val="0002237A"/>
    <w:rsid w:val="00022E8B"/>
    <w:rsid w:val="00027A4A"/>
    <w:rsid w:val="00032539"/>
    <w:rsid w:val="000334D8"/>
    <w:rsid w:val="000335E5"/>
    <w:rsid w:val="000357F5"/>
    <w:rsid w:val="0004007A"/>
    <w:rsid w:val="00043F89"/>
    <w:rsid w:val="0004606D"/>
    <w:rsid w:val="0004771E"/>
    <w:rsid w:val="00047CB8"/>
    <w:rsid w:val="00050A64"/>
    <w:rsid w:val="00053734"/>
    <w:rsid w:val="000543B9"/>
    <w:rsid w:val="0006197E"/>
    <w:rsid w:val="0006204C"/>
    <w:rsid w:val="00063D23"/>
    <w:rsid w:val="00071FF6"/>
    <w:rsid w:val="000801DD"/>
    <w:rsid w:val="0008230A"/>
    <w:rsid w:val="00084EC7"/>
    <w:rsid w:val="00086960"/>
    <w:rsid w:val="000A679D"/>
    <w:rsid w:val="000A701E"/>
    <w:rsid w:val="000B16D7"/>
    <w:rsid w:val="000B66A5"/>
    <w:rsid w:val="000B6EEC"/>
    <w:rsid w:val="000B70BD"/>
    <w:rsid w:val="000C3216"/>
    <w:rsid w:val="000C5016"/>
    <w:rsid w:val="000D249A"/>
    <w:rsid w:val="000D5679"/>
    <w:rsid w:val="000E08E3"/>
    <w:rsid w:val="000E2506"/>
    <w:rsid w:val="000F01E1"/>
    <w:rsid w:val="000F0D13"/>
    <w:rsid w:val="000F55BF"/>
    <w:rsid w:val="000F60C7"/>
    <w:rsid w:val="000F667B"/>
    <w:rsid w:val="001036ED"/>
    <w:rsid w:val="00106794"/>
    <w:rsid w:val="00107724"/>
    <w:rsid w:val="0011109F"/>
    <w:rsid w:val="001135DC"/>
    <w:rsid w:val="0011547A"/>
    <w:rsid w:val="001160DD"/>
    <w:rsid w:val="001236D5"/>
    <w:rsid w:val="00125E1D"/>
    <w:rsid w:val="00127724"/>
    <w:rsid w:val="001345AC"/>
    <w:rsid w:val="001359FE"/>
    <w:rsid w:val="0013669E"/>
    <w:rsid w:val="0014126D"/>
    <w:rsid w:val="0014272D"/>
    <w:rsid w:val="00142AAE"/>
    <w:rsid w:val="001447A2"/>
    <w:rsid w:val="00144A00"/>
    <w:rsid w:val="001464B4"/>
    <w:rsid w:val="001579EF"/>
    <w:rsid w:val="00160EB3"/>
    <w:rsid w:val="0016367C"/>
    <w:rsid w:val="00164361"/>
    <w:rsid w:val="0016507E"/>
    <w:rsid w:val="00165B90"/>
    <w:rsid w:val="001707E1"/>
    <w:rsid w:val="001712F8"/>
    <w:rsid w:val="001740F8"/>
    <w:rsid w:val="00175931"/>
    <w:rsid w:val="00176A33"/>
    <w:rsid w:val="001823B0"/>
    <w:rsid w:val="00182E3E"/>
    <w:rsid w:val="00186990"/>
    <w:rsid w:val="00187235"/>
    <w:rsid w:val="00193E76"/>
    <w:rsid w:val="00196293"/>
    <w:rsid w:val="001A0084"/>
    <w:rsid w:val="001A35AA"/>
    <w:rsid w:val="001A3EAF"/>
    <w:rsid w:val="001B2B15"/>
    <w:rsid w:val="001C05A8"/>
    <w:rsid w:val="001C147E"/>
    <w:rsid w:val="001C2ED7"/>
    <w:rsid w:val="001C4612"/>
    <w:rsid w:val="001C4C38"/>
    <w:rsid w:val="001C61AF"/>
    <w:rsid w:val="001D17A4"/>
    <w:rsid w:val="001F1A56"/>
    <w:rsid w:val="001F1E70"/>
    <w:rsid w:val="001F2C4A"/>
    <w:rsid w:val="001F5292"/>
    <w:rsid w:val="0020578D"/>
    <w:rsid w:val="002061F9"/>
    <w:rsid w:val="00207AC9"/>
    <w:rsid w:val="00207E66"/>
    <w:rsid w:val="00210C9C"/>
    <w:rsid w:val="0021349E"/>
    <w:rsid w:val="00222244"/>
    <w:rsid w:val="00223CAA"/>
    <w:rsid w:val="00224E2E"/>
    <w:rsid w:val="0022619C"/>
    <w:rsid w:val="00227748"/>
    <w:rsid w:val="00230E51"/>
    <w:rsid w:val="00232C65"/>
    <w:rsid w:val="00233BA7"/>
    <w:rsid w:val="00237640"/>
    <w:rsid w:val="00241D73"/>
    <w:rsid w:val="00241EA2"/>
    <w:rsid w:val="0024243B"/>
    <w:rsid w:val="00245E13"/>
    <w:rsid w:val="0024612E"/>
    <w:rsid w:val="00255A14"/>
    <w:rsid w:val="00256A85"/>
    <w:rsid w:val="00257250"/>
    <w:rsid w:val="00260A87"/>
    <w:rsid w:val="00264860"/>
    <w:rsid w:val="00266FBE"/>
    <w:rsid w:val="002706B9"/>
    <w:rsid w:val="0027542C"/>
    <w:rsid w:val="00277EB9"/>
    <w:rsid w:val="0028327F"/>
    <w:rsid w:val="0029124C"/>
    <w:rsid w:val="00291BBD"/>
    <w:rsid w:val="00294146"/>
    <w:rsid w:val="002A06CD"/>
    <w:rsid w:val="002B413F"/>
    <w:rsid w:val="002B4FA4"/>
    <w:rsid w:val="002C2E4A"/>
    <w:rsid w:val="002C7D9E"/>
    <w:rsid w:val="002D143D"/>
    <w:rsid w:val="002E0347"/>
    <w:rsid w:val="002E1390"/>
    <w:rsid w:val="002E33FE"/>
    <w:rsid w:val="002E5A4F"/>
    <w:rsid w:val="002E7B19"/>
    <w:rsid w:val="002F3F10"/>
    <w:rsid w:val="002F47EF"/>
    <w:rsid w:val="002F4E9E"/>
    <w:rsid w:val="002F7297"/>
    <w:rsid w:val="00303617"/>
    <w:rsid w:val="00303C9E"/>
    <w:rsid w:val="003112E0"/>
    <w:rsid w:val="00311E85"/>
    <w:rsid w:val="00312478"/>
    <w:rsid w:val="00316252"/>
    <w:rsid w:val="00326009"/>
    <w:rsid w:val="00330756"/>
    <w:rsid w:val="00334A9B"/>
    <w:rsid w:val="00336C60"/>
    <w:rsid w:val="00344F3D"/>
    <w:rsid w:val="0034528E"/>
    <w:rsid w:val="003468BF"/>
    <w:rsid w:val="0035006D"/>
    <w:rsid w:val="00350B15"/>
    <w:rsid w:val="003512DD"/>
    <w:rsid w:val="00364B6D"/>
    <w:rsid w:val="003662BA"/>
    <w:rsid w:val="00372E05"/>
    <w:rsid w:val="00374FAA"/>
    <w:rsid w:val="00375DCC"/>
    <w:rsid w:val="00376609"/>
    <w:rsid w:val="00386684"/>
    <w:rsid w:val="003874A3"/>
    <w:rsid w:val="0039180F"/>
    <w:rsid w:val="00393300"/>
    <w:rsid w:val="00394C07"/>
    <w:rsid w:val="003A4853"/>
    <w:rsid w:val="003A7501"/>
    <w:rsid w:val="003A779A"/>
    <w:rsid w:val="003B14AD"/>
    <w:rsid w:val="003B3C0E"/>
    <w:rsid w:val="003B58C6"/>
    <w:rsid w:val="003C1132"/>
    <w:rsid w:val="003C1BBE"/>
    <w:rsid w:val="003C1D84"/>
    <w:rsid w:val="003C3086"/>
    <w:rsid w:val="003C467C"/>
    <w:rsid w:val="003C48B7"/>
    <w:rsid w:val="003C6C24"/>
    <w:rsid w:val="003D0A0C"/>
    <w:rsid w:val="003D0EA6"/>
    <w:rsid w:val="003D170C"/>
    <w:rsid w:val="003D1A0E"/>
    <w:rsid w:val="003D3074"/>
    <w:rsid w:val="003D40D7"/>
    <w:rsid w:val="003D6F88"/>
    <w:rsid w:val="003E6787"/>
    <w:rsid w:val="003F2320"/>
    <w:rsid w:val="00423D29"/>
    <w:rsid w:val="00424313"/>
    <w:rsid w:val="0042660D"/>
    <w:rsid w:val="0042770A"/>
    <w:rsid w:val="00433903"/>
    <w:rsid w:val="00434D8C"/>
    <w:rsid w:val="00435D38"/>
    <w:rsid w:val="00440462"/>
    <w:rsid w:val="00443E9F"/>
    <w:rsid w:val="00452118"/>
    <w:rsid w:val="00454017"/>
    <w:rsid w:val="00461024"/>
    <w:rsid w:val="00464910"/>
    <w:rsid w:val="00464E50"/>
    <w:rsid w:val="004659BD"/>
    <w:rsid w:val="004740AF"/>
    <w:rsid w:val="0047757D"/>
    <w:rsid w:val="00487780"/>
    <w:rsid w:val="004934C2"/>
    <w:rsid w:val="00494F7A"/>
    <w:rsid w:val="004A0646"/>
    <w:rsid w:val="004C2EB1"/>
    <w:rsid w:val="004D28B9"/>
    <w:rsid w:val="004D77C4"/>
    <w:rsid w:val="004E6F5F"/>
    <w:rsid w:val="004E7F3E"/>
    <w:rsid w:val="004F6DDA"/>
    <w:rsid w:val="00500BAC"/>
    <w:rsid w:val="00501657"/>
    <w:rsid w:val="0050563D"/>
    <w:rsid w:val="00506DA3"/>
    <w:rsid w:val="00507ADE"/>
    <w:rsid w:val="005106A8"/>
    <w:rsid w:val="00510A81"/>
    <w:rsid w:val="005117DA"/>
    <w:rsid w:val="00512424"/>
    <w:rsid w:val="0051674C"/>
    <w:rsid w:val="00516871"/>
    <w:rsid w:val="005215B0"/>
    <w:rsid w:val="00523FF4"/>
    <w:rsid w:val="00524784"/>
    <w:rsid w:val="00527853"/>
    <w:rsid w:val="00530A8E"/>
    <w:rsid w:val="00530F0F"/>
    <w:rsid w:val="00531B84"/>
    <w:rsid w:val="00533FB9"/>
    <w:rsid w:val="00535E19"/>
    <w:rsid w:val="0053641B"/>
    <w:rsid w:val="005460C0"/>
    <w:rsid w:val="00546A92"/>
    <w:rsid w:val="00547D55"/>
    <w:rsid w:val="00547EB2"/>
    <w:rsid w:val="005518F9"/>
    <w:rsid w:val="00551F55"/>
    <w:rsid w:val="00553C48"/>
    <w:rsid w:val="0055433A"/>
    <w:rsid w:val="005543C6"/>
    <w:rsid w:val="005635B2"/>
    <w:rsid w:val="00564B84"/>
    <w:rsid w:val="00567119"/>
    <w:rsid w:val="00567D28"/>
    <w:rsid w:val="0057351F"/>
    <w:rsid w:val="005758CF"/>
    <w:rsid w:val="00575D28"/>
    <w:rsid w:val="00576F85"/>
    <w:rsid w:val="005815C0"/>
    <w:rsid w:val="005824FD"/>
    <w:rsid w:val="005938D2"/>
    <w:rsid w:val="00594786"/>
    <w:rsid w:val="005953F2"/>
    <w:rsid w:val="00597FF2"/>
    <w:rsid w:val="005A310A"/>
    <w:rsid w:val="005A6C00"/>
    <w:rsid w:val="005B0C46"/>
    <w:rsid w:val="005B1618"/>
    <w:rsid w:val="005B28F5"/>
    <w:rsid w:val="005B2B32"/>
    <w:rsid w:val="005B3D7C"/>
    <w:rsid w:val="005B3DF4"/>
    <w:rsid w:val="005B49E7"/>
    <w:rsid w:val="005B6369"/>
    <w:rsid w:val="005C455A"/>
    <w:rsid w:val="005E41E5"/>
    <w:rsid w:val="005F13A7"/>
    <w:rsid w:val="00615BF8"/>
    <w:rsid w:val="00616B68"/>
    <w:rsid w:val="00617FE2"/>
    <w:rsid w:val="006238CD"/>
    <w:rsid w:val="006242EF"/>
    <w:rsid w:val="006243D9"/>
    <w:rsid w:val="0062593A"/>
    <w:rsid w:val="006276F5"/>
    <w:rsid w:val="00627C90"/>
    <w:rsid w:val="00630511"/>
    <w:rsid w:val="00632DE1"/>
    <w:rsid w:val="0063439B"/>
    <w:rsid w:val="00636A29"/>
    <w:rsid w:val="006370FE"/>
    <w:rsid w:val="006416E5"/>
    <w:rsid w:val="00641DB5"/>
    <w:rsid w:val="00643D39"/>
    <w:rsid w:val="00646550"/>
    <w:rsid w:val="006511F0"/>
    <w:rsid w:val="0065218B"/>
    <w:rsid w:val="006522F7"/>
    <w:rsid w:val="00657708"/>
    <w:rsid w:val="00657F26"/>
    <w:rsid w:val="006603DC"/>
    <w:rsid w:val="00661B64"/>
    <w:rsid w:val="00662BDE"/>
    <w:rsid w:val="0066444D"/>
    <w:rsid w:val="00665922"/>
    <w:rsid w:val="00666AFA"/>
    <w:rsid w:val="006672F8"/>
    <w:rsid w:val="00671C89"/>
    <w:rsid w:val="00673163"/>
    <w:rsid w:val="0068271D"/>
    <w:rsid w:val="00683605"/>
    <w:rsid w:val="00685016"/>
    <w:rsid w:val="006946DA"/>
    <w:rsid w:val="006A51E5"/>
    <w:rsid w:val="006A657D"/>
    <w:rsid w:val="006B2120"/>
    <w:rsid w:val="006B5266"/>
    <w:rsid w:val="006B6666"/>
    <w:rsid w:val="006C2727"/>
    <w:rsid w:val="006C28B2"/>
    <w:rsid w:val="006D01E8"/>
    <w:rsid w:val="006D5949"/>
    <w:rsid w:val="006D6CDD"/>
    <w:rsid w:val="006E4317"/>
    <w:rsid w:val="006E4DC4"/>
    <w:rsid w:val="006E4F18"/>
    <w:rsid w:val="006E641B"/>
    <w:rsid w:val="006F061C"/>
    <w:rsid w:val="006F0EA5"/>
    <w:rsid w:val="006F3698"/>
    <w:rsid w:val="006F3F36"/>
    <w:rsid w:val="006F7BC3"/>
    <w:rsid w:val="0070386E"/>
    <w:rsid w:val="00704CC2"/>
    <w:rsid w:val="007076A1"/>
    <w:rsid w:val="00711068"/>
    <w:rsid w:val="00712282"/>
    <w:rsid w:val="00713119"/>
    <w:rsid w:val="00717975"/>
    <w:rsid w:val="0071797C"/>
    <w:rsid w:val="00720A51"/>
    <w:rsid w:val="00731E94"/>
    <w:rsid w:val="00734331"/>
    <w:rsid w:val="00736C7C"/>
    <w:rsid w:val="0074173C"/>
    <w:rsid w:val="00742A50"/>
    <w:rsid w:val="0074346A"/>
    <w:rsid w:val="00747688"/>
    <w:rsid w:val="00754197"/>
    <w:rsid w:val="007547D6"/>
    <w:rsid w:val="00756C60"/>
    <w:rsid w:val="007628F7"/>
    <w:rsid w:val="00767858"/>
    <w:rsid w:val="00767D9A"/>
    <w:rsid w:val="007730FD"/>
    <w:rsid w:val="00775CD7"/>
    <w:rsid w:val="007766C1"/>
    <w:rsid w:val="0077766C"/>
    <w:rsid w:val="0078394D"/>
    <w:rsid w:val="007843CD"/>
    <w:rsid w:val="0079102F"/>
    <w:rsid w:val="00793E11"/>
    <w:rsid w:val="0079413B"/>
    <w:rsid w:val="007B254D"/>
    <w:rsid w:val="007B2671"/>
    <w:rsid w:val="007B3E5C"/>
    <w:rsid w:val="007C1B14"/>
    <w:rsid w:val="007C4F99"/>
    <w:rsid w:val="007D01AB"/>
    <w:rsid w:val="007D1858"/>
    <w:rsid w:val="007D2250"/>
    <w:rsid w:val="007D3025"/>
    <w:rsid w:val="007D7402"/>
    <w:rsid w:val="007E0BD7"/>
    <w:rsid w:val="007E109D"/>
    <w:rsid w:val="007E3E41"/>
    <w:rsid w:val="007E5174"/>
    <w:rsid w:val="007F1643"/>
    <w:rsid w:val="007F5D93"/>
    <w:rsid w:val="007F6081"/>
    <w:rsid w:val="007F6825"/>
    <w:rsid w:val="00807702"/>
    <w:rsid w:val="00810E91"/>
    <w:rsid w:val="00811598"/>
    <w:rsid w:val="0081751F"/>
    <w:rsid w:val="0081782D"/>
    <w:rsid w:val="0081798B"/>
    <w:rsid w:val="00822D2F"/>
    <w:rsid w:val="00822DE5"/>
    <w:rsid w:val="00824956"/>
    <w:rsid w:val="00832A3D"/>
    <w:rsid w:val="00835060"/>
    <w:rsid w:val="0083516F"/>
    <w:rsid w:val="00836ECD"/>
    <w:rsid w:val="00842478"/>
    <w:rsid w:val="00844728"/>
    <w:rsid w:val="00844A30"/>
    <w:rsid w:val="00845195"/>
    <w:rsid w:val="0084576B"/>
    <w:rsid w:val="0084765B"/>
    <w:rsid w:val="00847661"/>
    <w:rsid w:val="00850652"/>
    <w:rsid w:val="00850833"/>
    <w:rsid w:val="008613FA"/>
    <w:rsid w:val="00862028"/>
    <w:rsid w:val="008623FE"/>
    <w:rsid w:val="008631A9"/>
    <w:rsid w:val="0086337F"/>
    <w:rsid w:val="00864A89"/>
    <w:rsid w:val="00867F4D"/>
    <w:rsid w:val="00873FA8"/>
    <w:rsid w:val="00882D12"/>
    <w:rsid w:val="00886F7E"/>
    <w:rsid w:val="00891847"/>
    <w:rsid w:val="008919CC"/>
    <w:rsid w:val="00891FE0"/>
    <w:rsid w:val="008967A1"/>
    <w:rsid w:val="00896B38"/>
    <w:rsid w:val="008A1D03"/>
    <w:rsid w:val="008A1E4D"/>
    <w:rsid w:val="008A7468"/>
    <w:rsid w:val="008A785E"/>
    <w:rsid w:val="008B1D00"/>
    <w:rsid w:val="008B1E7F"/>
    <w:rsid w:val="008B383D"/>
    <w:rsid w:val="008C29CF"/>
    <w:rsid w:val="008E292B"/>
    <w:rsid w:val="008E47BD"/>
    <w:rsid w:val="008F07B7"/>
    <w:rsid w:val="0090187C"/>
    <w:rsid w:val="00901FD6"/>
    <w:rsid w:val="00902691"/>
    <w:rsid w:val="00907950"/>
    <w:rsid w:val="0091634A"/>
    <w:rsid w:val="0092544B"/>
    <w:rsid w:val="00930CCA"/>
    <w:rsid w:val="00932837"/>
    <w:rsid w:val="009346B6"/>
    <w:rsid w:val="009414B0"/>
    <w:rsid w:val="00942692"/>
    <w:rsid w:val="00947438"/>
    <w:rsid w:val="009560C1"/>
    <w:rsid w:val="00962E47"/>
    <w:rsid w:val="0096556C"/>
    <w:rsid w:val="0097012B"/>
    <w:rsid w:val="00972F52"/>
    <w:rsid w:val="009837CA"/>
    <w:rsid w:val="00986F9D"/>
    <w:rsid w:val="00990E44"/>
    <w:rsid w:val="0099503A"/>
    <w:rsid w:val="00996C49"/>
    <w:rsid w:val="00996D05"/>
    <w:rsid w:val="009A5256"/>
    <w:rsid w:val="009B011F"/>
    <w:rsid w:val="009B729C"/>
    <w:rsid w:val="009C0E5A"/>
    <w:rsid w:val="009C38CC"/>
    <w:rsid w:val="009C6199"/>
    <w:rsid w:val="009C7553"/>
    <w:rsid w:val="009D13BD"/>
    <w:rsid w:val="009D2984"/>
    <w:rsid w:val="009D40EC"/>
    <w:rsid w:val="009D63AC"/>
    <w:rsid w:val="009E04A5"/>
    <w:rsid w:val="009E241D"/>
    <w:rsid w:val="009F12C4"/>
    <w:rsid w:val="00A067DB"/>
    <w:rsid w:val="00A10A80"/>
    <w:rsid w:val="00A11214"/>
    <w:rsid w:val="00A113C3"/>
    <w:rsid w:val="00A209F1"/>
    <w:rsid w:val="00A352F2"/>
    <w:rsid w:val="00A409FC"/>
    <w:rsid w:val="00A40A01"/>
    <w:rsid w:val="00A40DCA"/>
    <w:rsid w:val="00A44B20"/>
    <w:rsid w:val="00A44E79"/>
    <w:rsid w:val="00A45AE8"/>
    <w:rsid w:val="00A54599"/>
    <w:rsid w:val="00A5530D"/>
    <w:rsid w:val="00A572AE"/>
    <w:rsid w:val="00A6372A"/>
    <w:rsid w:val="00A63ABB"/>
    <w:rsid w:val="00A65181"/>
    <w:rsid w:val="00A653AB"/>
    <w:rsid w:val="00A67216"/>
    <w:rsid w:val="00A70126"/>
    <w:rsid w:val="00A76921"/>
    <w:rsid w:val="00A77157"/>
    <w:rsid w:val="00A85647"/>
    <w:rsid w:val="00A86FB5"/>
    <w:rsid w:val="00A91502"/>
    <w:rsid w:val="00AA087D"/>
    <w:rsid w:val="00AA1FE6"/>
    <w:rsid w:val="00AA2E8B"/>
    <w:rsid w:val="00AA32F4"/>
    <w:rsid w:val="00AA6560"/>
    <w:rsid w:val="00AA6C6F"/>
    <w:rsid w:val="00AB2C40"/>
    <w:rsid w:val="00AB3CD2"/>
    <w:rsid w:val="00AC221E"/>
    <w:rsid w:val="00AC3035"/>
    <w:rsid w:val="00AC696D"/>
    <w:rsid w:val="00AC7106"/>
    <w:rsid w:val="00AD13C9"/>
    <w:rsid w:val="00AD19E9"/>
    <w:rsid w:val="00AD4B4B"/>
    <w:rsid w:val="00AD5131"/>
    <w:rsid w:val="00AE0514"/>
    <w:rsid w:val="00AE56E5"/>
    <w:rsid w:val="00AF3C51"/>
    <w:rsid w:val="00AF5AF6"/>
    <w:rsid w:val="00AF6149"/>
    <w:rsid w:val="00B033E9"/>
    <w:rsid w:val="00B04ADA"/>
    <w:rsid w:val="00B0636C"/>
    <w:rsid w:val="00B11072"/>
    <w:rsid w:val="00B11980"/>
    <w:rsid w:val="00B17C68"/>
    <w:rsid w:val="00B32F2C"/>
    <w:rsid w:val="00B36A90"/>
    <w:rsid w:val="00B413CF"/>
    <w:rsid w:val="00B422A3"/>
    <w:rsid w:val="00B51E8F"/>
    <w:rsid w:val="00B5325B"/>
    <w:rsid w:val="00B55902"/>
    <w:rsid w:val="00B55B12"/>
    <w:rsid w:val="00B55CAE"/>
    <w:rsid w:val="00B57202"/>
    <w:rsid w:val="00B67D2A"/>
    <w:rsid w:val="00B715B1"/>
    <w:rsid w:val="00B71CAF"/>
    <w:rsid w:val="00B72FCC"/>
    <w:rsid w:val="00B73504"/>
    <w:rsid w:val="00B73E19"/>
    <w:rsid w:val="00B8063E"/>
    <w:rsid w:val="00B8174D"/>
    <w:rsid w:val="00B86745"/>
    <w:rsid w:val="00B92515"/>
    <w:rsid w:val="00B93632"/>
    <w:rsid w:val="00BA6A3A"/>
    <w:rsid w:val="00BA7DE7"/>
    <w:rsid w:val="00BB1553"/>
    <w:rsid w:val="00BB6FBB"/>
    <w:rsid w:val="00BC34CA"/>
    <w:rsid w:val="00BC5F76"/>
    <w:rsid w:val="00BD0C7F"/>
    <w:rsid w:val="00BD1232"/>
    <w:rsid w:val="00BD347B"/>
    <w:rsid w:val="00BE4E67"/>
    <w:rsid w:val="00BE72DD"/>
    <w:rsid w:val="00BF16F1"/>
    <w:rsid w:val="00BF33E5"/>
    <w:rsid w:val="00BF6638"/>
    <w:rsid w:val="00C05438"/>
    <w:rsid w:val="00C05AC0"/>
    <w:rsid w:val="00C17FA7"/>
    <w:rsid w:val="00C21AFF"/>
    <w:rsid w:val="00C2388F"/>
    <w:rsid w:val="00C24BD5"/>
    <w:rsid w:val="00C344A2"/>
    <w:rsid w:val="00C4509B"/>
    <w:rsid w:val="00C60F10"/>
    <w:rsid w:val="00C61CEB"/>
    <w:rsid w:val="00C62297"/>
    <w:rsid w:val="00C64A76"/>
    <w:rsid w:val="00C70046"/>
    <w:rsid w:val="00C715DF"/>
    <w:rsid w:val="00C722AD"/>
    <w:rsid w:val="00C741F6"/>
    <w:rsid w:val="00C76575"/>
    <w:rsid w:val="00C776A9"/>
    <w:rsid w:val="00C81EAD"/>
    <w:rsid w:val="00C82A2B"/>
    <w:rsid w:val="00C84D69"/>
    <w:rsid w:val="00C867E2"/>
    <w:rsid w:val="00C90961"/>
    <w:rsid w:val="00C972D6"/>
    <w:rsid w:val="00CA0993"/>
    <w:rsid w:val="00CA5589"/>
    <w:rsid w:val="00CB2268"/>
    <w:rsid w:val="00CD61E5"/>
    <w:rsid w:val="00CD739C"/>
    <w:rsid w:val="00CE2381"/>
    <w:rsid w:val="00CF620B"/>
    <w:rsid w:val="00D026BA"/>
    <w:rsid w:val="00D13C92"/>
    <w:rsid w:val="00D164CA"/>
    <w:rsid w:val="00D16BEE"/>
    <w:rsid w:val="00D170D5"/>
    <w:rsid w:val="00D2591F"/>
    <w:rsid w:val="00D25D93"/>
    <w:rsid w:val="00D26046"/>
    <w:rsid w:val="00D30412"/>
    <w:rsid w:val="00D310F3"/>
    <w:rsid w:val="00D32E80"/>
    <w:rsid w:val="00D377C2"/>
    <w:rsid w:val="00D379C4"/>
    <w:rsid w:val="00D37C4B"/>
    <w:rsid w:val="00D424CF"/>
    <w:rsid w:val="00D45E49"/>
    <w:rsid w:val="00D47DEC"/>
    <w:rsid w:val="00D50C8D"/>
    <w:rsid w:val="00D51F91"/>
    <w:rsid w:val="00D53D7E"/>
    <w:rsid w:val="00D601C1"/>
    <w:rsid w:val="00D60972"/>
    <w:rsid w:val="00D61549"/>
    <w:rsid w:val="00D62165"/>
    <w:rsid w:val="00D640AA"/>
    <w:rsid w:val="00D66244"/>
    <w:rsid w:val="00D664F0"/>
    <w:rsid w:val="00D70942"/>
    <w:rsid w:val="00D74211"/>
    <w:rsid w:val="00D75DDA"/>
    <w:rsid w:val="00D83083"/>
    <w:rsid w:val="00D856ED"/>
    <w:rsid w:val="00D922AD"/>
    <w:rsid w:val="00D948CE"/>
    <w:rsid w:val="00DA0028"/>
    <w:rsid w:val="00DA2C20"/>
    <w:rsid w:val="00DA6559"/>
    <w:rsid w:val="00DA7110"/>
    <w:rsid w:val="00DB09E8"/>
    <w:rsid w:val="00DB0B68"/>
    <w:rsid w:val="00DB3867"/>
    <w:rsid w:val="00DB5F58"/>
    <w:rsid w:val="00DC4CF5"/>
    <w:rsid w:val="00DC7ACD"/>
    <w:rsid w:val="00DD17DA"/>
    <w:rsid w:val="00DD2234"/>
    <w:rsid w:val="00DD7649"/>
    <w:rsid w:val="00DE1F32"/>
    <w:rsid w:val="00DE3FE7"/>
    <w:rsid w:val="00DE6889"/>
    <w:rsid w:val="00DE7DFD"/>
    <w:rsid w:val="00DF0EA6"/>
    <w:rsid w:val="00DF3234"/>
    <w:rsid w:val="00DF37DA"/>
    <w:rsid w:val="00DF3D1A"/>
    <w:rsid w:val="00DF4BFC"/>
    <w:rsid w:val="00E06EC1"/>
    <w:rsid w:val="00E07E27"/>
    <w:rsid w:val="00E14BC3"/>
    <w:rsid w:val="00E4109E"/>
    <w:rsid w:val="00E41D87"/>
    <w:rsid w:val="00E458EE"/>
    <w:rsid w:val="00E546A3"/>
    <w:rsid w:val="00E57DA0"/>
    <w:rsid w:val="00E64E84"/>
    <w:rsid w:val="00E65361"/>
    <w:rsid w:val="00E760E0"/>
    <w:rsid w:val="00E81FC2"/>
    <w:rsid w:val="00E94E96"/>
    <w:rsid w:val="00E97A91"/>
    <w:rsid w:val="00EA08B4"/>
    <w:rsid w:val="00EA427F"/>
    <w:rsid w:val="00EA4AAC"/>
    <w:rsid w:val="00EA6429"/>
    <w:rsid w:val="00EB1DD7"/>
    <w:rsid w:val="00EB287A"/>
    <w:rsid w:val="00EB2D01"/>
    <w:rsid w:val="00EC6D4A"/>
    <w:rsid w:val="00ED095C"/>
    <w:rsid w:val="00ED2671"/>
    <w:rsid w:val="00ED3496"/>
    <w:rsid w:val="00EE0112"/>
    <w:rsid w:val="00EE61B9"/>
    <w:rsid w:val="00EF1EB3"/>
    <w:rsid w:val="00EF2733"/>
    <w:rsid w:val="00EF396A"/>
    <w:rsid w:val="00F028A3"/>
    <w:rsid w:val="00F10AB8"/>
    <w:rsid w:val="00F13085"/>
    <w:rsid w:val="00F14117"/>
    <w:rsid w:val="00F1418B"/>
    <w:rsid w:val="00F20CB1"/>
    <w:rsid w:val="00F235BF"/>
    <w:rsid w:val="00F24013"/>
    <w:rsid w:val="00F263E4"/>
    <w:rsid w:val="00F26743"/>
    <w:rsid w:val="00F34FCC"/>
    <w:rsid w:val="00F37F2E"/>
    <w:rsid w:val="00F4598A"/>
    <w:rsid w:val="00F46E0E"/>
    <w:rsid w:val="00F56D69"/>
    <w:rsid w:val="00F72C4F"/>
    <w:rsid w:val="00F8386C"/>
    <w:rsid w:val="00F839C6"/>
    <w:rsid w:val="00F868E0"/>
    <w:rsid w:val="00F87439"/>
    <w:rsid w:val="00F8747F"/>
    <w:rsid w:val="00F8789A"/>
    <w:rsid w:val="00F96559"/>
    <w:rsid w:val="00FA0053"/>
    <w:rsid w:val="00FA2054"/>
    <w:rsid w:val="00FA3855"/>
    <w:rsid w:val="00FA4641"/>
    <w:rsid w:val="00FA6E64"/>
    <w:rsid w:val="00FB42BE"/>
    <w:rsid w:val="00FB5B78"/>
    <w:rsid w:val="00FC370E"/>
    <w:rsid w:val="00FC6321"/>
    <w:rsid w:val="00FC6DD7"/>
    <w:rsid w:val="00FD0C41"/>
    <w:rsid w:val="00FD1282"/>
    <w:rsid w:val="00FD1C5F"/>
    <w:rsid w:val="00FD26AA"/>
    <w:rsid w:val="00FD793D"/>
    <w:rsid w:val="00FE0C66"/>
    <w:rsid w:val="00FE56DE"/>
    <w:rsid w:val="00FE7B79"/>
    <w:rsid w:val="00FF4084"/>
    <w:rsid w:val="00FF4A06"/>
    <w:rsid w:val="00FF55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D3F04"/>
  <w15:docId w15:val="{314DE27F-B162-CE40-A634-E8FCC9270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94D"/>
    <w:pPr>
      <w:spacing w:after="200" w:line="276" w:lineRule="auto"/>
    </w:pPr>
  </w:style>
  <w:style w:type="paragraph" w:styleId="Ttulo2">
    <w:name w:val="heading 2"/>
    <w:basedOn w:val="Normal"/>
    <w:next w:val="Normal"/>
    <w:link w:val="Ttulo2Car"/>
    <w:uiPriority w:val="9"/>
    <w:qFormat/>
    <w:rsid w:val="0078394D"/>
    <w:pPr>
      <w:keepNext/>
      <w:keepLines/>
      <w:spacing w:before="40" w:after="0"/>
      <w:outlineLvl w:val="1"/>
    </w:pPr>
    <w:rPr>
      <w:rFonts w:ascii="Calibri Light" w:eastAsia="SimSun" w:hAnsi="Calibri Light"/>
      <w:color w:val="2F5496"/>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8394D"/>
    <w:rPr>
      <w:rFonts w:ascii="Calibri Light" w:eastAsia="SimSun" w:hAnsi="Calibri Light" w:cs="SimSun"/>
      <w:color w:val="2F5496"/>
      <w:sz w:val="26"/>
      <w:szCs w:val="26"/>
    </w:rPr>
  </w:style>
  <w:style w:type="paragraph" w:styleId="Prrafodelista">
    <w:name w:val="List Paragraph"/>
    <w:basedOn w:val="Normal"/>
    <w:uiPriority w:val="34"/>
    <w:qFormat/>
    <w:rsid w:val="0078394D"/>
    <w:pPr>
      <w:widowControl w:val="0"/>
      <w:shd w:val="clear" w:color="auto" w:fill="FFFFFF"/>
      <w:autoSpaceDE w:val="0"/>
      <w:autoSpaceDN w:val="0"/>
      <w:adjustRightInd w:val="0"/>
      <w:spacing w:after="0" w:line="480" w:lineRule="auto"/>
      <w:ind w:left="720"/>
      <w:contextualSpacing/>
      <w:jc w:val="both"/>
    </w:pPr>
    <w:rPr>
      <w:rFonts w:ascii="Times New Roman" w:eastAsia="SimSun" w:hAnsi="Times New Roman" w:cs="Times New Roman"/>
      <w:color w:val="000000"/>
      <w:spacing w:val="4"/>
      <w:sz w:val="28"/>
      <w:szCs w:val="28"/>
      <w:lang w:val="en-GB"/>
    </w:rPr>
  </w:style>
  <w:style w:type="paragraph" w:styleId="Encabezado">
    <w:name w:val="header"/>
    <w:basedOn w:val="Normal"/>
    <w:link w:val="EncabezadoCar"/>
    <w:uiPriority w:val="99"/>
    <w:rsid w:val="0078394D"/>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78394D"/>
  </w:style>
  <w:style w:type="paragraph" w:styleId="Piedepgina">
    <w:name w:val="footer"/>
    <w:basedOn w:val="Normal"/>
    <w:link w:val="PiedepginaCar"/>
    <w:uiPriority w:val="99"/>
    <w:rsid w:val="0078394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78394D"/>
  </w:style>
  <w:style w:type="paragraph" w:styleId="Textodeglobo">
    <w:name w:val="Balloon Text"/>
    <w:basedOn w:val="Normal"/>
    <w:link w:val="TextodegloboCar"/>
    <w:uiPriority w:val="99"/>
    <w:rsid w:val="007839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78394D"/>
    <w:rPr>
      <w:rFonts w:ascii="Tahoma" w:hAnsi="Tahoma" w:cs="Tahoma"/>
      <w:sz w:val="16"/>
      <w:szCs w:val="16"/>
    </w:rPr>
  </w:style>
  <w:style w:type="table" w:customStyle="1" w:styleId="LightShading1">
    <w:name w:val="Light Shading1"/>
    <w:basedOn w:val="Tablanormal"/>
    <w:uiPriority w:val="60"/>
    <w:rsid w:val="00210C9C"/>
    <w:pPr>
      <w:spacing w:after="0" w:line="240" w:lineRule="auto"/>
      <w:jc w:val="both"/>
    </w:pPr>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aconcuadrcula">
    <w:name w:val="Table Grid"/>
    <w:basedOn w:val="Tablanormal"/>
    <w:uiPriority w:val="59"/>
    <w:rsid w:val="00210C9C"/>
    <w:pPr>
      <w:spacing w:after="0" w:line="240" w:lineRule="auto"/>
      <w:jc w:val="both"/>
    </w:pPr>
    <w:rPr>
      <w:rFonts w:asciiTheme="minorHAnsi" w:eastAsiaTheme="minorHAnsi"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rsid w:val="00210C9C"/>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link w:val="SinespaciadoCar"/>
    <w:uiPriority w:val="1"/>
    <w:qFormat/>
    <w:rsid w:val="008B1D00"/>
    <w:pPr>
      <w:spacing w:after="0" w:line="240" w:lineRule="auto"/>
    </w:pPr>
    <w:rPr>
      <w:rFonts w:eastAsia="Times New Roman" w:cs="Times New Roman"/>
    </w:rPr>
  </w:style>
  <w:style w:type="character" w:customStyle="1" w:styleId="SinespaciadoCar">
    <w:name w:val="Sin espaciado Car"/>
    <w:link w:val="Sinespaciado"/>
    <w:uiPriority w:val="1"/>
    <w:locked/>
    <w:rsid w:val="008B1D00"/>
    <w:rPr>
      <w:rFonts w:eastAsia="Times New Roman" w:cs="Times New Roman"/>
    </w:rPr>
  </w:style>
  <w:style w:type="character" w:styleId="Hipervnculo">
    <w:name w:val="Hyperlink"/>
    <w:basedOn w:val="Fuentedeprrafopredeter"/>
    <w:uiPriority w:val="99"/>
    <w:unhideWhenUsed/>
    <w:rsid w:val="00A40DCA"/>
    <w:rPr>
      <w:color w:val="0000FF" w:themeColor="hyperlink"/>
      <w:u w:val="single"/>
    </w:rPr>
  </w:style>
  <w:style w:type="paragraph" w:customStyle="1" w:styleId="Default">
    <w:name w:val="Default"/>
    <w:rsid w:val="00BF33E5"/>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Nmerodepgina">
    <w:name w:val="page number"/>
    <w:basedOn w:val="Fuentedeprrafopredeter"/>
    <w:uiPriority w:val="99"/>
    <w:semiHidden/>
    <w:unhideWhenUsed/>
    <w:rsid w:val="00245E13"/>
  </w:style>
  <w:style w:type="character" w:customStyle="1" w:styleId="gsoph">
    <w:name w:val="gs_oph"/>
    <w:basedOn w:val="Fuentedeprrafopredeter"/>
    <w:rsid w:val="000F60C7"/>
  </w:style>
  <w:style w:type="character" w:customStyle="1" w:styleId="UnresolvedMention1">
    <w:name w:val="Unresolved Mention1"/>
    <w:basedOn w:val="Fuentedeprrafopredeter"/>
    <w:uiPriority w:val="99"/>
    <w:semiHidden/>
    <w:unhideWhenUsed/>
    <w:rsid w:val="00CB2268"/>
    <w:rPr>
      <w:color w:val="605E5C"/>
      <w:shd w:val="clear" w:color="auto" w:fill="E1DFDD"/>
    </w:rPr>
  </w:style>
  <w:style w:type="character" w:styleId="Mencinsinresolver">
    <w:name w:val="Unresolved Mention"/>
    <w:basedOn w:val="Fuentedeprrafopredeter"/>
    <w:uiPriority w:val="99"/>
    <w:semiHidden/>
    <w:unhideWhenUsed/>
    <w:rsid w:val="006B5266"/>
    <w:rPr>
      <w:color w:val="605E5C"/>
      <w:shd w:val="clear" w:color="auto" w:fill="E1DFDD"/>
    </w:rPr>
  </w:style>
  <w:style w:type="paragraph" w:styleId="Revisin">
    <w:name w:val="Revision"/>
    <w:hidden/>
    <w:uiPriority w:val="99"/>
    <w:semiHidden/>
    <w:rsid w:val="00454017"/>
    <w:pPr>
      <w:spacing w:after="0" w:line="240" w:lineRule="auto"/>
    </w:pPr>
  </w:style>
  <w:style w:type="character" w:styleId="Refdecomentario">
    <w:name w:val="annotation reference"/>
    <w:basedOn w:val="Fuentedeprrafopredeter"/>
    <w:uiPriority w:val="99"/>
    <w:semiHidden/>
    <w:unhideWhenUsed/>
    <w:rsid w:val="002E5A4F"/>
    <w:rPr>
      <w:sz w:val="16"/>
      <w:szCs w:val="16"/>
    </w:rPr>
  </w:style>
  <w:style w:type="paragraph" w:styleId="Textocomentario">
    <w:name w:val="annotation text"/>
    <w:basedOn w:val="Normal"/>
    <w:link w:val="TextocomentarioCar"/>
    <w:uiPriority w:val="99"/>
    <w:semiHidden/>
    <w:unhideWhenUsed/>
    <w:rsid w:val="002E5A4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E5A4F"/>
    <w:rPr>
      <w:sz w:val="20"/>
      <w:szCs w:val="20"/>
    </w:rPr>
  </w:style>
  <w:style w:type="paragraph" w:styleId="Asuntodelcomentario">
    <w:name w:val="annotation subject"/>
    <w:basedOn w:val="Textocomentario"/>
    <w:next w:val="Textocomentario"/>
    <w:link w:val="AsuntodelcomentarioCar"/>
    <w:uiPriority w:val="99"/>
    <w:semiHidden/>
    <w:unhideWhenUsed/>
    <w:rsid w:val="00D2591F"/>
    <w:rPr>
      <w:b/>
      <w:bCs/>
    </w:rPr>
  </w:style>
  <w:style w:type="character" w:customStyle="1" w:styleId="AsuntodelcomentarioCar">
    <w:name w:val="Asunto del comentario Car"/>
    <w:basedOn w:val="TextocomentarioCar"/>
    <w:link w:val="Asuntodelcomentario"/>
    <w:uiPriority w:val="99"/>
    <w:semiHidden/>
    <w:rsid w:val="00D25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138947">
      <w:bodyDiv w:val="1"/>
      <w:marLeft w:val="0"/>
      <w:marRight w:val="0"/>
      <w:marTop w:val="0"/>
      <w:marBottom w:val="0"/>
      <w:divBdr>
        <w:top w:val="none" w:sz="0" w:space="0" w:color="auto"/>
        <w:left w:val="none" w:sz="0" w:space="0" w:color="auto"/>
        <w:bottom w:val="none" w:sz="0" w:space="0" w:color="auto"/>
        <w:right w:val="none" w:sz="0" w:space="0" w:color="auto"/>
      </w:divBdr>
      <w:divsChild>
        <w:div w:id="21271937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idoko.john@gmail.com" TargetMode="External"/><Relationship Id="rId13" Type="http://schemas.openxmlformats.org/officeDocument/2006/relationships/header" Target="header3.xm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hyperlink" Target="http://www.minitab.com" TargetMode="External"/><Relationship Id="rId7" Type="http://schemas.openxmlformats.org/officeDocument/2006/relationships/endnotes" Target="endnotes.xml"/><Relationship Id="rId12" Type="http://schemas.openxmlformats.org/officeDocument/2006/relationships/footer" Target="footer2.xml"/><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11/relationships/people" Target="peop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omments" Target="comments.xml"/><Relationship Id="rId22" Type="http://schemas.openxmlformats.org/officeDocument/2006/relationships/hyperlink" Target="https://github.com/taiyun/corrpl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4C928-EA8D-45D5-A718-D88698047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10</Pages>
  <Words>3734</Words>
  <Characters>20542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Manuel Mendoza Carranza</cp:lastModifiedBy>
  <cp:revision>147</cp:revision>
  <cp:lastPrinted>2022-02-09T17:42:00Z</cp:lastPrinted>
  <dcterms:created xsi:type="dcterms:W3CDTF">2022-06-07T11:13:00Z</dcterms:created>
  <dcterms:modified xsi:type="dcterms:W3CDTF">2022-06-13T15:05:00Z</dcterms:modified>
</cp:coreProperties>
</file>