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BB96" w14:textId="4BDE2C89" w:rsidR="000A412A" w:rsidRPr="00E04D76" w:rsidRDefault="00591E6B" w:rsidP="00591E6B">
      <w:pPr>
        <w:spacing w:before="120" w:after="120" w:line="240" w:lineRule="auto"/>
        <w:jc w:val="center"/>
        <w:rPr>
          <w:rFonts w:asciiTheme="majorBidi" w:eastAsia="Times New Roman" w:hAnsiTheme="majorBidi" w:cstheme="majorBidi"/>
          <w:b/>
          <w:sz w:val="24"/>
          <w:szCs w:val="24"/>
        </w:rPr>
      </w:pPr>
      <w:bookmarkStart w:id="0" w:name="_Hlk189624376"/>
      <w:r w:rsidRPr="00591E6B">
        <w:rPr>
          <w:rFonts w:asciiTheme="majorBidi" w:eastAsia="Times New Roman" w:hAnsiTheme="majorBidi" w:cstheme="majorBidi"/>
          <w:b/>
          <w:bCs/>
          <w:sz w:val="24"/>
          <w:szCs w:val="24"/>
        </w:rPr>
        <w:t xml:space="preserve">Isolation and Characterisation of Docosanoic Acid, Quercetin, and Vitexin from </w:t>
      </w:r>
      <w:r w:rsidR="00B95539">
        <w:rPr>
          <w:rFonts w:asciiTheme="majorBidi" w:eastAsia="Times New Roman" w:hAnsiTheme="majorBidi" w:cstheme="majorBidi"/>
          <w:b/>
          <w:bCs/>
          <w:sz w:val="24"/>
          <w:szCs w:val="24"/>
        </w:rPr>
        <w:t>(</w:t>
      </w:r>
      <w:r w:rsidRPr="00591E6B">
        <w:rPr>
          <w:rFonts w:asciiTheme="majorBidi" w:eastAsia="Times New Roman" w:hAnsiTheme="majorBidi" w:cstheme="majorBidi"/>
          <w:b/>
          <w:bCs/>
          <w:i/>
          <w:iCs/>
          <w:sz w:val="24"/>
          <w:szCs w:val="24"/>
        </w:rPr>
        <w:t>Dennettia tripetala</w:t>
      </w:r>
      <w:r w:rsidRPr="00591E6B">
        <w:rPr>
          <w:rFonts w:asciiTheme="majorBidi" w:eastAsia="Times New Roman" w:hAnsiTheme="majorBidi" w:cstheme="majorBidi"/>
          <w:b/>
          <w:bCs/>
          <w:sz w:val="24"/>
          <w:szCs w:val="24"/>
        </w:rPr>
        <w:t xml:space="preserve"> Bak. f.</w:t>
      </w:r>
      <w:r w:rsidR="00B95539">
        <w:rPr>
          <w:rFonts w:asciiTheme="majorBidi" w:eastAsia="Times New Roman" w:hAnsiTheme="majorBidi" w:cstheme="majorBidi"/>
          <w:b/>
          <w:bCs/>
          <w:sz w:val="24"/>
          <w:szCs w:val="24"/>
        </w:rPr>
        <w:t>)</w:t>
      </w:r>
      <w:r w:rsidRPr="00591E6B">
        <w:rPr>
          <w:rFonts w:asciiTheme="majorBidi" w:eastAsia="Times New Roman" w:hAnsiTheme="majorBidi" w:cstheme="majorBidi"/>
          <w:b/>
          <w:bCs/>
          <w:sz w:val="24"/>
          <w:szCs w:val="24"/>
        </w:rPr>
        <w:t xml:space="preserve"> Root and Stem Bark and Their </w:t>
      </w:r>
      <w:r w:rsidRPr="00591E6B">
        <w:rPr>
          <w:rFonts w:asciiTheme="majorBidi" w:eastAsia="Times New Roman" w:hAnsiTheme="majorBidi" w:cstheme="majorBidi"/>
          <w:b/>
          <w:bCs/>
          <w:i/>
          <w:iCs/>
          <w:sz w:val="24"/>
          <w:szCs w:val="24"/>
        </w:rPr>
        <w:t>In Vivo</w:t>
      </w:r>
      <w:r w:rsidRPr="00591E6B">
        <w:rPr>
          <w:rFonts w:asciiTheme="majorBidi" w:eastAsia="Times New Roman" w:hAnsiTheme="majorBidi" w:cstheme="majorBidi"/>
          <w:b/>
          <w:bCs/>
          <w:sz w:val="24"/>
          <w:szCs w:val="24"/>
        </w:rPr>
        <w:t xml:space="preserve"> Anti-inflam</w:t>
      </w:r>
      <w:r w:rsidR="00445778">
        <w:rPr>
          <w:rFonts w:asciiTheme="majorBidi" w:eastAsia="Times New Roman" w:hAnsiTheme="majorBidi" w:cstheme="majorBidi"/>
          <w:b/>
          <w:bCs/>
          <w:sz w:val="24"/>
          <w:szCs w:val="24"/>
        </w:rPr>
        <w:t>matory and Analgesic Activities</w:t>
      </w:r>
    </w:p>
    <w:p w14:paraId="526B7C79" w14:textId="4EAA4FB5" w:rsidR="004570FF" w:rsidRPr="004570FF" w:rsidRDefault="004570FF" w:rsidP="004570FF">
      <w:pPr>
        <w:pStyle w:val="NormalWeb"/>
        <w:pBdr>
          <w:bottom w:val="single" w:sz="4" w:space="1" w:color="auto"/>
        </w:pBdr>
        <w:spacing w:before="0" w:beforeAutospacing="0" w:after="0" w:afterAutospacing="0"/>
      </w:pPr>
    </w:p>
    <w:p w14:paraId="418ED239" w14:textId="77777777" w:rsidR="00051D9D" w:rsidRPr="004570FF" w:rsidRDefault="00051D9D" w:rsidP="001A2026">
      <w:pPr>
        <w:spacing w:before="120" w:after="120" w:line="240" w:lineRule="auto"/>
        <w:jc w:val="both"/>
        <w:rPr>
          <w:rFonts w:asciiTheme="majorBidi" w:eastAsia="Times New Roman" w:hAnsiTheme="majorBidi" w:cstheme="majorBidi"/>
          <w:b/>
          <w:sz w:val="24"/>
          <w:szCs w:val="24"/>
        </w:rPr>
      </w:pPr>
    </w:p>
    <w:p w14:paraId="3E2B65BF" w14:textId="760D7574" w:rsidR="00A653F4" w:rsidRPr="002C7802" w:rsidRDefault="001A2026" w:rsidP="001A2026">
      <w:pPr>
        <w:spacing w:before="120" w:after="12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Abstract</w:t>
      </w:r>
    </w:p>
    <w:p w14:paraId="3E1F34D1" w14:textId="71445592" w:rsidR="00A653F4" w:rsidRPr="002C7802" w:rsidRDefault="00A653F4"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i/>
          <w:iCs/>
          <w:sz w:val="24"/>
          <w:szCs w:val="24"/>
        </w:rPr>
        <w:t>Dennettia tripetala</w:t>
      </w:r>
      <w:r w:rsidRPr="002C7802">
        <w:rPr>
          <w:rFonts w:asciiTheme="majorBidi" w:eastAsia="Times New Roman" w:hAnsiTheme="majorBidi" w:cstheme="majorBidi"/>
          <w:bCs/>
          <w:sz w:val="24"/>
          <w:szCs w:val="24"/>
        </w:rPr>
        <w:t xml:space="preserve"> </w:t>
      </w:r>
      <w:r w:rsidR="00D32F96">
        <w:rPr>
          <w:rFonts w:asciiTheme="majorBidi" w:eastAsia="Times New Roman" w:hAnsiTheme="majorBidi" w:cstheme="majorBidi"/>
          <w:bCs/>
          <w:sz w:val="24"/>
          <w:szCs w:val="24"/>
        </w:rPr>
        <w:t xml:space="preserve">Baker f. (Annonaceae) </w:t>
      </w:r>
      <w:r w:rsidRPr="002C7802">
        <w:rPr>
          <w:rFonts w:asciiTheme="majorBidi" w:eastAsia="Times New Roman" w:hAnsiTheme="majorBidi" w:cstheme="majorBidi"/>
          <w:bCs/>
          <w:sz w:val="24"/>
          <w:szCs w:val="24"/>
        </w:rPr>
        <w:t xml:space="preserve">is widely used in African traditional medicine for managing diabetes, inflammation, pain, and other ailments due to its diverse phytochemical composition. This study aimed to isolate and characterize bioactive compounds from the root and stem bark of </w:t>
      </w:r>
      <w:r w:rsidRPr="002C7802">
        <w:rPr>
          <w:rFonts w:asciiTheme="majorBidi" w:eastAsia="Times New Roman" w:hAnsiTheme="majorBidi" w:cstheme="majorBidi"/>
          <w:bCs/>
          <w:i/>
          <w:iCs/>
          <w:sz w:val="24"/>
          <w:szCs w:val="24"/>
        </w:rPr>
        <w:t>D. tripetala</w:t>
      </w:r>
      <w:r w:rsidRPr="002C7802">
        <w:rPr>
          <w:rFonts w:asciiTheme="majorBidi" w:eastAsia="Times New Roman" w:hAnsiTheme="majorBidi" w:cstheme="majorBidi"/>
          <w:bCs/>
          <w:sz w:val="24"/>
          <w:szCs w:val="24"/>
        </w:rPr>
        <w:t xml:space="preserve"> and evaluate their </w:t>
      </w:r>
      <w:r w:rsidR="00C449D5">
        <w:rPr>
          <w:rFonts w:asciiTheme="majorBidi" w:eastAsia="Times New Roman" w:hAnsiTheme="majorBidi" w:cstheme="majorBidi"/>
          <w:bCs/>
          <w:sz w:val="24"/>
          <w:szCs w:val="24"/>
        </w:rPr>
        <w:t>anti-inflammatory</w:t>
      </w:r>
      <w:r w:rsidRPr="002C7802">
        <w:rPr>
          <w:rFonts w:asciiTheme="majorBidi" w:eastAsia="Times New Roman" w:hAnsiTheme="majorBidi" w:cstheme="majorBidi"/>
          <w:bCs/>
          <w:sz w:val="24"/>
          <w:szCs w:val="24"/>
        </w:rPr>
        <w:t xml:space="preserve"> and analgesic properties through </w:t>
      </w:r>
      <w:r w:rsidRPr="002C7802">
        <w:rPr>
          <w:rFonts w:asciiTheme="majorBidi" w:eastAsia="Times New Roman" w:hAnsiTheme="majorBidi" w:cstheme="majorBidi"/>
          <w:bCs/>
          <w:i/>
          <w:iCs/>
          <w:sz w:val="24"/>
          <w:szCs w:val="24"/>
        </w:rPr>
        <w:t>in vivo</w:t>
      </w:r>
      <w:r w:rsidRPr="002C7802">
        <w:rPr>
          <w:rFonts w:asciiTheme="majorBidi" w:eastAsia="Times New Roman" w:hAnsiTheme="majorBidi" w:cstheme="majorBidi"/>
          <w:bCs/>
          <w:sz w:val="24"/>
          <w:szCs w:val="24"/>
        </w:rPr>
        <w:t xml:space="preserve"> models. The plant materials were extracted using 70% aqueous methanol, and the extracts were partitioned into n-hexane, dichloromethane, ethyl acetate, and n-butanol fractions. Compounds were isolated through </w:t>
      </w:r>
      <w:r w:rsidR="00922265">
        <w:rPr>
          <w:rFonts w:asciiTheme="majorBidi" w:eastAsia="Times New Roman" w:hAnsiTheme="majorBidi" w:cstheme="majorBidi"/>
          <w:bCs/>
          <w:sz w:val="24"/>
          <w:szCs w:val="24"/>
        </w:rPr>
        <w:t>open-column</w:t>
      </w:r>
      <w:r w:rsidRPr="002C7802">
        <w:rPr>
          <w:rFonts w:asciiTheme="majorBidi" w:eastAsia="Times New Roman" w:hAnsiTheme="majorBidi" w:cstheme="majorBidi"/>
          <w:bCs/>
          <w:sz w:val="24"/>
          <w:szCs w:val="24"/>
        </w:rPr>
        <w:t xml:space="preserve"> chromatography and thin</w:t>
      </w:r>
      <w:r w:rsidR="00406D18">
        <w:rPr>
          <w:rFonts w:asciiTheme="majorBidi" w:eastAsia="Times New Roman" w:hAnsiTheme="majorBidi" w:cstheme="majorBidi"/>
          <w:bCs/>
          <w:sz w:val="24"/>
          <w:szCs w:val="24"/>
        </w:rPr>
        <w:t xml:space="preserve"> </w:t>
      </w:r>
      <w:r w:rsidRPr="002C7802">
        <w:rPr>
          <w:rFonts w:asciiTheme="majorBidi" w:eastAsia="Times New Roman" w:hAnsiTheme="majorBidi" w:cstheme="majorBidi"/>
          <w:bCs/>
          <w:sz w:val="24"/>
          <w:szCs w:val="24"/>
        </w:rPr>
        <w:t xml:space="preserve">layer chromatography and characterized using </w:t>
      </w:r>
      <w:r w:rsidRPr="002C7802">
        <w:rPr>
          <w:rFonts w:asciiTheme="majorBidi" w:eastAsia="Times New Roman" w:hAnsiTheme="majorBidi" w:cstheme="majorBidi"/>
          <w:bCs/>
          <w:sz w:val="24"/>
          <w:szCs w:val="24"/>
          <w:vertAlign w:val="superscript"/>
        </w:rPr>
        <w:t>1</w:t>
      </w:r>
      <w:r w:rsidRPr="002C7802">
        <w:rPr>
          <w:rFonts w:asciiTheme="majorBidi" w:eastAsia="Times New Roman" w:hAnsiTheme="majorBidi" w:cstheme="majorBidi"/>
          <w:bCs/>
          <w:sz w:val="24"/>
          <w:szCs w:val="24"/>
        </w:rPr>
        <w:t xml:space="preserve">H NMR, </w:t>
      </w:r>
      <w:r w:rsidRPr="002C7802">
        <w:rPr>
          <w:rFonts w:asciiTheme="majorBidi" w:eastAsia="Times New Roman" w:hAnsiTheme="majorBidi" w:cstheme="majorBidi"/>
          <w:bCs/>
          <w:sz w:val="24"/>
          <w:szCs w:val="24"/>
          <w:vertAlign w:val="superscript"/>
        </w:rPr>
        <w:t>13</w:t>
      </w:r>
      <w:r w:rsidRPr="002C7802">
        <w:rPr>
          <w:rFonts w:asciiTheme="majorBidi" w:eastAsia="Times New Roman" w:hAnsiTheme="majorBidi" w:cstheme="majorBidi"/>
          <w:bCs/>
          <w:sz w:val="24"/>
          <w:szCs w:val="24"/>
        </w:rPr>
        <w:t xml:space="preserve">C NMR, and FTIR spectroscopy. </w:t>
      </w:r>
      <w:r w:rsidR="00DB42D0">
        <w:rPr>
          <w:rFonts w:asciiTheme="majorBidi" w:eastAsia="Times New Roman" w:hAnsiTheme="majorBidi" w:cstheme="majorBidi"/>
          <w:bCs/>
          <w:sz w:val="24"/>
          <w:szCs w:val="24"/>
        </w:rPr>
        <w:t xml:space="preserve">Ethical approval was obtained from the University of Uyo Health Research Ethics Committee for animal studies. </w:t>
      </w:r>
      <w:r w:rsidRPr="002C7802">
        <w:rPr>
          <w:rFonts w:asciiTheme="majorBidi" w:eastAsia="Times New Roman" w:hAnsiTheme="majorBidi" w:cstheme="majorBidi"/>
          <w:bCs/>
          <w:sz w:val="24"/>
          <w:szCs w:val="24"/>
        </w:rPr>
        <w:t>Anti-inflammatory activity was evaluated using egg albumin and xylene-induced oedema models, while analgesic activity was assessed using formalin-induced paw licking and hot plate tests</w:t>
      </w:r>
      <w:r w:rsidR="00DB42D0">
        <w:rPr>
          <w:rFonts w:asciiTheme="majorBidi" w:eastAsia="Times New Roman" w:hAnsiTheme="majorBidi" w:cstheme="majorBidi"/>
          <w:bCs/>
          <w:sz w:val="24"/>
          <w:szCs w:val="24"/>
        </w:rPr>
        <w:t>, respectively.</w:t>
      </w:r>
      <w:r w:rsidRPr="002C7802">
        <w:rPr>
          <w:rFonts w:asciiTheme="majorBidi" w:eastAsia="Times New Roman" w:hAnsiTheme="majorBidi" w:cstheme="majorBidi"/>
          <w:bCs/>
          <w:sz w:val="24"/>
          <w:szCs w:val="24"/>
        </w:rPr>
        <w:t xml:space="preserve"> Data were </w:t>
      </w:r>
      <w:r w:rsidR="00CE5DF9" w:rsidRPr="002C7802">
        <w:rPr>
          <w:rFonts w:asciiTheme="majorBidi" w:eastAsia="Times New Roman" w:hAnsiTheme="majorBidi" w:cstheme="majorBidi"/>
          <w:bCs/>
          <w:sz w:val="24"/>
          <w:szCs w:val="24"/>
        </w:rPr>
        <w:t>analyzed</w:t>
      </w:r>
      <w:r w:rsidRPr="002C7802">
        <w:rPr>
          <w:rFonts w:asciiTheme="majorBidi" w:eastAsia="Times New Roman" w:hAnsiTheme="majorBidi" w:cstheme="majorBidi"/>
          <w:bCs/>
          <w:sz w:val="24"/>
          <w:szCs w:val="24"/>
        </w:rPr>
        <w:t xml:space="preserve"> using one-way ANOVA, with significance </w:t>
      </w:r>
      <w:r w:rsidR="00DB42D0">
        <w:rPr>
          <w:rFonts w:asciiTheme="majorBidi" w:eastAsia="Times New Roman" w:hAnsiTheme="majorBidi" w:cstheme="majorBidi"/>
          <w:bCs/>
          <w:sz w:val="24"/>
          <w:szCs w:val="24"/>
        </w:rPr>
        <w:t xml:space="preserve">level </w:t>
      </w:r>
      <w:r w:rsidRPr="002C7802">
        <w:rPr>
          <w:rFonts w:asciiTheme="majorBidi" w:eastAsia="Times New Roman" w:hAnsiTheme="majorBidi" w:cstheme="majorBidi"/>
          <w:bCs/>
          <w:sz w:val="24"/>
          <w:szCs w:val="24"/>
        </w:rPr>
        <w:t xml:space="preserve">set at p&lt;0.05.  The dichloromethane and ethyl acetate fractions exhibited the highest </w:t>
      </w:r>
      <w:r w:rsidR="00C449D5">
        <w:rPr>
          <w:rFonts w:asciiTheme="majorBidi" w:eastAsia="Times New Roman" w:hAnsiTheme="majorBidi" w:cstheme="majorBidi"/>
          <w:bCs/>
          <w:sz w:val="24"/>
          <w:szCs w:val="24"/>
        </w:rPr>
        <w:t>anti-inflammatory</w:t>
      </w:r>
      <w:r w:rsidRPr="002C7802">
        <w:rPr>
          <w:rFonts w:asciiTheme="majorBidi" w:eastAsia="Times New Roman" w:hAnsiTheme="majorBidi" w:cstheme="majorBidi"/>
          <w:bCs/>
          <w:sz w:val="24"/>
          <w:szCs w:val="24"/>
        </w:rPr>
        <w:t xml:space="preserve"> activity, with the root extract at 447 mg/kg significantly inhibiting egg albumin-induced oedema by 81% at 5 hours, compared to 77% for aspirin. In the xylene-induced oedema model, the root extract at 670 mg/kg achieved 76% inhibition, comparable to the standard drug. Analgesic effects were most pronounced in the formalin test, where the root extract reduced paw licking duration by 85% in the late phase. Isolated compounds, including quercetin, </w:t>
      </w:r>
      <w:proofErr w:type="spellStart"/>
      <w:r w:rsidRPr="002C7802">
        <w:rPr>
          <w:rFonts w:asciiTheme="majorBidi" w:eastAsia="Times New Roman" w:hAnsiTheme="majorBidi" w:cstheme="majorBidi"/>
          <w:bCs/>
          <w:sz w:val="24"/>
          <w:szCs w:val="24"/>
        </w:rPr>
        <w:t>vitexin</w:t>
      </w:r>
      <w:proofErr w:type="spellEnd"/>
      <w:r w:rsidRPr="002C7802">
        <w:rPr>
          <w:rFonts w:asciiTheme="majorBidi" w:eastAsia="Times New Roman" w:hAnsiTheme="majorBidi" w:cstheme="majorBidi"/>
          <w:bCs/>
          <w:sz w:val="24"/>
          <w:szCs w:val="24"/>
        </w:rPr>
        <w:t xml:space="preserve">, and </w:t>
      </w:r>
      <w:proofErr w:type="spellStart"/>
      <w:r w:rsidRPr="002C7802">
        <w:rPr>
          <w:rFonts w:asciiTheme="majorBidi" w:eastAsia="Times New Roman" w:hAnsiTheme="majorBidi" w:cstheme="majorBidi"/>
          <w:bCs/>
          <w:sz w:val="24"/>
          <w:szCs w:val="24"/>
        </w:rPr>
        <w:t>docosanoic</w:t>
      </w:r>
      <w:proofErr w:type="spellEnd"/>
      <w:r w:rsidR="00DB42D0">
        <w:rPr>
          <w:rFonts w:asciiTheme="majorBidi" w:eastAsia="Times New Roman" w:hAnsiTheme="majorBidi" w:cstheme="majorBidi"/>
          <w:bCs/>
          <w:sz w:val="24"/>
          <w:szCs w:val="24"/>
        </w:rPr>
        <w:t xml:space="preserve"> - </w:t>
      </w:r>
      <w:proofErr w:type="spellStart"/>
      <w:r w:rsidRPr="002C7802">
        <w:rPr>
          <w:rFonts w:asciiTheme="majorBidi" w:eastAsia="Times New Roman" w:hAnsiTheme="majorBidi" w:cstheme="majorBidi"/>
          <w:bCs/>
          <w:sz w:val="24"/>
          <w:szCs w:val="24"/>
        </w:rPr>
        <w:t>nonacosyl</w:t>
      </w:r>
      <w:proofErr w:type="spellEnd"/>
      <w:r w:rsidRPr="002C7802">
        <w:rPr>
          <w:rFonts w:asciiTheme="majorBidi" w:eastAsia="Times New Roman" w:hAnsiTheme="majorBidi" w:cstheme="majorBidi"/>
          <w:bCs/>
          <w:sz w:val="24"/>
          <w:szCs w:val="24"/>
        </w:rPr>
        <w:t xml:space="preserve"> ester acid were </w:t>
      </w:r>
      <w:r w:rsidR="00DB42D0">
        <w:rPr>
          <w:rFonts w:asciiTheme="majorBidi" w:eastAsia="Times New Roman" w:hAnsiTheme="majorBidi" w:cstheme="majorBidi"/>
          <w:bCs/>
          <w:sz w:val="24"/>
          <w:szCs w:val="24"/>
        </w:rPr>
        <w:t>carried out</w:t>
      </w:r>
      <w:r w:rsidRPr="002C7802">
        <w:rPr>
          <w:rFonts w:asciiTheme="majorBidi" w:eastAsia="Times New Roman" w:hAnsiTheme="majorBidi" w:cstheme="majorBidi"/>
          <w:bCs/>
          <w:sz w:val="24"/>
          <w:szCs w:val="24"/>
        </w:rPr>
        <w:t xml:space="preserve"> using spectroscopic methods. These findings validate the traditional use of </w:t>
      </w:r>
      <w:r w:rsidRPr="002C7802">
        <w:rPr>
          <w:rFonts w:asciiTheme="majorBidi" w:eastAsia="Times New Roman" w:hAnsiTheme="majorBidi" w:cstheme="majorBidi"/>
          <w:bCs/>
          <w:i/>
          <w:iCs/>
          <w:sz w:val="24"/>
          <w:szCs w:val="24"/>
        </w:rPr>
        <w:t>D. tripetala</w:t>
      </w:r>
      <w:r w:rsidRPr="002C7802">
        <w:rPr>
          <w:rFonts w:asciiTheme="majorBidi" w:eastAsia="Times New Roman" w:hAnsiTheme="majorBidi" w:cstheme="majorBidi"/>
          <w:bCs/>
          <w:sz w:val="24"/>
          <w:szCs w:val="24"/>
        </w:rPr>
        <w:t xml:space="preserve"> and highlight its potential as a source of natural therapeutic agents.</w:t>
      </w:r>
    </w:p>
    <w:p w14:paraId="065883D6" w14:textId="54BF3DE4" w:rsidR="00A653F4" w:rsidRPr="002C7802" w:rsidRDefault="006B042E"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noProof/>
          <w:sz w:val="24"/>
          <w:szCs w:val="24"/>
          <w:lang w:val="en-US" w:eastAsia="en-US"/>
        </w:rPr>
        <mc:AlternateContent>
          <mc:Choice Requires="wps">
            <w:drawing>
              <wp:anchor distT="0" distB="0" distL="114300" distR="114300" simplePos="0" relativeHeight="251659264" behindDoc="0" locked="0" layoutInCell="1" allowOverlap="1" wp14:anchorId="47B641F9" wp14:editId="591FE613">
                <wp:simplePos x="0" y="0"/>
                <wp:positionH relativeFrom="column">
                  <wp:posOffset>-6350</wp:posOffset>
                </wp:positionH>
                <wp:positionV relativeFrom="paragraph">
                  <wp:posOffset>83185</wp:posOffset>
                </wp:positionV>
                <wp:extent cx="5740400" cy="0"/>
                <wp:effectExtent l="0" t="0" r="0" b="0"/>
                <wp:wrapNone/>
                <wp:docPr id="1497585619" name="Straight Connector 1"/>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893C3B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55pt" to="45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" strokecolor="black [3040]"/>
            </w:pict>
          </mc:Fallback>
        </mc:AlternateContent>
      </w:r>
    </w:p>
    <w:p w14:paraId="2F85341F" w14:textId="6F9E2122" w:rsidR="000A412A" w:rsidRPr="00BE7A83" w:rsidRDefault="00A653F4" w:rsidP="00BE7A83">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
          <w:sz w:val="24"/>
          <w:szCs w:val="24"/>
        </w:rPr>
        <w:t>Keywords</w:t>
      </w:r>
      <w:r w:rsidRPr="002C7802">
        <w:rPr>
          <w:rFonts w:asciiTheme="majorBidi" w:eastAsia="Times New Roman" w:hAnsiTheme="majorBidi" w:cstheme="majorBidi"/>
          <w:bCs/>
          <w:sz w:val="24"/>
          <w:szCs w:val="24"/>
        </w:rPr>
        <w:t xml:space="preserve">: </w:t>
      </w:r>
      <w:r w:rsidRPr="002C7802">
        <w:rPr>
          <w:rFonts w:asciiTheme="majorBidi" w:eastAsia="Times New Roman" w:hAnsiTheme="majorBidi" w:cstheme="majorBidi"/>
          <w:bCs/>
          <w:i/>
          <w:iCs/>
          <w:sz w:val="24"/>
          <w:szCs w:val="24"/>
        </w:rPr>
        <w:t xml:space="preserve">Dennettia tripetala, </w:t>
      </w:r>
      <w:r w:rsidR="00C449D5">
        <w:rPr>
          <w:rFonts w:asciiTheme="majorBidi" w:eastAsia="Times New Roman" w:hAnsiTheme="majorBidi" w:cstheme="majorBidi"/>
          <w:bCs/>
          <w:sz w:val="24"/>
          <w:szCs w:val="24"/>
        </w:rPr>
        <w:t>anti-inflammatory</w:t>
      </w:r>
      <w:r w:rsidRPr="002C7802">
        <w:rPr>
          <w:rFonts w:asciiTheme="majorBidi" w:eastAsia="Times New Roman" w:hAnsiTheme="majorBidi" w:cstheme="majorBidi"/>
          <w:bCs/>
          <w:sz w:val="24"/>
          <w:szCs w:val="24"/>
        </w:rPr>
        <w:t>, analgesic, phytochemical properties, isolation</w:t>
      </w:r>
      <w:bookmarkEnd w:id="0"/>
      <w:r w:rsidR="00526C64">
        <w:rPr>
          <w:rFonts w:asciiTheme="majorBidi" w:eastAsia="Times New Roman" w:hAnsiTheme="majorBidi" w:cstheme="majorBidi"/>
          <w:bCs/>
          <w:sz w:val="24"/>
          <w:szCs w:val="24"/>
        </w:rPr>
        <w:t xml:space="preserve"> and </w:t>
      </w:r>
      <w:r w:rsidR="00CE5DF9">
        <w:rPr>
          <w:rFonts w:asciiTheme="majorBidi" w:eastAsia="Times New Roman" w:hAnsiTheme="majorBidi" w:cstheme="majorBidi"/>
          <w:bCs/>
          <w:sz w:val="24"/>
          <w:szCs w:val="24"/>
        </w:rPr>
        <w:t>characterization</w:t>
      </w:r>
      <w:r w:rsidR="00526C64">
        <w:rPr>
          <w:rFonts w:asciiTheme="majorBidi" w:eastAsia="Times New Roman" w:hAnsiTheme="majorBidi" w:cstheme="majorBidi"/>
          <w:bCs/>
          <w:sz w:val="24"/>
          <w:szCs w:val="24"/>
        </w:rPr>
        <w:t xml:space="preserve">. </w:t>
      </w:r>
    </w:p>
    <w:p w14:paraId="7BC133CE" w14:textId="3A64E522" w:rsidR="000A412A" w:rsidRPr="00BE7A83" w:rsidRDefault="00186BF2" w:rsidP="00BE7A83">
      <w:pPr>
        <w:spacing w:before="120" w:after="120" w:line="240" w:lineRule="auto"/>
        <w:jc w:val="both"/>
        <w:rPr>
          <w:rFonts w:asciiTheme="majorBidi" w:eastAsia="Times New Roman" w:hAnsiTheme="majorBidi" w:cstheme="majorBidi"/>
          <w:b/>
          <w:sz w:val="24"/>
          <w:szCs w:val="24"/>
        </w:rPr>
      </w:pPr>
      <w:bookmarkStart w:id="1" w:name="_Hlk189624448"/>
      <w:r w:rsidRPr="002C7802">
        <w:rPr>
          <w:rFonts w:asciiTheme="majorBidi" w:eastAsia="Times New Roman" w:hAnsiTheme="majorBidi" w:cstheme="majorBidi"/>
          <w:b/>
          <w:sz w:val="24"/>
          <w:szCs w:val="24"/>
        </w:rPr>
        <w:t>Introduction</w:t>
      </w:r>
    </w:p>
    <w:p w14:paraId="38448B15" w14:textId="6314738A" w:rsidR="00230804" w:rsidRPr="002C7802" w:rsidRDefault="00230804"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t xml:space="preserve">All over the world, there is a growing demand for medicinal plants. Beyond treating diseases, people are increasingly turning to these plants as natural alternatives to synthetic drugs, which may pose health risks due to their numerous side effects. </w:t>
      </w:r>
      <w:r w:rsidRPr="002C7802">
        <w:rPr>
          <w:rFonts w:asciiTheme="majorBidi" w:eastAsia="Times New Roman" w:hAnsiTheme="majorBidi" w:cstheme="majorBidi"/>
          <w:sz w:val="24"/>
          <w:szCs w:val="24"/>
        </w:rPr>
        <w:t>Most plants are used in our everyday cooking as herbs, spices, seasonings, teas, enemas, and preservatives and sometimes as insecticides. Studies have been carried out to verify the efficacy of some medicinal plants in the prevention and treatment of diseases (</w:t>
      </w:r>
      <w:proofErr w:type="spellStart"/>
      <w:r w:rsidRPr="002C7802">
        <w:rPr>
          <w:rFonts w:asciiTheme="majorBidi" w:eastAsia="Times New Roman" w:hAnsiTheme="majorBidi" w:cstheme="majorBidi"/>
          <w:sz w:val="24"/>
          <w:szCs w:val="24"/>
        </w:rPr>
        <w:t>Soforowa</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w:t>
      </w:r>
      <w:r w:rsidR="001A2026">
        <w:rPr>
          <w:rFonts w:asciiTheme="majorBidi" w:eastAsia="Times New Roman" w:hAnsiTheme="majorBidi" w:cstheme="majorBidi"/>
          <w:sz w:val="24"/>
          <w:szCs w:val="24"/>
        </w:rPr>
        <w:t>013; Adesina and Johnny, 2021).</w:t>
      </w:r>
    </w:p>
    <w:p w14:paraId="46D2710C" w14:textId="1C268FD2" w:rsidR="00A76261" w:rsidRPr="002C7802" w:rsidRDefault="00230804" w:rsidP="00BE7A83">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is </w:t>
      </w:r>
      <w:r w:rsidR="00CE5DF9">
        <w:rPr>
          <w:rFonts w:asciiTheme="majorBidi" w:eastAsia="Times New Roman" w:hAnsiTheme="majorBidi" w:cstheme="majorBidi"/>
          <w:sz w:val="24"/>
          <w:szCs w:val="24"/>
        </w:rPr>
        <w:t>utilized</w:t>
      </w:r>
      <w:r w:rsidRPr="002C7802">
        <w:rPr>
          <w:rFonts w:asciiTheme="majorBidi" w:eastAsia="Times New Roman" w:hAnsiTheme="majorBidi" w:cstheme="majorBidi"/>
          <w:sz w:val="24"/>
          <w:szCs w:val="24"/>
        </w:rPr>
        <w:t xml:space="preserve"> in traditional medicine in Africa for the treatment of various ailments including inflammation and pains, diabetes and cancer. This broad bioactivity has been reported to be due to the diverse group of phytoconstituents in the plant including </w:t>
      </w:r>
      <w:proofErr w:type="spellStart"/>
      <w:r w:rsidRPr="002C7802">
        <w:rPr>
          <w:rFonts w:asciiTheme="majorBidi" w:eastAsia="Times New Roman" w:hAnsiTheme="majorBidi" w:cstheme="majorBidi"/>
          <w:sz w:val="24"/>
          <w:szCs w:val="24"/>
        </w:rPr>
        <w:t>annonaceous</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acetogenins</w:t>
      </w:r>
      <w:proofErr w:type="spellEnd"/>
      <w:r w:rsidRPr="002C7802">
        <w:rPr>
          <w:rFonts w:asciiTheme="majorBidi" w:eastAsia="Times New Roman" w:hAnsiTheme="majorBidi" w:cstheme="majorBidi"/>
          <w:sz w:val="24"/>
          <w:szCs w:val="24"/>
        </w:rPr>
        <w:t xml:space="preserve">, as well as huge deposits of flavonoids and alkaloids (Enema,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2024). </w:t>
      </w:r>
    </w:p>
    <w:p w14:paraId="4D4CB25C" w14:textId="4B623371" w:rsidR="00230804" w:rsidRPr="002C7802" w:rsidRDefault="00230804"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Reports have shown that there is an increasing trend of chronic diseases like cancer, inflammations and pains and growing resistance to conventional pharmaceuticals like nonsteroidal </w:t>
      </w:r>
      <w:r w:rsidR="00C449D5">
        <w:rPr>
          <w:rFonts w:asciiTheme="majorBidi" w:eastAsia="Times New Roman" w:hAnsiTheme="majorBidi" w:cstheme="majorBidi"/>
          <w:sz w:val="24"/>
          <w:szCs w:val="24"/>
        </w:rPr>
        <w:t>anti-inflammatory</w:t>
      </w:r>
      <w:r w:rsidRPr="002C7802">
        <w:rPr>
          <w:rFonts w:asciiTheme="majorBidi" w:eastAsia="Times New Roman" w:hAnsiTheme="majorBidi" w:cstheme="majorBidi"/>
          <w:sz w:val="24"/>
          <w:szCs w:val="24"/>
        </w:rPr>
        <w:t xml:space="preserve"> drugs (NSAIDs) and opioids as well as the side effects often </w:t>
      </w:r>
      <w:r w:rsidRPr="002C7802">
        <w:rPr>
          <w:rFonts w:asciiTheme="majorBidi" w:eastAsia="Times New Roman" w:hAnsiTheme="majorBidi" w:cstheme="majorBidi"/>
          <w:sz w:val="24"/>
          <w:szCs w:val="24"/>
        </w:rPr>
        <w:lastRenderedPageBreak/>
        <w:t xml:space="preserve">associated with conventional treatments, this </w:t>
      </w:r>
      <w:r w:rsidR="00CE5DF9">
        <w:rPr>
          <w:rFonts w:asciiTheme="majorBidi" w:eastAsia="Times New Roman" w:hAnsiTheme="majorBidi" w:cstheme="majorBidi"/>
          <w:sz w:val="24"/>
          <w:szCs w:val="24"/>
        </w:rPr>
        <w:t>emphasizes</w:t>
      </w:r>
      <w:r w:rsidRPr="002C7802">
        <w:rPr>
          <w:rFonts w:asciiTheme="majorBidi" w:eastAsia="Times New Roman" w:hAnsiTheme="majorBidi" w:cstheme="majorBidi"/>
          <w:sz w:val="24"/>
          <w:szCs w:val="24"/>
        </w:rPr>
        <w:t xml:space="preserve"> the urgent need for novel therapeutic agents derived from natural sources (</w:t>
      </w:r>
      <w:proofErr w:type="spellStart"/>
      <w:r w:rsidRPr="002C7802">
        <w:rPr>
          <w:rFonts w:asciiTheme="majorBidi" w:eastAsia="Times New Roman" w:hAnsiTheme="majorBidi" w:cstheme="majorBidi"/>
          <w:sz w:val="24"/>
          <w:szCs w:val="24"/>
        </w:rPr>
        <w:t>Eseyin</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2017; Tsai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2019; Pahwa </w:t>
      </w:r>
      <w:r w:rsidRPr="002C7802">
        <w:rPr>
          <w:rFonts w:asciiTheme="majorBidi" w:eastAsia="Times New Roman" w:hAnsiTheme="majorBidi" w:cstheme="majorBidi"/>
          <w:i/>
          <w:sz w:val="24"/>
          <w:szCs w:val="24"/>
        </w:rPr>
        <w:t>et al</w:t>
      </w:r>
      <w:r w:rsidR="001A2026">
        <w:rPr>
          <w:rFonts w:asciiTheme="majorBidi" w:eastAsia="Times New Roman" w:hAnsiTheme="majorBidi" w:cstheme="majorBidi"/>
          <w:sz w:val="24"/>
          <w:szCs w:val="24"/>
        </w:rPr>
        <w:t>., 2021).</w:t>
      </w:r>
    </w:p>
    <w:p w14:paraId="2A2D734B" w14:textId="0760816A" w:rsidR="000A412A" w:rsidRPr="002C7802" w:rsidRDefault="00230804" w:rsidP="00526C64">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This study focused on isolating and identifying bioactive compounds from the root and stem bark of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and assessing the anti-inflammatory and pain-relieving effects of the various extracts and fractions using </w:t>
      </w:r>
      <w:r w:rsidRPr="002C7802">
        <w:rPr>
          <w:rFonts w:asciiTheme="majorBidi" w:eastAsia="Times New Roman" w:hAnsiTheme="majorBidi" w:cstheme="majorBidi"/>
          <w:i/>
          <w:iCs/>
          <w:sz w:val="24"/>
          <w:szCs w:val="24"/>
        </w:rPr>
        <w:t>in vivo</w:t>
      </w:r>
      <w:r w:rsidRPr="002C7802">
        <w:rPr>
          <w:rFonts w:asciiTheme="majorBidi" w:eastAsia="Times New Roman" w:hAnsiTheme="majorBidi" w:cstheme="majorBidi"/>
          <w:sz w:val="24"/>
          <w:szCs w:val="24"/>
        </w:rPr>
        <w:t xml:space="preserve"> models.</w:t>
      </w:r>
      <w:bookmarkEnd w:id="1"/>
    </w:p>
    <w:p w14:paraId="471F3483" w14:textId="60BC78A8" w:rsidR="00BE7A83"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Materials and Methods</w:t>
      </w:r>
    </w:p>
    <w:p w14:paraId="288F6019" w14:textId="11CDA94E" w:rsidR="000A412A" w:rsidRPr="001A2026"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Plant Collection and Identification</w:t>
      </w:r>
    </w:p>
    <w:p w14:paraId="744699AF" w14:textId="1F11250D" w:rsidR="00BE7A83" w:rsidRPr="001A2026"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stem bark and root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were collected from </w:t>
      </w:r>
      <w:proofErr w:type="spellStart"/>
      <w:r w:rsidRPr="002C7802">
        <w:rPr>
          <w:rFonts w:asciiTheme="majorBidi" w:eastAsia="Times New Roman" w:hAnsiTheme="majorBidi" w:cstheme="majorBidi"/>
          <w:sz w:val="24"/>
          <w:szCs w:val="24"/>
        </w:rPr>
        <w:t>Itak</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Ikot</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Akap</w:t>
      </w:r>
      <w:proofErr w:type="spellEnd"/>
      <w:r w:rsidRPr="002C7802">
        <w:rPr>
          <w:rFonts w:asciiTheme="majorBidi" w:eastAsia="Times New Roman" w:hAnsiTheme="majorBidi" w:cstheme="majorBidi"/>
          <w:sz w:val="24"/>
          <w:szCs w:val="24"/>
        </w:rPr>
        <w:t xml:space="preserve"> village in </w:t>
      </w:r>
      <w:proofErr w:type="spellStart"/>
      <w:r w:rsidRPr="002C7802">
        <w:rPr>
          <w:rFonts w:asciiTheme="majorBidi" w:eastAsia="Times New Roman" w:hAnsiTheme="majorBidi" w:cstheme="majorBidi"/>
          <w:sz w:val="24"/>
          <w:szCs w:val="24"/>
        </w:rPr>
        <w:t>Ikono</w:t>
      </w:r>
      <w:proofErr w:type="spellEnd"/>
      <w:r w:rsidRPr="002C7802">
        <w:rPr>
          <w:rFonts w:asciiTheme="majorBidi" w:eastAsia="Times New Roman" w:hAnsiTheme="majorBidi" w:cstheme="majorBidi"/>
          <w:sz w:val="24"/>
          <w:szCs w:val="24"/>
        </w:rPr>
        <w:t xml:space="preserve"> Local Government Area, Akwa Ibom State, Nigeria. The plant was identified by Dr</w:t>
      </w:r>
      <w:r w:rsidR="00C449D5">
        <w:rPr>
          <w:rFonts w:asciiTheme="majorBidi" w:eastAsia="Times New Roman" w:hAnsiTheme="majorBidi" w:cstheme="majorBidi"/>
          <w:sz w:val="24"/>
          <w:szCs w:val="24"/>
        </w:rPr>
        <w:t>.</w:t>
      </w:r>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Imeh</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Imoh</w:t>
      </w:r>
      <w:proofErr w:type="spellEnd"/>
      <w:r w:rsidRPr="002C7802">
        <w:rPr>
          <w:rFonts w:asciiTheme="majorBidi" w:eastAsia="Times New Roman" w:hAnsiTheme="majorBidi" w:cstheme="majorBidi"/>
          <w:sz w:val="24"/>
          <w:szCs w:val="24"/>
        </w:rPr>
        <w:t xml:space="preserve"> Johnny of the Department of Pharmacognosy and Natural Medicine, Faculty of Pharmacy, University of Uyo, Uyo and authenticated by Prof. Mrs</w:t>
      </w:r>
      <w:r w:rsidR="00C449D5">
        <w:rPr>
          <w:rFonts w:asciiTheme="majorBidi" w:eastAsia="Times New Roman" w:hAnsiTheme="majorBidi" w:cstheme="majorBidi"/>
          <w:sz w:val="24"/>
          <w:szCs w:val="24"/>
        </w:rPr>
        <w:t>.</w:t>
      </w:r>
      <w:r w:rsidRPr="002C7802">
        <w:rPr>
          <w:rFonts w:asciiTheme="majorBidi" w:eastAsia="Times New Roman" w:hAnsiTheme="majorBidi" w:cstheme="majorBidi"/>
          <w:sz w:val="24"/>
          <w:szCs w:val="24"/>
        </w:rPr>
        <w:t xml:space="preserve"> M.E Bassey of the Department of Botany and Ecological Studies, Faculty of Biological Sciences, University of Uyo, Uyo and a voucher specimen deposited in the herbarium. The voucher number UUPH A2(</w:t>
      </w:r>
      <w:proofErr w:type="spellStart"/>
      <w:r w:rsidRPr="002C7802">
        <w:rPr>
          <w:rFonts w:asciiTheme="majorBidi" w:eastAsia="Times New Roman" w:hAnsiTheme="majorBidi" w:cstheme="majorBidi"/>
          <w:sz w:val="24"/>
          <w:szCs w:val="24"/>
        </w:rPr>
        <w:t>i</w:t>
      </w:r>
      <w:proofErr w:type="spellEnd"/>
      <w:r w:rsidRPr="002C7802">
        <w:rPr>
          <w:rFonts w:asciiTheme="majorBidi" w:eastAsia="Times New Roman" w:hAnsiTheme="majorBidi" w:cstheme="majorBidi"/>
          <w:sz w:val="24"/>
          <w:szCs w:val="24"/>
        </w:rPr>
        <w:t xml:space="preserve">) was assigned. </w:t>
      </w:r>
    </w:p>
    <w:p w14:paraId="0EC905F2" w14:textId="1D0986D0" w:rsidR="000A412A" w:rsidRPr="001A2026"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Extraction and Partitioning</w:t>
      </w:r>
    </w:p>
    <w:p w14:paraId="596F1AA1" w14:textId="183C35D4" w:rsidR="00BE7A83"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stem bark and root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were air-dried and coarsely powdered with a hammer mill. About 3 kg of each of the powdered plant materials were extracted in 70% aqueous methanol. The extract was dried, weighed, and stored in a refrigerator. The dried extracts were then partitioned using various solvents including n-hexane, dichloromethane, ethyl acetate, and n-butanol, aqueous, respectively to obtain the respective fractions after drying. </w:t>
      </w:r>
    </w:p>
    <w:p w14:paraId="0A6F8CFA" w14:textId="65B690E7"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Acute Toxicity Testing (LD</w:t>
      </w:r>
      <w:r w:rsidRPr="002C7802">
        <w:rPr>
          <w:rFonts w:asciiTheme="majorBidi" w:eastAsia="Times New Roman" w:hAnsiTheme="majorBidi" w:cstheme="majorBidi"/>
          <w:b/>
          <w:sz w:val="24"/>
          <w:szCs w:val="24"/>
          <w:vertAlign w:val="subscript"/>
        </w:rPr>
        <w:t>50</w:t>
      </w:r>
      <w:r w:rsidRPr="002C7802">
        <w:rPr>
          <w:rFonts w:asciiTheme="majorBidi" w:eastAsia="Times New Roman" w:hAnsiTheme="majorBidi" w:cstheme="majorBidi"/>
          <w:b/>
          <w:sz w:val="24"/>
          <w:szCs w:val="24"/>
        </w:rPr>
        <w:t>)</w:t>
      </w:r>
    </w:p>
    <w:p w14:paraId="0DA70506" w14:textId="372CA88E" w:rsidR="000A412A" w:rsidRDefault="00C449D5" w:rsidP="001A2026">
      <w:p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An </w:t>
      </w:r>
      <w:r w:rsidR="00186BF2" w:rsidRPr="002C7802">
        <w:rPr>
          <w:rFonts w:asciiTheme="majorBidi" w:eastAsia="Times New Roman" w:hAnsiTheme="majorBidi" w:cstheme="majorBidi"/>
          <w:sz w:val="24"/>
          <w:szCs w:val="24"/>
        </w:rPr>
        <w:t xml:space="preserve">Acute toxicity study was done using the method of </w:t>
      </w:r>
      <w:proofErr w:type="spellStart"/>
      <w:r w:rsidR="00186BF2" w:rsidRPr="002C7802">
        <w:rPr>
          <w:rFonts w:asciiTheme="majorBidi" w:eastAsia="Times New Roman" w:hAnsiTheme="majorBidi" w:cstheme="majorBidi"/>
          <w:sz w:val="24"/>
          <w:szCs w:val="24"/>
        </w:rPr>
        <w:t>Lorke</w:t>
      </w:r>
      <w:proofErr w:type="spellEnd"/>
      <w:r w:rsidR="00186BF2" w:rsidRPr="002C7802">
        <w:rPr>
          <w:rFonts w:asciiTheme="majorBidi" w:eastAsia="Times New Roman" w:hAnsiTheme="majorBidi" w:cstheme="majorBidi"/>
          <w:sz w:val="24"/>
          <w:szCs w:val="24"/>
        </w:rPr>
        <w:t xml:space="preserve"> (1983) with slight modifications. Mice were randomized and divided into groups of three mice per group. The animals were starved of food 24 hours before the experiment. The aqueous methanol extract was administered intraperitoneally (IP) in a dose range of 100-3000 mg/kg body weights.</w:t>
      </w:r>
    </w:p>
    <w:p w14:paraId="6E72E3CC" w14:textId="20FA72A0"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Egg Albumin-Induced Oedema </w:t>
      </w:r>
    </w:p>
    <w:p w14:paraId="427572E6" w14:textId="40BE8632" w:rsidR="00A21C51" w:rsidRPr="00526C64"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In this model, albino mice of either sex were </w:t>
      </w:r>
      <w:r w:rsidR="00CE5DF9" w:rsidRPr="002C7802">
        <w:rPr>
          <w:rFonts w:asciiTheme="majorBidi" w:eastAsia="Times New Roman" w:hAnsiTheme="majorBidi" w:cstheme="majorBidi"/>
          <w:sz w:val="24"/>
          <w:szCs w:val="24"/>
        </w:rPr>
        <w:t>randomized</w:t>
      </w:r>
      <w:r w:rsidRPr="002C7802">
        <w:rPr>
          <w:rFonts w:asciiTheme="majorBidi" w:eastAsia="Times New Roman" w:hAnsiTheme="majorBidi" w:cstheme="majorBidi"/>
          <w:sz w:val="24"/>
          <w:szCs w:val="24"/>
        </w:rPr>
        <w:t xml:space="preserve"> and divided into five groups of five animals each. Group one animals were pretreated with distilled water (10 mL/kg), groups 2 to 4 were pretreated with 224 mg/kg, 447 mg/kg and 670 mg/kg for the root and 324 mg/kg, 648 mg/kg and 972 mg/kg for the stem bark extract, respectively, thirty (30) minutes before the induction of </w:t>
      </w:r>
      <w:r w:rsidR="00CE5DF9">
        <w:rPr>
          <w:rFonts w:asciiTheme="majorBidi" w:eastAsia="Times New Roman" w:hAnsiTheme="majorBidi" w:cstheme="majorBidi"/>
          <w:sz w:val="24"/>
          <w:szCs w:val="24"/>
        </w:rPr>
        <w:t>edema</w:t>
      </w:r>
      <w:r w:rsidRPr="002C7802">
        <w:rPr>
          <w:rFonts w:asciiTheme="majorBidi" w:eastAsia="Times New Roman" w:hAnsiTheme="majorBidi" w:cstheme="majorBidi"/>
          <w:sz w:val="24"/>
          <w:szCs w:val="24"/>
        </w:rPr>
        <w:t xml:space="preserve"> with fresh egg albumin while group five animals received the standard drug acetylsalicylic acid (ASA 100 mg/kg). The linear circumference of the injected paws was assessed with vernier </w:t>
      </w:r>
      <w:r w:rsidR="00CE5DF9">
        <w:rPr>
          <w:rFonts w:asciiTheme="majorBidi" w:eastAsia="Times New Roman" w:hAnsiTheme="majorBidi" w:cstheme="majorBidi"/>
          <w:sz w:val="24"/>
          <w:szCs w:val="24"/>
        </w:rPr>
        <w:t>calipers</w:t>
      </w:r>
      <w:r w:rsidRPr="002C7802">
        <w:rPr>
          <w:rFonts w:asciiTheme="majorBidi" w:eastAsia="Times New Roman" w:hAnsiTheme="majorBidi" w:cstheme="majorBidi"/>
          <w:sz w:val="24"/>
          <w:szCs w:val="24"/>
        </w:rPr>
        <w:t xml:space="preserve"> before and at thirty-minute intervals for 5 hours following the administration of egg albumin (</w:t>
      </w:r>
      <w:proofErr w:type="spellStart"/>
      <w:r w:rsidRPr="002C7802">
        <w:rPr>
          <w:rFonts w:asciiTheme="majorBidi" w:eastAsia="Times New Roman" w:hAnsiTheme="majorBidi" w:cstheme="majorBidi"/>
          <w:sz w:val="24"/>
          <w:szCs w:val="24"/>
        </w:rPr>
        <w:t>Okokon</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2008). </w:t>
      </w:r>
    </w:p>
    <w:p w14:paraId="55113A17" w14:textId="0F015DBA"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Formalin-Induced Paw Licking in Mice </w:t>
      </w:r>
    </w:p>
    <w:p w14:paraId="7DDE8633" w14:textId="4704634C" w:rsidR="000A412A" w:rsidRPr="00526C64" w:rsidRDefault="001942A8" w:rsidP="00526C64">
      <w:pPr>
        <w:pStyle w:val="CommentText"/>
        <w:spacing w:before="120" w:after="120"/>
        <w:jc w:val="both"/>
        <w:rPr>
          <w:rFonts w:asciiTheme="majorBidi" w:hAnsiTheme="majorBidi" w:cstheme="majorBidi"/>
          <w:sz w:val="24"/>
          <w:szCs w:val="24"/>
        </w:rPr>
      </w:pPr>
      <w:r w:rsidRPr="002C7802">
        <w:rPr>
          <w:rFonts w:asciiTheme="majorBidi" w:hAnsiTheme="majorBidi" w:cstheme="majorBidi"/>
          <w:sz w:val="24"/>
          <w:szCs w:val="24"/>
        </w:rPr>
        <w:t xml:space="preserve">The procedure followed was similar to that previously described by </w:t>
      </w:r>
      <w:proofErr w:type="spellStart"/>
      <w:r w:rsidRPr="002C7802">
        <w:rPr>
          <w:rFonts w:asciiTheme="majorBidi" w:hAnsiTheme="majorBidi" w:cstheme="majorBidi"/>
          <w:sz w:val="24"/>
          <w:szCs w:val="24"/>
        </w:rPr>
        <w:t>Hunskaar</w:t>
      </w:r>
      <w:proofErr w:type="spellEnd"/>
      <w:r w:rsidRPr="002C7802">
        <w:rPr>
          <w:rFonts w:asciiTheme="majorBidi" w:hAnsiTheme="majorBidi" w:cstheme="majorBidi"/>
          <w:sz w:val="24"/>
          <w:szCs w:val="24"/>
        </w:rPr>
        <w:t xml:space="preserve"> and Hole (1987) and </w:t>
      </w:r>
      <w:proofErr w:type="spellStart"/>
      <w:r w:rsidRPr="002C7802">
        <w:rPr>
          <w:rFonts w:asciiTheme="majorBidi" w:hAnsiTheme="majorBidi" w:cstheme="majorBidi"/>
          <w:sz w:val="24"/>
          <w:szCs w:val="24"/>
        </w:rPr>
        <w:t>Nwafor</w:t>
      </w:r>
      <w:proofErr w:type="spellEnd"/>
      <w:r w:rsidRPr="002C7802">
        <w:rPr>
          <w:rFonts w:asciiTheme="majorBidi" w:hAnsiTheme="majorBidi" w:cstheme="majorBidi"/>
          <w:sz w:val="24"/>
          <w:szCs w:val="24"/>
        </w:rPr>
        <w:t xml:space="preserve"> and </w:t>
      </w:r>
      <w:proofErr w:type="spellStart"/>
      <w:r w:rsidRPr="002C7802">
        <w:rPr>
          <w:rFonts w:asciiTheme="majorBidi" w:hAnsiTheme="majorBidi" w:cstheme="majorBidi"/>
          <w:sz w:val="24"/>
          <w:szCs w:val="24"/>
        </w:rPr>
        <w:t>Okwuasaba</w:t>
      </w:r>
      <w:proofErr w:type="spellEnd"/>
      <w:r w:rsidRPr="002C7802">
        <w:rPr>
          <w:rFonts w:asciiTheme="majorBidi" w:hAnsiTheme="majorBidi" w:cstheme="majorBidi"/>
          <w:sz w:val="24"/>
          <w:szCs w:val="24"/>
        </w:rPr>
        <w:t xml:space="preserve"> (2003). </w:t>
      </w:r>
      <w:r w:rsidRPr="002C7802">
        <w:rPr>
          <w:rFonts w:asciiTheme="majorBidi" w:eastAsia="Times New Roman" w:hAnsiTheme="majorBidi" w:cstheme="majorBidi"/>
          <w:sz w:val="24"/>
          <w:szCs w:val="24"/>
        </w:rPr>
        <w:t xml:space="preserve">Twenty </w:t>
      </w:r>
      <w:r w:rsidR="00CE5DF9" w:rsidRPr="002C7802">
        <w:rPr>
          <w:rFonts w:asciiTheme="majorBidi" w:eastAsia="Times New Roman" w:hAnsiTheme="majorBidi" w:cstheme="majorBidi"/>
          <w:sz w:val="24"/>
          <w:szCs w:val="24"/>
        </w:rPr>
        <w:t>microliters</w:t>
      </w:r>
      <w:r w:rsidRPr="002C7802">
        <w:rPr>
          <w:rFonts w:asciiTheme="majorBidi" w:eastAsia="Times New Roman" w:hAnsiTheme="majorBidi" w:cstheme="majorBidi"/>
          <w:sz w:val="24"/>
          <w:szCs w:val="24"/>
        </w:rPr>
        <w:t xml:space="preserve"> (20 µL) of 2.5% formalin solution (0.9% formaldehyde) was made up in phosphate buffer solution (PBS concentration: </w:t>
      </w:r>
      <w:proofErr w:type="spellStart"/>
      <w:r w:rsidRPr="002C7802">
        <w:rPr>
          <w:rFonts w:asciiTheme="majorBidi" w:eastAsia="Times New Roman" w:hAnsiTheme="majorBidi" w:cstheme="majorBidi"/>
          <w:sz w:val="24"/>
          <w:szCs w:val="24"/>
        </w:rPr>
        <w:t>NaCI</w:t>
      </w:r>
      <w:proofErr w:type="spellEnd"/>
      <w:r w:rsidRPr="002C7802">
        <w:rPr>
          <w:rFonts w:asciiTheme="majorBidi" w:eastAsia="Times New Roman" w:hAnsiTheme="majorBidi" w:cstheme="majorBidi"/>
          <w:sz w:val="24"/>
          <w:szCs w:val="24"/>
        </w:rPr>
        <w:t xml:space="preserve">, 137 </w:t>
      </w:r>
      <w:proofErr w:type="spellStart"/>
      <w:r w:rsidRPr="002C7802">
        <w:rPr>
          <w:rFonts w:asciiTheme="majorBidi" w:eastAsia="Times New Roman" w:hAnsiTheme="majorBidi" w:cstheme="majorBidi"/>
          <w:sz w:val="24"/>
          <w:szCs w:val="24"/>
        </w:rPr>
        <w:t>mM</w:t>
      </w:r>
      <w:proofErr w:type="spellEnd"/>
      <w:r w:rsidRPr="002C7802">
        <w:rPr>
          <w:rFonts w:asciiTheme="majorBidi" w:eastAsia="Times New Roman" w:hAnsiTheme="majorBidi" w:cstheme="majorBidi"/>
          <w:sz w:val="24"/>
          <w:szCs w:val="24"/>
        </w:rPr>
        <w:t xml:space="preserve">; KCI, 2.7 mM and phosphate buffer, 10 mM) and injected into the </w:t>
      </w:r>
      <w:r w:rsidR="00ED1A85">
        <w:rPr>
          <w:rFonts w:asciiTheme="majorBidi" w:eastAsia="Times New Roman" w:hAnsiTheme="majorBidi" w:cstheme="majorBidi"/>
          <w:sz w:val="24"/>
          <w:szCs w:val="24"/>
        </w:rPr>
        <w:t>undersurface</w:t>
      </w:r>
      <w:r w:rsidRPr="002C7802">
        <w:rPr>
          <w:rFonts w:asciiTheme="majorBidi" w:eastAsia="Times New Roman" w:hAnsiTheme="majorBidi" w:cstheme="majorBidi"/>
          <w:sz w:val="24"/>
          <w:szCs w:val="24"/>
        </w:rPr>
        <w:t xml:space="preserve"> of the right hind paw subcutaneously. The time that the animals spent licking the injected paw was taken as a measure of pain with the first phase of response at 5 minutes and second phase (15-30 minutes) after formalin injection. Thirty minutes before the challenge with buffered formalin, albino mice were randomly divided into five groups of 5 animals in each group. Animals in group 1 were pretreated with distilled water (10 ml/kg), groups 2-4 extract (224 - 972 mg/kg, IP), </w:t>
      </w:r>
      <w:r w:rsidR="00C449D5">
        <w:rPr>
          <w:rFonts w:asciiTheme="majorBidi" w:eastAsia="Times New Roman" w:hAnsiTheme="majorBidi" w:cstheme="majorBidi"/>
          <w:sz w:val="24"/>
          <w:szCs w:val="24"/>
        </w:rPr>
        <w:t xml:space="preserve">and </w:t>
      </w:r>
      <w:r w:rsidRPr="002C7802">
        <w:rPr>
          <w:rFonts w:asciiTheme="majorBidi" w:eastAsia="Times New Roman" w:hAnsiTheme="majorBidi" w:cstheme="majorBidi"/>
          <w:sz w:val="24"/>
          <w:szCs w:val="24"/>
        </w:rPr>
        <w:t xml:space="preserve">group 5 ASA (100 mg/k, IP). The fractions were also evaluated at a dose of 447 - 648 mg/kg with sodium carbonate as control. </w:t>
      </w:r>
    </w:p>
    <w:p w14:paraId="236F9809" w14:textId="5CC19CD3"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lastRenderedPageBreak/>
        <w:t xml:space="preserve">Thermally-Induced Pain in Mice </w:t>
      </w:r>
    </w:p>
    <w:p w14:paraId="02257B8C" w14:textId="13DAAB90"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effect of the extract on the hot plate was investigated in adult mice. The procedure was basically similar to the one earlier described by Vaz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(1996). Adult mice were put into a glass beaker of 50cm diameter and placed on a hot plate that was kept at 45 ± 1 °C. The time(s) between being placed on the hot plate and licking the paws were recorded. Animals were grouped as described above and pretreated the same 30 minutes prior to being placed on the hot plate. </w:t>
      </w:r>
    </w:p>
    <w:p w14:paraId="4962ED11" w14:textId="40CA5375" w:rsidR="005F0CA1"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Xylene-Induced Ear Oedema </w:t>
      </w:r>
    </w:p>
    <w:p w14:paraId="274DE01D" w14:textId="25B9F859" w:rsidR="00A21C51" w:rsidRPr="00526C64"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Male and female albino mice were randomly divided into six groups of six animals in each group. Two (2) drops of xylene topically applied to the inner surface portion of the right ear and allowed for 15 minutes was used to induce Inflammation (Mbagwu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2007). Group 1 received distilled water (10 ml/kg; </w:t>
      </w:r>
      <w:proofErr w:type="spellStart"/>
      <w:r w:rsidRPr="002C7802">
        <w:rPr>
          <w:rFonts w:asciiTheme="majorBidi" w:eastAsia="Times New Roman" w:hAnsiTheme="majorBidi" w:cstheme="majorBidi"/>
          <w:sz w:val="24"/>
          <w:szCs w:val="24"/>
        </w:rPr>
        <w:t>ip</w:t>
      </w:r>
      <w:proofErr w:type="spellEnd"/>
      <w:r w:rsidRPr="002C7802">
        <w:rPr>
          <w:rFonts w:asciiTheme="majorBidi" w:eastAsia="Times New Roman" w:hAnsiTheme="majorBidi" w:cstheme="majorBidi"/>
          <w:sz w:val="24"/>
          <w:szCs w:val="24"/>
        </w:rPr>
        <w:t xml:space="preserve">), animals in groups 2-4 were made to receive 30-90 mg/kg of extract intraperitoneally, group 5 animals received dexamethasone and group 6 received extract plus dexamethasone (4 mg/kg, </w:t>
      </w:r>
      <w:proofErr w:type="spellStart"/>
      <w:r w:rsidRPr="002C7802">
        <w:rPr>
          <w:rFonts w:asciiTheme="majorBidi" w:eastAsia="Times New Roman" w:hAnsiTheme="majorBidi" w:cstheme="majorBidi"/>
          <w:sz w:val="24"/>
          <w:szCs w:val="24"/>
        </w:rPr>
        <w:t>ip</w:t>
      </w:r>
      <w:proofErr w:type="spellEnd"/>
      <w:r w:rsidRPr="002C7802">
        <w:rPr>
          <w:rFonts w:asciiTheme="majorBidi" w:eastAsia="Times New Roman" w:hAnsiTheme="majorBidi" w:cstheme="majorBidi"/>
          <w:sz w:val="24"/>
          <w:szCs w:val="24"/>
        </w:rPr>
        <w:t xml:space="preserve">) 30 minutes before induction of inflammation. The animals were sacrificed using chloroform </w:t>
      </w:r>
      <w:r w:rsidR="00922265" w:rsidRPr="002C7802">
        <w:rPr>
          <w:rFonts w:asciiTheme="majorBidi" w:eastAsia="Times New Roman" w:hAnsiTheme="majorBidi" w:cstheme="majorBidi"/>
          <w:sz w:val="24"/>
          <w:szCs w:val="24"/>
        </w:rPr>
        <w:t>anesthesia</w:t>
      </w:r>
      <w:r w:rsidRPr="002C7802">
        <w:rPr>
          <w:rFonts w:asciiTheme="majorBidi" w:eastAsia="Times New Roman" w:hAnsiTheme="majorBidi" w:cstheme="majorBidi"/>
          <w:sz w:val="24"/>
          <w:szCs w:val="24"/>
        </w:rPr>
        <w:t xml:space="preserve"> and their left and right ears cut off. The difference in weights indicated the degree of xylene-induced </w:t>
      </w:r>
      <w:proofErr w:type="spellStart"/>
      <w:r w:rsidRPr="002C7802">
        <w:rPr>
          <w:rFonts w:asciiTheme="majorBidi" w:eastAsia="Times New Roman" w:hAnsiTheme="majorBidi" w:cstheme="majorBidi"/>
          <w:sz w:val="24"/>
          <w:szCs w:val="24"/>
        </w:rPr>
        <w:t>oedema</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Tjolsen</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1992). The fractions were assessed at a dose of 447 - 648 mg/kg with sodium carbonate as control. </w:t>
      </w:r>
    </w:p>
    <w:p w14:paraId="52252D6C" w14:textId="2E30F5AE"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Isolation of AZ</w:t>
      </w:r>
    </w:p>
    <w:p w14:paraId="774C6358" w14:textId="6B2E8E00"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About 26 g of the dichloromethane extract from the root was subjected to </w:t>
      </w:r>
      <w:r w:rsidR="00922265">
        <w:rPr>
          <w:rFonts w:asciiTheme="majorBidi" w:eastAsia="Times New Roman" w:hAnsiTheme="majorBidi" w:cstheme="majorBidi"/>
          <w:sz w:val="24"/>
          <w:szCs w:val="24"/>
        </w:rPr>
        <w:t>open-column</w:t>
      </w:r>
      <w:r w:rsidRPr="002C7802">
        <w:rPr>
          <w:rFonts w:asciiTheme="majorBidi" w:eastAsia="Times New Roman" w:hAnsiTheme="majorBidi" w:cstheme="majorBidi"/>
          <w:sz w:val="24"/>
          <w:szCs w:val="24"/>
        </w:rPr>
        <w:t xml:space="preserve"> chromatography. Silica gel (60–200 mesh) was used as the stationary phase, while a solvent gradient starting from 100% n-hexane to mixtures with dichloromethane, ethyl acetate, and methanol was used as the mobile phase. This resulted in the collection of 116 fractions from the first column. Each fraction was analyzed using Thin Layer Chromatography (TLC) with solvent systems such as n-hexane and dichloromethane in ratios of 1:9, 3:7, 2:8, and 50:50. Fractions with similar TLC profiles was bulked into 44Q (2724 mg), A30 (1968 mg), 84D (478 mg), and 93B (1102 mg).</w:t>
      </w:r>
    </w:p>
    <w:p w14:paraId="2BE5560B" w14:textId="51B042FC" w:rsidR="001A2026"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Further purification of A30 (1968 mg) was conducted using open-column chromatography with a similar gradient of n-hexane, dichloromethane, and ethyl acetate. TLC analysis of subfractions resulted in bulking into A1(320 mg), A2 (546 mg), A3 (418 mg), A4 (288 mg), and A5 (244 mg), respectively due to similar TLC profiles. Sample A2 (546 mg) was further subjected to </w:t>
      </w:r>
      <w:r w:rsidR="00922265">
        <w:rPr>
          <w:rFonts w:asciiTheme="majorBidi" w:eastAsia="Times New Roman" w:hAnsiTheme="majorBidi" w:cstheme="majorBidi"/>
          <w:sz w:val="24"/>
          <w:szCs w:val="24"/>
        </w:rPr>
        <w:t>open-column</w:t>
      </w:r>
      <w:r w:rsidRPr="002C7802">
        <w:rPr>
          <w:rFonts w:asciiTheme="majorBidi" w:eastAsia="Times New Roman" w:hAnsiTheme="majorBidi" w:cstheme="majorBidi"/>
          <w:sz w:val="24"/>
          <w:szCs w:val="24"/>
        </w:rPr>
        <w:t xml:space="preserve"> chromatography. The fractions were bulked into A2X (164 mg), A2Y (163 mg), A2Q (87 mg), and A2M (52 mg), respectively. Sample A2Y (163 mg) was further purified using preparative TLC. Two bands were scraped and labelled as A100 (69 mg) and AZ (9 mg). The fractions were analyzed using TLC with various solvent systems, </w:t>
      </w:r>
      <w:r w:rsidR="00F97309" w:rsidRPr="002C7802">
        <w:rPr>
          <w:rFonts w:asciiTheme="majorBidi" w:eastAsia="Times New Roman" w:hAnsiTheme="majorBidi" w:cstheme="majorBidi"/>
          <w:sz w:val="24"/>
          <w:szCs w:val="24"/>
        </w:rPr>
        <w:t>namely:</w:t>
      </w:r>
      <w:r w:rsidRPr="002C7802">
        <w:rPr>
          <w:rFonts w:asciiTheme="majorBidi" w:eastAsia="Times New Roman" w:hAnsiTheme="majorBidi" w:cstheme="majorBidi"/>
          <w:sz w:val="24"/>
          <w:szCs w:val="24"/>
        </w:rPr>
        <w:t xml:space="preserve"> different ratios of n-hexane and dichloromethane (1:9, 3:7, 2:8, 50:50), 100% dichloromethane, and dichloromethane with ethyl acetate (9:1 and 7:2). A single spot consistently appeared on the TLC plate, confirming purity. AZ was weighed, and its final weight was recorded as 9 mg.</w:t>
      </w:r>
    </w:p>
    <w:p w14:paraId="430F9D02" w14:textId="77777777" w:rsidR="000A412A" w:rsidRPr="002C7802" w:rsidRDefault="00186BF2" w:rsidP="001A2026">
      <w:pPr>
        <w:pStyle w:val="Heading3"/>
        <w:keepNext w:val="0"/>
        <w:keepLines w:val="0"/>
        <w:spacing w:before="120" w:after="120" w:line="240" w:lineRule="auto"/>
        <w:jc w:val="both"/>
        <w:rPr>
          <w:rFonts w:asciiTheme="majorBidi" w:eastAsia="Times New Roman" w:hAnsiTheme="majorBidi" w:cstheme="majorBidi"/>
          <w:b/>
          <w:color w:val="000000"/>
          <w:sz w:val="24"/>
          <w:szCs w:val="24"/>
        </w:rPr>
      </w:pPr>
      <w:bookmarkStart w:id="2" w:name="_oa497pmy2fvy" w:colFirst="0" w:colLast="0"/>
      <w:bookmarkEnd w:id="2"/>
      <w:r w:rsidRPr="002C7802">
        <w:rPr>
          <w:rFonts w:asciiTheme="majorBidi" w:eastAsia="Times New Roman" w:hAnsiTheme="majorBidi" w:cstheme="majorBidi"/>
          <w:b/>
          <w:color w:val="000000"/>
          <w:sz w:val="24"/>
          <w:szCs w:val="24"/>
        </w:rPr>
        <w:t>Isolation of B40</w:t>
      </w:r>
    </w:p>
    <w:p w14:paraId="06C598D5" w14:textId="05DE551E" w:rsidR="001A2026" w:rsidRPr="002C7802" w:rsidRDefault="00186BF2" w:rsidP="001A2026">
      <w:pPr>
        <w:spacing w:before="120" w:after="120" w:line="240" w:lineRule="auto"/>
        <w:jc w:val="both"/>
        <w:rPr>
          <w:ins w:id="3" w:author="OJ Enema" w:date="2025-02-05T05:41:00Z"/>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Bulked fraction 93B (1102 mg), obtained from the initial 116 fractions was further subjected to purification through </w:t>
      </w:r>
      <w:r w:rsidR="00922265">
        <w:rPr>
          <w:rFonts w:asciiTheme="majorBidi" w:eastAsia="Times New Roman" w:hAnsiTheme="majorBidi" w:cstheme="majorBidi"/>
          <w:sz w:val="24"/>
          <w:szCs w:val="24"/>
        </w:rPr>
        <w:t>open-column</w:t>
      </w:r>
      <w:r w:rsidRPr="002C7802">
        <w:rPr>
          <w:rFonts w:asciiTheme="majorBidi" w:eastAsia="Times New Roman" w:hAnsiTheme="majorBidi" w:cstheme="majorBidi"/>
          <w:sz w:val="24"/>
          <w:szCs w:val="24"/>
        </w:rPr>
        <w:t xml:space="preserve"> chromatography. The elution began with 100% n-hexane and progressed to dichloromethane, ethyl acetate, and methanol in varying proportions. TLC analysis of the collected subfractions indicated the presence of distinct groups, which were bulked into AQ (310 mg), B1(286 mg), and B20 (372 mg), respectively based on their chemical profiles. The B1 (286 mg) fraction was then subjected to preparative TLC using 100% dichloromethane as the solvent system. The dried sample was dissolved, spotted on preparative TLC plates, and developed in a TLC tank. Two bands were scraped; B40 (17 mg) and B12 (174 mg), respectively. Consistent TLC results under various solvent systems (e.g., n-hexane </w:t>
      </w:r>
      <w:r w:rsidRPr="002C7802">
        <w:rPr>
          <w:rFonts w:asciiTheme="majorBidi" w:eastAsia="Times New Roman" w:hAnsiTheme="majorBidi" w:cstheme="majorBidi"/>
          <w:sz w:val="24"/>
          <w:szCs w:val="24"/>
        </w:rPr>
        <w:lastRenderedPageBreak/>
        <w:t>and dichloromethane in ratios 1:9, 3:7, 2:8, and 50:50) confirmed the purity of B40. The weight of the compound was recorded as 17 mg.</w:t>
      </w:r>
      <w:bookmarkStart w:id="4" w:name="_l52kqhp906vr" w:colFirst="0" w:colLast="0"/>
      <w:bookmarkEnd w:id="4"/>
    </w:p>
    <w:p w14:paraId="33FABC60" w14:textId="264158C5" w:rsidR="000A412A" w:rsidRPr="002C7802" w:rsidRDefault="00186BF2" w:rsidP="001A2026">
      <w:pPr>
        <w:spacing w:before="120" w:after="120" w:line="240" w:lineRule="auto"/>
        <w:jc w:val="both"/>
        <w:rPr>
          <w:rFonts w:asciiTheme="majorBidi" w:hAnsiTheme="majorBidi" w:cstheme="majorBidi"/>
          <w:b/>
          <w:bCs/>
          <w:sz w:val="24"/>
          <w:szCs w:val="24"/>
        </w:rPr>
      </w:pPr>
      <w:r w:rsidRPr="002C7802">
        <w:rPr>
          <w:rFonts w:asciiTheme="majorBidi" w:hAnsiTheme="majorBidi" w:cstheme="majorBidi"/>
          <w:b/>
          <w:bCs/>
          <w:sz w:val="24"/>
          <w:szCs w:val="24"/>
        </w:rPr>
        <w:t>Isolation of OX2</w:t>
      </w:r>
    </w:p>
    <w:p w14:paraId="187DF16C" w14:textId="19A97137" w:rsidR="001A2026"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Sample B20 (322 mg) another subfraction of 93B was further purified using preparative TLC with 100% dichloromethane as the solvent system. The dried B20 sample was dissolved, applied to the preparative TLC plate, and developed in the TLC tank. After visualization under UV light, three distinct bands were identified and scraped into separate beakers: OX2 (15 mg), O1 (208 mg), and O2 (66 mg), respectively. Different solvent systems including n-hexane and dichloromethane in ratios like 1:9, 3:7, 2:8, and 50:50, as well as dichloromethane and ethyl acetate in ratios such as 9:1 and 7:2 were used in analyzing fraction OX2. This analysis confirmed the presence of a single spot, indicating purity. OX2 was then weighed, with a final weight of 15 mg.</w:t>
      </w:r>
    </w:p>
    <w:p w14:paraId="5C092E62" w14:textId="14691A68" w:rsidR="00BE7A83"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Results and Discussion</w:t>
      </w:r>
    </w:p>
    <w:p w14:paraId="1FEC9749" w14:textId="77777777"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Yield of Extract and Fractions</w:t>
      </w:r>
    </w:p>
    <w:p w14:paraId="527491A7" w14:textId="0E0FFB2B" w:rsidR="000A412A"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total yield of extracts was 102 g for the stem bark methanol extract and 138 g for the root extract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i/>
          <w:sz w:val="24"/>
          <w:szCs w:val="24"/>
        </w:rPr>
        <w:t>.</w:t>
      </w:r>
      <w:r w:rsidRPr="002C7802">
        <w:rPr>
          <w:rFonts w:asciiTheme="majorBidi" w:eastAsia="Times New Roman" w:hAnsiTheme="majorBidi" w:cstheme="majorBidi"/>
          <w:sz w:val="24"/>
          <w:szCs w:val="24"/>
        </w:rPr>
        <w:t xml:space="preserve">  The yield of fractions and percentage yield are presented in Table 1. The dichloromethane fraction of the stem bark had the most yield and was closely followed by the aqueous fraction of the root extract. The n-hexane fraction of the root and stem bark extracts had the least yield when compared with other fractions, respectively.</w:t>
      </w:r>
    </w:p>
    <w:p w14:paraId="2F0400F5"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31E6EBDB"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3CD7EB49"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BCD6D99"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9F663B2"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62796FAB"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8753F23"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4B313F22"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5AA840B2"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Yield of Fractions</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1755"/>
        <w:gridCol w:w="1080"/>
        <w:gridCol w:w="2235"/>
        <w:gridCol w:w="1605"/>
        <w:gridCol w:w="2325"/>
      </w:tblGrid>
      <w:tr w:rsidR="00BE7A83" w14:paraId="01BD0834" w14:textId="77777777" w:rsidTr="00CF3F02">
        <w:trPr>
          <w:trHeight w:val="615"/>
        </w:trPr>
        <w:tc>
          <w:tcPr>
            <w:tcW w:w="175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3C6DEA2"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Fractions</w:t>
            </w:r>
          </w:p>
        </w:tc>
        <w:tc>
          <w:tcPr>
            <w:tcW w:w="1080"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7F57AAE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Root (g)</w:t>
            </w:r>
          </w:p>
        </w:tc>
        <w:tc>
          <w:tcPr>
            <w:tcW w:w="223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6143D5F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 Yield (%)</w:t>
            </w:r>
          </w:p>
        </w:tc>
        <w:tc>
          <w:tcPr>
            <w:tcW w:w="160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273C57D"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Stem bark (g)</w:t>
            </w:r>
          </w:p>
        </w:tc>
        <w:tc>
          <w:tcPr>
            <w:tcW w:w="232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E6C09B4"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 Yield (%)</w:t>
            </w:r>
          </w:p>
        </w:tc>
      </w:tr>
      <w:tr w:rsidR="00BE7A83" w14:paraId="796F1F7A" w14:textId="77777777" w:rsidTr="00CF3F02">
        <w:trPr>
          <w:trHeight w:val="345"/>
        </w:trPr>
        <w:tc>
          <w:tcPr>
            <w:tcW w:w="1755" w:type="dxa"/>
            <w:tcBorders>
              <w:top w:val="nil"/>
              <w:left w:val="nil"/>
              <w:bottom w:val="nil"/>
              <w:right w:val="nil"/>
            </w:tcBorders>
            <w:tcMar>
              <w:top w:w="40" w:type="dxa"/>
              <w:left w:w="40" w:type="dxa"/>
              <w:bottom w:w="40" w:type="dxa"/>
              <w:right w:w="40" w:type="dxa"/>
            </w:tcMar>
            <w:vAlign w:val="bottom"/>
          </w:tcPr>
          <w:p w14:paraId="4BF053C9"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n-hexane</w:t>
            </w:r>
          </w:p>
        </w:tc>
        <w:tc>
          <w:tcPr>
            <w:tcW w:w="1080" w:type="dxa"/>
            <w:tcBorders>
              <w:top w:val="nil"/>
              <w:left w:val="nil"/>
              <w:bottom w:val="nil"/>
              <w:right w:val="nil"/>
            </w:tcBorders>
            <w:tcMar>
              <w:top w:w="40" w:type="dxa"/>
              <w:left w:w="40" w:type="dxa"/>
              <w:bottom w:w="40" w:type="dxa"/>
              <w:right w:w="40" w:type="dxa"/>
            </w:tcMar>
            <w:vAlign w:val="bottom"/>
          </w:tcPr>
          <w:p w14:paraId="5DCB15E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2235" w:type="dxa"/>
            <w:tcBorders>
              <w:top w:val="nil"/>
              <w:left w:val="nil"/>
              <w:bottom w:val="nil"/>
              <w:right w:val="nil"/>
            </w:tcBorders>
            <w:tcMar>
              <w:top w:w="40" w:type="dxa"/>
              <w:left w:w="40" w:type="dxa"/>
              <w:bottom w:w="40" w:type="dxa"/>
              <w:right w:w="40" w:type="dxa"/>
            </w:tcMar>
            <w:vAlign w:val="bottom"/>
          </w:tcPr>
          <w:p w14:paraId="5313D4C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605" w:type="dxa"/>
            <w:tcBorders>
              <w:top w:val="nil"/>
              <w:left w:val="nil"/>
              <w:bottom w:val="nil"/>
              <w:right w:val="nil"/>
            </w:tcBorders>
            <w:tcMar>
              <w:top w:w="40" w:type="dxa"/>
              <w:left w:w="40" w:type="dxa"/>
              <w:bottom w:w="40" w:type="dxa"/>
              <w:right w:w="40" w:type="dxa"/>
            </w:tcMar>
            <w:vAlign w:val="bottom"/>
          </w:tcPr>
          <w:p w14:paraId="3AD7717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2325" w:type="dxa"/>
            <w:tcBorders>
              <w:top w:val="nil"/>
              <w:left w:val="nil"/>
              <w:bottom w:val="nil"/>
              <w:right w:val="nil"/>
            </w:tcBorders>
            <w:tcMar>
              <w:top w:w="40" w:type="dxa"/>
              <w:left w:w="40" w:type="dxa"/>
              <w:bottom w:w="40" w:type="dxa"/>
              <w:right w:w="40" w:type="dxa"/>
            </w:tcMar>
            <w:vAlign w:val="bottom"/>
          </w:tcPr>
          <w:p w14:paraId="76280C5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BE7A83" w14:paraId="44C4225A"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3717877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Dichloromethane</w:t>
            </w:r>
          </w:p>
        </w:tc>
        <w:tc>
          <w:tcPr>
            <w:tcW w:w="1080" w:type="dxa"/>
            <w:tcBorders>
              <w:top w:val="nil"/>
              <w:left w:val="nil"/>
              <w:bottom w:val="nil"/>
              <w:right w:val="nil"/>
            </w:tcBorders>
            <w:tcMar>
              <w:top w:w="40" w:type="dxa"/>
              <w:left w:w="40" w:type="dxa"/>
              <w:bottom w:w="40" w:type="dxa"/>
              <w:right w:w="40" w:type="dxa"/>
            </w:tcMar>
            <w:vAlign w:val="bottom"/>
          </w:tcPr>
          <w:p w14:paraId="1CB52C6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c>
          <w:tcPr>
            <w:tcW w:w="2235" w:type="dxa"/>
            <w:tcBorders>
              <w:top w:val="nil"/>
              <w:left w:val="nil"/>
              <w:bottom w:val="nil"/>
              <w:right w:val="nil"/>
            </w:tcBorders>
            <w:tcMar>
              <w:top w:w="40" w:type="dxa"/>
              <w:left w:w="40" w:type="dxa"/>
              <w:bottom w:w="40" w:type="dxa"/>
              <w:right w:w="40" w:type="dxa"/>
            </w:tcMar>
            <w:vAlign w:val="bottom"/>
          </w:tcPr>
          <w:p w14:paraId="6D7590D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1605" w:type="dxa"/>
            <w:tcBorders>
              <w:top w:val="nil"/>
              <w:left w:val="nil"/>
              <w:bottom w:val="nil"/>
              <w:right w:val="nil"/>
            </w:tcBorders>
            <w:tcMar>
              <w:top w:w="40" w:type="dxa"/>
              <w:left w:w="40" w:type="dxa"/>
              <w:bottom w:w="40" w:type="dxa"/>
              <w:right w:w="40" w:type="dxa"/>
            </w:tcMar>
            <w:vAlign w:val="bottom"/>
          </w:tcPr>
          <w:p w14:paraId="5243242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2325" w:type="dxa"/>
            <w:tcBorders>
              <w:top w:val="nil"/>
              <w:left w:val="nil"/>
              <w:bottom w:val="nil"/>
              <w:right w:val="nil"/>
            </w:tcBorders>
            <w:tcMar>
              <w:top w:w="40" w:type="dxa"/>
              <w:left w:w="40" w:type="dxa"/>
              <w:bottom w:w="40" w:type="dxa"/>
              <w:right w:w="40" w:type="dxa"/>
            </w:tcMar>
            <w:vAlign w:val="bottom"/>
          </w:tcPr>
          <w:p w14:paraId="74CF037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r>
      <w:tr w:rsidR="00BE7A83" w14:paraId="10037455"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3366ACF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Ethyl acetate</w:t>
            </w:r>
          </w:p>
        </w:tc>
        <w:tc>
          <w:tcPr>
            <w:tcW w:w="1080" w:type="dxa"/>
            <w:tcBorders>
              <w:top w:val="nil"/>
              <w:left w:val="nil"/>
              <w:bottom w:val="nil"/>
              <w:right w:val="nil"/>
            </w:tcBorders>
            <w:tcMar>
              <w:top w:w="40" w:type="dxa"/>
              <w:left w:w="40" w:type="dxa"/>
              <w:bottom w:w="40" w:type="dxa"/>
              <w:right w:w="40" w:type="dxa"/>
            </w:tcMar>
            <w:vAlign w:val="bottom"/>
          </w:tcPr>
          <w:p w14:paraId="05054FA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p>
        </w:tc>
        <w:tc>
          <w:tcPr>
            <w:tcW w:w="2235" w:type="dxa"/>
            <w:tcBorders>
              <w:top w:val="nil"/>
              <w:left w:val="nil"/>
              <w:bottom w:val="nil"/>
              <w:right w:val="nil"/>
            </w:tcBorders>
            <w:tcMar>
              <w:top w:w="40" w:type="dxa"/>
              <w:left w:w="40" w:type="dxa"/>
              <w:bottom w:w="40" w:type="dxa"/>
              <w:right w:w="40" w:type="dxa"/>
            </w:tcMar>
            <w:vAlign w:val="bottom"/>
          </w:tcPr>
          <w:p w14:paraId="37CD72B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605" w:type="dxa"/>
            <w:tcBorders>
              <w:top w:val="nil"/>
              <w:left w:val="nil"/>
              <w:bottom w:val="nil"/>
              <w:right w:val="nil"/>
            </w:tcBorders>
            <w:tcMar>
              <w:top w:w="40" w:type="dxa"/>
              <w:left w:w="40" w:type="dxa"/>
              <w:bottom w:w="40" w:type="dxa"/>
              <w:right w:w="40" w:type="dxa"/>
            </w:tcMar>
            <w:vAlign w:val="bottom"/>
          </w:tcPr>
          <w:p w14:paraId="5FB5AC8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2325" w:type="dxa"/>
            <w:tcBorders>
              <w:top w:val="nil"/>
              <w:left w:val="nil"/>
              <w:bottom w:val="nil"/>
              <w:right w:val="nil"/>
            </w:tcBorders>
            <w:tcMar>
              <w:top w:w="40" w:type="dxa"/>
              <w:left w:w="40" w:type="dxa"/>
              <w:bottom w:w="40" w:type="dxa"/>
              <w:right w:w="40" w:type="dxa"/>
            </w:tcMar>
            <w:vAlign w:val="bottom"/>
          </w:tcPr>
          <w:p w14:paraId="57A92BD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r>
      <w:tr w:rsidR="00BE7A83" w14:paraId="0D1AB2ED"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6F928E3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n-butanol</w:t>
            </w:r>
          </w:p>
        </w:tc>
        <w:tc>
          <w:tcPr>
            <w:tcW w:w="1080" w:type="dxa"/>
            <w:tcBorders>
              <w:top w:val="nil"/>
              <w:left w:val="nil"/>
              <w:bottom w:val="nil"/>
              <w:right w:val="nil"/>
            </w:tcBorders>
            <w:tcMar>
              <w:top w:w="40" w:type="dxa"/>
              <w:left w:w="40" w:type="dxa"/>
              <w:bottom w:w="40" w:type="dxa"/>
              <w:right w:w="40" w:type="dxa"/>
            </w:tcMar>
            <w:vAlign w:val="bottom"/>
          </w:tcPr>
          <w:p w14:paraId="6466835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2235" w:type="dxa"/>
            <w:tcBorders>
              <w:top w:val="nil"/>
              <w:left w:val="nil"/>
              <w:bottom w:val="nil"/>
              <w:right w:val="nil"/>
            </w:tcBorders>
            <w:tcMar>
              <w:top w:w="40" w:type="dxa"/>
              <w:left w:w="40" w:type="dxa"/>
              <w:bottom w:w="40" w:type="dxa"/>
              <w:right w:w="40" w:type="dxa"/>
            </w:tcMar>
            <w:vAlign w:val="bottom"/>
          </w:tcPr>
          <w:p w14:paraId="4BC94C4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605" w:type="dxa"/>
            <w:tcBorders>
              <w:top w:val="nil"/>
              <w:left w:val="nil"/>
              <w:bottom w:val="nil"/>
              <w:right w:val="nil"/>
            </w:tcBorders>
            <w:tcMar>
              <w:top w:w="40" w:type="dxa"/>
              <w:left w:w="40" w:type="dxa"/>
              <w:bottom w:w="40" w:type="dxa"/>
              <w:right w:w="40" w:type="dxa"/>
            </w:tcMar>
            <w:vAlign w:val="bottom"/>
          </w:tcPr>
          <w:p w14:paraId="048088C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c>
          <w:tcPr>
            <w:tcW w:w="2325" w:type="dxa"/>
            <w:tcBorders>
              <w:top w:val="nil"/>
              <w:left w:val="nil"/>
              <w:bottom w:val="nil"/>
              <w:right w:val="nil"/>
            </w:tcBorders>
            <w:tcMar>
              <w:top w:w="40" w:type="dxa"/>
              <w:left w:w="40" w:type="dxa"/>
              <w:bottom w:w="40" w:type="dxa"/>
              <w:right w:w="40" w:type="dxa"/>
            </w:tcMar>
            <w:vAlign w:val="bottom"/>
          </w:tcPr>
          <w:p w14:paraId="520B0DB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p>
        </w:tc>
      </w:tr>
      <w:tr w:rsidR="00BE7A83" w14:paraId="6FFB3360" w14:textId="77777777" w:rsidTr="00CF3F02">
        <w:trPr>
          <w:trHeight w:val="560"/>
        </w:trPr>
        <w:tc>
          <w:tcPr>
            <w:tcW w:w="1755" w:type="dxa"/>
            <w:tcBorders>
              <w:top w:val="nil"/>
              <w:left w:val="nil"/>
              <w:bottom w:val="single" w:sz="8" w:space="0" w:color="000000"/>
              <w:right w:val="nil"/>
            </w:tcBorders>
            <w:tcMar>
              <w:top w:w="40" w:type="dxa"/>
              <w:left w:w="40" w:type="dxa"/>
              <w:bottom w:w="40" w:type="dxa"/>
              <w:right w:w="40" w:type="dxa"/>
            </w:tcMar>
            <w:vAlign w:val="bottom"/>
          </w:tcPr>
          <w:p w14:paraId="544EE87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Aqueous</w:t>
            </w:r>
          </w:p>
        </w:tc>
        <w:tc>
          <w:tcPr>
            <w:tcW w:w="1080" w:type="dxa"/>
            <w:tcBorders>
              <w:top w:val="nil"/>
              <w:left w:val="nil"/>
              <w:bottom w:val="single" w:sz="8" w:space="0" w:color="000000"/>
              <w:right w:val="nil"/>
            </w:tcBorders>
            <w:tcMar>
              <w:top w:w="40" w:type="dxa"/>
              <w:left w:w="40" w:type="dxa"/>
              <w:bottom w:w="40" w:type="dxa"/>
              <w:right w:w="40" w:type="dxa"/>
            </w:tcMar>
            <w:vAlign w:val="bottom"/>
          </w:tcPr>
          <w:p w14:paraId="72390A2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c>
          <w:tcPr>
            <w:tcW w:w="2235" w:type="dxa"/>
            <w:tcBorders>
              <w:top w:val="nil"/>
              <w:left w:val="nil"/>
              <w:bottom w:val="single" w:sz="8" w:space="0" w:color="000000"/>
              <w:right w:val="nil"/>
            </w:tcBorders>
            <w:tcMar>
              <w:top w:w="40" w:type="dxa"/>
              <w:left w:w="40" w:type="dxa"/>
              <w:bottom w:w="40" w:type="dxa"/>
              <w:right w:w="40" w:type="dxa"/>
            </w:tcMar>
            <w:vAlign w:val="bottom"/>
          </w:tcPr>
          <w:p w14:paraId="11483E3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605" w:type="dxa"/>
            <w:tcBorders>
              <w:top w:val="nil"/>
              <w:left w:val="nil"/>
              <w:bottom w:val="single" w:sz="8" w:space="0" w:color="000000"/>
              <w:right w:val="nil"/>
            </w:tcBorders>
            <w:tcMar>
              <w:top w:w="40" w:type="dxa"/>
              <w:left w:w="40" w:type="dxa"/>
              <w:bottom w:w="40" w:type="dxa"/>
              <w:right w:w="40" w:type="dxa"/>
            </w:tcMar>
            <w:vAlign w:val="bottom"/>
          </w:tcPr>
          <w:p w14:paraId="1B884E3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c>
          <w:tcPr>
            <w:tcW w:w="2325" w:type="dxa"/>
            <w:tcBorders>
              <w:top w:val="nil"/>
              <w:left w:val="nil"/>
              <w:bottom w:val="single" w:sz="8" w:space="0" w:color="000000"/>
              <w:right w:val="nil"/>
            </w:tcBorders>
            <w:tcMar>
              <w:top w:w="40" w:type="dxa"/>
              <w:left w:w="40" w:type="dxa"/>
              <w:bottom w:w="40" w:type="dxa"/>
              <w:right w:w="40" w:type="dxa"/>
            </w:tcMar>
            <w:vAlign w:val="bottom"/>
          </w:tcPr>
          <w:p w14:paraId="572CE28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r>
    </w:tbl>
    <w:p w14:paraId="14851666" w14:textId="6E0C728C"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Egg Albumin </w:t>
      </w:r>
      <w:r w:rsidR="00C449D5">
        <w:rPr>
          <w:rFonts w:asciiTheme="majorBidi" w:eastAsia="Times New Roman" w:hAnsiTheme="majorBidi" w:cstheme="majorBidi"/>
          <w:b/>
          <w:sz w:val="24"/>
          <w:szCs w:val="24"/>
        </w:rPr>
        <w:t>Anti-inflammatory</w:t>
      </w:r>
      <w:r w:rsidRPr="002C7802">
        <w:rPr>
          <w:rFonts w:asciiTheme="majorBidi" w:eastAsia="Times New Roman" w:hAnsiTheme="majorBidi" w:cstheme="majorBidi"/>
          <w:b/>
          <w:sz w:val="24"/>
          <w:szCs w:val="24"/>
        </w:rPr>
        <w:t xml:space="preserve"> Study of EPFR and EPFS</w:t>
      </w:r>
    </w:p>
    <w:p w14:paraId="615631E8" w14:textId="24B069FB" w:rsidR="00D4474B" w:rsidRPr="002C7802" w:rsidRDefault="00186BF2" w:rsidP="00526C64">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lastRenderedPageBreak/>
        <w:t xml:space="preserve">The results of the egg albumin </w:t>
      </w:r>
      <w:r w:rsidR="00C449D5">
        <w:rPr>
          <w:rFonts w:asciiTheme="majorBidi" w:eastAsia="Times New Roman" w:hAnsiTheme="majorBidi" w:cstheme="majorBidi"/>
          <w:sz w:val="24"/>
          <w:szCs w:val="24"/>
        </w:rPr>
        <w:t>anti-inflammatory</w:t>
      </w:r>
      <w:r w:rsidRPr="002C7802">
        <w:rPr>
          <w:rFonts w:asciiTheme="majorBidi" w:eastAsia="Times New Roman" w:hAnsiTheme="majorBidi" w:cstheme="majorBidi"/>
          <w:sz w:val="24"/>
          <w:szCs w:val="24"/>
        </w:rPr>
        <w:t xml:space="preserve"> effects are displayed in Table 2. The result showed that the root extract at 447 mg/kg (the median) dose had more activity when compared to other doses tested. This was closely followed by the high dose of the root extract at 670 mg/kg. The result showed that the inhibition of egg albumin-induced oedema was not dose-dependent.</w:t>
      </w:r>
    </w:p>
    <w:p w14:paraId="68A1DF3A" w14:textId="5C007044" w:rsidR="00BE7A83" w:rsidRPr="005F0CA1" w:rsidRDefault="00BE7A83" w:rsidP="00BE7A83">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Egg albumin </w:t>
      </w:r>
      <w:r w:rsidR="00C449D5">
        <w:rPr>
          <w:rFonts w:ascii="Times New Roman" w:eastAsia="Times New Roman" w:hAnsi="Times New Roman" w:cs="Times New Roman"/>
          <w:b/>
          <w:sz w:val="24"/>
          <w:szCs w:val="24"/>
        </w:rPr>
        <w:t>anti-inflammatory</w:t>
      </w:r>
      <w:r>
        <w:rPr>
          <w:rFonts w:ascii="Times New Roman" w:eastAsia="Times New Roman" w:hAnsi="Times New Roman" w:cs="Times New Roman"/>
          <w:b/>
          <w:sz w:val="24"/>
          <w:szCs w:val="24"/>
        </w:rPr>
        <w:t xml:space="preserve"> analysis of EPFR and EPFS</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95"/>
        <w:gridCol w:w="1121"/>
        <w:gridCol w:w="1108"/>
        <w:gridCol w:w="1120"/>
        <w:gridCol w:w="1120"/>
        <w:gridCol w:w="1120"/>
        <w:gridCol w:w="1188"/>
        <w:gridCol w:w="1188"/>
      </w:tblGrid>
      <w:tr w:rsidR="00BE7A83" w14:paraId="1784EA4F" w14:textId="77777777" w:rsidTr="00CF3F02">
        <w:trPr>
          <w:trHeight w:val="330"/>
        </w:trPr>
        <w:tc>
          <w:tcPr>
            <w:tcW w:w="1394" w:type="dxa"/>
            <w:tcBorders>
              <w:top w:val="single" w:sz="8" w:space="0" w:color="000000"/>
              <w:left w:val="nil"/>
              <w:bottom w:val="nil"/>
              <w:right w:val="nil"/>
            </w:tcBorders>
            <w:tcMar>
              <w:top w:w="0" w:type="dxa"/>
              <w:left w:w="100" w:type="dxa"/>
              <w:bottom w:w="0" w:type="dxa"/>
              <w:right w:w="100" w:type="dxa"/>
            </w:tcMar>
            <w:vAlign w:val="bottom"/>
          </w:tcPr>
          <w:p w14:paraId="24FDA6FA" w14:textId="77777777" w:rsidR="00BE7A83" w:rsidRDefault="00BE7A83" w:rsidP="00CF3F02">
            <w:pPr>
              <w:spacing w:line="240" w:lineRule="auto"/>
              <w:rPr>
                <w:rFonts w:ascii="Times New Roman" w:eastAsia="Times New Roman" w:hAnsi="Times New Roman" w:cs="Times New Roman"/>
                <w:sz w:val="24"/>
                <w:szCs w:val="24"/>
              </w:rPr>
            </w:pPr>
          </w:p>
        </w:tc>
        <w:tc>
          <w:tcPr>
            <w:tcW w:w="7964" w:type="dxa"/>
            <w:gridSpan w:val="7"/>
            <w:tcBorders>
              <w:top w:val="single" w:sz="8" w:space="0" w:color="000000"/>
              <w:left w:val="nil"/>
              <w:bottom w:val="single" w:sz="8" w:space="0" w:color="000000"/>
              <w:right w:val="nil"/>
            </w:tcBorders>
            <w:tcMar>
              <w:top w:w="0" w:type="dxa"/>
              <w:left w:w="100" w:type="dxa"/>
              <w:bottom w:w="0" w:type="dxa"/>
              <w:right w:w="100" w:type="dxa"/>
            </w:tcMar>
            <w:vAlign w:val="bottom"/>
          </w:tcPr>
          <w:p w14:paraId="31FB7A05"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 oedema volume (ml) at different hours</w:t>
            </w:r>
          </w:p>
        </w:tc>
      </w:tr>
      <w:tr w:rsidR="00BE7A83" w14:paraId="44FB2F0A" w14:textId="77777777" w:rsidTr="00CF3F02">
        <w:trPr>
          <w:trHeight w:val="330"/>
        </w:trPr>
        <w:tc>
          <w:tcPr>
            <w:tcW w:w="1394"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11DA00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89129BF"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0h</w:t>
            </w:r>
          </w:p>
        </w:tc>
        <w:tc>
          <w:tcPr>
            <w:tcW w:w="110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03FB723C"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0.5h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05A2636"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7D78CB3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1E1908E0"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3h</w:t>
            </w:r>
          </w:p>
        </w:tc>
        <w:tc>
          <w:tcPr>
            <w:tcW w:w="118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17631A5"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4h</w:t>
            </w:r>
          </w:p>
        </w:tc>
        <w:tc>
          <w:tcPr>
            <w:tcW w:w="118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E5B7096"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5h</w:t>
            </w:r>
          </w:p>
        </w:tc>
      </w:tr>
      <w:tr w:rsidR="00BE7A83" w14:paraId="336B16F6"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734878E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Saline 10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E535A2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2.236 ± 0.110</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1EB6B6B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1.596 ± 0.058</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28CE39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1.138 ± 0.076</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520533B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0.990 ± 0.055</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2C9E9F7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0.854 ± 0.028</w:t>
            </w:r>
            <w:r>
              <w:rPr>
                <w:rFonts w:ascii="Times New Roman" w:eastAsia="Times New Roman" w:hAnsi="Times New Roman" w:cs="Times New Roman"/>
                <w:sz w:val="20"/>
                <w:szCs w:val="20"/>
                <w:vertAlign w:val="superscript"/>
              </w:rPr>
              <w:t>ns</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C5989B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0.756 ± 0.036</w:t>
            </w:r>
            <w:r>
              <w:rPr>
                <w:rFonts w:ascii="Times New Roman" w:eastAsia="Times New Roman" w:hAnsi="Times New Roman" w:cs="Times New Roman"/>
                <w:sz w:val="20"/>
                <w:szCs w:val="20"/>
                <w:vertAlign w:val="superscript"/>
              </w:rPr>
              <w:t>ns</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2048B9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0.674 ± 0.013</w:t>
            </w:r>
            <w:r>
              <w:rPr>
                <w:rFonts w:ascii="Times New Roman" w:eastAsia="Times New Roman" w:hAnsi="Times New Roman" w:cs="Times New Roman"/>
                <w:sz w:val="20"/>
                <w:szCs w:val="20"/>
                <w:vertAlign w:val="superscript"/>
              </w:rPr>
              <w:t>ns</w:t>
            </w:r>
          </w:p>
        </w:tc>
      </w:tr>
      <w:tr w:rsidR="00BE7A83" w14:paraId="47D13013"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2E5CBAC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6753A5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2.12 ± 0.072</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4A4C906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1.172 ± 0.045</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64C5CA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0.786 ± 0.044</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A8AD34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0.506 ± 0.051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AD7FA3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0.438 ± 0.041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AA735B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0.292 ± 0.023</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BC4CBF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0.172 ± 0.048</w:t>
            </w:r>
            <w:r>
              <w:rPr>
                <w:rFonts w:ascii="Times New Roman" w:eastAsia="Times New Roman" w:hAnsi="Times New Roman" w:cs="Times New Roman"/>
                <w:sz w:val="20"/>
                <w:szCs w:val="20"/>
                <w:vertAlign w:val="superscript"/>
              </w:rPr>
              <w:t>*</w:t>
            </w:r>
          </w:p>
        </w:tc>
      </w:tr>
      <w:tr w:rsidR="00BE7A83" w14:paraId="07578B4F" w14:textId="77777777" w:rsidTr="00CF3F02">
        <w:trPr>
          <w:trHeight w:val="75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3F2E1A0D"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6AA33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2.152 ± 0.082</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2A8E1EB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1.048 ± 0.089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293E01C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0.932 ± 0.051</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AD7870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0.814 ± 0.041</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96355C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0.704 ± 0.015</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02DDBAE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0.32 ±</w:t>
            </w:r>
          </w:p>
          <w:p w14:paraId="0F574DE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0.050</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2354CD5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0.198 ± 0.047</w:t>
            </w:r>
            <w:r>
              <w:rPr>
                <w:rFonts w:ascii="Times New Roman" w:eastAsia="Times New Roman" w:hAnsi="Times New Roman" w:cs="Times New Roman"/>
                <w:sz w:val="20"/>
                <w:szCs w:val="20"/>
                <w:vertAlign w:val="superscript"/>
              </w:rPr>
              <w:t>*</w:t>
            </w:r>
          </w:p>
        </w:tc>
      </w:tr>
      <w:tr w:rsidR="00BE7A83" w14:paraId="2E870EA0" w14:textId="77777777" w:rsidTr="00CF3F02">
        <w:trPr>
          <w:trHeight w:val="75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4488085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1B5367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2.274 ± 0.010</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0FF66D6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0.876 ± 0.102</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BD01F3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0.588 ± 0.011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A4BA66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0.436 ± 0.095</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33A9F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0.32 ± 0.032</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3B0D3C0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0.21 ±</w:t>
            </w:r>
          </w:p>
          <w:p w14:paraId="05C442D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0.019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5440BD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0.126 ± 0.037</w:t>
            </w:r>
            <w:r>
              <w:rPr>
                <w:rFonts w:ascii="Times New Roman" w:eastAsia="Times New Roman" w:hAnsi="Times New Roman" w:cs="Times New Roman"/>
                <w:sz w:val="20"/>
                <w:szCs w:val="20"/>
                <w:vertAlign w:val="superscript"/>
              </w:rPr>
              <w:t>*</w:t>
            </w:r>
          </w:p>
        </w:tc>
      </w:tr>
      <w:tr w:rsidR="00BE7A83" w14:paraId="15B5D862"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0E48C999"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670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196AB246"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2.146 ± 0.051</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2D45EA0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1.012 ± 0.071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E306DD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0.704 ± 0.096</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52F242F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0.474 ± 0.059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2FF0B2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0.314 ± 0.037</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D5C2E8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0.228 ± 0.039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47132C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0.138 ± 0.026</w:t>
            </w:r>
            <w:r>
              <w:rPr>
                <w:rFonts w:ascii="Times New Roman" w:eastAsia="Times New Roman" w:hAnsi="Times New Roman" w:cs="Times New Roman"/>
                <w:sz w:val="20"/>
                <w:szCs w:val="20"/>
                <w:vertAlign w:val="superscript"/>
              </w:rPr>
              <w:t>*</w:t>
            </w:r>
          </w:p>
        </w:tc>
      </w:tr>
      <w:tr w:rsidR="00BE7A83" w14:paraId="153F0C9B"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7C3AE42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A4F304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2.266 ± 0.044</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4AFC606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1.228 ± 0.010</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F0BEB7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0.712 ± 0.039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17554B7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0.552 ± 0.037</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E3BD04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0.428 ± 0.031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17B2A776"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0.308 ± 0.049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3BCF280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0.186 ± 0.043</w:t>
            </w:r>
            <w:r>
              <w:rPr>
                <w:rFonts w:ascii="Times New Roman" w:eastAsia="Times New Roman" w:hAnsi="Times New Roman" w:cs="Times New Roman"/>
                <w:sz w:val="20"/>
                <w:szCs w:val="20"/>
                <w:vertAlign w:val="superscript"/>
              </w:rPr>
              <w:t>*</w:t>
            </w:r>
          </w:p>
        </w:tc>
      </w:tr>
      <w:tr w:rsidR="00BE7A83" w14:paraId="7C8EBEE9"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2ED3400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94CC68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2.152 ± 0.036</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11681A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1.092 ± 0.047</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1DCFA3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0.816 ± 0.044</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578EC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0.572 ± 0.039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B1D502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0.434 ± 0.041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6E98491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0.336 ± 0.018</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6338292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0.248 ± 0.034</w:t>
            </w:r>
            <w:r>
              <w:rPr>
                <w:rFonts w:ascii="Times New Roman" w:eastAsia="Times New Roman" w:hAnsi="Times New Roman" w:cs="Times New Roman"/>
                <w:sz w:val="20"/>
                <w:szCs w:val="20"/>
                <w:vertAlign w:val="superscript"/>
              </w:rPr>
              <w:t>*</w:t>
            </w:r>
          </w:p>
        </w:tc>
      </w:tr>
      <w:tr w:rsidR="00BE7A83" w14:paraId="106E0F6B" w14:textId="77777777" w:rsidTr="00CF3F02">
        <w:trPr>
          <w:trHeight w:val="330"/>
        </w:trPr>
        <w:tc>
          <w:tcPr>
            <w:tcW w:w="1394"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B3EEE6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84BAAE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2.296 ± 0.066</w:t>
            </w:r>
            <w:r>
              <w:rPr>
                <w:rFonts w:ascii="Times New Roman" w:eastAsia="Times New Roman" w:hAnsi="Times New Roman" w:cs="Times New Roman"/>
                <w:sz w:val="20"/>
                <w:szCs w:val="20"/>
                <w:vertAlign w:val="superscript"/>
              </w:rPr>
              <w:t>ns</w:t>
            </w:r>
          </w:p>
        </w:tc>
        <w:tc>
          <w:tcPr>
            <w:tcW w:w="110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9E8F59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1.102 ± 0. 041</w:t>
            </w:r>
            <w:r>
              <w:rPr>
                <w:rFonts w:ascii="Times New Roman" w:eastAsia="Times New Roman" w:hAnsi="Times New Roman" w:cs="Times New Roman"/>
                <w:sz w:val="20"/>
                <w:szCs w:val="20"/>
                <w:vertAlign w:val="superscript"/>
              </w:rPr>
              <w:t>*</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922F4E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0.882 ± 0.038</w:t>
            </w:r>
            <w:r>
              <w:rPr>
                <w:rFonts w:ascii="Times New Roman" w:eastAsia="Times New Roman" w:hAnsi="Times New Roman" w:cs="Times New Roman"/>
                <w:sz w:val="20"/>
                <w:szCs w:val="20"/>
                <w:vertAlign w:val="superscript"/>
              </w:rPr>
              <w:t>ns</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D1B1C1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0.708 ± 0.028</w:t>
            </w:r>
            <w:r>
              <w:rPr>
                <w:rFonts w:ascii="Times New Roman" w:eastAsia="Times New Roman" w:hAnsi="Times New Roman" w:cs="Times New Roman"/>
                <w:sz w:val="20"/>
                <w:szCs w:val="20"/>
                <w:vertAlign w:val="superscript"/>
              </w:rPr>
              <w:t>*</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41158B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0.576 ± 0.038</w:t>
            </w:r>
            <w:r>
              <w:rPr>
                <w:rFonts w:ascii="Times New Roman" w:eastAsia="Times New Roman" w:hAnsi="Times New Roman" w:cs="Times New Roman"/>
                <w:sz w:val="20"/>
                <w:szCs w:val="20"/>
                <w:vertAlign w:val="superscript"/>
              </w:rPr>
              <w:t>*</w:t>
            </w:r>
          </w:p>
        </w:tc>
        <w:tc>
          <w:tcPr>
            <w:tcW w:w="118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8859E2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0.392 ± 0.030</w:t>
            </w:r>
            <w:r>
              <w:rPr>
                <w:rFonts w:ascii="Times New Roman" w:eastAsia="Times New Roman" w:hAnsi="Times New Roman" w:cs="Times New Roman"/>
                <w:sz w:val="20"/>
                <w:szCs w:val="20"/>
                <w:vertAlign w:val="superscript"/>
              </w:rPr>
              <w:t>*</w:t>
            </w:r>
          </w:p>
        </w:tc>
        <w:tc>
          <w:tcPr>
            <w:tcW w:w="118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9111C0E"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0.256 ± 0.213</w:t>
            </w:r>
            <w:r>
              <w:rPr>
                <w:rFonts w:ascii="Times New Roman" w:eastAsia="Times New Roman" w:hAnsi="Times New Roman" w:cs="Times New Roman"/>
                <w:sz w:val="20"/>
                <w:szCs w:val="20"/>
                <w:vertAlign w:val="superscript"/>
              </w:rPr>
              <w:t>*</w:t>
            </w:r>
          </w:p>
        </w:tc>
      </w:tr>
    </w:tbl>
    <w:p w14:paraId="7F2B8B33" w14:textId="694F2B8A" w:rsidR="00A21C51" w:rsidRDefault="00A21C51" w:rsidP="00BE7A83">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3A364F98"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ASA - Aspirin</w:t>
      </w:r>
    </w:p>
    <w:p w14:paraId="2550E9CD"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EPFR -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root extract</w:t>
      </w:r>
    </w:p>
    <w:p w14:paraId="07E8FF2E" w14:textId="2ADDA225" w:rsidR="00A21C51" w:rsidRDefault="00A21C51"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EPFS -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stem bark extract</w:t>
      </w:r>
    </w:p>
    <w:p w14:paraId="78E466B4" w14:textId="0E582813"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Formalin induced Paw Edema of EPFS and EPFR</w:t>
      </w:r>
    </w:p>
    <w:p w14:paraId="6D4511EE" w14:textId="63A8FCE6"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3 shows the result of the formalin-induced paw oedema in mice. Like that of the egg albumin-induced oedema in mice, the result also showed that the median dose of the root extract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had the most activity at most time intervals followed by the high dose at 670 mg/kg.</w:t>
      </w:r>
    </w:p>
    <w:p w14:paraId="42E30678"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Effects of EPFS and EPFR on formalin induced paw oedema</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457"/>
        <w:gridCol w:w="1254"/>
        <w:gridCol w:w="1314"/>
        <w:gridCol w:w="1241"/>
        <w:gridCol w:w="1241"/>
        <w:gridCol w:w="1313"/>
        <w:gridCol w:w="1540"/>
      </w:tblGrid>
      <w:tr w:rsidR="00BE7A83" w14:paraId="5F23D9A4" w14:textId="77777777" w:rsidTr="00CF3F02">
        <w:trPr>
          <w:trHeight w:val="285"/>
        </w:trPr>
        <w:tc>
          <w:tcPr>
            <w:tcW w:w="1456"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1A7BF340" w14:textId="77777777" w:rsidR="00BE7A83" w:rsidRDefault="00BE7A83" w:rsidP="00CF3F02">
            <w:pPr>
              <w:spacing w:line="240" w:lineRule="auto"/>
              <w:rPr>
                <w:rFonts w:ascii="Times New Roman" w:eastAsia="Times New Roman" w:hAnsi="Times New Roman" w:cs="Times New Roman"/>
                <w:sz w:val="24"/>
                <w:szCs w:val="24"/>
              </w:rPr>
            </w:pPr>
          </w:p>
        </w:tc>
        <w:tc>
          <w:tcPr>
            <w:tcW w:w="7901" w:type="dxa"/>
            <w:gridSpan w:val="6"/>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202FA6EF"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(min)</w:t>
            </w:r>
          </w:p>
        </w:tc>
      </w:tr>
      <w:tr w:rsidR="00BE7A83" w14:paraId="08BE39F3" w14:textId="77777777" w:rsidTr="00CF3F02">
        <w:trPr>
          <w:trHeight w:val="285"/>
        </w:trPr>
        <w:tc>
          <w:tcPr>
            <w:tcW w:w="1456"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D6158F8"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Treatment (mg/kg)</w:t>
            </w:r>
          </w:p>
        </w:tc>
        <w:tc>
          <w:tcPr>
            <w:tcW w:w="125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A9F0D9E"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5min</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DA330C"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10min</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7E54C9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15min</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B8390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20min</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070011B"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25min</w:t>
            </w:r>
          </w:p>
        </w:tc>
        <w:tc>
          <w:tcPr>
            <w:tcW w:w="154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3E73A8D"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30min</w:t>
            </w:r>
          </w:p>
        </w:tc>
      </w:tr>
      <w:tr w:rsidR="00BE7A83" w14:paraId="48ECCFFE"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04C1C32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Saline 10</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186922B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22.2 ± 1.281</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14647A2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13.2 ± 1.594</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6DAEF73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8.2 ± 0.583</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6C4E088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7.2 ± 1.594</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08A97138"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5.2 ± 1.393</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67692CE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5.2 ± 0.663</w:t>
            </w:r>
            <w:r>
              <w:rPr>
                <w:rFonts w:ascii="Times New Roman" w:eastAsia="Times New Roman" w:hAnsi="Times New Roman" w:cs="Times New Roman"/>
                <w:sz w:val="20"/>
                <w:szCs w:val="20"/>
                <w:vertAlign w:val="superscript"/>
              </w:rPr>
              <w:t>ns</w:t>
            </w:r>
          </w:p>
        </w:tc>
      </w:tr>
      <w:tr w:rsidR="00BE7A83" w14:paraId="2F9242A3"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3FF42BF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1546D99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11.6 ± 0.748</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A16B7F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6.6 ± 1.166</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49D7D5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3.8 ± 0.583</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18DD517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0.8</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7D89F45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 ± 0.489</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306F0EA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 ± 0.583</w:t>
            </w:r>
            <w:r>
              <w:rPr>
                <w:rFonts w:ascii="Times New Roman" w:eastAsia="Times New Roman" w:hAnsi="Times New Roman" w:cs="Times New Roman"/>
                <w:sz w:val="20"/>
                <w:szCs w:val="20"/>
                <w:vertAlign w:val="superscript"/>
              </w:rPr>
              <w:t>*</w:t>
            </w:r>
          </w:p>
        </w:tc>
      </w:tr>
      <w:tr w:rsidR="00BE7A83" w14:paraId="22B95EA6"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1913278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0EDF53D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 ± 3.087</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28A0EA2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12.6 ± 0.812</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40439BBB"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6.4 ± 0.872</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7CBA2C4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 ± 0.834</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0D4257DF"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4.6 ± 0.937</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4531CE0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2.8 ± 0.860</w:t>
            </w:r>
            <w:r>
              <w:rPr>
                <w:rFonts w:ascii="Times New Roman" w:eastAsia="Times New Roman" w:hAnsi="Times New Roman" w:cs="Times New Roman"/>
                <w:sz w:val="20"/>
                <w:szCs w:val="20"/>
                <w:vertAlign w:val="superscript"/>
              </w:rPr>
              <w:t>ns</w:t>
            </w:r>
          </w:p>
        </w:tc>
      </w:tr>
      <w:tr w:rsidR="00BE7A83" w14:paraId="49E7F90C"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3C70CF1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4EC45A9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15.0 ± 1.949</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DD48BD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 ± 0.374</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E061618"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4.2 ± 1.356</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0A8A5FC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4.6 ± 1.029</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79890C96"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2.6 ± 0.678</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19B4D8A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2.6 ± 0.812</w:t>
            </w:r>
            <w:r>
              <w:rPr>
                <w:rFonts w:ascii="Times New Roman" w:eastAsia="Times New Roman" w:hAnsi="Times New Roman" w:cs="Times New Roman"/>
                <w:sz w:val="20"/>
                <w:szCs w:val="20"/>
                <w:vertAlign w:val="superscript"/>
              </w:rPr>
              <w:t>ns</w:t>
            </w:r>
          </w:p>
        </w:tc>
      </w:tr>
      <w:tr w:rsidR="00BE7A83" w14:paraId="2A4D3DD8"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634A29A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2F2D0C3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14.0 ± 1.581</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6E3B63D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4.2 ± 0.734</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777112B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4.4 ± 2.227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47E866A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0.663</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39B5E81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2.4 ± 0.871</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129647CD"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 ± 0.583</w:t>
            </w:r>
            <w:r>
              <w:rPr>
                <w:rFonts w:ascii="Times New Roman" w:eastAsia="Times New Roman" w:hAnsi="Times New Roman" w:cs="Times New Roman"/>
                <w:sz w:val="20"/>
                <w:szCs w:val="20"/>
                <w:vertAlign w:val="superscript"/>
              </w:rPr>
              <w:t>*</w:t>
            </w:r>
          </w:p>
        </w:tc>
      </w:tr>
      <w:tr w:rsidR="00BE7A83" w14:paraId="46DC0AED"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704A4E0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6DA1269B"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12.0 ± 1.581</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A52F91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5.0 ± 1.761</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C2A35F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3.0 ± 0.547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A659D2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 ± 0.837</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67499E4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 ± 0.774</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0E49F8D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 ± 0.748</w:t>
            </w:r>
            <w:r>
              <w:rPr>
                <w:rFonts w:ascii="Times New Roman" w:eastAsia="Times New Roman" w:hAnsi="Times New Roman" w:cs="Times New Roman"/>
                <w:sz w:val="20"/>
                <w:szCs w:val="20"/>
                <w:vertAlign w:val="superscript"/>
              </w:rPr>
              <w:t>*</w:t>
            </w:r>
          </w:p>
        </w:tc>
      </w:tr>
      <w:tr w:rsidR="00BE7A83" w14:paraId="31ADFB9A"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029BF02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3357E726"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10.4 ± 0.60</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4E4B6962"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4.0 ± 0.775</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E16B782"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 ± 0.447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088AC714"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0.40</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4F03FD5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0.244</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671BD45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 ± 0.489</w:t>
            </w:r>
            <w:r>
              <w:rPr>
                <w:rFonts w:ascii="Times New Roman" w:eastAsia="Times New Roman" w:hAnsi="Times New Roman" w:cs="Times New Roman"/>
                <w:sz w:val="20"/>
                <w:szCs w:val="20"/>
                <w:vertAlign w:val="superscript"/>
              </w:rPr>
              <w:t>*</w:t>
            </w:r>
          </w:p>
        </w:tc>
      </w:tr>
      <w:tr w:rsidR="00BE7A83" w14:paraId="4B41AECC" w14:textId="77777777" w:rsidTr="00CF3F02">
        <w:trPr>
          <w:trHeight w:val="285"/>
        </w:trPr>
        <w:tc>
          <w:tcPr>
            <w:tcW w:w="1456"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A9A0F4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671</w:t>
            </w:r>
          </w:p>
        </w:tc>
        <w:tc>
          <w:tcPr>
            <w:tcW w:w="125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349B3F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8.2 ± 0.860</w:t>
            </w:r>
            <w:r>
              <w:rPr>
                <w:rFonts w:ascii="Times New Roman" w:eastAsia="Times New Roman" w:hAnsi="Times New Roman" w:cs="Times New Roman"/>
                <w:sz w:val="20"/>
                <w:szCs w:val="20"/>
                <w:vertAlign w:val="superscript"/>
              </w:rPr>
              <w:t>*</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D8A178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 ± 0.969</w:t>
            </w:r>
            <w:r>
              <w:rPr>
                <w:rFonts w:ascii="Times New Roman" w:eastAsia="Times New Roman" w:hAnsi="Times New Roman" w:cs="Times New Roman"/>
                <w:sz w:val="20"/>
                <w:szCs w:val="20"/>
                <w:vertAlign w:val="superscript"/>
              </w:rPr>
              <w:t>*</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5B52EC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0.8</w:t>
            </w:r>
            <w:r>
              <w:rPr>
                <w:rFonts w:ascii="Times New Roman" w:eastAsia="Times New Roman" w:hAnsi="Times New Roman" w:cs="Times New Roman"/>
                <w:sz w:val="20"/>
                <w:szCs w:val="20"/>
                <w:vertAlign w:val="superscript"/>
              </w:rPr>
              <w:t>*</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2D02A2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 ± 0.548</w:t>
            </w:r>
            <w:r>
              <w:rPr>
                <w:rFonts w:ascii="Times New Roman" w:eastAsia="Times New Roman" w:hAnsi="Times New Roman" w:cs="Times New Roman"/>
                <w:sz w:val="20"/>
                <w:szCs w:val="20"/>
                <w:vertAlign w:val="superscript"/>
              </w:rPr>
              <w:t>*</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6EE44A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 ± 0.2</w:t>
            </w:r>
            <w:r>
              <w:rPr>
                <w:rFonts w:ascii="Times New Roman" w:eastAsia="Times New Roman" w:hAnsi="Times New Roman" w:cs="Times New Roman"/>
                <w:sz w:val="20"/>
                <w:szCs w:val="20"/>
                <w:vertAlign w:val="superscript"/>
              </w:rPr>
              <w:t>ns</w:t>
            </w:r>
          </w:p>
        </w:tc>
        <w:tc>
          <w:tcPr>
            <w:tcW w:w="154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DCBB73F"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0.245</w:t>
            </w:r>
            <w:r>
              <w:rPr>
                <w:rFonts w:ascii="Times New Roman" w:eastAsia="Times New Roman" w:hAnsi="Times New Roman" w:cs="Times New Roman"/>
                <w:sz w:val="20"/>
                <w:szCs w:val="20"/>
                <w:vertAlign w:val="superscript"/>
              </w:rPr>
              <w:t>*</w:t>
            </w:r>
          </w:p>
        </w:tc>
      </w:tr>
    </w:tbl>
    <w:p w14:paraId="36BDE775" w14:textId="1092345F"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Hot Plate Analgesia Comparison of EPFS and EPFR</w:t>
      </w:r>
    </w:p>
    <w:p w14:paraId="4347B2A6" w14:textId="6F1AB7FB" w:rsidR="001A2026" w:rsidRPr="002C7802" w:rsidRDefault="00186BF2"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The hot plate analgesia result is also displayed in Table 4. The result showed that the median dose was the most active dose followed by the high dose at 670 mg/kg. When compared to the stem bark extract, the root had more activity. This result also shows that the activity is not dose-dependent which may be attributed to the pharmacokinetics properties of the extracts.</w:t>
      </w:r>
    </w:p>
    <w:p w14:paraId="5E399BD4"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Hot plate analgesia comparison of extracts (EPFS and EPFR)</w:t>
      </w:r>
    </w:p>
    <w:tbl>
      <w:tblPr>
        <w:tblStyle w:val="a2"/>
        <w:tblW w:w="4320" w:type="dxa"/>
        <w:tblBorders>
          <w:top w:val="nil"/>
          <w:left w:val="nil"/>
          <w:bottom w:val="nil"/>
          <w:right w:val="nil"/>
          <w:insideH w:val="nil"/>
          <w:insideV w:val="nil"/>
        </w:tblBorders>
        <w:tblLayout w:type="fixed"/>
        <w:tblLook w:val="0600" w:firstRow="0" w:lastRow="0" w:firstColumn="0" w:lastColumn="0" w:noHBand="1" w:noVBand="1"/>
      </w:tblPr>
      <w:tblGrid>
        <w:gridCol w:w="2145"/>
        <w:gridCol w:w="2175"/>
      </w:tblGrid>
      <w:tr w:rsidR="00BE7A83" w:rsidRPr="00603FFD" w14:paraId="0489C3C9" w14:textId="77777777" w:rsidTr="00CF3F02">
        <w:trPr>
          <w:trHeight w:val="285"/>
        </w:trPr>
        <w:tc>
          <w:tcPr>
            <w:tcW w:w="214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31BF56C" w14:textId="77777777" w:rsidR="00BE7A83" w:rsidRPr="00603FFD" w:rsidRDefault="00BE7A83" w:rsidP="00CF3F02">
            <w:pPr>
              <w:spacing w:before="240" w:line="240" w:lineRule="auto"/>
              <w:jc w:val="both"/>
              <w:rPr>
                <w:rFonts w:ascii="Times New Roman" w:eastAsia="Times New Roman" w:hAnsi="Times New Roman" w:cs="Times New Roman"/>
                <w:b/>
                <w:sz w:val="20"/>
                <w:szCs w:val="20"/>
              </w:rPr>
            </w:pPr>
            <w:r w:rsidRPr="00603FFD">
              <w:rPr>
                <w:rFonts w:ascii="Times New Roman" w:eastAsia="Times New Roman" w:hAnsi="Times New Roman" w:cs="Times New Roman"/>
                <w:b/>
                <w:sz w:val="20"/>
                <w:szCs w:val="20"/>
              </w:rPr>
              <w:t>Treatment (mg/kg)</w:t>
            </w:r>
          </w:p>
        </w:tc>
        <w:tc>
          <w:tcPr>
            <w:tcW w:w="217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2A30F2B" w14:textId="77777777" w:rsidR="00BE7A83" w:rsidRPr="00603FFD" w:rsidRDefault="00BE7A83" w:rsidP="00CF3F02">
            <w:pPr>
              <w:spacing w:before="240" w:line="240" w:lineRule="auto"/>
              <w:jc w:val="both"/>
              <w:rPr>
                <w:rFonts w:ascii="Times New Roman" w:eastAsia="Times New Roman" w:hAnsi="Times New Roman" w:cs="Times New Roman"/>
                <w:b/>
                <w:sz w:val="20"/>
                <w:szCs w:val="20"/>
              </w:rPr>
            </w:pPr>
            <w:r w:rsidRPr="00603FFD">
              <w:rPr>
                <w:rFonts w:ascii="Times New Roman" w:eastAsia="Times New Roman" w:hAnsi="Times New Roman" w:cs="Times New Roman"/>
                <w:b/>
                <w:sz w:val="20"/>
                <w:szCs w:val="20"/>
              </w:rPr>
              <w:t>Time (s)</w:t>
            </w:r>
          </w:p>
        </w:tc>
      </w:tr>
      <w:tr w:rsidR="00BE7A83" w:rsidRPr="00603FFD" w14:paraId="7716624C" w14:textId="77777777" w:rsidTr="00CF3F02">
        <w:trPr>
          <w:trHeight w:val="345"/>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34289D5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Saline 10</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152993C3"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13.17 ± 2.522</w:t>
            </w:r>
            <w:r w:rsidRPr="00603FFD">
              <w:rPr>
                <w:rFonts w:ascii="Times New Roman" w:eastAsia="Times New Roman" w:hAnsi="Times New Roman" w:cs="Times New Roman"/>
                <w:sz w:val="20"/>
                <w:szCs w:val="20"/>
                <w:vertAlign w:val="superscript"/>
              </w:rPr>
              <w:t>*</w:t>
            </w:r>
          </w:p>
        </w:tc>
      </w:tr>
      <w:tr w:rsidR="00BE7A83" w:rsidRPr="00603FFD" w14:paraId="261B8C7B"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30C6023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ASA 100</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37507EC1"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29.00 ± 0.365</w:t>
            </w:r>
            <w:r w:rsidRPr="00603FFD">
              <w:rPr>
                <w:rFonts w:ascii="Times New Roman" w:eastAsia="Times New Roman" w:hAnsi="Times New Roman" w:cs="Times New Roman"/>
                <w:sz w:val="20"/>
                <w:szCs w:val="20"/>
                <w:vertAlign w:val="superscript"/>
              </w:rPr>
              <w:t>*</w:t>
            </w:r>
          </w:p>
        </w:tc>
      </w:tr>
      <w:tr w:rsidR="00BE7A83" w:rsidRPr="00603FFD" w14:paraId="7B3FC8C8"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09E90069"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324</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4AC178B0"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23.83 ± 1.046</w:t>
            </w:r>
            <w:r w:rsidRPr="00603FFD">
              <w:rPr>
                <w:rFonts w:ascii="Times New Roman" w:eastAsia="Times New Roman" w:hAnsi="Times New Roman" w:cs="Times New Roman"/>
                <w:sz w:val="20"/>
                <w:szCs w:val="20"/>
                <w:vertAlign w:val="superscript"/>
              </w:rPr>
              <w:t>*</w:t>
            </w:r>
          </w:p>
        </w:tc>
      </w:tr>
      <w:tr w:rsidR="00BE7A83" w:rsidRPr="00603FFD" w14:paraId="4994F3E5"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5906A07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648</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6E478A63"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25.33 ± 1.406</w:t>
            </w:r>
            <w:r w:rsidRPr="00603FFD">
              <w:rPr>
                <w:rFonts w:ascii="Times New Roman" w:eastAsia="Times New Roman" w:hAnsi="Times New Roman" w:cs="Times New Roman"/>
                <w:sz w:val="20"/>
                <w:szCs w:val="20"/>
                <w:vertAlign w:val="superscript"/>
              </w:rPr>
              <w:t>*</w:t>
            </w:r>
          </w:p>
        </w:tc>
      </w:tr>
      <w:tr w:rsidR="00BE7A83" w:rsidRPr="00603FFD" w14:paraId="57F7A4D0"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725D82D0"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972</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0870519D"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26.5 ± 1.176</w:t>
            </w:r>
            <w:r w:rsidRPr="00603FFD">
              <w:rPr>
                <w:rFonts w:ascii="Times New Roman" w:eastAsia="Times New Roman" w:hAnsi="Times New Roman" w:cs="Times New Roman"/>
                <w:sz w:val="20"/>
                <w:szCs w:val="20"/>
                <w:vertAlign w:val="superscript"/>
              </w:rPr>
              <w:t>*</w:t>
            </w:r>
          </w:p>
        </w:tc>
      </w:tr>
      <w:tr w:rsidR="00BE7A83" w:rsidRPr="00603FFD" w14:paraId="471F91DC"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527AA2EB"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224</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45C8E5AA"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27.67 ± 0.615</w:t>
            </w:r>
            <w:r w:rsidRPr="00603FFD">
              <w:rPr>
                <w:rFonts w:ascii="Times New Roman" w:eastAsia="Times New Roman" w:hAnsi="Times New Roman" w:cs="Times New Roman"/>
                <w:sz w:val="20"/>
                <w:szCs w:val="20"/>
                <w:vertAlign w:val="superscript"/>
              </w:rPr>
              <w:t>*</w:t>
            </w:r>
          </w:p>
        </w:tc>
      </w:tr>
      <w:tr w:rsidR="00BE7A83" w:rsidRPr="00603FFD" w14:paraId="1740CE7B"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212B7C5E"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447</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1C4ED4A7"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29.33 ± 0.333</w:t>
            </w:r>
            <w:r w:rsidRPr="00603FFD">
              <w:rPr>
                <w:rFonts w:ascii="Times New Roman" w:eastAsia="Times New Roman" w:hAnsi="Times New Roman" w:cs="Times New Roman"/>
                <w:sz w:val="20"/>
                <w:szCs w:val="20"/>
                <w:vertAlign w:val="superscript"/>
              </w:rPr>
              <w:t>*</w:t>
            </w:r>
          </w:p>
        </w:tc>
      </w:tr>
      <w:tr w:rsidR="00BE7A83" w:rsidRPr="00603FFD" w14:paraId="22792687" w14:textId="77777777" w:rsidTr="00CF3F02">
        <w:trPr>
          <w:trHeight w:val="345"/>
        </w:trPr>
        <w:tc>
          <w:tcPr>
            <w:tcW w:w="214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C3E06E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670</w:t>
            </w:r>
          </w:p>
        </w:tc>
        <w:tc>
          <w:tcPr>
            <w:tcW w:w="217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9C5516"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29.00 ± 0.516</w:t>
            </w:r>
            <w:r w:rsidRPr="00603FFD">
              <w:rPr>
                <w:rFonts w:ascii="Times New Roman" w:eastAsia="Times New Roman" w:hAnsi="Times New Roman" w:cs="Times New Roman"/>
                <w:sz w:val="20"/>
                <w:szCs w:val="20"/>
                <w:vertAlign w:val="superscript"/>
              </w:rPr>
              <w:t>*</w:t>
            </w:r>
          </w:p>
        </w:tc>
      </w:tr>
    </w:tbl>
    <w:p w14:paraId="19120B7F" w14:textId="392A22DD"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Hot Plate Analgesia Comparison of Fractions of EPFR</w:t>
      </w:r>
    </w:p>
    <w:p w14:paraId="29102481" w14:textId="341FD183" w:rsidR="00BE7A83" w:rsidRDefault="00186BF2"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The result of the hot plate analgesia comparisons of the fractions in Table 5 also showed that the DCM fraction had the most activity and was closely followed by the ethyl acetate fraction and with the n-butanol fraction low dose showing the least activity.</w:t>
      </w:r>
    </w:p>
    <w:p w14:paraId="03ED1A56" w14:textId="77777777" w:rsidR="00BE7A83" w:rsidRPr="005F0CA1" w:rsidRDefault="00BE7A83" w:rsidP="00BE7A83">
      <w:pPr>
        <w:spacing w:before="240" w:after="240" w:line="240" w:lineRule="auto"/>
        <w:rPr>
          <w:rFonts w:ascii="Times New Roman" w:eastAsia="Times New Roman" w:hAnsi="Times New Roman" w:cs="Times New Roman"/>
          <w:b/>
          <w:sz w:val="2"/>
          <w:szCs w:val="2"/>
        </w:rPr>
      </w:pPr>
      <w:r w:rsidRPr="005F0CA1">
        <w:rPr>
          <w:rFonts w:ascii="Times New Roman" w:eastAsia="Times New Roman" w:hAnsi="Times New Roman" w:cs="Times New Roman"/>
          <w:b/>
          <w:sz w:val="24"/>
          <w:szCs w:val="24"/>
        </w:rPr>
        <w:t>Table 5: Hot plate analgesia</w:t>
      </w:r>
      <w:r w:rsidRPr="005F0CA1">
        <w:rPr>
          <w:rFonts w:ascii="Times New Roman" w:eastAsia="Times New Roman" w:hAnsi="Times New Roman" w:cs="Times New Roman"/>
          <w:b/>
          <w:sz w:val="2"/>
          <w:szCs w:val="2"/>
        </w:rPr>
        <w:t xml:space="preserve">   </w:t>
      </w:r>
      <w:r w:rsidRPr="005F0CA1">
        <w:rPr>
          <w:rFonts w:ascii="Times New Roman" w:eastAsia="Times New Roman" w:hAnsi="Times New Roman" w:cs="Times New Roman"/>
          <w:b/>
          <w:sz w:val="24"/>
          <w:szCs w:val="24"/>
        </w:rPr>
        <w:t>comparison of fractions of</w:t>
      </w:r>
      <w:r w:rsidRPr="005F0CA1">
        <w:rPr>
          <w:rFonts w:ascii="Times New Roman" w:eastAsia="Times New Roman" w:hAnsi="Times New Roman" w:cs="Times New Roman"/>
          <w:b/>
          <w:sz w:val="2"/>
          <w:szCs w:val="2"/>
        </w:rPr>
        <w:t xml:space="preserve"> </w:t>
      </w:r>
      <w:r w:rsidRPr="005F0CA1">
        <w:rPr>
          <w:rFonts w:ascii="Times New Roman" w:eastAsia="Times New Roman" w:hAnsi="Times New Roman" w:cs="Times New Roman"/>
          <w:b/>
          <w:sz w:val="24"/>
          <w:szCs w:val="24"/>
        </w:rPr>
        <w:t>EPFR</w:t>
      </w:r>
    </w:p>
    <w:tbl>
      <w:tblPr>
        <w:tblStyle w:val="a3"/>
        <w:tblW w:w="4410" w:type="dxa"/>
        <w:tblBorders>
          <w:top w:val="nil"/>
          <w:left w:val="nil"/>
          <w:bottom w:val="nil"/>
          <w:right w:val="nil"/>
          <w:insideH w:val="nil"/>
          <w:insideV w:val="nil"/>
        </w:tblBorders>
        <w:tblLayout w:type="fixed"/>
        <w:tblLook w:val="0600" w:firstRow="0" w:lastRow="0" w:firstColumn="0" w:lastColumn="0" w:noHBand="1" w:noVBand="1"/>
      </w:tblPr>
      <w:tblGrid>
        <w:gridCol w:w="2475"/>
        <w:gridCol w:w="1935"/>
      </w:tblGrid>
      <w:tr w:rsidR="00BE7A83" w14:paraId="150040CE" w14:textId="77777777" w:rsidTr="00CF3F02">
        <w:trPr>
          <w:trHeight w:val="285"/>
        </w:trPr>
        <w:tc>
          <w:tcPr>
            <w:tcW w:w="247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3A1812AF" w14:textId="77777777" w:rsidR="00BE7A83" w:rsidRDefault="00BE7A83" w:rsidP="00CF3F02">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 (mg/kg)</w:t>
            </w:r>
          </w:p>
        </w:tc>
        <w:tc>
          <w:tcPr>
            <w:tcW w:w="193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8919B51" w14:textId="77777777" w:rsidR="00BE7A83" w:rsidRDefault="00BE7A83" w:rsidP="00CF3F02">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(s)</w:t>
            </w:r>
          </w:p>
        </w:tc>
      </w:tr>
      <w:tr w:rsidR="00BE7A83" w14:paraId="0E33E9E9" w14:textId="77777777" w:rsidTr="00CF3F02">
        <w:trPr>
          <w:trHeight w:val="345"/>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45C2D229"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Saline (10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E0558FE"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13.17 ± 2.522</w:t>
            </w:r>
            <w:r>
              <w:rPr>
                <w:rFonts w:ascii="Times New Roman" w:eastAsia="Times New Roman" w:hAnsi="Times New Roman" w:cs="Times New Roman"/>
                <w:sz w:val="24"/>
                <w:szCs w:val="24"/>
                <w:vertAlign w:val="superscript"/>
              </w:rPr>
              <w:t>*</w:t>
            </w:r>
          </w:p>
        </w:tc>
      </w:tr>
      <w:tr w:rsidR="00BE7A83" w14:paraId="36BEE354"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78A136C1"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ASA (100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BBE8345"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29.00 ± 0.365</w:t>
            </w:r>
            <w:r>
              <w:rPr>
                <w:rFonts w:ascii="Times New Roman" w:eastAsia="Times New Roman" w:hAnsi="Times New Roman" w:cs="Times New Roman"/>
                <w:sz w:val="24"/>
                <w:szCs w:val="24"/>
                <w:vertAlign w:val="superscript"/>
              </w:rPr>
              <w:t>*</w:t>
            </w:r>
          </w:p>
        </w:tc>
      </w:tr>
      <w:tr w:rsidR="00BE7A83" w14:paraId="4F670D58"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423F19E"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1F92E0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25.17 ± 0.601</w:t>
            </w:r>
            <w:r>
              <w:rPr>
                <w:rFonts w:ascii="Times New Roman" w:eastAsia="Times New Roman" w:hAnsi="Times New Roman" w:cs="Times New Roman"/>
                <w:sz w:val="24"/>
                <w:szCs w:val="24"/>
                <w:vertAlign w:val="superscript"/>
              </w:rPr>
              <w:t>*</w:t>
            </w:r>
          </w:p>
        </w:tc>
      </w:tr>
      <w:tr w:rsidR="00BE7A83" w14:paraId="3D863EBB"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F77C429"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70AD258B"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26.17 ± 0.601</w:t>
            </w:r>
            <w:r>
              <w:rPr>
                <w:rFonts w:ascii="Times New Roman" w:eastAsia="Times New Roman" w:hAnsi="Times New Roman" w:cs="Times New Roman"/>
                <w:sz w:val="24"/>
                <w:szCs w:val="24"/>
                <w:vertAlign w:val="superscript"/>
              </w:rPr>
              <w:t>*</w:t>
            </w:r>
          </w:p>
        </w:tc>
      </w:tr>
      <w:tr w:rsidR="00BE7A83" w14:paraId="709D2105"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622161E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35B4B55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27.50 ± 0.428</w:t>
            </w:r>
            <w:r>
              <w:rPr>
                <w:rFonts w:ascii="Times New Roman" w:eastAsia="Times New Roman" w:hAnsi="Times New Roman" w:cs="Times New Roman"/>
                <w:sz w:val="24"/>
                <w:szCs w:val="24"/>
                <w:vertAlign w:val="superscript"/>
              </w:rPr>
              <w:t>*</w:t>
            </w:r>
          </w:p>
        </w:tc>
      </w:tr>
      <w:tr w:rsidR="00BE7A83" w14:paraId="7AD2FE2C"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7089DEC"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DCM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09F502A"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28.67 ± 0.333</w:t>
            </w:r>
            <w:r>
              <w:rPr>
                <w:rFonts w:ascii="Times New Roman" w:eastAsia="Times New Roman" w:hAnsi="Times New Roman" w:cs="Times New Roman"/>
                <w:sz w:val="24"/>
                <w:szCs w:val="24"/>
                <w:vertAlign w:val="superscript"/>
              </w:rPr>
              <w:t>*</w:t>
            </w:r>
          </w:p>
        </w:tc>
      </w:tr>
      <w:tr w:rsidR="00BE7A83" w14:paraId="3D9FB46A"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B6DD08E"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 M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EE68C4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29.00 ± 0.365</w:t>
            </w:r>
            <w:r>
              <w:rPr>
                <w:rFonts w:ascii="Times New Roman" w:eastAsia="Times New Roman" w:hAnsi="Times New Roman" w:cs="Times New Roman"/>
                <w:sz w:val="24"/>
                <w:szCs w:val="24"/>
                <w:vertAlign w:val="superscript"/>
              </w:rPr>
              <w:t>*</w:t>
            </w:r>
          </w:p>
        </w:tc>
      </w:tr>
      <w:tr w:rsidR="00BE7A83" w14:paraId="608CBCAA"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2D92AB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DCM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047762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29.83 ± 0.167</w:t>
            </w:r>
            <w:r>
              <w:rPr>
                <w:rFonts w:ascii="Times New Roman" w:eastAsia="Times New Roman" w:hAnsi="Times New Roman" w:cs="Times New Roman"/>
                <w:sz w:val="24"/>
                <w:szCs w:val="24"/>
                <w:vertAlign w:val="superscript"/>
              </w:rPr>
              <w:t>*</w:t>
            </w:r>
          </w:p>
        </w:tc>
      </w:tr>
      <w:tr w:rsidR="00BE7A83" w14:paraId="00BE547E"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122EA153"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1EF9F4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27.83 ± 0.543</w:t>
            </w:r>
            <w:r>
              <w:rPr>
                <w:rFonts w:ascii="Times New Roman" w:eastAsia="Times New Roman" w:hAnsi="Times New Roman" w:cs="Times New Roman"/>
                <w:sz w:val="24"/>
                <w:szCs w:val="24"/>
                <w:vertAlign w:val="superscript"/>
              </w:rPr>
              <w:t>*</w:t>
            </w:r>
          </w:p>
        </w:tc>
      </w:tr>
      <w:tr w:rsidR="00BE7A83" w14:paraId="43E82000"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20BC1641"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AAE831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27.67 ± 0.667</w:t>
            </w:r>
            <w:r>
              <w:rPr>
                <w:rFonts w:ascii="Times New Roman" w:eastAsia="Times New Roman" w:hAnsi="Times New Roman" w:cs="Times New Roman"/>
                <w:sz w:val="24"/>
                <w:szCs w:val="24"/>
                <w:vertAlign w:val="superscript"/>
              </w:rPr>
              <w:t>*</w:t>
            </w:r>
          </w:p>
        </w:tc>
      </w:tr>
      <w:tr w:rsidR="00BE7A83" w14:paraId="58F52D11"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B206DED"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625F357"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28.00 ± 0.447</w:t>
            </w:r>
            <w:r>
              <w:rPr>
                <w:rFonts w:ascii="Times New Roman" w:eastAsia="Times New Roman" w:hAnsi="Times New Roman" w:cs="Times New Roman"/>
                <w:sz w:val="24"/>
                <w:szCs w:val="24"/>
                <w:vertAlign w:val="superscript"/>
              </w:rPr>
              <w:t>*</w:t>
            </w:r>
          </w:p>
        </w:tc>
      </w:tr>
      <w:tr w:rsidR="00BE7A83" w14:paraId="638516EC"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0CEC48F"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EPFR </w:t>
            </w:r>
            <w:proofErr w:type="spellStart"/>
            <w:r>
              <w:rPr>
                <w:rFonts w:ascii="Times New Roman" w:eastAsia="Times New Roman" w:hAnsi="Times New Roman" w:cs="Times New Roman"/>
                <w:sz w:val="24"/>
                <w:szCs w:val="24"/>
              </w:rPr>
              <w:t>nBT</w:t>
            </w:r>
            <w:proofErr w:type="spellEnd"/>
            <w:r>
              <w:rPr>
                <w:rFonts w:ascii="Times New Roman" w:eastAsia="Times New Roman" w:hAnsi="Times New Roman" w:cs="Times New Roman"/>
                <w:sz w:val="24"/>
                <w:szCs w:val="24"/>
              </w:rPr>
              <w:t xml:space="preserve">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757848F"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22.00 ± 0.183</w:t>
            </w:r>
            <w:r>
              <w:rPr>
                <w:rFonts w:ascii="Times New Roman" w:eastAsia="Times New Roman" w:hAnsi="Times New Roman" w:cs="Times New Roman"/>
                <w:sz w:val="24"/>
                <w:szCs w:val="24"/>
                <w:vertAlign w:val="superscript"/>
              </w:rPr>
              <w:t>*</w:t>
            </w:r>
          </w:p>
        </w:tc>
      </w:tr>
      <w:tr w:rsidR="00BE7A83" w14:paraId="475112C9"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3CD45B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EPFR </w:t>
            </w:r>
            <w:proofErr w:type="spellStart"/>
            <w:r>
              <w:rPr>
                <w:rFonts w:ascii="Times New Roman" w:eastAsia="Times New Roman" w:hAnsi="Times New Roman" w:cs="Times New Roman"/>
                <w:sz w:val="24"/>
                <w:szCs w:val="24"/>
              </w:rPr>
              <w:t>nBT</w:t>
            </w:r>
            <w:proofErr w:type="spellEnd"/>
            <w:r>
              <w:rPr>
                <w:rFonts w:ascii="Times New Roman" w:eastAsia="Times New Roman" w:hAnsi="Times New Roman" w:cs="Times New Roman"/>
                <w:sz w:val="24"/>
                <w:szCs w:val="24"/>
              </w:rPr>
              <w:t xml:space="preserve">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74F71E4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24.00 ± 1.183</w:t>
            </w:r>
            <w:r>
              <w:rPr>
                <w:rFonts w:ascii="Times New Roman" w:eastAsia="Times New Roman" w:hAnsi="Times New Roman" w:cs="Times New Roman"/>
                <w:sz w:val="24"/>
                <w:szCs w:val="24"/>
                <w:vertAlign w:val="superscript"/>
              </w:rPr>
              <w:t>*</w:t>
            </w:r>
          </w:p>
        </w:tc>
      </w:tr>
      <w:tr w:rsidR="00BE7A83" w14:paraId="207AB2FB"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C4A7B12"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EPFR </w:t>
            </w:r>
            <w:proofErr w:type="spellStart"/>
            <w:r>
              <w:rPr>
                <w:rFonts w:ascii="Times New Roman" w:eastAsia="Times New Roman" w:hAnsi="Times New Roman" w:cs="Times New Roman"/>
                <w:sz w:val="24"/>
                <w:szCs w:val="24"/>
              </w:rPr>
              <w:t>nBT</w:t>
            </w:r>
            <w:proofErr w:type="spellEnd"/>
            <w:r>
              <w:rPr>
                <w:rFonts w:ascii="Times New Roman" w:eastAsia="Times New Roman" w:hAnsi="Times New Roman" w:cs="Times New Roman"/>
                <w:sz w:val="24"/>
                <w:szCs w:val="24"/>
              </w:rPr>
              <w:t xml:space="preserve">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060110C"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24.67 ± 1.256</w:t>
            </w:r>
            <w:r>
              <w:rPr>
                <w:rFonts w:ascii="Times New Roman" w:eastAsia="Times New Roman" w:hAnsi="Times New Roman" w:cs="Times New Roman"/>
                <w:sz w:val="24"/>
                <w:szCs w:val="24"/>
                <w:vertAlign w:val="superscript"/>
              </w:rPr>
              <w:t>*</w:t>
            </w:r>
          </w:p>
        </w:tc>
      </w:tr>
      <w:tr w:rsidR="00BE7A83" w14:paraId="5A6D7C68"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1E3114D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BF829EE"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25.50 ± 0.671</w:t>
            </w:r>
            <w:r>
              <w:rPr>
                <w:rFonts w:ascii="Times New Roman" w:eastAsia="Times New Roman" w:hAnsi="Times New Roman" w:cs="Times New Roman"/>
                <w:sz w:val="24"/>
                <w:szCs w:val="24"/>
                <w:vertAlign w:val="superscript"/>
              </w:rPr>
              <w:t>*</w:t>
            </w:r>
          </w:p>
        </w:tc>
      </w:tr>
      <w:tr w:rsidR="00BE7A83" w14:paraId="440F55CF"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54A7FAB"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6108D7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24.83 ± 1.327</w:t>
            </w:r>
            <w:r>
              <w:rPr>
                <w:rFonts w:ascii="Times New Roman" w:eastAsia="Times New Roman" w:hAnsi="Times New Roman" w:cs="Times New Roman"/>
                <w:sz w:val="24"/>
                <w:szCs w:val="24"/>
                <w:vertAlign w:val="superscript"/>
              </w:rPr>
              <w:t>*</w:t>
            </w:r>
          </w:p>
        </w:tc>
      </w:tr>
      <w:tr w:rsidR="00BE7A83" w14:paraId="10BD4828" w14:textId="77777777" w:rsidTr="00CF3F02">
        <w:trPr>
          <w:trHeight w:val="345"/>
        </w:trPr>
        <w:tc>
          <w:tcPr>
            <w:tcW w:w="247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B5BC8A8"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671</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B2DA26F"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25.33 ± 1.330</w:t>
            </w:r>
            <w:r>
              <w:rPr>
                <w:rFonts w:ascii="Times New Roman" w:eastAsia="Times New Roman" w:hAnsi="Times New Roman" w:cs="Times New Roman"/>
                <w:sz w:val="24"/>
                <w:szCs w:val="24"/>
                <w:vertAlign w:val="superscript"/>
              </w:rPr>
              <w:t>*</w:t>
            </w:r>
          </w:p>
        </w:tc>
      </w:tr>
    </w:tbl>
    <w:p w14:paraId="2253E2E4" w14:textId="77777777" w:rsidR="001A2026" w:rsidRPr="002C7802" w:rsidRDefault="001A2026" w:rsidP="001A2026">
      <w:pPr>
        <w:spacing w:before="120" w:after="120" w:line="240" w:lineRule="auto"/>
        <w:jc w:val="both"/>
        <w:rPr>
          <w:rFonts w:asciiTheme="majorBidi" w:eastAsia="Times New Roman" w:hAnsiTheme="majorBidi" w:cstheme="majorBidi"/>
          <w:sz w:val="24"/>
          <w:szCs w:val="24"/>
        </w:rPr>
      </w:pPr>
    </w:p>
    <w:p w14:paraId="4D71B7BB" w14:textId="77777777" w:rsidR="00526C64" w:rsidRDefault="00526C64" w:rsidP="001A2026">
      <w:pPr>
        <w:spacing w:before="120" w:after="120" w:line="240" w:lineRule="auto"/>
        <w:jc w:val="both"/>
        <w:rPr>
          <w:rFonts w:asciiTheme="majorBidi" w:eastAsia="Times New Roman" w:hAnsiTheme="majorBidi" w:cstheme="majorBidi"/>
          <w:b/>
          <w:sz w:val="24"/>
          <w:szCs w:val="24"/>
        </w:rPr>
      </w:pPr>
    </w:p>
    <w:p w14:paraId="4A02C93D" w14:textId="13A21E51"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b/>
          <w:sz w:val="24"/>
          <w:szCs w:val="24"/>
        </w:rPr>
        <w:t>Xylene-induced Edema Inhibition of EPFS and EPFR</w:t>
      </w:r>
    </w:p>
    <w:p w14:paraId="205A624F" w14:textId="57CDC61F" w:rsidR="00A21C51" w:rsidRPr="00526C64" w:rsidRDefault="00186BF2" w:rsidP="00526C64">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Table 6 shows that the xylene-induced oedema inhibition also showed that the root extract was more active at various doses than the stem bark extract.</w:t>
      </w:r>
    </w:p>
    <w:p w14:paraId="1099C229" w14:textId="7EBEE440"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6: Xylene </w:t>
      </w:r>
      <w:r w:rsidR="00C449D5">
        <w:rPr>
          <w:rFonts w:ascii="Times New Roman" w:eastAsia="Times New Roman" w:hAnsi="Times New Roman" w:cs="Times New Roman"/>
          <w:b/>
          <w:sz w:val="24"/>
          <w:szCs w:val="24"/>
        </w:rPr>
        <w:t>anti-inflammatory</w:t>
      </w:r>
      <w:r>
        <w:rPr>
          <w:rFonts w:ascii="Times New Roman" w:eastAsia="Times New Roman" w:hAnsi="Times New Roman" w:cs="Times New Roman"/>
          <w:b/>
          <w:sz w:val="24"/>
          <w:szCs w:val="24"/>
        </w:rPr>
        <w:t xml:space="preserve"> edema inhibition of</w:t>
      </w:r>
    </w:p>
    <w:p w14:paraId="75BA4FEE" w14:textId="77777777" w:rsidR="00BE7A83" w:rsidRDefault="00BE7A83" w:rsidP="00BE7A83">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EPFS and EPFR</w:t>
      </w:r>
    </w:p>
    <w:tbl>
      <w:tblPr>
        <w:tblStyle w:val="a4"/>
        <w:tblW w:w="6375" w:type="dxa"/>
        <w:tblBorders>
          <w:top w:val="nil"/>
          <w:left w:val="nil"/>
          <w:bottom w:val="nil"/>
          <w:right w:val="nil"/>
          <w:insideH w:val="nil"/>
          <w:insideV w:val="nil"/>
        </w:tblBorders>
        <w:tblLayout w:type="fixed"/>
        <w:tblLook w:val="0600" w:firstRow="0" w:lastRow="0" w:firstColumn="0" w:lastColumn="0" w:noHBand="1" w:noVBand="1"/>
      </w:tblPr>
      <w:tblGrid>
        <w:gridCol w:w="2190"/>
        <w:gridCol w:w="1935"/>
        <w:gridCol w:w="2250"/>
      </w:tblGrid>
      <w:tr w:rsidR="00BE7A83" w14:paraId="206D72D6" w14:textId="77777777" w:rsidTr="00CF3F02">
        <w:trPr>
          <w:trHeight w:val="285"/>
        </w:trPr>
        <w:tc>
          <w:tcPr>
            <w:tcW w:w="6375" w:type="dxa"/>
            <w:gridSpan w:val="3"/>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07995563" w14:textId="57C1B79D" w:rsidR="00BE7A83" w:rsidRDefault="00BE7A83" w:rsidP="00CF3F02">
            <w:pPr>
              <w:spacing w:before="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Xylene </w:t>
            </w:r>
            <w:r w:rsidR="00C449D5">
              <w:rPr>
                <w:rFonts w:ascii="Times New Roman" w:eastAsia="Times New Roman" w:hAnsi="Times New Roman" w:cs="Times New Roman"/>
                <w:b/>
                <w:sz w:val="20"/>
                <w:szCs w:val="20"/>
              </w:rPr>
              <w:t>anti-inflammatory</w:t>
            </w:r>
            <w:r>
              <w:rPr>
                <w:rFonts w:ascii="Times New Roman" w:eastAsia="Times New Roman" w:hAnsi="Times New Roman" w:cs="Times New Roman"/>
                <w:b/>
                <w:sz w:val="20"/>
                <w:szCs w:val="20"/>
              </w:rPr>
              <w:t xml:space="preserve"> oedema inhibition</w:t>
            </w:r>
          </w:p>
        </w:tc>
      </w:tr>
      <w:tr w:rsidR="00BE7A83" w14:paraId="2479E548" w14:textId="77777777" w:rsidTr="00CF3F02">
        <w:trPr>
          <w:trHeight w:val="285"/>
        </w:trPr>
        <w:tc>
          <w:tcPr>
            <w:tcW w:w="219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1DB343E"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16FE059"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degree</w:t>
            </w:r>
          </w:p>
        </w:tc>
        <w:tc>
          <w:tcPr>
            <w:tcW w:w="225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BFEAE84" w14:textId="77777777" w:rsidR="00BE7A83" w:rsidRDefault="00BE7A83" w:rsidP="00CF3F02">
            <w:pPr>
              <w:spacing w:before="24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inhibition</w:t>
            </w:r>
          </w:p>
        </w:tc>
      </w:tr>
      <w:tr w:rsidR="00BE7A83" w14:paraId="00E9A6DF"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735DC136"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ECA2E7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8.89 ± 1.4396</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5D64D91A"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BE7A83" w14:paraId="4CD99CEB"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1EB3661F"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361741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16.3 ± 3.413</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2CAEE6D1"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r>
      <w:tr w:rsidR="00BE7A83" w14:paraId="7A6EEEA6"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5365B7AA"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043DBD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11.88 ± 2.457</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46565E5D"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BE7A83" w14:paraId="0CA6F15A"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0CC64EDE"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EPFS 972</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ECC582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10.25 ± 1.892</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705F21F7"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BE7A83" w14:paraId="440F4E03"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7B85BD78"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4C2922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12.81 ± 3.355</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476D382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r>
      <w:tr w:rsidR="00BE7A83" w14:paraId="20547F86"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1A30A4E1"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73212C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9.928 ± 1.733</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3706F0E6"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BE7A83" w14:paraId="36CC8CEE" w14:textId="77777777" w:rsidTr="00CF3F02">
        <w:trPr>
          <w:trHeight w:val="285"/>
        </w:trPr>
        <w:tc>
          <w:tcPr>
            <w:tcW w:w="219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4ACF498"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670</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A305E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9.144 ± 1.807</w:t>
            </w:r>
            <w:r>
              <w:rPr>
                <w:rFonts w:ascii="Times New Roman" w:eastAsia="Times New Roman" w:hAnsi="Times New Roman" w:cs="Times New Roman"/>
                <w:sz w:val="20"/>
                <w:szCs w:val="20"/>
                <w:vertAlign w:val="superscript"/>
              </w:rPr>
              <w:t>*</w:t>
            </w:r>
          </w:p>
        </w:tc>
        <w:tc>
          <w:tcPr>
            <w:tcW w:w="225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CB5D58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r>
    </w:tbl>
    <w:p w14:paraId="1FC5129E" w14:textId="77777777" w:rsidR="00BE7A83" w:rsidRPr="002C7802" w:rsidRDefault="00BE7A83" w:rsidP="001A2026">
      <w:pPr>
        <w:spacing w:before="120" w:after="120" w:line="240" w:lineRule="auto"/>
        <w:jc w:val="both"/>
        <w:rPr>
          <w:rFonts w:asciiTheme="majorBidi" w:eastAsia="Times New Roman" w:hAnsiTheme="majorBidi" w:cstheme="majorBidi"/>
          <w:b/>
          <w:sz w:val="24"/>
          <w:szCs w:val="24"/>
        </w:rPr>
      </w:pPr>
    </w:p>
    <w:p w14:paraId="6281FF02" w14:textId="55C1450A"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Xylene-induced </w:t>
      </w:r>
      <w:r w:rsidR="00C449D5">
        <w:rPr>
          <w:rFonts w:asciiTheme="majorBidi" w:eastAsia="Times New Roman" w:hAnsiTheme="majorBidi" w:cstheme="majorBidi"/>
          <w:b/>
          <w:sz w:val="24"/>
          <w:szCs w:val="24"/>
        </w:rPr>
        <w:t>Anti-inflammatory</w:t>
      </w:r>
      <w:r w:rsidRPr="002C7802">
        <w:rPr>
          <w:rFonts w:asciiTheme="majorBidi" w:eastAsia="Times New Roman" w:hAnsiTheme="majorBidi" w:cstheme="majorBidi"/>
          <w:b/>
          <w:sz w:val="24"/>
          <w:szCs w:val="24"/>
        </w:rPr>
        <w:t xml:space="preserve"> Inhibition of Fractions EPFR</w:t>
      </w:r>
    </w:p>
    <w:p w14:paraId="2A68219A" w14:textId="40C4D3E3" w:rsidR="005877CD"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fractions of the stem bark and root bark extract were also compared in Table 7. The result revealed that the dichloromethane fraction had the most activity followed by the ETH fraction. </w:t>
      </w:r>
    </w:p>
    <w:p w14:paraId="125D3215" w14:textId="63FF7447" w:rsidR="005877CD" w:rsidRDefault="005877CD" w:rsidP="001A2026">
      <w:pPr>
        <w:tabs>
          <w:tab w:val="left" w:pos="1190"/>
        </w:tabs>
        <w:spacing w:before="120" w:after="120" w:line="240" w:lineRule="auto"/>
        <w:jc w:val="both"/>
        <w:rPr>
          <w:rFonts w:asciiTheme="majorBidi" w:eastAsia="Times New Roman" w:hAnsiTheme="majorBidi" w:cstheme="majorBidi"/>
          <w:sz w:val="24"/>
          <w:szCs w:val="24"/>
        </w:rPr>
      </w:pPr>
    </w:p>
    <w:p w14:paraId="5A1CAFCB" w14:textId="1990DD15"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57E3C67" w14:textId="36E02A17"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50BB72B2" w14:textId="422BF54C"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2B6E4E43" w14:textId="41BD1829"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E54C31A" w14:textId="64CD66A1"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36E71272" w14:textId="59BB5EBA"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42DF212" w14:textId="71AC509D"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7A9D7A16" w14:textId="0661A34B"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AC22D1D" w14:textId="3649AC91"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436E1A41" w14:textId="71F218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FAEBE4C" w14:textId="1DC7689E"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6052462" w14:textId="0E5172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5AE334F" w14:textId="66F33B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1C4A5370" w14:textId="6A6F9DFE"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3070F6FD" w14:textId="13B68D8A"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7: Xylene </w:t>
      </w:r>
      <w:r w:rsidR="00C449D5">
        <w:rPr>
          <w:rFonts w:ascii="Times New Roman" w:eastAsia="Times New Roman" w:hAnsi="Times New Roman" w:cs="Times New Roman"/>
          <w:b/>
          <w:sz w:val="24"/>
          <w:szCs w:val="24"/>
        </w:rPr>
        <w:t>anti-inflammatory</w:t>
      </w:r>
      <w:r>
        <w:rPr>
          <w:rFonts w:ascii="Times New Roman" w:eastAsia="Times New Roman" w:hAnsi="Times New Roman" w:cs="Times New Roman"/>
          <w:b/>
          <w:sz w:val="24"/>
          <w:szCs w:val="24"/>
        </w:rPr>
        <w:t xml:space="preserve"> oedema inhibition of fractions EPFR</w:t>
      </w:r>
    </w:p>
    <w:tbl>
      <w:tblPr>
        <w:tblStyle w:val="a5"/>
        <w:tblW w:w="7920" w:type="dxa"/>
        <w:tblBorders>
          <w:top w:val="nil"/>
          <w:left w:val="nil"/>
          <w:bottom w:val="nil"/>
          <w:right w:val="nil"/>
          <w:insideH w:val="nil"/>
          <w:insideV w:val="nil"/>
        </w:tblBorders>
        <w:tblLayout w:type="fixed"/>
        <w:tblLook w:val="0600" w:firstRow="0" w:lastRow="0" w:firstColumn="0" w:lastColumn="0" w:noHBand="1" w:noVBand="1"/>
      </w:tblPr>
      <w:tblGrid>
        <w:gridCol w:w="2715"/>
        <w:gridCol w:w="2400"/>
        <w:gridCol w:w="2805"/>
      </w:tblGrid>
      <w:tr w:rsidR="00BE7A83" w14:paraId="7BF00A89" w14:textId="77777777" w:rsidTr="00CF3F02">
        <w:trPr>
          <w:trHeight w:val="285"/>
        </w:trPr>
        <w:tc>
          <w:tcPr>
            <w:tcW w:w="7920" w:type="dxa"/>
            <w:gridSpan w:val="3"/>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78C014EF" w14:textId="620BF6D2" w:rsidR="00BE7A83" w:rsidRDefault="00BE7A83" w:rsidP="00CF3F02">
            <w:pPr>
              <w:spacing w:before="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Xylene </w:t>
            </w:r>
            <w:r w:rsidR="00C449D5">
              <w:rPr>
                <w:rFonts w:ascii="Times New Roman" w:eastAsia="Times New Roman" w:hAnsi="Times New Roman" w:cs="Times New Roman"/>
                <w:b/>
                <w:sz w:val="20"/>
                <w:szCs w:val="20"/>
              </w:rPr>
              <w:t>anti-inflammatory</w:t>
            </w:r>
            <w:r>
              <w:rPr>
                <w:rFonts w:ascii="Times New Roman" w:eastAsia="Times New Roman" w:hAnsi="Times New Roman" w:cs="Times New Roman"/>
                <w:b/>
                <w:sz w:val="20"/>
                <w:szCs w:val="20"/>
              </w:rPr>
              <w:t xml:space="preserve"> oedema inhibition</w:t>
            </w:r>
          </w:p>
        </w:tc>
      </w:tr>
      <w:tr w:rsidR="00BE7A83" w14:paraId="05C83CDA" w14:textId="77777777" w:rsidTr="00CF3F02">
        <w:trPr>
          <w:trHeight w:val="285"/>
        </w:trPr>
        <w:tc>
          <w:tcPr>
            <w:tcW w:w="271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2D11165"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240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995319F"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degree</w:t>
            </w:r>
          </w:p>
        </w:tc>
        <w:tc>
          <w:tcPr>
            <w:tcW w:w="280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B9D8A1D" w14:textId="77777777" w:rsidR="00BE7A83" w:rsidRDefault="00BE7A83" w:rsidP="00CF3F02">
            <w:pPr>
              <w:spacing w:before="24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inhibition</w:t>
            </w:r>
          </w:p>
        </w:tc>
      </w:tr>
      <w:tr w:rsidR="00BE7A83" w14:paraId="0D8E8715"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6DD32127"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57ABCA9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8.89 ± 1.483</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748781E1"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BE7A83" w14:paraId="7AA5DB97"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FE0EB4D"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2AFA51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32 ± 4.231</w:t>
            </w:r>
            <w:r>
              <w:rPr>
                <w:rFonts w:ascii="Times New Roman" w:eastAsia="Times New Roman" w:hAnsi="Times New Roman" w:cs="Times New Roman"/>
                <w:sz w:val="20"/>
                <w:szCs w:val="20"/>
                <w:vertAlign w:val="superscript"/>
              </w:rPr>
              <w:t>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075C4A9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E7A83" w14:paraId="226E7B22"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47E6292A"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3C60D1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22.12 ± 5.51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FF12D9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E7A83" w14:paraId="38995B0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3767E34"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73D442D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22.25 ± 3.478</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1161E68"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E7A83" w14:paraId="4F95A105"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6E457D1F"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DCM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7ADDF1D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10.14 ± 1.235</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2F93AE6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BE7A83" w14:paraId="1526812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3A4F183B"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DCM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076159FE"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10.53 ± 2.628</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CC60E7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BE7A83" w14:paraId="6EB41C1C"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135109B"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DCM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BCACB9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14.02 ± 3.021</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5DF081E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r>
      <w:tr w:rsidR="00BE7A83" w14:paraId="02785FE8"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EA749EC"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2CB9E0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23.51 ± 7.705</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187959D8"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BE7A83" w14:paraId="31AF1BE1"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5F03EFBE"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3511292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16.97 ± 2.302</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E64F244"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BE7A83" w14:paraId="0B478DE8"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5CD6646"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53D9559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18.29 ± 5.434</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53B614C4"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BE7A83" w14:paraId="1B3E1BB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531BA392" w14:textId="77777777" w:rsidR="00BE7A83" w:rsidRDefault="00BE7A83" w:rsidP="00CF3F02">
            <w:pPr>
              <w:spacing w:before="24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nBT</w:t>
            </w:r>
            <w:proofErr w:type="spellEnd"/>
            <w:r>
              <w:rPr>
                <w:rFonts w:ascii="Times New Roman" w:eastAsia="Times New Roman" w:hAnsi="Times New Roman" w:cs="Times New Roman"/>
                <w:sz w:val="20"/>
                <w:szCs w:val="20"/>
              </w:rPr>
              <w:t xml:space="preserve">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65EEA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38.22 ± 6.271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266C270"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E7A83" w14:paraId="0EFAA8DB"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38B99A23" w14:textId="77777777" w:rsidR="00BE7A83" w:rsidRDefault="00BE7A83" w:rsidP="00CF3F02">
            <w:pPr>
              <w:spacing w:before="24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nBT</w:t>
            </w:r>
            <w:proofErr w:type="spellEnd"/>
            <w:r>
              <w:rPr>
                <w:rFonts w:ascii="Times New Roman" w:eastAsia="Times New Roman" w:hAnsi="Times New Roman" w:cs="Times New Roman"/>
                <w:sz w:val="20"/>
                <w:szCs w:val="20"/>
              </w:rPr>
              <w:t xml:space="preserve">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35B111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34.38 ± 2.421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17AAD00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E7A83" w14:paraId="301DBD8D"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412CA204" w14:textId="77777777" w:rsidR="00BE7A83" w:rsidRDefault="00BE7A83" w:rsidP="00CF3F02">
            <w:pPr>
              <w:spacing w:before="24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nBT</w:t>
            </w:r>
            <w:proofErr w:type="spellEnd"/>
            <w:r>
              <w:rPr>
                <w:rFonts w:ascii="Times New Roman" w:eastAsia="Times New Roman" w:hAnsi="Times New Roman" w:cs="Times New Roman"/>
                <w:sz w:val="20"/>
                <w:szCs w:val="20"/>
              </w:rPr>
              <w:t xml:space="preserve">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8503FB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14.89 ± 2.292</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9A9BF53"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BE7A83" w14:paraId="00C8685C"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7FFDA15C"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024502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27.2 ± 6.594</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4C234986"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E7A83" w14:paraId="3BB10373"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3583A43"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0ABFCF9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18.71 ± 2.945</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7B8BC27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r>
      <w:tr w:rsidR="00BE7A83" w14:paraId="4EB6296F" w14:textId="77777777" w:rsidTr="00CF3F02">
        <w:trPr>
          <w:trHeight w:val="285"/>
        </w:trPr>
        <w:tc>
          <w:tcPr>
            <w:tcW w:w="271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0DE2055"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670</w:t>
            </w:r>
          </w:p>
        </w:tc>
        <w:tc>
          <w:tcPr>
            <w:tcW w:w="240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48B104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29.48 ± 5.59</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5FC64D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bl>
    <w:p w14:paraId="7CB6DD51" w14:textId="77777777" w:rsidR="00A21C51" w:rsidRDefault="00A21C51" w:rsidP="00A21C51">
      <w:p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Where; </w:t>
      </w:r>
    </w:p>
    <w:p w14:paraId="725F5F9E" w14:textId="4FE41999" w:rsidR="00A21C51"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NH - n-hexane fraction </w:t>
      </w:r>
    </w:p>
    <w:p w14:paraId="6FA06057" w14:textId="09CF5793"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DCM - dichloromethane fraction</w:t>
      </w:r>
    </w:p>
    <w:p w14:paraId="769CCE02"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ETH - Ethyl acetate fraction</w:t>
      </w:r>
    </w:p>
    <w:p w14:paraId="78980BD9"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proofErr w:type="spellStart"/>
      <w:r w:rsidRPr="002C7802">
        <w:rPr>
          <w:rFonts w:asciiTheme="majorBidi" w:eastAsia="Times New Roman" w:hAnsiTheme="majorBidi" w:cstheme="majorBidi"/>
          <w:sz w:val="24"/>
          <w:szCs w:val="24"/>
        </w:rPr>
        <w:t>nBT</w:t>
      </w:r>
      <w:proofErr w:type="spellEnd"/>
      <w:r w:rsidRPr="002C7802">
        <w:rPr>
          <w:rFonts w:asciiTheme="majorBidi" w:eastAsia="Times New Roman" w:hAnsiTheme="majorBidi" w:cstheme="majorBidi"/>
          <w:sz w:val="24"/>
          <w:szCs w:val="24"/>
        </w:rPr>
        <w:t xml:space="preserve"> - n-butanol fraction </w:t>
      </w:r>
    </w:p>
    <w:p w14:paraId="4E6B50A4" w14:textId="0C366BD5" w:rsidR="001A2026" w:rsidRPr="002C7802" w:rsidRDefault="00A21C51" w:rsidP="00526C64">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AQ - Aqueous fraction</w:t>
      </w:r>
    </w:p>
    <w:p w14:paraId="4613B0EC" w14:textId="77777777" w:rsidR="00186BF2" w:rsidRPr="002C7802" w:rsidRDefault="00186BF2" w:rsidP="001A2026">
      <w:pPr>
        <w:spacing w:before="120" w:after="120" w:line="240" w:lineRule="auto"/>
        <w:jc w:val="both"/>
        <w:rPr>
          <w:rFonts w:asciiTheme="majorBidi" w:eastAsia="Times New Roman" w:hAnsiTheme="majorBidi" w:cstheme="majorBidi"/>
          <w:b/>
          <w:color w:val="595959"/>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AZ</w:t>
      </w:r>
    </w:p>
    <w:p w14:paraId="04B78947" w14:textId="126FDB69" w:rsidR="005F0CA1" w:rsidRDefault="00FD58C6"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8 </w:t>
      </w:r>
      <w:r w:rsidR="00497ABB" w:rsidRPr="002C7802">
        <w:rPr>
          <w:rFonts w:asciiTheme="majorBidi" w:eastAsia="Times New Roman" w:hAnsiTheme="majorBidi" w:cstheme="majorBidi"/>
          <w:sz w:val="24"/>
          <w:szCs w:val="24"/>
        </w:rPr>
        <w:t xml:space="preserve">and Figure 1, </w:t>
      </w:r>
      <w:r w:rsidRPr="002C7802">
        <w:rPr>
          <w:rFonts w:asciiTheme="majorBidi" w:eastAsia="Times New Roman" w:hAnsiTheme="majorBidi" w:cstheme="majorBidi"/>
          <w:sz w:val="24"/>
          <w:szCs w:val="24"/>
        </w:rPr>
        <w:t>reveal</w:t>
      </w:r>
      <w:r w:rsidR="00186BF2" w:rsidRPr="002C7802">
        <w:rPr>
          <w:rFonts w:asciiTheme="majorBidi" w:eastAsia="Times New Roman" w:hAnsiTheme="majorBidi" w:cstheme="majorBidi"/>
          <w:sz w:val="24"/>
          <w:szCs w:val="24"/>
        </w:rPr>
        <w:t xml:space="preserve"> the </w:t>
      </w:r>
      <w:r w:rsidR="00186BF2" w:rsidRPr="002C7802">
        <w:rPr>
          <w:rFonts w:asciiTheme="majorBidi" w:eastAsia="Times New Roman" w:hAnsiTheme="majorBidi" w:cstheme="majorBidi"/>
          <w:sz w:val="24"/>
          <w:szCs w:val="24"/>
          <w:vertAlign w:val="superscript"/>
        </w:rPr>
        <w:t>1</w:t>
      </w:r>
      <w:r w:rsidR="00186BF2" w:rsidRPr="002C7802">
        <w:rPr>
          <w:rFonts w:asciiTheme="majorBidi" w:eastAsia="Times New Roman" w:hAnsiTheme="majorBidi" w:cstheme="majorBidi"/>
          <w:sz w:val="24"/>
          <w:szCs w:val="24"/>
        </w:rPr>
        <w:t>H NMR spectrum peaks of sample AZ corresponding to CH₂ groups near oxygen (3.98 ppm) and carbonyl (2.22 ppm) groups, along with signals for a long alkyl chain (1.54, 1.18 ppm) and terminal methyl groups (0.81 ppm), suggesting the presence of ester linkages and a fatty acid-like structure</w:t>
      </w:r>
      <w:r w:rsidR="000A3546" w:rsidRPr="002C7802">
        <w:rPr>
          <w:rFonts w:asciiTheme="majorBidi" w:eastAsia="Times New Roman" w:hAnsiTheme="majorBidi" w:cstheme="majorBidi"/>
          <w:sz w:val="24"/>
          <w:szCs w:val="24"/>
        </w:rPr>
        <w:t xml:space="preserve">. </w:t>
      </w:r>
    </w:p>
    <w:p w14:paraId="49A0B4F2" w14:textId="77777777" w:rsidR="006B3AF7" w:rsidRDefault="006B3AF7" w:rsidP="00BE7A83">
      <w:pPr>
        <w:spacing w:before="240" w:line="240" w:lineRule="auto"/>
        <w:rPr>
          <w:rFonts w:ascii="Times New Roman" w:eastAsia="Times New Roman" w:hAnsi="Times New Roman" w:cs="Times New Roman"/>
          <w:b/>
          <w:sz w:val="24"/>
          <w:szCs w:val="24"/>
        </w:rPr>
      </w:pPr>
    </w:p>
    <w:p w14:paraId="097FB6D6" w14:textId="77777777" w:rsidR="006B3AF7" w:rsidRDefault="006B3AF7" w:rsidP="00BE7A83">
      <w:pPr>
        <w:spacing w:before="240" w:line="240" w:lineRule="auto"/>
        <w:rPr>
          <w:rFonts w:ascii="Times New Roman" w:eastAsia="Times New Roman" w:hAnsi="Times New Roman" w:cs="Times New Roman"/>
          <w:b/>
          <w:sz w:val="24"/>
          <w:szCs w:val="24"/>
        </w:rPr>
      </w:pPr>
    </w:p>
    <w:p w14:paraId="2049F513" w14:textId="354A9696"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8: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information of sample AZ</w:t>
      </w:r>
    </w:p>
    <w:tbl>
      <w:tblPr>
        <w:tblStyle w:val="a6"/>
        <w:tblW w:w="9030" w:type="dxa"/>
        <w:tblBorders>
          <w:top w:val="nil"/>
          <w:left w:val="nil"/>
          <w:bottom w:val="nil"/>
          <w:right w:val="nil"/>
          <w:insideH w:val="nil"/>
          <w:insideV w:val="nil"/>
        </w:tblBorders>
        <w:tblLayout w:type="fixed"/>
        <w:tblLook w:val="0600" w:firstRow="0" w:lastRow="0" w:firstColumn="0" w:lastColumn="0" w:noHBand="1" w:noVBand="1"/>
      </w:tblPr>
      <w:tblGrid>
        <w:gridCol w:w="765"/>
        <w:gridCol w:w="1425"/>
        <w:gridCol w:w="1335"/>
        <w:gridCol w:w="1485"/>
        <w:gridCol w:w="2280"/>
        <w:gridCol w:w="1740"/>
      </w:tblGrid>
      <w:tr w:rsidR="00BE7A83" w14:paraId="767E1CE6" w14:textId="77777777" w:rsidTr="00CF3F02">
        <w:trPr>
          <w:trHeight w:val="1275"/>
        </w:trPr>
        <w:tc>
          <w:tcPr>
            <w:tcW w:w="76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04B97F1"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Peak (δ ppm)</w:t>
            </w:r>
          </w:p>
        </w:tc>
        <w:tc>
          <w:tcPr>
            <w:tcW w:w="14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F10E1AC"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Multiplicity (J, Hz)</w:t>
            </w:r>
          </w:p>
        </w:tc>
        <w:tc>
          <w:tcPr>
            <w:tcW w:w="13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5AE7D9E"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Number of Protons (Sample AZ)</w:t>
            </w:r>
          </w:p>
        </w:tc>
        <w:tc>
          <w:tcPr>
            <w:tcW w:w="148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215F33C"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Literature Peaks (NCBI, 2024)</w:t>
            </w:r>
          </w:p>
        </w:tc>
        <w:tc>
          <w:tcPr>
            <w:tcW w:w="22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F2120A9"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Functional Group/Assignment</w:t>
            </w:r>
          </w:p>
        </w:tc>
        <w:tc>
          <w:tcPr>
            <w:tcW w:w="1740"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24EEC166"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Significant Peaks for Identification</w:t>
            </w:r>
          </w:p>
        </w:tc>
      </w:tr>
      <w:tr w:rsidR="00BE7A83" w14:paraId="0250E603" w14:textId="77777777" w:rsidTr="00CF3F02">
        <w:trPr>
          <w:trHeight w:val="75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5F27A242"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E889DD0"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6.7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2A1AF44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6719243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3.9–4.0 t</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A8F8AE7"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-CH₂ next to oxygen (R-CH₂-O)</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7FD0A4D8"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Yes, indicates CH₂ near oxygen</w:t>
            </w:r>
          </w:p>
        </w:tc>
      </w:tr>
      <w:tr w:rsidR="00BE7A83" w14:paraId="49CA9F9F" w14:textId="77777777" w:rsidTr="00CF3F02">
        <w:trPr>
          <w:trHeight w:val="99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7494B82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2.22</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869EA2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7.5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6248518D"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0B6D6C56"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2.2–2.3 t</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7FE1D81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-CH₂ next to carbonyl (R-CH₂-C=O)</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162CA53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Yes, indicates CH₂ near carbonyl</w:t>
            </w:r>
          </w:p>
        </w:tc>
      </w:tr>
      <w:tr w:rsidR="00BE7A83" w14:paraId="76F92C1C" w14:textId="77777777" w:rsidTr="00CF3F02">
        <w:trPr>
          <w:trHeight w:val="99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7D5A6788"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1.54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1042C54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 (J = 6.8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6C969B17"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68C8B5F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1.5–1.6 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76F8D0AA"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Methylene groups (-CH₂-)</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4269FC1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general alkyl chain peaks</w:t>
            </w:r>
          </w:p>
        </w:tc>
      </w:tr>
      <w:tr w:rsidR="00BE7A83" w14:paraId="77726731" w14:textId="77777777" w:rsidTr="00CF3F02">
        <w:trPr>
          <w:trHeight w:val="735"/>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501E36FE"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32307BD3"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090B276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88H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0BF3FE94"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1.1–1.2 m</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2A7A2AEA"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Long alkyl chain (-CH₂-)</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2BCD20D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indicates long alkyl chain</w:t>
            </w:r>
          </w:p>
        </w:tc>
      </w:tr>
      <w:tr w:rsidR="00BE7A83" w14:paraId="0B538B86" w14:textId="77777777" w:rsidTr="00CF3F02">
        <w:trPr>
          <w:trHeight w:val="1005"/>
        </w:trPr>
        <w:tc>
          <w:tcPr>
            <w:tcW w:w="76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AEDC9BE"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0.81</w:t>
            </w:r>
          </w:p>
        </w:tc>
        <w:tc>
          <w:tcPr>
            <w:tcW w:w="14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F61837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6.8 Hz)</w:t>
            </w:r>
          </w:p>
        </w:tc>
        <w:tc>
          <w:tcPr>
            <w:tcW w:w="13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AFD7FC4"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6H</w:t>
            </w:r>
          </w:p>
        </w:tc>
        <w:tc>
          <w:tcPr>
            <w:tcW w:w="148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B4EA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0.8–0.9 t</w:t>
            </w:r>
          </w:p>
        </w:tc>
        <w:tc>
          <w:tcPr>
            <w:tcW w:w="22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4A45AD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Terminal methyl (-CH₃)</w:t>
            </w:r>
          </w:p>
        </w:tc>
        <w:tc>
          <w:tcPr>
            <w:tcW w:w="17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03CE616"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typical methyl group signal</w:t>
            </w:r>
          </w:p>
        </w:tc>
      </w:tr>
    </w:tbl>
    <w:p w14:paraId="2C98F43B" w14:textId="77777777" w:rsidR="001A2026" w:rsidRPr="001A2026" w:rsidRDefault="001A2026" w:rsidP="001A2026">
      <w:pPr>
        <w:spacing w:before="120" w:after="120" w:line="240" w:lineRule="auto"/>
        <w:rPr>
          <w:rFonts w:asciiTheme="majorBidi" w:eastAsia="Times New Roman" w:hAnsiTheme="majorBidi" w:cstheme="majorBidi"/>
          <w:sz w:val="20"/>
          <w:szCs w:val="20"/>
        </w:rPr>
      </w:pPr>
    </w:p>
    <w:p w14:paraId="68A434FA" w14:textId="77777777" w:rsidR="00FD58C6" w:rsidRPr="002C7802" w:rsidRDefault="00FD58C6"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US" w:eastAsia="en-US"/>
        </w:rPr>
        <w:drawing>
          <wp:inline distT="0" distB="0" distL="0" distR="0" wp14:anchorId="299FE3E1" wp14:editId="77F0C740">
            <wp:extent cx="5209200" cy="3600000"/>
            <wp:effectExtent l="19050" t="19050" r="1079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9200" cy="3600000"/>
                    </a:xfrm>
                    <a:prstGeom prst="rect">
                      <a:avLst/>
                    </a:prstGeom>
                    <a:ln>
                      <a:solidFill>
                        <a:schemeClr val="tx1"/>
                      </a:solidFill>
                    </a:ln>
                  </pic:spPr>
                </pic:pic>
              </a:graphicData>
            </a:graphic>
          </wp:inline>
        </w:drawing>
      </w:r>
      <w:r w:rsidRPr="002C7802">
        <w:rPr>
          <w:rFonts w:asciiTheme="majorBidi" w:eastAsia="Times New Roman" w:hAnsiTheme="majorBidi" w:cstheme="majorBidi"/>
          <w:sz w:val="24"/>
          <w:szCs w:val="24"/>
        </w:rPr>
        <w:t xml:space="preserve"> </w:t>
      </w:r>
    </w:p>
    <w:p w14:paraId="6F3AD614" w14:textId="02DE5354" w:rsidR="00FE56FF" w:rsidRDefault="00FD58C6"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1: </w:t>
      </w: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spectra of AZ</w:t>
      </w:r>
    </w:p>
    <w:p w14:paraId="262F7377" w14:textId="77777777" w:rsidR="001A2026" w:rsidRPr="002C7802" w:rsidRDefault="001A2026" w:rsidP="001A2026">
      <w:pPr>
        <w:spacing w:before="120" w:after="120" w:line="240" w:lineRule="auto"/>
        <w:jc w:val="both"/>
        <w:rPr>
          <w:rFonts w:asciiTheme="majorBidi" w:eastAsia="Times New Roman" w:hAnsiTheme="majorBidi" w:cstheme="majorBidi"/>
          <w:b/>
          <w:sz w:val="24"/>
          <w:szCs w:val="24"/>
        </w:rPr>
      </w:pPr>
    </w:p>
    <w:p w14:paraId="2B526EE3" w14:textId="77777777" w:rsidR="00A86615" w:rsidRPr="002C7802" w:rsidRDefault="00A86615"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AZ</w:t>
      </w:r>
    </w:p>
    <w:p w14:paraId="64F595B4" w14:textId="06916BE3" w:rsidR="00BE7A83" w:rsidRPr="00A21C51" w:rsidRDefault="00497ABB"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Figure 2 and Table 9 show</w:t>
      </w:r>
      <w:r w:rsidR="00A86615" w:rsidRPr="002C7802">
        <w:rPr>
          <w:rFonts w:asciiTheme="majorBidi" w:eastAsia="Times New Roman" w:hAnsiTheme="majorBidi" w:cstheme="majorBidi"/>
          <w:sz w:val="24"/>
          <w:szCs w:val="24"/>
        </w:rPr>
        <w:t xml:space="preserve"> that the </w:t>
      </w:r>
      <w:r w:rsidR="00A86615" w:rsidRPr="002C7802">
        <w:rPr>
          <w:rFonts w:asciiTheme="majorBidi" w:eastAsia="Times New Roman" w:hAnsiTheme="majorBidi" w:cstheme="majorBidi"/>
          <w:sz w:val="24"/>
          <w:szCs w:val="24"/>
          <w:vertAlign w:val="superscript"/>
        </w:rPr>
        <w:t>13</w:t>
      </w:r>
      <w:r w:rsidR="00A86615" w:rsidRPr="002C7802">
        <w:rPr>
          <w:rFonts w:asciiTheme="majorBidi" w:eastAsia="Times New Roman" w:hAnsiTheme="majorBidi" w:cstheme="majorBidi"/>
          <w:sz w:val="24"/>
          <w:szCs w:val="24"/>
        </w:rPr>
        <w:t xml:space="preserve">C NMR spectrum displays a </w:t>
      </w:r>
      <w:r w:rsidR="00D4004D" w:rsidRPr="002C7802">
        <w:rPr>
          <w:rFonts w:asciiTheme="majorBidi" w:eastAsia="Times New Roman" w:hAnsiTheme="majorBidi" w:cstheme="majorBidi"/>
          <w:sz w:val="24"/>
          <w:szCs w:val="24"/>
        </w:rPr>
        <w:t>strong carbonyl signal at 174.0</w:t>
      </w:r>
      <w:r w:rsidR="00A86615" w:rsidRPr="002C7802">
        <w:rPr>
          <w:rFonts w:asciiTheme="majorBidi" w:eastAsia="Times New Roman" w:hAnsiTheme="majorBidi" w:cstheme="majorBidi"/>
          <w:sz w:val="24"/>
          <w:szCs w:val="24"/>
        </w:rPr>
        <w:t xml:space="preserve"> ppm, confirming an ester or carboxyl group, along with peaks for CH₂ </w:t>
      </w:r>
      <w:r w:rsidR="00D4004D" w:rsidRPr="002C7802">
        <w:rPr>
          <w:rFonts w:asciiTheme="majorBidi" w:eastAsia="Times New Roman" w:hAnsiTheme="majorBidi" w:cstheme="majorBidi"/>
          <w:sz w:val="24"/>
          <w:szCs w:val="24"/>
        </w:rPr>
        <w:t>groups attached to oxygen (64.4 ppm) and carbonyl (34.4</w:t>
      </w:r>
      <w:r w:rsidR="00A86615" w:rsidRPr="002C7802">
        <w:rPr>
          <w:rFonts w:asciiTheme="majorBidi" w:eastAsia="Times New Roman" w:hAnsiTheme="majorBidi" w:cstheme="majorBidi"/>
          <w:sz w:val="24"/>
          <w:szCs w:val="24"/>
        </w:rPr>
        <w:t xml:space="preserve"> ppm), and several signa</w:t>
      </w:r>
      <w:r w:rsidR="00D4004D" w:rsidRPr="002C7802">
        <w:rPr>
          <w:rFonts w:asciiTheme="majorBidi" w:eastAsia="Times New Roman" w:hAnsiTheme="majorBidi" w:cstheme="majorBidi"/>
          <w:sz w:val="24"/>
          <w:szCs w:val="24"/>
        </w:rPr>
        <w:t xml:space="preserve">ls from long alkyl chains (29.7–14.1 </w:t>
      </w:r>
      <w:r w:rsidR="00A86615" w:rsidRPr="002C7802">
        <w:rPr>
          <w:rFonts w:asciiTheme="majorBidi" w:eastAsia="Times New Roman" w:hAnsiTheme="majorBidi" w:cstheme="majorBidi"/>
          <w:sz w:val="24"/>
          <w:szCs w:val="24"/>
        </w:rPr>
        <w:t>ppm), further supporting an esterifi</w:t>
      </w:r>
      <w:r w:rsidRPr="002C7802">
        <w:rPr>
          <w:rFonts w:asciiTheme="majorBidi" w:eastAsia="Times New Roman" w:hAnsiTheme="majorBidi" w:cstheme="majorBidi"/>
          <w:sz w:val="24"/>
          <w:szCs w:val="24"/>
        </w:rPr>
        <w:t xml:space="preserve">ed long-chain fatty structure. </w:t>
      </w:r>
    </w:p>
    <w:p w14:paraId="1188AF13"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9: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data for sample AZ</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975"/>
        <w:gridCol w:w="1425"/>
        <w:gridCol w:w="1800"/>
        <w:gridCol w:w="2520"/>
        <w:gridCol w:w="2160"/>
      </w:tblGrid>
      <w:tr w:rsidR="00BE7A83" w14:paraId="2CB41DC7" w14:textId="77777777" w:rsidTr="00CF3F02">
        <w:trPr>
          <w:trHeight w:val="1005"/>
        </w:trPr>
        <w:tc>
          <w:tcPr>
            <w:tcW w:w="97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3B1203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4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D2D3C7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AZ</w:t>
            </w:r>
          </w:p>
        </w:tc>
        <w:tc>
          <w:tcPr>
            <w:tcW w:w="180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B7659D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Peaks (NCBI, 2024)</w:t>
            </w:r>
          </w:p>
        </w:tc>
        <w:tc>
          <w:tcPr>
            <w:tcW w:w="25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66112B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1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51834F3"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53DC363B" w14:textId="77777777" w:rsidTr="00CF3F02">
        <w:trPr>
          <w:trHeight w:val="750"/>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14E72A6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174.03</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3531D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26A038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170–175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6B9908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 ester or acid)</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68DF26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indicates ester/carboxyl group</w:t>
            </w:r>
          </w:p>
        </w:tc>
      </w:tr>
      <w:tr w:rsidR="00BE7A83" w14:paraId="5745DA71"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42195E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6256075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96418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60–65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300151F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next to oxygen (R-CH₂-O)</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3DB1563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CH₂ near oxygen</w:t>
            </w:r>
          </w:p>
        </w:tc>
      </w:tr>
      <w:tr w:rsidR="00BE7A83" w14:paraId="72E59B24"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DDA06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34.44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0271B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74C7F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34–35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6CC7F04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near carbonyl group</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D5938D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CH₂ next to C=O</w:t>
            </w:r>
          </w:p>
        </w:tc>
      </w:tr>
      <w:tr w:rsidR="00BE7A83" w14:paraId="15F85598"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6D7D9F8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31.94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75DC3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332D6D8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31–32</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70CEEC7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D5376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part of long alkyl chain</w:t>
            </w:r>
          </w:p>
        </w:tc>
      </w:tr>
      <w:tr w:rsidR="00BE7A83" w14:paraId="4ABDCB89" w14:textId="77777777" w:rsidTr="00CF3F02">
        <w:trPr>
          <w:trHeight w:val="990"/>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72F875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29.71–29.18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40C240B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(multiple peaks)</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7739A9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7A3B0B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Long 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644715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132C3737"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6E361CE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28.67</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D00F8A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9510EC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28–29</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55B144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0CA0E2D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1A01992"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24F074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25.96</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4CD727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7521AA9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25–26</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279A6A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69F39B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B415A94"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3601BAC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25.05</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7B6620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8083C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24–25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0F00B9E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29E82E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FEA5433"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53CC9D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81904E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62DE78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22–23</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0BCEEF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methyl (-CH₃)</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1CCBC25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methyl group</w:t>
            </w:r>
          </w:p>
        </w:tc>
      </w:tr>
      <w:tr w:rsidR="00BE7A83" w14:paraId="2250F5CE" w14:textId="77777777" w:rsidTr="00CF3F02">
        <w:trPr>
          <w:trHeight w:val="750"/>
        </w:trPr>
        <w:tc>
          <w:tcPr>
            <w:tcW w:w="97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BACF9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14.12</w:t>
            </w:r>
          </w:p>
        </w:tc>
        <w:tc>
          <w:tcPr>
            <w:tcW w:w="14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5FBD06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878111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14–15</w:t>
            </w:r>
          </w:p>
        </w:tc>
        <w:tc>
          <w:tcPr>
            <w:tcW w:w="25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135306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methyl (-CH₃)</w:t>
            </w:r>
          </w:p>
        </w:tc>
        <w:tc>
          <w:tcPr>
            <w:tcW w:w="21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08E68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methyl group</w:t>
            </w:r>
          </w:p>
        </w:tc>
      </w:tr>
    </w:tbl>
    <w:p w14:paraId="129747A5" w14:textId="77777777" w:rsidR="00497ABB" w:rsidRPr="002C7802" w:rsidRDefault="00497ABB"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US" w:eastAsia="en-US"/>
        </w:rPr>
        <w:lastRenderedPageBreak/>
        <mc:AlternateContent>
          <mc:Choice Requires="wpg">
            <w:drawing>
              <wp:inline distT="0" distB="0" distL="0" distR="0" wp14:anchorId="4A794B7C" wp14:editId="1C3AF865">
                <wp:extent cx="6028944" cy="4255060"/>
                <wp:effectExtent l="19050" t="19050" r="10160" b="12700"/>
                <wp:docPr id="17" name="Group 5"/>
                <wp:cNvGraphicFramePr/>
                <a:graphic xmlns:a="http://schemas.openxmlformats.org/drawingml/2006/main">
                  <a:graphicData uri="http://schemas.microsoft.com/office/word/2010/wordprocessingGroup">
                    <wpg:wgp>
                      <wpg:cNvGrpSpPr/>
                      <wpg:grpSpPr>
                        <a:xfrm>
                          <a:off x="0" y="0"/>
                          <a:ext cx="6028944" cy="4255060"/>
                          <a:chOff x="86868" y="0"/>
                          <a:chExt cx="6028944" cy="4494403"/>
                        </a:xfrm>
                      </wpg:grpSpPr>
                      <pic:pic xmlns:pic="http://schemas.openxmlformats.org/drawingml/2006/picture">
                        <pic:nvPicPr>
                          <pic:cNvPr id="18" name="Picture 18"/>
                          <pic:cNvPicPr>
                            <a:picLocks noChangeAspect="1"/>
                          </pic:cNvPicPr>
                        </pic:nvPicPr>
                        <pic:blipFill>
                          <a:blip r:embed="rId9"/>
                          <a:stretch>
                            <a:fillRect/>
                          </a:stretch>
                        </pic:blipFill>
                        <pic:spPr>
                          <a:xfrm>
                            <a:off x="86868" y="0"/>
                            <a:ext cx="6028944" cy="4494403"/>
                          </a:xfrm>
                          <a:prstGeom prst="rect">
                            <a:avLst/>
                          </a:prstGeom>
                          <a:ln>
                            <a:solidFill>
                              <a:schemeClr val="tx1"/>
                            </a:solidFill>
                          </a:ln>
                        </pic:spPr>
                      </pic:pic>
                      <pic:pic xmlns:pic="http://schemas.openxmlformats.org/drawingml/2006/picture">
                        <pic:nvPicPr>
                          <pic:cNvPr id="19" name="Picture 19"/>
                          <pic:cNvPicPr>
                            <a:picLocks noChangeAspect="1"/>
                          </pic:cNvPicPr>
                        </pic:nvPicPr>
                        <pic:blipFill>
                          <a:blip r:embed="rId10"/>
                          <a:stretch>
                            <a:fillRect/>
                          </a:stretch>
                        </pic:blipFill>
                        <pic:spPr>
                          <a:xfrm>
                            <a:off x="1483358" y="95260"/>
                            <a:ext cx="1396551" cy="3009990"/>
                          </a:xfrm>
                          <a:prstGeom prst="rect">
                            <a:avLst/>
                          </a:prstGeom>
                          <a:ln>
                            <a:solidFill>
                              <a:schemeClr val="tx1"/>
                            </a:solidFill>
                          </a:ln>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425E422" id="Group 5" o:spid="_x0000_s1026" style="width:474.7pt;height:335.05pt;mso-position-horizontal-relative:char;mso-position-vertical-relative:line" coordorigin="868" coordsize="60289,44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CBAAUAAAAgEKAAAAAABAIUAAAAgECAAgAAABAIUAAAAAACAQoAAABAIEAB&#10;AAAACAQoAAAAAIEABQAAACAQoAAAAAAEAhQAAACAQIACAAAAEAhQAAAAAAIBCgAAAEAgQAEAAAAI&#10;BCgAAAAAgQAFAAAAIBCgAAAAAAQCFAAAAIBAgAIAAAAQCFAA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868;width:60290;height:4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" stroked="t" strokecolor="black [3213]">
                  <v:imagedata r:id="rId13" o:title=""/>
                  <v:path arrowok="t"/>
                </v:shape>
                <v:shape id="Picture 19" o:spid="_x0000_s1028" type="#_x0000_t75" style="position:absolute;left:14833;top:952;width:13966;height:30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" stroked="t" strokecolor="black [3213]">
                  <v:imagedata r:id="rId14" o:title=""/>
                  <v:path arrowok="t"/>
                </v:shape>
                <w10:anchorlock/>
              </v:group>
            </w:pict>
          </mc:Fallback>
        </mc:AlternateContent>
      </w:r>
    </w:p>
    <w:p w14:paraId="50A44F0B" w14:textId="77777777" w:rsidR="00497ABB" w:rsidRPr="002C7802" w:rsidRDefault="00497ABB"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2: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AZ</w:t>
      </w:r>
    </w:p>
    <w:p w14:paraId="152010CC" w14:textId="6B727FAC" w:rsidR="001A2026" w:rsidRPr="002C7802" w:rsidRDefault="001A2026" w:rsidP="001A2026">
      <w:pPr>
        <w:spacing w:before="120" w:after="120" w:line="240" w:lineRule="auto"/>
        <w:jc w:val="both"/>
        <w:rPr>
          <w:rFonts w:asciiTheme="majorBidi" w:eastAsia="Times New Roman" w:hAnsiTheme="majorBidi" w:cstheme="majorBidi"/>
          <w:sz w:val="24"/>
          <w:szCs w:val="24"/>
        </w:rPr>
      </w:pPr>
    </w:p>
    <w:p w14:paraId="2CDAA9DE" w14:textId="77777777" w:rsidR="00C6332D" w:rsidRPr="002C7802" w:rsidRDefault="00C6332D"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AZ</w:t>
      </w:r>
    </w:p>
    <w:p w14:paraId="5EC87C94" w14:textId="13E4A33B" w:rsidR="001A2026" w:rsidRPr="002C7802" w:rsidRDefault="00C6332D"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FTIR spectrum of sample AZ is presented in </w:t>
      </w:r>
      <w:r w:rsidR="00842658">
        <w:rPr>
          <w:rFonts w:asciiTheme="majorBidi" w:eastAsia="Times New Roman" w:hAnsiTheme="majorBidi" w:cstheme="majorBidi"/>
          <w:sz w:val="24"/>
          <w:szCs w:val="24"/>
        </w:rPr>
        <w:t>Figure 3 and Table 10 showing</w:t>
      </w:r>
      <w:r w:rsidRPr="002C7802">
        <w:rPr>
          <w:rFonts w:asciiTheme="majorBidi" w:eastAsia="Times New Roman" w:hAnsiTheme="majorBidi" w:cstheme="majorBidi"/>
          <w:sz w:val="24"/>
          <w:szCs w:val="24"/>
        </w:rPr>
        <w:t xml:space="preserve"> the function</w:t>
      </w:r>
      <w:r w:rsidR="00842658">
        <w:rPr>
          <w:rFonts w:asciiTheme="majorBidi" w:eastAsia="Times New Roman" w:hAnsiTheme="majorBidi" w:cstheme="majorBidi"/>
          <w:sz w:val="24"/>
          <w:szCs w:val="24"/>
        </w:rPr>
        <w:t>al</w:t>
      </w:r>
      <w:r w:rsidRPr="002C7802">
        <w:rPr>
          <w:rFonts w:asciiTheme="majorBidi" w:eastAsia="Times New Roman" w:hAnsiTheme="majorBidi" w:cstheme="majorBidi"/>
          <w:sz w:val="24"/>
          <w:szCs w:val="24"/>
        </w:rPr>
        <w:t xml:space="preserve"> groups</w:t>
      </w:r>
      <w:r w:rsidR="00DD6AB4">
        <w:rPr>
          <w:rFonts w:asciiTheme="majorBidi" w:eastAsia="Times New Roman" w:hAnsiTheme="majorBidi" w:cstheme="majorBidi"/>
          <w:sz w:val="24"/>
          <w:szCs w:val="24"/>
        </w:rPr>
        <w:t>.</w:t>
      </w:r>
      <w:r w:rsidRPr="002C7802">
        <w:rPr>
          <w:rFonts w:asciiTheme="majorBidi" w:eastAsia="Times New Roman" w:hAnsiTheme="majorBidi" w:cstheme="majorBidi"/>
          <w:sz w:val="24"/>
          <w:szCs w:val="24"/>
        </w:rPr>
        <w:t xml:space="preserve"> </w:t>
      </w:r>
      <w:r w:rsidR="00DD6AB4">
        <w:rPr>
          <w:rFonts w:asciiTheme="majorBidi" w:eastAsia="Times New Roman" w:hAnsiTheme="majorBidi" w:cstheme="majorBidi"/>
          <w:sz w:val="24"/>
          <w:szCs w:val="24"/>
        </w:rPr>
        <w:t>A</w:t>
      </w:r>
      <w:r w:rsidRPr="002C7802">
        <w:rPr>
          <w:rFonts w:asciiTheme="majorBidi" w:eastAsia="Times New Roman" w:hAnsiTheme="majorBidi" w:cstheme="majorBidi"/>
          <w:sz w:val="24"/>
          <w:szCs w:val="24"/>
        </w:rPr>
        <w:t xml:space="preserve"> sharp C=O stretch at 1736 cm⁻¹ (confirming ester carbonyl groups), and a C-O stretch at 1048 cm⁻¹, consistent with ester or ether linkages, pointing to ester functionalities and possible hydroxyl groups in the structure.</w:t>
      </w:r>
    </w:p>
    <w:p w14:paraId="5608108A"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10: FTIR spectra data for sample AZ</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945"/>
        <w:gridCol w:w="1020"/>
        <w:gridCol w:w="2040"/>
        <w:gridCol w:w="2730"/>
        <w:gridCol w:w="2625"/>
      </w:tblGrid>
      <w:tr w:rsidR="00BE7A83" w14:paraId="481F7CE3" w14:textId="77777777" w:rsidTr="00CF3F02">
        <w:trPr>
          <w:trHeight w:val="750"/>
        </w:trPr>
        <w:tc>
          <w:tcPr>
            <w:tcW w:w="9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E6F52E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FCB45E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AZ</w:t>
            </w:r>
          </w:p>
        </w:tc>
        <w:tc>
          <w:tcPr>
            <w:tcW w:w="204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44653D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Peaks (NCBI, 2024)</w:t>
            </w:r>
          </w:p>
        </w:tc>
        <w:tc>
          <w:tcPr>
            <w:tcW w:w="27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90A2DA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6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871AE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9E1DBC4" w14:textId="77777777" w:rsidTr="00CF3F02">
        <w:trPr>
          <w:trHeight w:val="750"/>
        </w:trPr>
        <w:tc>
          <w:tcPr>
            <w:tcW w:w="945" w:type="dxa"/>
            <w:tcBorders>
              <w:top w:val="nil"/>
              <w:left w:val="nil"/>
              <w:bottom w:val="nil"/>
              <w:right w:val="nil"/>
            </w:tcBorders>
            <w:shd w:val="clear" w:color="auto" w:fill="auto"/>
            <w:tcMar>
              <w:top w:w="40" w:type="dxa"/>
              <w:left w:w="40" w:type="dxa"/>
              <w:bottom w:w="40" w:type="dxa"/>
              <w:right w:w="40" w:type="dxa"/>
            </w:tcMar>
            <w:vAlign w:val="bottom"/>
          </w:tcPr>
          <w:p w14:paraId="7B06E5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1736</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528E4D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nil"/>
              <w:right w:val="nil"/>
            </w:tcBorders>
            <w:shd w:val="clear" w:color="auto" w:fill="auto"/>
            <w:tcMar>
              <w:top w:w="40" w:type="dxa"/>
              <w:left w:w="40" w:type="dxa"/>
              <w:bottom w:w="40" w:type="dxa"/>
              <w:right w:w="40" w:type="dxa"/>
            </w:tcMar>
            <w:vAlign w:val="bottom"/>
          </w:tcPr>
          <w:p w14:paraId="382F25C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1720–1750</w:t>
            </w:r>
          </w:p>
        </w:tc>
        <w:tc>
          <w:tcPr>
            <w:tcW w:w="2730" w:type="dxa"/>
            <w:tcBorders>
              <w:top w:val="nil"/>
              <w:left w:val="nil"/>
              <w:bottom w:val="nil"/>
              <w:right w:val="nil"/>
            </w:tcBorders>
            <w:shd w:val="clear" w:color="auto" w:fill="auto"/>
            <w:tcMar>
              <w:top w:w="40" w:type="dxa"/>
              <w:left w:w="40" w:type="dxa"/>
              <w:bottom w:w="40" w:type="dxa"/>
              <w:right w:w="40" w:type="dxa"/>
            </w:tcMar>
            <w:vAlign w:val="bottom"/>
          </w:tcPr>
          <w:p w14:paraId="03C8D0E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in esters)</w:t>
            </w:r>
          </w:p>
        </w:tc>
        <w:tc>
          <w:tcPr>
            <w:tcW w:w="2625" w:type="dxa"/>
            <w:tcBorders>
              <w:top w:val="nil"/>
              <w:left w:val="nil"/>
              <w:bottom w:val="nil"/>
              <w:right w:val="nil"/>
            </w:tcBorders>
            <w:shd w:val="clear" w:color="auto" w:fill="auto"/>
            <w:tcMar>
              <w:top w:w="40" w:type="dxa"/>
              <w:left w:w="40" w:type="dxa"/>
              <w:bottom w:w="40" w:type="dxa"/>
              <w:right w:w="40" w:type="dxa"/>
            </w:tcMar>
            <w:vAlign w:val="bottom"/>
          </w:tcPr>
          <w:p w14:paraId="4A04168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ester carbonyl (C=O) group</w:t>
            </w:r>
          </w:p>
        </w:tc>
      </w:tr>
      <w:tr w:rsidR="00BE7A83" w14:paraId="75DFDE6A" w14:textId="77777777" w:rsidTr="00CF3F02">
        <w:trPr>
          <w:trHeight w:val="735"/>
        </w:trPr>
        <w:tc>
          <w:tcPr>
            <w:tcW w:w="945" w:type="dxa"/>
            <w:tcBorders>
              <w:top w:val="nil"/>
              <w:left w:val="nil"/>
              <w:bottom w:val="nil"/>
              <w:right w:val="nil"/>
            </w:tcBorders>
            <w:shd w:val="clear" w:color="auto" w:fill="auto"/>
            <w:tcMar>
              <w:top w:w="40" w:type="dxa"/>
              <w:left w:w="40" w:type="dxa"/>
              <w:bottom w:w="40" w:type="dxa"/>
              <w:right w:w="40" w:type="dxa"/>
            </w:tcMar>
            <w:vAlign w:val="bottom"/>
          </w:tcPr>
          <w:p w14:paraId="08B8BF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32862F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nil"/>
              <w:right w:val="nil"/>
            </w:tcBorders>
            <w:shd w:val="clear" w:color="auto" w:fill="auto"/>
            <w:tcMar>
              <w:top w:w="40" w:type="dxa"/>
              <w:left w:w="40" w:type="dxa"/>
              <w:bottom w:w="40" w:type="dxa"/>
              <w:right w:w="40" w:type="dxa"/>
            </w:tcMar>
            <w:vAlign w:val="bottom"/>
          </w:tcPr>
          <w:p w14:paraId="60CD19A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1450–1470</w:t>
            </w:r>
          </w:p>
        </w:tc>
        <w:tc>
          <w:tcPr>
            <w:tcW w:w="2730" w:type="dxa"/>
            <w:tcBorders>
              <w:top w:val="nil"/>
              <w:left w:val="nil"/>
              <w:bottom w:val="nil"/>
              <w:right w:val="nil"/>
            </w:tcBorders>
            <w:shd w:val="clear" w:color="auto" w:fill="auto"/>
            <w:tcMar>
              <w:top w:w="40" w:type="dxa"/>
              <w:left w:w="40" w:type="dxa"/>
              <w:bottom w:w="40" w:type="dxa"/>
              <w:right w:w="40" w:type="dxa"/>
            </w:tcMar>
            <w:vAlign w:val="bottom"/>
          </w:tcPr>
          <w:p w14:paraId="375D237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bending (Alkyl chains)</w:t>
            </w:r>
          </w:p>
        </w:tc>
        <w:tc>
          <w:tcPr>
            <w:tcW w:w="2625" w:type="dxa"/>
            <w:tcBorders>
              <w:top w:val="nil"/>
              <w:left w:val="nil"/>
              <w:bottom w:val="nil"/>
              <w:right w:val="nil"/>
            </w:tcBorders>
            <w:shd w:val="clear" w:color="auto" w:fill="auto"/>
            <w:tcMar>
              <w:top w:w="40" w:type="dxa"/>
              <w:left w:w="40" w:type="dxa"/>
              <w:bottom w:w="40" w:type="dxa"/>
              <w:right w:w="40" w:type="dxa"/>
            </w:tcMar>
            <w:vAlign w:val="bottom"/>
          </w:tcPr>
          <w:p w14:paraId="0B27186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CH₂ bending</w:t>
            </w:r>
          </w:p>
        </w:tc>
      </w:tr>
      <w:tr w:rsidR="00BE7A83" w14:paraId="64F2973C" w14:textId="77777777" w:rsidTr="00CF3F02">
        <w:trPr>
          <w:trHeight w:val="750"/>
        </w:trPr>
        <w:tc>
          <w:tcPr>
            <w:tcW w:w="9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8646EC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1048</w:t>
            </w:r>
          </w:p>
        </w:tc>
        <w:tc>
          <w:tcPr>
            <w:tcW w:w="10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FFAEC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854037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1050–1150</w:t>
            </w:r>
          </w:p>
        </w:tc>
        <w:tc>
          <w:tcPr>
            <w:tcW w:w="27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61AE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(Alcohols, ethers, esters)</w:t>
            </w:r>
          </w:p>
        </w:tc>
        <w:tc>
          <w:tcPr>
            <w:tcW w:w="26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D125FD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C-O bond in esters or ethers</w:t>
            </w:r>
          </w:p>
        </w:tc>
      </w:tr>
    </w:tbl>
    <w:p w14:paraId="52F8C642" w14:textId="51CF7312" w:rsidR="00C6332D" w:rsidRPr="002C7802" w:rsidRDefault="009B67D9"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1175" w:dyaOrig="5581" w14:anchorId="70953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5.5pt" o:ole="">
            <v:imagedata r:id="rId15" o:title=""/>
          </v:shape>
          <o:OLEObject Type="Embed" ProgID="MestReNova.Document.1" ShapeID="_x0000_i1025" DrawAspect="Content" ObjectID="_1802167701" r:id="rId16"/>
        </w:object>
      </w:r>
    </w:p>
    <w:p w14:paraId="0BB2A83D" w14:textId="006C2931" w:rsidR="003958A0"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Figure 3: FTIR spectra of AZ</w:t>
      </w:r>
    </w:p>
    <w:p w14:paraId="3E77F07B" w14:textId="77777777" w:rsidR="003B3506" w:rsidRPr="002C7802" w:rsidRDefault="003B3506" w:rsidP="001A2026">
      <w:pPr>
        <w:spacing w:before="120" w:after="120" w:line="240" w:lineRule="auto"/>
        <w:jc w:val="both"/>
        <w:rPr>
          <w:rFonts w:asciiTheme="majorBidi" w:eastAsia="Times New Roman" w:hAnsiTheme="majorBidi" w:cstheme="majorBidi"/>
          <w:bCs/>
          <w:sz w:val="24"/>
          <w:szCs w:val="24"/>
        </w:rPr>
      </w:pPr>
    </w:p>
    <w:p w14:paraId="5074E466" w14:textId="62F079A7" w:rsidR="003B3506" w:rsidRPr="002C7802" w:rsidRDefault="003B3506"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sz w:val="24"/>
          <w:szCs w:val="24"/>
        </w:rPr>
        <w:t>Combined analysis of ¹H NMR, ¹³C NMR, and FTIR spectra identifies the compound as an ester of a long-chain fatty acid. Characteristic spectral features, including signals for a long alkyl chain and ester carbonyl (C=O) groups, confirm its saturated nature. ¹H NMR integrals suggest the presence of approximately 48 methylene (-CH₂-) units, two terminal methyl groups, and a carbonyl group, corresponding to a molecular formula of C₅₁H₁₀₂O₂. The data indicate that the compound is likely docosanoic acid ester (nonacosyl ester), known for its applications in cosmetics and pharmaceuticals, as well as its anti-inflammatory and antioxidant properties.</w:t>
      </w:r>
    </w:p>
    <w:p w14:paraId="637AA702" w14:textId="5FEA8D80" w:rsidR="00603FFD" w:rsidRPr="002C7802" w:rsidRDefault="00603FFD" w:rsidP="001A2026">
      <w:pPr>
        <w:spacing w:before="120" w:after="120" w:line="240" w:lineRule="auto"/>
        <w:jc w:val="both"/>
        <w:rPr>
          <w:rFonts w:asciiTheme="majorBidi" w:hAnsiTheme="majorBidi" w:cstheme="majorBidi"/>
          <w:sz w:val="24"/>
          <w:szCs w:val="24"/>
        </w:rPr>
      </w:pPr>
      <w:r w:rsidRPr="002C7802">
        <w:rPr>
          <w:rFonts w:asciiTheme="majorBidi" w:hAnsiTheme="majorBidi" w:cstheme="majorBidi"/>
          <w:sz w:val="24"/>
          <w:szCs w:val="24"/>
        </w:rPr>
        <w:object w:dxaOrig="3907" w:dyaOrig="1195" w14:anchorId="23DADCFD">
          <v:shape id="_x0000_i1026" type="#_x0000_t75" style="width:322.5pt;height:100pt" o:ole="">
            <v:imagedata r:id="rId17" o:title=""/>
          </v:shape>
          <o:OLEObject Type="Embed" ProgID="ACD.ChemSketch.20" ShapeID="_x0000_i1026" DrawAspect="Content" ObjectID="_1802167702" r:id="rId18"/>
        </w:object>
      </w:r>
    </w:p>
    <w:p w14:paraId="76F28DA2" w14:textId="4556D803" w:rsidR="001A2026" w:rsidRPr="002C7802" w:rsidRDefault="00603FFD" w:rsidP="001A2026">
      <w:pPr>
        <w:spacing w:before="120" w:after="120" w:line="240" w:lineRule="auto"/>
        <w:jc w:val="both"/>
        <w:rPr>
          <w:rFonts w:asciiTheme="majorBidi" w:eastAsia="Times New Roman" w:hAnsiTheme="majorBidi" w:cstheme="majorBidi"/>
          <w:b/>
          <w:bCs/>
          <w:sz w:val="24"/>
          <w:szCs w:val="24"/>
        </w:rPr>
      </w:pPr>
      <w:r w:rsidRPr="002C7802">
        <w:rPr>
          <w:rFonts w:asciiTheme="majorBidi" w:eastAsia="Times New Roman" w:hAnsiTheme="majorBidi" w:cstheme="majorBidi"/>
          <w:b/>
          <w:bCs/>
          <w:sz w:val="24"/>
          <w:szCs w:val="24"/>
        </w:rPr>
        <w:t>Figure 4: Chemical structure of sample AZ (Docosanoic acid, nonacosyl ester)</w:t>
      </w:r>
    </w:p>
    <w:p w14:paraId="518EE3CB" w14:textId="77777777" w:rsidR="003958A0" w:rsidRPr="002C7802" w:rsidRDefault="003958A0"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B40</w:t>
      </w:r>
    </w:p>
    <w:p w14:paraId="71C5BBD5" w14:textId="7D65B8E8" w:rsidR="003958A0" w:rsidRPr="002C7802" w:rsidRDefault="003958A0"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H NMR spectrum of sample B40 shows signals for several hydroxyl (O-H) groups between δ 9.3 and 12.5 ppm, indicating the presence of multiple hydroxyl groups in the structure. The aromatic protons, which are part of a</w:t>
      </w:r>
      <w:r w:rsidR="003B3506" w:rsidRPr="002C7802">
        <w:rPr>
          <w:rFonts w:asciiTheme="majorBidi" w:eastAsia="Times New Roman" w:hAnsiTheme="majorBidi" w:cstheme="majorBidi"/>
          <w:sz w:val="24"/>
          <w:szCs w:val="24"/>
        </w:rPr>
        <w:t>n</w:t>
      </w:r>
      <w:r w:rsidRPr="002C7802">
        <w:rPr>
          <w:rFonts w:asciiTheme="majorBidi" w:eastAsia="Times New Roman" w:hAnsiTheme="majorBidi" w:cstheme="majorBidi"/>
          <w:sz w:val="24"/>
          <w:szCs w:val="24"/>
        </w:rPr>
        <w:t xml:space="preserve"> </w:t>
      </w:r>
      <w:r w:rsidR="003B3506" w:rsidRPr="002C7802">
        <w:rPr>
          <w:rFonts w:asciiTheme="majorBidi" w:eastAsia="Times New Roman" w:hAnsiTheme="majorBidi" w:cstheme="majorBidi"/>
          <w:sz w:val="24"/>
          <w:szCs w:val="24"/>
        </w:rPr>
        <w:t>aromatic</w:t>
      </w:r>
      <w:r w:rsidRPr="002C7802">
        <w:rPr>
          <w:rFonts w:asciiTheme="majorBidi" w:eastAsia="Times New Roman" w:hAnsiTheme="majorBidi" w:cstheme="majorBidi"/>
          <w:sz w:val="24"/>
          <w:szCs w:val="24"/>
        </w:rPr>
        <w:t xml:space="preserve"> ring, are seen between δ 6.19 and 7.68 ppm. These signals confirm that the compound has both hydroxyl groups and a benzene ring, consistent with t</w:t>
      </w:r>
      <w:r w:rsidR="003B3506" w:rsidRPr="002C7802">
        <w:rPr>
          <w:rFonts w:asciiTheme="majorBidi" w:eastAsia="Times New Roman" w:hAnsiTheme="majorBidi" w:cstheme="majorBidi"/>
          <w:sz w:val="24"/>
          <w:szCs w:val="24"/>
        </w:rPr>
        <w:t>he structure of quercetin. The</w:t>
      </w:r>
      <w:r w:rsidRPr="002C7802">
        <w:rPr>
          <w:rFonts w:asciiTheme="majorBidi" w:eastAsia="Times New Roman" w:hAnsiTheme="majorBidi" w:cstheme="majorBidi"/>
          <w:sz w:val="24"/>
          <w:szCs w:val="24"/>
        </w:rPr>
        <w:t xml:space="preserve"> signals are presented in Table 11.</w:t>
      </w:r>
    </w:p>
    <w:p w14:paraId="138C31BF" w14:textId="77777777" w:rsidR="00C6332D" w:rsidRPr="002C7802" w:rsidRDefault="00C6332D" w:rsidP="001A2026">
      <w:pPr>
        <w:spacing w:before="120" w:after="120" w:line="240" w:lineRule="auto"/>
        <w:jc w:val="both"/>
        <w:rPr>
          <w:rFonts w:asciiTheme="majorBidi" w:eastAsia="Times New Roman" w:hAnsiTheme="majorBidi" w:cstheme="majorBidi"/>
          <w:b/>
          <w:bCs/>
          <w:sz w:val="24"/>
          <w:szCs w:val="24"/>
        </w:rPr>
      </w:pPr>
    </w:p>
    <w:p w14:paraId="14E6810C" w14:textId="1E5723E0" w:rsidR="000A412A" w:rsidRPr="002C7802" w:rsidRDefault="000B295D"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US" w:eastAsia="en-US"/>
        </w:rPr>
        <w:lastRenderedPageBreak/>
        <w:drawing>
          <wp:inline distT="0" distB="0" distL="0" distR="0" wp14:anchorId="1007FCC1" wp14:editId="0E76C264">
            <wp:extent cx="5731510" cy="4259580"/>
            <wp:effectExtent l="19050" t="19050" r="2159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259580"/>
                    </a:xfrm>
                    <a:prstGeom prst="rect">
                      <a:avLst/>
                    </a:prstGeom>
                    <a:ln>
                      <a:solidFill>
                        <a:schemeClr val="tx1"/>
                      </a:solidFill>
                    </a:ln>
                  </pic:spPr>
                </pic:pic>
              </a:graphicData>
            </a:graphic>
          </wp:inline>
        </w:drawing>
      </w:r>
    </w:p>
    <w:p w14:paraId="69F1733D" w14:textId="3D45828F"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5</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spectra of B40</w:t>
      </w:r>
    </w:p>
    <w:p w14:paraId="06490945" w14:textId="08269EBE" w:rsidR="00424B3A" w:rsidRPr="002C7802" w:rsidRDefault="00424B3A" w:rsidP="001A2026">
      <w:pPr>
        <w:spacing w:before="120" w:after="120" w:line="240" w:lineRule="auto"/>
        <w:jc w:val="both"/>
        <w:rPr>
          <w:rFonts w:asciiTheme="majorBidi" w:eastAsia="Times New Roman" w:hAnsiTheme="majorBidi" w:cstheme="majorBidi"/>
          <w:b/>
          <w:sz w:val="24"/>
          <w:szCs w:val="24"/>
        </w:rPr>
      </w:pPr>
    </w:p>
    <w:p w14:paraId="12BEC326" w14:textId="13A93AC7" w:rsidR="00424B3A" w:rsidRDefault="00424B3A" w:rsidP="001A2026">
      <w:pPr>
        <w:spacing w:before="120" w:after="120" w:line="240" w:lineRule="auto"/>
        <w:jc w:val="both"/>
        <w:rPr>
          <w:rFonts w:asciiTheme="majorBidi" w:eastAsia="Times New Roman" w:hAnsiTheme="majorBidi" w:cstheme="majorBidi"/>
          <w:b/>
          <w:sz w:val="24"/>
          <w:szCs w:val="24"/>
        </w:rPr>
      </w:pPr>
    </w:p>
    <w:p w14:paraId="5E40991E" w14:textId="6F3EEFE8" w:rsidR="00BE7A83" w:rsidRDefault="00BE7A83" w:rsidP="001A2026">
      <w:pPr>
        <w:spacing w:before="120" w:after="120" w:line="240" w:lineRule="auto"/>
        <w:jc w:val="both"/>
        <w:rPr>
          <w:rFonts w:asciiTheme="majorBidi" w:eastAsia="Times New Roman" w:hAnsiTheme="majorBidi" w:cstheme="majorBidi"/>
          <w:b/>
          <w:sz w:val="24"/>
          <w:szCs w:val="24"/>
        </w:rPr>
      </w:pPr>
    </w:p>
    <w:p w14:paraId="5C869995" w14:textId="32BEBE2C" w:rsidR="00BE7A83" w:rsidRDefault="00BE7A83" w:rsidP="001A2026">
      <w:pPr>
        <w:spacing w:before="120" w:after="120" w:line="240" w:lineRule="auto"/>
        <w:jc w:val="both"/>
        <w:rPr>
          <w:rFonts w:asciiTheme="majorBidi" w:eastAsia="Times New Roman" w:hAnsiTheme="majorBidi" w:cstheme="majorBidi"/>
          <w:b/>
          <w:sz w:val="24"/>
          <w:szCs w:val="24"/>
        </w:rPr>
      </w:pPr>
    </w:p>
    <w:p w14:paraId="5A927E0B" w14:textId="40FA4097" w:rsidR="00BE7A83" w:rsidRDefault="00BE7A83" w:rsidP="001A2026">
      <w:pPr>
        <w:spacing w:before="120" w:after="120" w:line="240" w:lineRule="auto"/>
        <w:jc w:val="both"/>
        <w:rPr>
          <w:rFonts w:asciiTheme="majorBidi" w:eastAsia="Times New Roman" w:hAnsiTheme="majorBidi" w:cstheme="majorBidi"/>
          <w:b/>
          <w:sz w:val="24"/>
          <w:szCs w:val="24"/>
        </w:rPr>
      </w:pPr>
    </w:p>
    <w:p w14:paraId="5B8CBD77" w14:textId="414D6B8D" w:rsidR="00BE7A83" w:rsidRDefault="00BE7A83" w:rsidP="001A2026">
      <w:pPr>
        <w:spacing w:before="120" w:after="120" w:line="240" w:lineRule="auto"/>
        <w:jc w:val="both"/>
        <w:rPr>
          <w:rFonts w:asciiTheme="majorBidi" w:eastAsia="Times New Roman" w:hAnsiTheme="majorBidi" w:cstheme="majorBidi"/>
          <w:b/>
          <w:sz w:val="24"/>
          <w:szCs w:val="24"/>
        </w:rPr>
      </w:pPr>
    </w:p>
    <w:p w14:paraId="5223DA96" w14:textId="44858894" w:rsidR="00BE7A83" w:rsidRDefault="00BE7A83" w:rsidP="001A2026">
      <w:pPr>
        <w:spacing w:before="120" w:after="120" w:line="240" w:lineRule="auto"/>
        <w:jc w:val="both"/>
        <w:rPr>
          <w:rFonts w:asciiTheme="majorBidi" w:eastAsia="Times New Roman" w:hAnsiTheme="majorBidi" w:cstheme="majorBidi"/>
          <w:b/>
          <w:sz w:val="24"/>
          <w:szCs w:val="24"/>
        </w:rPr>
      </w:pPr>
    </w:p>
    <w:p w14:paraId="51D578AC" w14:textId="05832F56" w:rsidR="00BE7A83" w:rsidRDefault="00BE7A83" w:rsidP="001A2026">
      <w:pPr>
        <w:spacing w:before="120" w:after="120" w:line="240" w:lineRule="auto"/>
        <w:jc w:val="both"/>
        <w:rPr>
          <w:rFonts w:asciiTheme="majorBidi" w:eastAsia="Times New Roman" w:hAnsiTheme="majorBidi" w:cstheme="majorBidi"/>
          <w:b/>
          <w:sz w:val="24"/>
          <w:szCs w:val="24"/>
        </w:rPr>
      </w:pPr>
    </w:p>
    <w:p w14:paraId="14BBA959" w14:textId="7E5C6A29" w:rsidR="00BE7A83" w:rsidRDefault="00BE7A83" w:rsidP="001A2026">
      <w:pPr>
        <w:spacing w:before="120" w:after="120" w:line="240" w:lineRule="auto"/>
        <w:jc w:val="both"/>
        <w:rPr>
          <w:rFonts w:asciiTheme="majorBidi" w:eastAsia="Times New Roman" w:hAnsiTheme="majorBidi" w:cstheme="majorBidi"/>
          <w:b/>
          <w:sz w:val="24"/>
          <w:szCs w:val="24"/>
        </w:rPr>
      </w:pPr>
    </w:p>
    <w:p w14:paraId="3A6194E4" w14:textId="4C99BB2E" w:rsidR="00BE7A83" w:rsidRDefault="00BE7A83" w:rsidP="001A2026">
      <w:pPr>
        <w:spacing w:before="120" w:after="120" w:line="240" w:lineRule="auto"/>
        <w:jc w:val="both"/>
        <w:rPr>
          <w:rFonts w:asciiTheme="majorBidi" w:eastAsia="Times New Roman" w:hAnsiTheme="majorBidi" w:cstheme="majorBidi"/>
          <w:b/>
          <w:sz w:val="24"/>
          <w:szCs w:val="24"/>
        </w:rPr>
      </w:pPr>
    </w:p>
    <w:p w14:paraId="40AEB112" w14:textId="08CBE5D2" w:rsidR="00BE7A83" w:rsidRDefault="00BE7A83" w:rsidP="001A2026">
      <w:pPr>
        <w:spacing w:before="120" w:after="120" w:line="240" w:lineRule="auto"/>
        <w:jc w:val="both"/>
        <w:rPr>
          <w:rFonts w:asciiTheme="majorBidi" w:eastAsia="Times New Roman" w:hAnsiTheme="majorBidi" w:cstheme="majorBidi"/>
          <w:b/>
          <w:sz w:val="24"/>
          <w:szCs w:val="24"/>
        </w:rPr>
      </w:pPr>
    </w:p>
    <w:p w14:paraId="113C5A72" w14:textId="536680E2" w:rsidR="00BE7A83" w:rsidRDefault="00BE7A83" w:rsidP="001A2026">
      <w:pPr>
        <w:spacing w:before="120" w:after="120" w:line="240" w:lineRule="auto"/>
        <w:jc w:val="both"/>
        <w:rPr>
          <w:rFonts w:asciiTheme="majorBidi" w:eastAsia="Times New Roman" w:hAnsiTheme="majorBidi" w:cstheme="majorBidi"/>
          <w:b/>
          <w:sz w:val="24"/>
          <w:szCs w:val="24"/>
        </w:rPr>
      </w:pPr>
    </w:p>
    <w:p w14:paraId="1E6B4428" w14:textId="14227525" w:rsidR="00BE7A83" w:rsidRDefault="00BE7A83" w:rsidP="001A2026">
      <w:pPr>
        <w:spacing w:before="120" w:after="120" w:line="240" w:lineRule="auto"/>
        <w:jc w:val="both"/>
        <w:rPr>
          <w:rFonts w:asciiTheme="majorBidi" w:eastAsia="Times New Roman" w:hAnsiTheme="majorBidi" w:cstheme="majorBidi"/>
          <w:b/>
          <w:sz w:val="24"/>
          <w:szCs w:val="24"/>
        </w:rPr>
      </w:pPr>
    </w:p>
    <w:p w14:paraId="08F4D247" w14:textId="3333AC5C" w:rsidR="00BE7A83" w:rsidRDefault="00BE7A83" w:rsidP="001A2026">
      <w:pPr>
        <w:spacing w:before="120" w:after="120" w:line="240" w:lineRule="auto"/>
        <w:jc w:val="both"/>
        <w:rPr>
          <w:rFonts w:asciiTheme="majorBidi" w:eastAsia="Times New Roman" w:hAnsiTheme="majorBidi" w:cstheme="majorBidi"/>
          <w:b/>
          <w:sz w:val="24"/>
          <w:szCs w:val="24"/>
        </w:rPr>
      </w:pPr>
    </w:p>
    <w:p w14:paraId="60681299" w14:textId="139E54DF" w:rsidR="00BE7A83" w:rsidRDefault="00BE7A83" w:rsidP="001A2026">
      <w:pPr>
        <w:spacing w:before="120" w:after="120" w:line="240" w:lineRule="auto"/>
        <w:jc w:val="both"/>
        <w:rPr>
          <w:rFonts w:asciiTheme="majorBidi" w:eastAsia="Times New Roman" w:hAnsiTheme="majorBidi" w:cstheme="majorBidi"/>
          <w:b/>
          <w:sz w:val="24"/>
          <w:szCs w:val="24"/>
        </w:rPr>
      </w:pPr>
    </w:p>
    <w:p w14:paraId="3C2AA7F5" w14:textId="77777777" w:rsidR="00BE7A83" w:rsidRPr="002C7802" w:rsidRDefault="00BE7A83" w:rsidP="001A2026">
      <w:pPr>
        <w:spacing w:before="120" w:after="120" w:line="240" w:lineRule="auto"/>
        <w:jc w:val="both"/>
        <w:rPr>
          <w:rFonts w:asciiTheme="majorBidi" w:eastAsia="Times New Roman" w:hAnsiTheme="majorBidi" w:cstheme="majorBidi"/>
          <w:b/>
          <w:sz w:val="24"/>
          <w:szCs w:val="24"/>
        </w:rPr>
      </w:pPr>
    </w:p>
    <w:p w14:paraId="41C45924"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11: Data from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of sample B40</w:t>
      </w:r>
    </w:p>
    <w:tbl>
      <w:tblPr>
        <w:tblStyle w:val="a9"/>
        <w:tblW w:w="8880" w:type="dxa"/>
        <w:tblBorders>
          <w:top w:val="nil"/>
          <w:left w:val="nil"/>
          <w:bottom w:val="nil"/>
          <w:right w:val="nil"/>
          <w:insideH w:val="nil"/>
          <w:insideV w:val="nil"/>
        </w:tblBorders>
        <w:tblLayout w:type="fixed"/>
        <w:tblLook w:val="0600" w:firstRow="0" w:lastRow="0" w:firstColumn="0" w:lastColumn="0" w:noHBand="1" w:noVBand="1"/>
      </w:tblPr>
      <w:tblGrid>
        <w:gridCol w:w="750"/>
        <w:gridCol w:w="1365"/>
        <w:gridCol w:w="1305"/>
        <w:gridCol w:w="1560"/>
        <w:gridCol w:w="2205"/>
        <w:gridCol w:w="1695"/>
      </w:tblGrid>
      <w:tr w:rsidR="00BE7A83" w14:paraId="6C645355" w14:textId="77777777" w:rsidTr="00CF3F02">
        <w:trPr>
          <w:trHeight w:val="1320"/>
        </w:trPr>
        <w:tc>
          <w:tcPr>
            <w:tcW w:w="75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49C88D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36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43A032F"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Multiplicity</w:t>
            </w:r>
          </w:p>
        </w:tc>
        <w:tc>
          <w:tcPr>
            <w:tcW w:w="13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098F79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Protons (Sample B40)</w:t>
            </w:r>
          </w:p>
        </w:tc>
        <w:tc>
          <w:tcPr>
            <w:tcW w:w="15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75E592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(Wishart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2008)</w:t>
            </w:r>
          </w:p>
        </w:tc>
        <w:tc>
          <w:tcPr>
            <w:tcW w:w="22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9901BF2"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1695"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188CCB6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B0C0DD9"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5FDDDC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5D50392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69ACE0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281C925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 s</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B25F2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29CF91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3170152A"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87BF73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06C84B2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CF8044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61C86A2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10.5–11.0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09D8F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179104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5F678D9C"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3E8B6D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01BA19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5B6329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0647B8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9.5–9.7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08868F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2D48DD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7C67C6E7"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22B0866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692099A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22B4322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75F5C84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9.3–9.5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711052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1A3EF5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6C022C72"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44696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1309E11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7D0DB2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118F902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9.2–9.4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B9ABD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0A6F54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2984A4D8"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2A6FF1C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7.68</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239B03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2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0CD5FC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0836B1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7.6–7.7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353C574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66ECE7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57A8AE1F"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60B4CD5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7.54</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133702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 (J = 8.5, 2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06A14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409C53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7.5–7.6 dd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84EAB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0D10C6D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448C1199"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7D2CC5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39AD7B4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8.5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F5F2D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1173D23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6.8–7.0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2353A41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5ACB4E6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31FA648D"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4C8BF3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6.41</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300186D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1.8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59EFD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7F68AEA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6.3–6.5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E01B0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51D6A16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3878D29D" w14:textId="77777777" w:rsidTr="00CF3F02">
        <w:trPr>
          <w:trHeight w:val="765"/>
        </w:trPr>
        <w:tc>
          <w:tcPr>
            <w:tcW w:w="75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DF04C4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6.19</w:t>
            </w:r>
          </w:p>
        </w:tc>
        <w:tc>
          <w:tcPr>
            <w:tcW w:w="136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6AB8F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1.8 Hz)</w:t>
            </w:r>
          </w:p>
        </w:tc>
        <w:tc>
          <w:tcPr>
            <w:tcW w:w="13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EA422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CE8F4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6.1–6.2 d</w:t>
            </w:r>
          </w:p>
        </w:tc>
        <w:tc>
          <w:tcPr>
            <w:tcW w:w="22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45B93F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8498B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bl>
    <w:p w14:paraId="48A5245B" w14:textId="77777777" w:rsidR="00433EAC" w:rsidRPr="002C7802" w:rsidRDefault="00433EAC" w:rsidP="001A2026">
      <w:pPr>
        <w:spacing w:before="120" w:after="120" w:line="240" w:lineRule="auto"/>
        <w:jc w:val="both"/>
        <w:rPr>
          <w:rFonts w:asciiTheme="majorBidi" w:eastAsia="Times New Roman" w:hAnsiTheme="majorBidi" w:cstheme="majorBidi"/>
          <w:sz w:val="24"/>
          <w:szCs w:val="24"/>
        </w:rPr>
      </w:pPr>
    </w:p>
    <w:p w14:paraId="0EB39452" w14:textId="77777777" w:rsidR="00424B3A" w:rsidRPr="002C7802" w:rsidRDefault="00424B3A"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B40</w:t>
      </w:r>
    </w:p>
    <w:p w14:paraId="1A4DD9EB" w14:textId="77777777" w:rsidR="00424B3A" w:rsidRPr="002C7802" w:rsidRDefault="00424B3A"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spectrum of sample B40 shows a key signal at δ 175.9 ppm, indicating the presence of a carbonyl (C=O) group. Other peaks between δ 93.0 and 164.1 ppm correspond to carbons in an aromatic ring, including those attached to hydroxyl groups. This data confirms that the compound contains both a carbonyl group and a hydroxyl-substituted benzene ring, which is characteristic of quercetin.  </w:t>
      </w:r>
    </w:p>
    <w:p w14:paraId="6681C25D" w14:textId="77777777" w:rsidR="000A412A" w:rsidRPr="002C7802" w:rsidRDefault="000A412A" w:rsidP="001A2026">
      <w:pPr>
        <w:spacing w:before="120" w:after="120" w:line="240" w:lineRule="auto"/>
        <w:jc w:val="both"/>
        <w:rPr>
          <w:rFonts w:asciiTheme="majorBidi" w:eastAsia="Times New Roman" w:hAnsiTheme="majorBidi" w:cstheme="majorBidi"/>
          <w:sz w:val="24"/>
          <w:szCs w:val="24"/>
        </w:rPr>
      </w:pPr>
    </w:p>
    <w:p w14:paraId="1B0A50E4" w14:textId="3F162A83" w:rsidR="000A412A" w:rsidRPr="002C7802" w:rsidRDefault="00424B3A"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US" w:eastAsia="en-US"/>
        </w:rPr>
        <w:lastRenderedPageBreak/>
        <w:drawing>
          <wp:inline distT="0" distB="0" distL="0" distR="0" wp14:anchorId="5069C632" wp14:editId="0E21A5C1">
            <wp:extent cx="5731510" cy="459041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4590415"/>
                    </a:xfrm>
                    <a:prstGeom prst="rect">
                      <a:avLst/>
                    </a:prstGeom>
                  </pic:spPr>
                </pic:pic>
              </a:graphicData>
            </a:graphic>
          </wp:inline>
        </w:drawing>
      </w:r>
    </w:p>
    <w:p w14:paraId="0134D01A" w14:textId="04D659AA" w:rsidR="00433EAC"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6</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B40</w:t>
      </w:r>
    </w:p>
    <w:p w14:paraId="0A7C0CC0"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12: Data from the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of sample B40</w:t>
      </w:r>
    </w:p>
    <w:tbl>
      <w:tblPr>
        <w:tblStyle w:val="aa"/>
        <w:tblW w:w="9000" w:type="dxa"/>
        <w:tblBorders>
          <w:top w:val="nil"/>
          <w:left w:val="nil"/>
          <w:bottom w:val="nil"/>
          <w:right w:val="nil"/>
          <w:insideH w:val="nil"/>
          <w:insideV w:val="nil"/>
        </w:tblBorders>
        <w:tblLayout w:type="fixed"/>
        <w:tblLook w:val="0600" w:firstRow="0" w:lastRow="0" w:firstColumn="0" w:lastColumn="0" w:noHBand="1" w:noVBand="1"/>
      </w:tblPr>
      <w:tblGrid>
        <w:gridCol w:w="630"/>
        <w:gridCol w:w="780"/>
        <w:gridCol w:w="1380"/>
        <w:gridCol w:w="2970"/>
        <w:gridCol w:w="3240"/>
      </w:tblGrid>
      <w:tr w:rsidR="00BE7A83" w:rsidRPr="005F0CA1" w14:paraId="6F073F26" w14:textId="77777777" w:rsidTr="00CF3F02">
        <w:trPr>
          <w:trHeight w:val="1050"/>
        </w:trPr>
        <w:tc>
          <w:tcPr>
            <w:tcW w:w="6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401DA78"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Peak (δ ppm)</w:t>
            </w:r>
          </w:p>
        </w:tc>
        <w:tc>
          <w:tcPr>
            <w:tcW w:w="7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6271AB0"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Sample B40</w:t>
            </w:r>
          </w:p>
        </w:tc>
        <w:tc>
          <w:tcPr>
            <w:tcW w:w="13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537BDC3"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 xml:space="preserve">Literature Peaks (Wishart </w:t>
            </w:r>
            <w:r w:rsidRPr="005F0CA1">
              <w:rPr>
                <w:rFonts w:ascii="Times New Roman" w:eastAsia="Times New Roman" w:hAnsi="Times New Roman" w:cs="Times New Roman"/>
                <w:b/>
                <w:i/>
                <w:sz w:val="20"/>
                <w:szCs w:val="20"/>
              </w:rPr>
              <w:t>et al</w:t>
            </w:r>
            <w:r w:rsidRPr="005F0CA1">
              <w:rPr>
                <w:rFonts w:ascii="Times New Roman" w:eastAsia="Times New Roman" w:hAnsi="Times New Roman" w:cs="Times New Roman"/>
                <w:b/>
                <w:sz w:val="20"/>
                <w:szCs w:val="20"/>
              </w:rPr>
              <w:t>., 2008)</w:t>
            </w:r>
          </w:p>
        </w:tc>
        <w:tc>
          <w:tcPr>
            <w:tcW w:w="29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77A3ED"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Functional Group/Assignment</w:t>
            </w:r>
          </w:p>
        </w:tc>
        <w:tc>
          <w:tcPr>
            <w:tcW w:w="324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6D89CE0"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Significant Peaks for Identification</w:t>
            </w:r>
          </w:p>
        </w:tc>
      </w:tr>
      <w:tr w:rsidR="00BE7A83" w:rsidRPr="005F0CA1" w14:paraId="72C8E64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040E85B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175.9</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3C2CD9D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1FAE839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175–176</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4FC352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Carbonyl group (C=O)</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A90744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carbonyl group (C=O)</w:t>
            </w:r>
          </w:p>
        </w:tc>
      </w:tr>
      <w:tr w:rsidR="00BE7A83" w:rsidRPr="005F0CA1" w14:paraId="5C9E9DA9"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03858D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164.1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2CB4F89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35B0789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163–165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E0F0F3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32C8CE4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6A7C6BD1"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C133FC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161.1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9817D0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17A6F61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160–162</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7B3BF485"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620918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5DB0F5C6"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241277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156.8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5893C15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376D20E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156–158</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70938F1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67E52B0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4FF2765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68D1904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lastRenderedPageBreak/>
              <w:t>147.3</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4A9914D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6DC056A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146–148</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6C98F3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7D87707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3B18E6DA"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3B3FF2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146.6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4B4FDFBE"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524769C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145–147</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18B26E8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1048275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438FF01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55D1B4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144.8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FEC43B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5EEA3E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144–146</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6F13191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AB602A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1B2DFB4"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03FBA4F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136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67F53B9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5FB630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135–137</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5813ABB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05B0261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2927AE26"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563CECE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122.7</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7A5A5FE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781EA51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122–124</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AAF703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76FDAB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922E6AC"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7250BCB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120.3</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E63F12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7B271BA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119–121</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265C3E7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3BD4433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7F25A21A"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AF84AF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114.8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260066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08E3354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113–115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F7FA8AE"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2F76E46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B6700B1"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61C8B95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114.6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6C7B9FE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5DB2B54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113–115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2BE0C2D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689FF42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4062EE4B"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199275C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103.1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22BDD16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6716278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102–104</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57F7C6E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79669B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6FEC313E"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E5C986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97.8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314F632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D9B06A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97–99</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F5A7BA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D46606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6C7F306F" w14:textId="77777777" w:rsidTr="00CF3F02">
        <w:trPr>
          <w:trHeight w:val="765"/>
        </w:trPr>
        <w:tc>
          <w:tcPr>
            <w:tcW w:w="6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32A06B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93</w:t>
            </w:r>
          </w:p>
        </w:tc>
        <w:tc>
          <w:tcPr>
            <w:tcW w:w="7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E50899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2BB9AB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92–94</w:t>
            </w:r>
          </w:p>
        </w:tc>
        <w:tc>
          <w:tcPr>
            <w:tcW w:w="29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22BE435"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8DE8AC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bl>
    <w:p w14:paraId="30D56026" w14:textId="77777777" w:rsidR="00526C64" w:rsidRDefault="00526C64" w:rsidP="001A2026">
      <w:pPr>
        <w:spacing w:before="120" w:after="120" w:line="240" w:lineRule="auto"/>
        <w:jc w:val="both"/>
        <w:rPr>
          <w:rFonts w:ascii="Times New Roman" w:eastAsia="Times New Roman" w:hAnsi="Times New Roman" w:cs="Times New Roman"/>
          <w:sz w:val="24"/>
          <w:szCs w:val="24"/>
        </w:rPr>
      </w:pPr>
    </w:p>
    <w:p w14:paraId="043A8BC7" w14:textId="1ED37251" w:rsidR="00424B3A" w:rsidRPr="002C7802" w:rsidRDefault="00424B3A"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B40</w:t>
      </w:r>
    </w:p>
    <w:p w14:paraId="551113FA" w14:textId="77777777" w:rsidR="00424B3A" w:rsidRPr="002C7802" w:rsidRDefault="00424B3A"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FTIR spectrum data of sample B40 shown in Table 13 reveals important functional groups. A broad O-H stretch at 3243 cm⁻¹ confirms the presence of hydroxyl groups, while a sharp C=O stretch at 1662 cm⁻¹ indicates a carbonyl group. Additional peaks at 1047 cm⁻¹ (C-O stretch) and 721 cm⁻¹ (aromatic C-H bend) confirm the presence of alcohol or phenol groups and an aromatic ring. These features align with the structure of quercetin. </w:t>
      </w:r>
    </w:p>
    <w:p w14:paraId="56833FFC" w14:textId="169BFF78" w:rsidR="00424B3A" w:rsidRPr="002C7802" w:rsidRDefault="00C7431E"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2615" w:dyaOrig="6016" w14:anchorId="603F3BE0">
          <v:shape id="_x0000_i1027" type="#_x0000_t75" style="width:451pt;height:215pt" o:ole="">
            <v:imagedata r:id="rId21" o:title=""/>
          </v:shape>
          <o:OLEObject Type="Embed" ProgID="MestReNova.Document.1" ShapeID="_x0000_i1027" DrawAspect="Content" ObjectID="_1802167703" r:id="rId22"/>
        </w:object>
      </w:r>
    </w:p>
    <w:p w14:paraId="0F1B46FF" w14:textId="2598060B" w:rsidR="00CE08AD" w:rsidRPr="00E712C8"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7</w:t>
      </w:r>
      <w:r w:rsidRPr="002C7802">
        <w:rPr>
          <w:rFonts w:asciiTheme="majorBidi" w:eastAsia="Times New Roman" w:hAnsiTheme="majorBidi" w:cstheme="majorBidi"/>
          <w:b/>
          <w:sz w:val="24"/>
          <w:szCs w:val="24"/>
        </w:rPr>
        <w:t>: FTIR spectra of B40</w:t>
      </w:r>
    </w:p>
    <w:p w14:paraId="2733DB8F"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13: FTIR data from the FTIR spectra of sample B40</w:t>
      </w:r>
    </w:p>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915"/>
        <w:gridCol w:w="1020"/>
        <w:gridCol w:w="2205"/>
        <w:gridCol w:w="2460"/>
        <w:gridCol w:w="2280"/>
      </w:tblGrid>
      <w:tr w:rsidR="00BE7A83" w14:paraId="4091B2B7" w14:textId="77777777" w:rsidTr="00CF3F02">
        <w:trPr>
          <w:trHeight w:val="1050"/>
        </w:trPr>
        <w:tc>
          <w:tcPr>
            <w:tcW w:w="91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B7AD5AB"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263B700"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B40</w:t>
            </w:r>
          </w:p>
        </w:tc>
        <w:tc>
          <w:tcPr>
            <w:tcW w:w="22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701F1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(Wishart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2008)</w:t>
            </w:r>
          </w:p>
        </w:tc>
        <w:tc>
          <w:tcPr>
            <w:tcW w:w="24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6668A8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2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6DC681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01BFC445"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3081DC1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3243</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00E52E6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733118C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3200–3500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3D9066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 stretch (Hydroxyl group)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7B765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775A75F2"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34D929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1731</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0A2210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57D1606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1660–1690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166C6C3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group)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5881670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BE7A83" w14:paraId="427E94EE"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646BAF2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122BA79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2FCA05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1440–1460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74368D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BE16F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bending</w:t>
            </w:r>
          </w:p>
        </w:tc>
      </w:tr>
      <w:tr w:rsidR="00BE7A83" w14:paraId="166F4DA6"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0D2440D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42D7109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FA3CD4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1000–1100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5A0678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 or phenol)</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5562F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groups</w:t>
            </w:r>
          </w:p>
        </w:tc>
      </w:tr>
      <w:tr w:rsidR="00BE7A83" w14:paraId="7F8F69C0" w14:textId="77777777" w:rsidTr="00CF3F02">
        <w:trPr>
          <w:trHeight w:val="765"/>
        </w:trPr>
        <w:tc>
          <w:tcPr>
            <w:tcW w:w="9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702985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c>
          <w:tcPr>
            <w:tcW w:w="10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99A526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058711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700–800</w:t>
            </w:r>
          </w:p>
        </w:tc>
        <w:tc>
          <w:tcPr>
            <w:tcW w:w="24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BF67AB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C-H bend</w:t>
            </w:r>
          </w:p>
        </w:tc>
        <w:tc>
          <w:tcPr>
            <w:tcW w:w="22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9CF44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structure</w:t>
            </w:r>
          </w:p>
        </w:tc>
      </w:tr>
    </w:tbl>
    <w:p w14:paraId="070E6EED" w14:textId="6A5DBCC8" w:rsidR="002C7802" w:rsidRPr="002C7802" w:rsidRDefault="002C7802" w:rsidP="001A2026">
      <w:pPr>
        <w:spacing w:before="120" w:after="120" w:line="240" w:lineRule="auto"/>
        <w:ind w:firstLine="20"/>
        <w:jc w:val="both"/>
        <w:rPr>
          <w:rFonts w:asciiTheme="majorBidi" w:eastAsia="Times New Roman" w:hAnsiTheme="majorBidi" w:cstheme="majorBidi"/>
          <w:sz w:val="24"/>
          <w:szCs w:val="24"/>
        </w:rPr>
      </w:pPr>
    </w:p>
    <w:p w14:paraId="0FB6626E" w14:textId="6A0D2A07" w:rsidR="00603FFD"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Based on the combined analysis of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and FTIR spectra, the compound was identified as quercetin.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spectrum reveals signals for multiple hydroxyl (O-H) groups and aromatic protons, confirming the presence of a hydroxyl-substituted benzene ring.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C NMR spectrum shows a key carbonyl (C=O) signal at δ 175.9 ppm and additional aromatic carbon signals, further supporting the presence of hydroxyl groups on an aromatic ring. The FTIR data complements these findings, with a broad O-H stretch at 3243 cm⁻¹, a C=O stretch at 1</w:t>
      </w:r>
      <w:r w:rsidR="003E0332" w:rsidRPr="002C7802">
        <w:rPr>
          <w:rFonts w:asciiTheme="majorBidi" w:eastAsia="Times New Roman" w:hAnsiTheme="majorBidi" w:cstheme="majorBidi"/>
          <w:sz w:val="24"/>
          <w:szCs w:val="24"/>
        </w:rPr>
        <w:t>662</w:t>
      </w:r>
      <w:r w:rsidRPr="002C7802">
        <w:rPr>
          <w:rFonts w:asciiTheme="majorBidi" w:eastAsia="Times New Roman" w:hAnsiTheme="majorBidi" w:cstheme="majorBidi"/>
          <w:sz w:val="24"/>
          <w:szCs w:val="24"/>
        </w:rPr>
        <w:t xml:space="preserve"> cm⁻¹, and a C-O stretch at 1047 cm⁻¹, confirming the hydroxyl and carbonyl </w:t>
      </w:r>
      <w:r w:rsidRPr="002C7802">
        <w:rPr>
          <w:rFonts w:asciiTheme="majorBidi" w:eastAsia="Times New Roman" w:hAnsiTheme="majorBidi" w:cstheme="majorBidi"/>
          <w:sz w:val="24"/>
          <w:szCs w:val="24"/>
        </w:rPr>
        <w:lastRenderedPageBreak/>
        <w:t xml:space="preserve">groups. Together, these results conclusively identify the compound as quercetin. This was also previously reported in the leaf and seed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(Aderogba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2012</w:t>
      </w:r>
      <w:r w:rsidR="00550D31" w:rsidRPr="002C7802">
        <w:rPr>
          <w:rFonts w:asciiTheme="majorBidi" w:eastAsia="Times New Roman" w:hAnsiTheme="majorBidi" w:cstheme="majorBidi"/>
          <w:sz w:val="24"/>
          <w:szCs w:val="24"/>
        </w:rPr>
        <w:t>).</w:t>
      </w:r>
    </w:p>
    <w:p w14:paraId="6683453C" w14:textId="13A9F3C0" w:rsidR="00603FFD" w:rsidRPr="002C7802" w:rsidRDefault="00603FFD"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4296" w:dyaOrig="2458" w14:anchorId="5503F3B9">
          <v:shape id="_x0000_i1028" type="#_x0000_t75" style="width:248.5pt;height:142pt" o:ole="">
            <v:imagedata r:id="rId23" o:title=""/>
          </v:shape>
          <o:OLEObject Type="Embed" ProgID="ACD.ChemSketch.20" ShapeID="_x0000_i1028" DrawAspect="Content" ObjectID="_1802167704" r:id="rId24"/>
        </w:object>
      </w:r>
    </w:p>
    <w:p w14:paraId="6B7C0305" w14:textId="0A05780C" w:rsidR="00C7431E"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8</w:t>
      </w:r>
      <w:r w:rsidRPr="002C7802">
        <w:rPr>
          <w:rFonts w:asciiTheme="majorBidi" w:eastAsia="Times New Roman" w:hAnsiTheme="majorBidi" w:cstheme="majorBidi"/>
          <w:b/>
          <w:sz w:val="24"/>
          <w:szCs w:val="24"/>
        </w:rPr>
        <w:t>: Chemical structure of</w:t>
      </w:r>
      <w:r w:rsidR="00603FFD" w:rsidRPr="002C7802">
        <w:rPr>
          <w:rFonts w:asciiTheme="majorBidi" w:eastAsia="Times New Roman" w:hAnsiTheme="majorBidi" w:cstheme="majorBidi"/>
          <w:b/>
          <w:sz w:val="24"/>
          <w:szCs w:val="24"/>
        </w:rPr>
        <w:t xml:space="preserve"> sample B40</w:t>
      </w:r>
      <w:r w:rsidRPr="002C7802">
        <w:rPr>
          <w:rFonts w:asciiTheme="majorBidi" w:eastAsia="Times New Roman" w:hAnsiTheme="majorBidi" w:cstheme="majorBidi"/>
          <w:b/>
          <w:sz w:val="24"/>
          <w:szCs w:val="24"/>
        </w:rPr>
        <w:t xml:space="preserve"> </w:t>
      </w:r>
      <w:r w:rsidR="00603FFD" w:rsidRPr="002C7802">
        <w:rPr>
          <w:rFonts w:asciiTheme="majorBidi" w:eastAsia="Times New Roman" w:hAnsiTheme="majorBidi" w:cstheme="majorBidi"/>
          <w:b/>
          <w:sz w:val="24"/>
          <w:szCs w:val="24"/>
        </w:rPr>
        <w:t>(Q</w:t>
      </w:r>
      <w:r w:rsidRPr="002C7802">
        <w:rPr>
          <w:rFonts w:asciiTheme="majorBidi" w:eastAsia="Times New Roman" w:hAnsiTheme="majorBidi" w:cstheme="majorBidi"/>
          <w:b/>
          <w:sz w:val="24"/>
          <w:szCs w:val="24"/>
        </w:rPr>
        <w:t>uercetin</w:t>
      </w:r>
      <w:r w:rsidR="00603FFD" w:rsidRPr="002C7802">
        <w:rPr>
          <w:rFonts w:asciiTheme="majorBidi" w:eastAsia="Times New Roman" w:hAnsiTheme="majorBidi" w:cstheme="majorBidi"/>
          <w:b/>
          <w:sz w:val="24"/>
          <w:szCs w:val="24"/>
        </w:rPr>
        <w:t>)</w:t>
      </w:r>
    </w:p>
    <w:p w14:paraId="3165E41B" w14:textId="77777777" w:rsidR="00C7431E" w:rsidRPr="002C7802" w:rsidRDefault="00C7431E"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OX2</w:t>
      </w:r>
    </w:p>
    <w:p w14:paraId="2CEC9B3A" w14:textId="77777777" w:rsidR="00C7431E" w:rsidRPr="002C7802" w:rsidRDefault="00C7431E"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H NMR spectrum of sample OX2 shows signals for multiple hydroxyl (O-H) protons between δ 13.18 and 4.6 ppm, along with aromatic protons at δ 8.03–6.28 ppm, confirming the presence of both hydroxyl groups and an aromatic ring. Additional signals in the 3.85–3.24 ppm range indicate protons from a glycoside sugar unit as shown in shown in Table 14.</w:t>
      </w:r>
    </w:p>
    <w:p w14:paraId="255D9DB7" w14:textId="156AD1F0" w:rsidR="000A412A" w:rsidRPr="002C7802" w:rsidRDefault="00C7431E"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noProof/>
          <w:sz w:val="24"/>
          <w:szCs w:val="24"/>
          <w:lang w:val="en-US" w:eastAsia="en-US"/>
        </w:rPr>
        <w:drawing>
          <wp:inline distT="0" distB="0" distL="0" distR="0" wp14:anchorId="38BBC207" wp14:editId="0D0B2B78">
            <wp:extent cx="5731510" cy="3107055"/>
            <wp:effectExtent l="19050" t="19050" r="21590" b="171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107055"/>
                    </a:xfrm>
                    <a:prstGeom prst="rect">
                      <a:avLst/>
                    </a:prstGeom>
                    <a:ln>
                      <a:solidFill>
                        <a:schemeClr val="tx1"/>
                      </a:solidFill>
                    </a:ln>
                  </pic:spPr>
                </pic:pic>
              </a:graphicData>
            </a:graphic>
          </wp:inline>
        </w:drawing>
      </w:r>
    </w:p>
    <w:p w14:paraId="242FA544" w14:textId="695D0D4D" w:rsidR="002424E3"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9</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 xml:space="preserve"> 1</w:t>
      </w:r>
      <w:r w:rsidRPr="002C7802">
        <w:rPr>
          <w:rFonts w:asciiTheme="majorBidi" w:eastAsia="Times New Roman" w:hAnsiTheme="majorBidi" w:cstheme="majorBidi"/>
          <w:b/>
          <w:sz w:val="24"/>
          <w:szCs w:val="24"/>
        </w:rPr>
        <w:t>H NMR spectra of OX2</w:t>
      </w:r>
    </w:p>
    <w:p w14:paraId="31D4450D" w14:textId="3769C3CA" w:rsidR="00BE7A83" w:rsidRDefault="00BE7A83" w:rsidP="001A2026">
      <w:pPr>
        <w:spacing w:before="120" w:after="120" w:line="240" w:lineRule="auto"/>
        <w:jc w:val="both"/>
        <w:rPr>
          <w:rFonts w:asciiTheme="majorBidi" w:eastAsia="Times New Roman" w:hAnsiTheme="majorBidi" w:cstheme="majorBidi"/>
          <w:b/>
          <w:sz w:val="24"/>
          <w:szCs w:val="24"/>
        </w:rPr>
      </w:pPr>
    </w:p>
    <w:p w14:paraId="6F88DB78" w14:textId="7058888C" w:rsidR="00BE7A83" w:rsidRDefault="00BE7A83" w:rsidP="001A2026">
      <w:pPr>
        <w:spacing w:before="120" w:after="120" w:line="240" w:lineRule="auto"/>
        <w:jc w:val="both"/>
        <w:rPr>
          <w:rFonts w:asciiTheme="majorBidi" w:eastAsia="Times New Roman" w:hAnsiTheme="majorBidi" w:cstheme="majorBidi"/>
          <w:b/>
          <w:sz w:val="24"/>
          <w:szCs w:val="24"/>
        </w:rPr>
      </w:pPr>
    </w:p>
    <w:p w14:paraId="0F7B49BD" w14:textId="07C89A46" w:rsidR="00BE7A83" w:rsidRDefault="00BE7A83" w:rsidP="001A2026">
      <w:pPr>
        <w:spacing w:before="120" w:after="120" w:line="240" w:lineRule="auto"/>
        <w:jc w:val="both"/>
        <w:rPr>
          <w:rFonts w:asciiTheme="majorBidi" w:eastAsia="Times New Roman" w:hAnsiTheme="majorBidi" w:cstheme="majorBidi"/>
          <w:b/>
          <w:sz w:val="24"/>
          <w:szCs w:val="24"/>
        </w:rPr>
      </w:pPr>
    </w:p>
    <w:p w14:paraId="35D33544" w14:textId="02AF3046" w:rsidR="00BE7A83" w:rsidRDefault="00BE7A83" w:rsidP="001A2026">
      <w:pPr>
        <w:spacing w:before="120" w:after="120" w:line="240" w:lineRule="auto"/>
        <w:jc w:val="both"/>
        <w:rPr>
          <w:rFonts w:asciiTheme="majorBidi" w:eastAsia="Times New Roman" w:hAnsiTheme="majorBidi" w:cstheme="majorBidi"/>
          <w:b/>
          <w:sz w:val="24"/>
          <w:szCs w:val="24"/>
        </w:rPr>
      </w:pPr>
    </w:p>
    <w:p w14:paraId="15DB943F" w14:textId="542C89A5" w:rsidR="00BE7A83" w:rsidRDefault="00E712C8" w:rsidP="00E712C8">
      <w:pPr>
        <w:tabs>
          <w:tab w:val="left" w:pos="1580"/>
        </w:tabs>
        <w:spacing w:before="120" w:after="12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b/>
      </w:r>
    </w:p>
    <w:p w14:paraId="3B103EB5" w14:textId="77777777" w:rsidR="00E712C8" w:rsidRDefault="00E712C8" w:rsidP="00E712C8">
      <w:pPr>
        <w:tabs>
          <w:tab w:val="left" w:pos="1580"/>
        </w:tabs>
        <w:spacing w:before="120" w:after="120" w:line="240" w:lineRule="auto"/>
        <w:jc w:val="both"/>
        <w:rPr>
          <w:rFonts w:asciiTheme="majorBidi" w:eastAsia="Times New Roman" w:hAnsiTheme="majorBidi" w:cstheme="majorBidi"/>
          <w:b/>
          <w:sz w:val="24"/>
          <w:szCs w:val="24"/>
        </w:rPr>
      </w:pPr>
    </w:p>
    <w:p w14:paraId="16BF9CAB" w14:textId="77777777" w:rsidR="00526C64" w:rsidRDefault="00526C64" w:rsidP="00E712C8">
      <w:pPr>
        <w:tabs>
          <w:tab w:val="left" w:pos="1580"/>
        </w:tabs>
        <w:spacing w:before="120" w:after="120" w:line="240" w:lineRule="auto"/>
        <w:jc w:val="both"/>
        <w:rPr>
          <w:rFonts w:asciiTheme="majorBidi" w:eastAsia="Times New Roman" w:hAnsiTheme="majorBidi" w:cstheme="majorBidi"/>
          <w:b/>
          <w:sz w:val="24"/>
          <w:szCs w:val="24"/>
        </w:rPr>
      </w:pPr>
    </w:p>
    <w:p w14:paraId="3AD8DAA8"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14: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data of sample 0X2</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731"/>
        <w:gridCol w:w="1284"/>
        <w:gridCol w:w="1270"/>
        <w:gridCol w:w="1474"/>
        <w:gridCol w:w="2147"/>
        <w:gridCol w:w="2454"/>
      </w:tblGrid>
      <w:tr w:rsidR="00BE7A83" w14:paraId="1C234030" w14:textId="77777777" w:rsidTr="00CF3F02">
        <w:trPr>
          <w:trHeight w:val="1320"/>
        </w:trPr>
        <w:tc>
          <w:tcPr>
            <w:tcW w:w="7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C49314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284"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EF541C0"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Multiplicity</w:t>
            </w:r>
          </w:p>
        </w:tc>
        <w:tc>
          <w:tcPr>
            <w:tcW w:w="12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1E8100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Protons (Sample OX2)</w:t>
            </w:r>
          </w:p>
        </w:tc>
        <w:tc>
          <w:tcPr>
            <w:tcW w:w="1474"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EBAEB7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146"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3E87D9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453"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5925D9D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5EFF5823"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F6229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13.18</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3E12E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30C7EF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014830B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13.0–13.2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4982C0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8242D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988F56F"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4E5180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10.82</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63D85C5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E5ABF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7A6ED2A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10.8–10.9 b</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0894158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40AB3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5EBF86D5"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63C514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30611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5AE270E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C12E6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10.3–10.4 b</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C2565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01BD85B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5B838653"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4A492E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8.03</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68A4FD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8.8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1C96CB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018BDE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8.0–8.1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039F2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protons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3A2293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689D1780"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5FC512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26728E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8.8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13D248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0522FC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6.9–7.0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2A37FC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protons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40DFE69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4908717A"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6D9B66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DBD4C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622FFA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5AAAD0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6.7–6.8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5FBD21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75BF5AB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39886AF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63F6425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6.28</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95BE8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55F1BD1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5EF636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6.2–6.3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BC48C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7E4F0B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0F543CDB"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417D76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5.01</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053BD4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6344C15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5FB9DC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5.0–5.1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784F050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0A80EE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B5BE965"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2DAF4FC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3993BA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358C9C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04285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4.9–5.0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0301C8D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768304C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62AF1511"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01585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4B560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9.3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D37E95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4FF17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4.6–4.7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2941F1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61D926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39CFBEBC"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1C81E2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253A2E2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(J = 5.7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4409D34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7FC2D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4.5–4.6 t</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05F03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4824760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0C78977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1D4F8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125CADA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(J = 9.3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087D9D8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56112C0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3.8–3.9 t</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6BD3805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2BEF0AA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2A848C6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95862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1ECED0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F1B10E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C64B82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3.7–3.8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4EF96D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51E072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446D4E26"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A0C2F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3.54</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0091BAA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1B1D4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E3CE72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3.5–3.6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117BC6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548319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7A7C38D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05BD8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E96380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3EF4F6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EC743B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3.3–3.4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7D7CCC9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7C0CCC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6546772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A9E89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F05EAC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210C705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753DAAD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3.2–3.3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59D0DF8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D1B8EE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45159320" w14:textId="77777777" w:rsidTr="00CF3F02">
        <w:trPr>
          <w:trHeight w:val="765"/>
        </w:trPr>
        <w:tc>
          <w:tcPr>
            <w:tcW w:w="7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B5707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128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4BB90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A9DDDA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54E484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3.2–3.3 m</w:t>
            </w:r>
          </w:p>
        </w:tc>
        <w:tc>
          <w:tcPr>
            <w:tcW w:w="2146"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736E2F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FAE198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bl>
    <w:p w14:paraId="6107AAD8" w14:textId="77777777" w:rsidR="00526C64" w:rsidRDefault="00526C64" w:rsidP="001A2026">
      <w:pPr>
        <w:spacing w:before="120" w:after="120" w:line="240" w:lineRule="auto"/>
        <w:jc w:val="both"/>
        <w:rPr>
          <w:rFonts w:ascii="Times New Roman" w:eastAsia="Times New Roman" w:hAnsi="Times New Roman" w:cs="Times New Roman"/>
          <w:sz w:val="24"/>
          <w:szCs w:val="24"/>
        </w:rPr>
      </w:pPr>
    </w:p>
    <w:p w14:paraId="19F0E33B" w14:textId="4FEA0D29" w:rsidR="002424E3" w:rsidRPr="002C7802" w:rsidRDefault="002424E3"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OX2</w:t>
      </w:r>
    </w:p>
    <w:p w14:paraId="7CC596FE" w14:textId="77777777" w:rsidR="002424E3"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15 shows the data from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spectrum of sample OX2.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C NMR spectrum reveals a carbonyl (C=O) peak at δ 182.6 ppm, along with aromatic carbons between δ 163.0 and 98.6 ppm. Several peaks between δ 82.1 and 61.8 ppm correspond to carbons in the glycoside unit, confirming the structure of vitexin. The C=O stretch at 182.6 ppm is slightly high for vitexin</w:t>
      </w:r>
    </w:p>
    <w:p w14:paraId="0F1F1EB9" w14:textId="691D6973" w:rsidR="000A412A" w:rsidRPr="002C7802" w:rsidRDefault="000A412A" w:rsidP="001A2026">
      <w:pPr>
        <w:spacing w:before="120" w:after="120" w:line="240" w:lineRule="auto"/>
        <w:jc w:val="both"/>
        <w:rPr>
          <w:rFonts w:asciiTheme="majorBidi" w:eastAsia="Times New Roman" w:hAnsiTheme="majorBidi" w:cstheme="majorBidi"/>
          <w:sz w:val="24"/>
          <w:szCs w:val="24"/>
        </w:rPr>
      </w:pPr>
    </w:p>
    <w:p w14:paraId="37EA4EB6" w14:textId="06177E79" w:rsidR="000A412A"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US" w:eastAsia="en-US"/>
        </w:rPr>
        <w:drawing>
          <wp:inline distT="0" distB="0" distL="0" distR="0" wp14:anchorId="4E5BA2A0" wp14:editId="1D8554DC">
            <wp:extent cx="5731510" cy="3213735"/>
            <wp:effectExtent l="19050" t="19050" r="21590" b="247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213735"/>
                    </a:xfrm>
                    <a:prstGeom prst="rect">
                      <a:avLst/>
                    </a:prstGeom>
                    <a:ln>
                      <a:solidFill>
                        <a:schemeClr val="tx1"/>
                      </a:solidFill>
                    </a:ln>
                  </pic:spPr>
                </pic:pic>
              </a:graphicData>
            </a:graphic>
          </wp:inline>
        </w:drawing>
      </w:r>
    </w:p>
    <w:p w14:paraId="32DA7C1A" w14:textId="2CA6D407" w:rsidR="000A412A"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10</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OX2</w:t>
      </w:r>
    </w:p>
    <w:p w14:paraId="1720D0D6" w14:textId="52920E96" w:rsidR="00FE15C8" w:rsidRDefault="00FE15C8" w:rsidP="001A2026">
      <w:pPr>
        <w:spacing w:before="120" w:after="120" w:line="240" w:lineRule="auto"/>
        <w:jc w:val="both"/>
        <w:rPr>
          <w:rFonts w:asciiTheme="majorBidi" w:eastAsia="Times New Roman" w:hAnsiTheme="majorBidi" w:cstheme="majorBidi"/>
          <w:b/>
          <w:sz w:val="24"/>
          <w:szCs w:val="24"/>
        </w:rPr>
      </w:pPr>
    </w:p>
    <w:p w14:paraId="7C858F72" w14:textId="77777777" w:rsidR="006E5D21" w:rsidRDefault="006E5D21" w:rsidP="001A2026">
      <w:pPr>
        <w:spacing w:before="120" w:after="120" w:line="240" w:lineRule="auto"/>
        <w:jc w:val="both"/>
        <w:rPr>
          <w:rFonts w:asciiTheme="majorBidi" w:eastAsia="Times New Roman" w:hAnsiTheme="majorBidi" w:cstheme="majorBidi"/>
          <w:b/>
          <w:sz w:val="24"/>
          <w:szCs w:val="24"/>
        </w:rPr>
      </w:pPr>
    </w:p>
    <w:p w14:paraId="48467EDD" w14:textId="537DAD1D" w:rsidR="00BE7A83" w:rsidRDefault="00BE7A83" w:rsidP="001A2026">
      <w:pPr>
        <w:spacing w:before="120" w:after="120" w:line="240" w:lineRule="auto"/>
        <w:jc w:val="both"/>
        <w:rPr>
          <w:rFonts w:asciiTheme="majorBidi" w:eastAsia="Times New Roman" w:hAnsiTheme="majorBidi" w:cstheme="majorBidi"/>
          <w:b/>
          <w:sz w:val="24"/>
          <w:szCs w:val="24"/>
        </w:rPr>
      </w:pPr>
    </w:p>
    <w:p w14:paraId="617E764A" w14:textId="77777777" w:rsidR="00526C64" w:rsidRDefault="00526C64" w:rsidP="001A2026">
      <w:pPr>
        <w:spacing w:before="120" w:after="120" w:line="240" w:lineRule="auto"/>
        <w:jc w:val="both"/>
        <w:rPr>
          <w:rFonts w:asciiTheme="majorBidi" w:eastAsia="Times New Roman" w:hAnsiTheme="majorBidi" w:cstheme="majorBidi"/>
          <w:b/>
          <w:sz w:val="24"/>
          <w:szCs w:val="24"/>
        </w:rPr>
      </w:pPr>
    </w:p>
    <w:p w14:paraId="1074BFE9"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15: Data from the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of sample OX2</w:t>
      </w:r>
    </w:p>
    <w:tbl>
      <w:tblPr>
        <w:tblStyle w:val="ad"/>
        <w:tblW w:w="9360" w:type="dxa"/>
        <w:tblBorders>
          <w:top w:val="nil"/>
          <w:left w:val="nil"/>
          <w:bottom w:val="nil"/>
          <w:right w:val="nil"/>
          <w:insideH w:val="nil"/>
          <w:insideV w:val="nil"/>
        </w:tblBorders>
        <w:tblLayout w:type="fixed"/>
        <w:tblLook w:val="0600" w:firstRow="0" w:lastRow="0" w:firstColumn="0" w:lastColumn="0" w:noHBand="1" w:noVBand="1"/>
      </w:tblPr>
      <w:tblGrid>
        <w:gridCol w:w="921"/>
        <w:gridCol w:w="1025"/>
        <w:gridCol w:w="2035"/>
        <w:gridCol w:w="2452"/>
        <w:gridCol w:w="2927"/>
      </w:tblGrid>
      <w:tr w:rsidR="00BE7A83" w14:paraId="54214CB3" w14:textId="77777777" w:rsidTr="00CF3F02">
        <w:trPr>
          <w:trHeight w:val="780"/>
        </w:trPr>
        <w:tc>
          <w:tcPr>
            <w:tcW w:w="921"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9F2F8E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0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944121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OX2</w:t>
            </w:r>
          </w:p>
        </w:tc>
        <w:tc>
          <w:tcPr>
            <w:tcW w:w="20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377063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451"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8369AEF"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926"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1E2C80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97D1824" w14:textId="77777777" w:rsidTr="00CF3F02">
        <w:trPr>
          <w:trHeight w:val="49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1C884EC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344354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5FE56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180–183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594AD7F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274B941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BE7A83" w14:paraId="02101DB5"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F13D2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671068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914D22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162–164</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4ECEB28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6AA2C94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612886A"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3F5060B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099B8D5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2F8A6EA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160–162</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6CC3653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1F0ECE7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74E09E2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00809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160.8</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2F598A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92A793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159–161</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0D79602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046A162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408533AE"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820ED2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156.6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237C6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40C5AB6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155–157</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7A4C948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66EA2B1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74224544"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511C77D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129.4</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C2F81C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55935C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128–130</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1150A23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D6B302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6D21B368"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1C8356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8B528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8E1804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121–123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E0373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2569F67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363A0BA4"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0EC9E1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116.3</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07A5F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01ABCE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115–117</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72AB3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7C2F1B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2766432F"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BDD5D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2656306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538BF1E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104–106</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ACC08E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407D710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6DC4D14F"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192C1E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104.5</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C9C846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2B8F34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104–106</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FDC67B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582961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5FA46D0A"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329EC5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102.9</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100D83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7186E1B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102–104</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5E8DD5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024301B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4D86A1ED"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1F80A0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98.6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3A48C0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A9C9C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97–99</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539DC1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7BC4A9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28A52438"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0FEF2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0FB6F19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785F96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81–83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061AF2F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2E7FB6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3EE9092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26B44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83CFDC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66E026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78–80</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4027CA6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18D906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35D9A090"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0D11A3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73.9</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78B42FF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3A053F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73–75</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8C2311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CE199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1386585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78F17A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71.3 – 71.1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304811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ED8A6A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71–72</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187ED6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4E9419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199F7DAB" w14:textId="77777777" w:rsidTr="00CF3F02">
        <w:trPr>
          <w:trHeight w:val="765"/>
        </w:trPr>
        <w:tc>
          <w:tcPr>
            <w:tcW w:w="921"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3F889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61.8</w:t>
            </w:r>
          </w:p>
        </w:tc>
        <w:tc>
          <w:tcPr>
            <w:tcW w:w="10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0C8894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84721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60–62</w:t>
            </w:r>
          </w:p>
        </w:tc>
        <w:tc>
          <w:tcPr>
            <w:tcW w:w="2451"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BCC4C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79E29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bl>
    <w:p w14:paraId="0F9B23E5" w14:textId="4DBCD18C" w:rsidR="002424E3" w:rsidRPr="002C7802" w:rsidRDefault="002424E3" w:rsidP="001A2026">
      <w:pPr>
        <w:spacing w:before="120" w:after="120" w:line="240" w:lineRule="auto"/>
        <w:jc w:val="both"/>
        <w:rPr>
          <w:rFonts w:asciiTheme="majorBidi" w:eastAsia="Times New Roman" w:hAnsiTheme="majorBidi" w:cstheme="majorBidi"/>
          <w:sz w:val="24"/>
          <w:szCs w:val="24"/>
        </w:rPr>
      </w:pPr>
    </w:p>
    <w:p w14:paraId="5976ED35" w14:textId="77777777" w:rsidR="002424E3" w:rsidRPr="002C7802" w:rsidRDefault="002424E3"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OX2</w:t>
      </w:r>
    </w:p>
    <w:p w14:paraId="4276F926" w14:textId="207A4B62" w:rsidR="002424E3" w:rsidRPr="002C7802" w:rsidRDefault="002424E3"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results of the FTIR data of sample OX2 are displayed in Table 16. The FTIR spectrum displays characteristic peaks, including an O-H stretch at 3216 cm⁻¹, a C=O stretch at 1650 cm⁻¹, and C-O stretches at 1061 cm⁻¹, confirming the presence of hydroxyl groups, a carbonyl group, and aromatic structure in vitexin. </w:t>
      </w:r>
    </w:p>
    <w:p w14:paraId="0EAAAA8C" w14:textId="77777777" w:rsidR="002424E3" w:rsidRPr="002C7802" w:rsidRDefault="002424E3" w:rsidP="001A2026">
      <w:pPr>
        <w:spacing w:before="120" w:after="120" w:line="240" w:lineRule="auto"/>
        <w:ind w:firstLine="20"/>
        <w:jc w:val="both"/>
        <w:rPr>
          <w:rFonts w:asciiTheme="majorBidi" w:eastAsia="Times New Roman" w:hAnsiTheme="majorBidi" w:cstheme="majorBidi"/>
          <w:sz w:val="24"/>
          <w:szCs w:val="24"/>
        </w:rPr>
      </w:pPr>
    </w:p>
    <w:p w14:paraId="5FBFBB07" w14:textId="336ABA50" w:rsidR="002424E3"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3200" w:dyaOrig="5940" w14:anchorId="7DD9598E">
          <v:shape id="_x0000_i1029" type="#_x0000_t75" style="width:449.5pt;height:203.5pt" o:ole="">
            <v:imagedata r:id="rId27" o:title=""/>
          </v:shape>
          <o:OLEObject Type="Embed" ProgID="MestReNova.Document.1" ShapeID="_x0000_i1029" DrawAspect="Content" ObjectID="_1802167705" r:id="rId28"/>
        </w:object>
      </w:r>
    </w:p>
    <w:p w14:paraId="6BF3BC0D" w14:textId="168B561E"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11</w:t>
      </w:r>
      <w:r w:rsidRPr="002C7802">
        <w:rPr>
          <w:rFonts w:asciiTheme="majorBidi" w:eastAsia="Times New Roman" w:hAnsiTheme="majorBidi" w:cstheme="majorBidi"/>
          <w:b/>
          <w:sz w:val="24"/>
          <w:szCs w:val="24"/>
        </w:rPr>
        <w:t>: FTIR spectra of OX2</w:t>
      </w:r>
    </w:p>
    <w:p w14:paraId="3BE9CAAF" w14:textId="77777777" w:rsidR="00487DCC" w:rsidRDefault="00487DCC" w:rsidP="001A2026">
      <w:pPr>
        <w:spacing w:before="120" w:after="120" w:line="240" w:lineRule="auto"/>
        <w:ind w:firstLine="20"/>
        <w:jc w:val="both"/>
        <w:rPr>
          <w:rFonts w:asciiTheme="majorBidi" w:eastAsia="Times New Roman" w:hAnsiTheme="majorBidi" w:cstheme="majorBidi"/>
          <w:sz w:val="24"/>
          <w:szCs w:val="24"/>
        </w:rPr>
      </w:pPr>
    </w:p>
    <w:p w14:paraId="0708FD30"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5175578A"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72F6D766"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0DC06C21"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7D5DEBD8"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4FCF8CDF"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3076879A"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13942F08"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57CAC597" w14:textId="77777777" w:rsidR="00E712C8" w:rsidRPr="002C7802" w:rsidRDefault="00E712C8" w:rsidP="001A2026">
      <w:pPr>
        <w:spacing w:before="120" w:after="120" w:line="240" w:lineRule="auto"/>
        <w:ind w:firstLine="20"/>
        <w:jc w:val="both"/>
        <w:rPr>
          <w:rFonts w:asciiTheme="majorBidi" w:eastAsia="Times New Roman" w:hAnsiTheme="majorBidi" w:cstheme="majorBidi"/>
          <w:sz w:val="24"/>
          <w:szCs w:val="24"/>
        </w:rPr>
      </w:pPr>
    </w:p>
    <w:p w14:paraId="3C20B8F3"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16: Data from the FTIR spectrum of sample OX2</w:t>
      </w: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900"/>
        <w:gridCol w:w="1035"/>
        <w:gridCol w:w="2070"/>
        <w:gridCol w:w="2445"/>
        <w:gridCol w:w="2445"/>
      </w:tblGrid>
      <w:tr w:rsidR="00BE7A83" w14:paraId="6417BEB1" w14:textId="77777777" w:rsidTr="00CF3F02">
        <w:trPr>
          <w:trHeight w:val="780"/>
        </w:trPr>
        <w:tc>
          <w:tcPr>
            <w:tcW w:w="90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E641333"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0416BF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OX2</w:t>
            </w:r>
          </w:p>
        </w:tc>
        <w:tc>
          <w:tcPr>
            <w:tcW w:w="20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8D78D7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4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059F036"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4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560F806"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0A2ACCBC"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7DFB753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3216</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32CC0A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58C5773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3200–3500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2A7C32E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 stretch (Hydroxyl group)</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9BAB12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1DDE7E1"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26FCF82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1731</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51C9B2C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1DD8E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1650–1680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BB3CC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group)</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BC223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BE7A83" w14:paraId="669A4CDF"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0915571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12BBCC1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991CFB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1450–1460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9DBA5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A59EB0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bending</w:t>
            </w:r>
          </w:p>
        </w:tc>
      </w:tr>
      <w:tr w:rsidR="00BE7A83" w14:paraId="09AEC12C"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4884056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1061</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0BD09D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5D40E4A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1050–1150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1D91D2C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 or phenol)</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E5122B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C-O bond in hydroxyl group</w:t>
            </w:r>
          </w:p>
        </w:tc>
      </w:tr>
      <w:tr w:rsidR="00BE7A83" w14:paraId="3F30D364"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103569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970</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6C0C47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2E1FFEA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960–980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1C78F79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 bend</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7BFABD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unsaturation signal</w:t>
            </w:r>
          </w:p>
        </w:tc>
      </w:tr>
      <w:tr w:rsidR="00BE7A83" w14:paraId="1CC1BEBE" w14:textId="77777777" w:rsidTr="00CF3F02">
        <w:trPr>
          <w:trHeight w:val="765"/>
        </w:trPr>
        <w:tc>
          <w:tcPr>
            <w:tcW w:w="90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F2A6D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831</w:t>
            </w:r>
          </w:p>
        </w:tc>
        <w:tc>
          <w:tcPr>
            <w:tcW w:w="10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AC67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61877E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820–840</w:t>
            </w:r>
          </w:p>
        </w:tc>
        <w:tc>
          <w:tcPr>
            <w:tcW w:w="24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3BD8A4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C-H bend</w:t>
            </w:r>
          </w:p>
        </w:tc>
        <w:tc>
          <w:tcPr>
            <w:tcW w:w="24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96D9A3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structure</w:t>
            </w:r>
          </w:p>
        </w:tc>
      </w:tr>
    </w:tbl>
    <w:p w14:paraId="2C5B5C8D" w14:textId="77777777" w:rsidR="00FE15C8" w:rsidRPr="00FE15C8" w:rsidRDefault="00FE15C8" w:rsidP="001A2026">
      <w:pPr>
        <w:spacing w:before="120" w:after="120" w:line="240" w:lineRule="auto"/>
        <w:jc w:val="both"/>
        <w:rPr>
          <w:rFonts w:asciiTheme="majorBidi" w:eastAsia="Times New Roman" w:hAnsiTheme="majorBidi" w:cstheme="majorBidi"/>
          <w:sz w:val="20"/>
          <w:szCs w:val="20"/>
        </w:rPr>
      </w:pPr>
    </w:p>
    <w:p w14:paraId="444E1303" w14:textId="7EA6B50A"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Based on the combined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and FTIR spectral data, the compound OX2 was identified as vitexin.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spectrum reveals multiple hydroxyl protons and signals corresponding to a glycoside unit and aromatic protons, confirming the structure.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data shows a key carbonyl signal (δ 182.6 ppm) and signals consistent with both aromatic carbons and sugar carbons, indicating the glycoside structure. The FTIR spectrum further supports these findings with characteristic O-H, C=O, and aromatic C-H stretches. This was also previously reported in the leaf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(Aderogba et al., 2012).</w:t>
      </w:r>
    </w:p>
    <w:p w14:paraId="754CDC77" w14:textId="588D14AB" w:rsidR="00CF0FA8" w:rsidRPr="002C7802" w:rsidRDefault="00E712C8"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4632" w:dyaOrig="3432" w14:anchorId="48B934AB">
          <v:shape id="_x0000_i1030" type="#_x0000_t75" style="width:280.5pt;height:208.5pt" o:ole="">
            <v:imagedata r:id="rId29" o:title=""/>
          </v:shape>
          <o:OLEObject Type="Embed" ProgID="ACD.ChemSketch.20" ShapeID="_x0000_i1030" DrawAspect="Content" ObjectID="_1802167706" r:id="rId30"/>
        </w:object>
      </w:r>
    </w:p>
    <w:p w14:paraId="6429ADE6" w14:textId="455570AB" w:rsidR="00CF0FA8"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12</w:t>
      </w:r>
      <w:r w:rsidRPr="002C7802">
        <w:rPr>
          <w:rFonts w:asciiTheme="majorBidi" w:eastAsia="Times New Roman" w:hAnsiTheme="majorBidi" w:cstheme="majorBidi"/>
          <w:b/>
          <w:sz w:val="24"/>
          <w:szCs w:val="24"/>
        </w:rPr>
        <w:t xml:space="preserve">: Chemical structure of </w:t>
      </w:r>
      <w:r w:rsidR="00CF0FA8" w:rsidRPr="002C7802">
        <w:rPr>
          <w:rFonts w:asciiTheme="majorBidi" w:eastAsia="Times New Roman" w:hAnsiTheme="majorBidi" w:cstheme="majorBidi"/>
          <w:b/>
          <w:sz w:val="24"/>
          <w:szCs w:val="24"/>
        </w:rPr>
        <w:t>sample OX2 (V</w:t>
      </w:r>
      <w:r w:rsidRPr="002C7802">
        <w:rPr>
          <w:rFonts w:asciiTheme="majorBidi" w:eastAsia="Times New Roman" w:hAnsiTheme="majorBidi" w:cstheme="majorBidi"/>
          <w:b/>
          <w:sz w:val="24"/>
          <w:szCs w:val="24"/>
        </w:rPr>
        <w:t>itexin</w:t>
      </w:r>
      <w:r w:rsidR="00CF0FA8" w:rsidRPr="002C7802">
        <w:rPr>
          <w:rFonts w:asciiTheme="majorBidi" w:eastAsia="Times New Roman" w:hAnsiTheme="majorBidi" w:cstheme="majorBidi"/>
          <w:b/>
          <w:sz w:val="24"/>
          <w:szCs w:val="24"/>
        </w:rPr>
        <w:t>)</w:t>
      </w:r>
    </w:p>
    <w:p w14:paraId="57FAA1A7" w14:textId="433E790C" w:rsidR="000A412A" w:rsidRPr="002C7802" w:rsidRDefault="00CF0FA8"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lastRenderedPageBreak/>
        <w:t>Discussion</w:t>
      </w:r>
    </w:p>
    <w:p w14:paraId="45186A8C" w14:textId="695C6805" w:rsidR="000A412A" w:rsidRPr="002C7802" w:rsidRDefault="00B565C4"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root and stem bark of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and their various fractions demonstrated strong </w:t>
      </w:r>
      <w:r w:rsidR="00C449D5">
        <w:rPr>
          <w:rFonts w:asciiTheme="majorBidi" w:eastAsia="Times New Roman" w:hAnsiTheme="majorBidi" w:cstheme="majorBidi"/>
          <w:sz w:val="24"/>
          <w:szCs w:val="24"/>
        </w:rPr>
        <w:t>anti-inflammatory</w:t>
      </w:r>
      <w:r w:rsidRPr="002C7802">
        <w:rPr>
          <w:rFonts w:asciiTheme="majorBidi" w:eastAsia="Times New Roman" w:hAnsiTheme="majorBidi" w:cstheme="majorBidi"/>
          <w:sz w:val="24"/>
          <w:szCs w:val="24"/>
        </w:rPr>
        <w:t xml:space="preserve"> and analgesic activities comparable to that of the standard compound Aspirin used in the study. Quercetin is a well-known flavonoid with significant anti-inflammatory, analgesic, and antioxidant properties. It has been shown to inhibit the production of inflammatory cytokines and enzymes, making it a potential therapeutic agent for various inflammatory conditions (Boots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2008). Previous studies have isolated quercetin from </w:t>
      </w:r>
      <w:r w:rsidR="00BD5AC7"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and demonstrated its potent antioxidant activity (Ugheighele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2022). Vitexin, another flavonoid, has been recognized for its anti-inflammatory and antioxidant effects. It works by inhibiting the production of pro-inflammatory cytokines and reducing oxidative stress (Zhang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2017). The presence of vitexin in </w:t>
      </w:r>
      <w:r w:rsidR="00BD5AC7"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adds to the plant’s medicinal value, supporting its traditional use in treating inflammatory conditions. </w:t>
      </w:r>
    </w:p>
    <w:p w14:paraId="2A1CAA31" w14:textId="77777777" w:rsidR="00774D9D"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Docosanoic acid, a long-chain fatty acid, has been studied for its anti-inflammatory properties. It can modulate inflammatory responses and has been shown to reduce the production of pro-inflammatory cytokines (Kumar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2018). Its presence in </w:t>
      </w:r>
      <w:r w:rsidR="00BD5AC7" w:rsidRPr="002C7802">
        <w:rPr>
          <w:rFonts w:asciiTheme="majorBidi" w:eastAsia="Times New Roman" w:hAnsiTheme="majorBidi" w:cstheme="majorBidi"/>
          <w:i/>
          <w:iCs/>
          <w:sz w:val="24"/>
          <w:szCs w:val="24"/>
        </w:rPr>
        <w:t>D</w:t>
      </w:r>
      <w:r w:rsidR="0086466E"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tripetala</w:t>
      </w:r>
      <w:r w:rsidRPr="002C7802">
        <w:rPr>
          <w:rFonts w:asciiTheme="majorBidi" w:eastAsia="Times New Roman" w:hAnsiTheme="majorBidi" w:cstheme="majorBidi"/>
          <w:sz w:val="24"/>
          <w:szCs w:val="24"/>
        </w:rPr>
        <w:t xml:space="preserve"> supports the plant’s traditional use in treating inflammatory ailments. </w:t>
      </w:r>
      <w:r w:rsidR="00BD5AC7" w:rsidRPr="002C7802">
        <w:rPr>
          <w:rFonts w:asciiTheme="majorBidi" w:eastAsia="Times New Roman" w:hAnsiTheme="majorBidi" w:cstheme="majorBidi"/>
          <w:i/>
          <w:iCs/>
          <w:sz w:val="24"/>
          <w:szCs w:val="24"/>
        </w:rPr>
        <w:t>D</w:t>
      </w:r>
      <w:r w:rsidR="0086466E"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tripetala</w:t>
      </w:r>
      <w:r w:rsidRPr="002C7802">
        <w:rPr>
          <w:rFonts w:asciiTheme="majorBidi" w:eastAsia="Times New Roman" w:hAnsiTheme="majorBidi" w:cstheme="majorBidi"/>
          <w:sz w:val="24"/>
          <w:szCs w:val="24"/>
        </w:rPr>
        <w:t xml:space="preserve"> has been extensively studied for its medicinal properties. Previous research has highlighted its rich phytochemical composition, including alkaloids, tannins, saponins, flavonoids, terpenoids, steroids, and cardiac glycosides (Iseghohi, 2015). These compounds contribute to the plant’s broad spectrum of biological activities, such as antioxidant, anti-inflammatory, analgesic, antimicrobial, and cytotoxic properties (Okunlola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2021). </w:t>
      </w:r>
    </w:p>
    <w:p w14:paraId="584B6337" w14:textId="40B991D7"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methanol extract and its fractions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have demonstrated significant antioxidant activity, with high concentrations of phenolics and flavonoids contributing to their potency (Dennis-Eboh,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2021). The dichloromethane and ethyl acetate fractions, in particular, have shown potent free radical scavenging activity, supporting their use in managing oxidative stress-related diseases (Ugheighele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2022). These findings align with previous studies and highlight the plant’s role in traditional medicine for treating inflammatory, analgesic, and oxidative stress-related conditions.</w:t>
      </w:r>
    </w:p>
    <w:p w14:paraId="63991AC3" w14:textId="6817D31C" w:rsidR="00423F79" w:rsidRPr="00FE15C8" w:rsidRDefault="00186BF2" w:rsidP="00FE15C8">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Conclusion</w:t>
      </w:r>
    </w:p>
    <w:p w14:paraId="6341A0D8" w14:textId="7FF9B421" w:rsidR="00CE08AD" w:rsidRPr="002C7802" w:rsidRDefault="00CE08AD" w:rsidP="001A2026">
      <w:pPr>
        <w:pStyle w:val="CommentText"/>
        <w:spacing w:before="120" w:after="120"/>
        <w:jc w:val="both"/>
        <w:rPr>
          <w:rFonts w:asciiTheme="majorBidi" w:hAnsiTheme="majorBidi" w:cstheme="majorBidi"/>
          <w:sz w:val="24"/>
          <w:szCs w:val="24"/>
        </w:rPr>
      </w:pPr>
      <w:r w:rsidRPr="002C7802">
        <w:rPr>
          <w:rFonts w:asciiTheme="majorBidi" w:hAnsiTheme="majorBidi" w:cstheme="majorBidi"/>
          <w:sz w:val="24"/>
          <w:szCs w:val="24"/>
        </w:rPr>
        <w:t xml:space="preserve">This study expands the phytochemical profile of </w:t>
      </w:r>
      <w:r w:rsidRPr="002C7802">
        <w:rPr>
          <w:rFonts w:asciiTheme="majorBidi" w:hAnsiTheme="majorBidi" w:cstheme="majorBidi"/>
          <w:i/>
          <w:iCs/>
          <w:sz w:val="24"/>
          <w:szCs w:val="24"/>
        </w:rPr>
        <w:t>Dennettia tripetala</w:t>
      </w:r>
      <w:r w:rsidRPr="002C7802">
        <w:rPr>
          <w:rFonts w:asciiTheme="majorBidi" w:hAnsiTheme="majorBidi" w:cstheme="majorBidi"/>
          <w:sz w:val="24"/>
          <w:szCs w:val="24"/>
        </w:rPr>
        <w:t xml:space="preserve"> by identifying vitexin and docosanoic acid, previously unreported in the plant. It reinforces the plant’s anti-inflammatory potential by linking these compounds to its traditional medicinal use. Additionally, it highlights the potent </w:t>
      </w:r>
      <w:r w:rsidR="00C449D5">
        <w:rPr>
          <w:rFonts w:asciiTheme="majorBidi" w:hAnsiTheme="majorBidi" w:cstheme="majorBidi"/>
          <w:sz w:val="24"/>
          <w:szCs w:val="24"/>
        </w:rPr>
        <w:t>anti-inflammatory</w:t>
      </w:r>
      <w:r w:rsidRPr="002C7802">
        <w:rPr>
          <w:rFonts w:asciiTheme="majorBidi" w:hAnsiTheme="majorBidi" w:cstheme="majorBidi"/>
          <w:sz w:val="24"/>
          <w:szCs w:val="24"/>
        </w:rPr>
        <w:t xml:space="preserve"> activity of its dichloromethane and ethyl acetate fractions, supporting their therapeutic relevance in managing oxidative stress-related diseases. </w:t>
      </w:r>
    </w:p>
    <w:p w14:paraId="6DEE8448" w14:textId="38300D50" w:rsidR="000A412A"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research </w:t>
      </w:r>
      <w:r w:rsidR="00230804" w:rsidRPr="002C7802">
        <w:rPr>
          <w:rFonts w:asciiTheme="majorBidi" w:eastAsia="Times New Roman" w:hAnsiTheme="majorBidi" w:cstheme="majorBidi"/>
          <w:sz w:val="24"/>
          <w:szCs w:val="24"/>
        </w:rPr>
        <w:t xml:space="preserve">also </w:t>
      </w:r>
      <w:r w:rsidRPr="002C7802">
        <w:rPr>
          <w:rFonts w:asciiTheme="majorBidi" w:eastAsia="Times New Roman" w:hAnsiTheme="majorBidi" w:cstheme="majorBidi"/>
          <w:sz w:val="24"/>
          <w:szCs w:val="24"/>
        </w:rPr>
        <w:t xml:space="preserve">confirmed that the root and stem bark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is rich in bioactive compounds with significant medicinal properties like flavonoids, alkaloids and esters. The research successfully isolated and characterised quercetin, vitexin, rutin, and docosanoic acid, nonacosyl ester which have reported significant anti-inflammatory, analgesic, and antioxidant effects. These findings provide robust scientific support for the traditional medicinal use of </w:t>
      </w:r>
      <w:r w:rsidR="00BD5AC7" w:rsidRPr="002C7802">
        <w:rPr>
          <w:rFonts w:asciiTheme="majorBidi" w:eastAsia="Times New Roman" w:hAnsiTheme="majorBidi" w:cstheme="majorBidi"/>
          <w:i/>
          <w:iCs/>
          <w:sz w:val="24"/>
          <w:szCs w:val="24"/>
        </w:rPr>
        <w:t>D</w:t>
      </w:r>
      <w:r w:rsidR="00D4474B"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tripetala</w:t>
      </w:r>
      <w:r w:rsidRPr="002C7802">
        <w:rPr>
          <w:rFonts w:asciiTheme="majorBidi" w:eastAsia="Times New Roman" w:hAnsiTheme="majorBidi" w:cstheme="majorBidi"/>
          <w:sz w:val="24"/>
          <w:szCs w:val="24"/>
        </w:rPr>
        <w:t xml:space="preserve"> as an </w:t>
      </w:r>
      <w:r w:rsidR="00C449D5">
        <w:rPr>
          <w:rFonts w:asciiTheme="majorBidi" w:eastAsia="Times New Roman" w:hAnsiTheme="majorBidi" w:cstheme="majorBidi"/>
          <w:sz w:val="24"/>
          <w:szCs w:val="24"/>
        </w:rPr>
        <w:t>anti-inflammatory</w:t>
      </w:r>
      <w:r w:rsidRPr="002C7802">
        <w:rPr>
          <w:rFonts w:asciiTheme="majorBidi" w:eastAsia="Times New Roman" w:hAnsiTheme="majorBidi" w:cstheme="majorBidi"/>
          <w:sz w:val="24"/>
          <w:szCs w:val="24"/>
        </w:rPr>
        <w:t xml:space="preserve"> agent in African traditional medicine. </w:t>
      </w:r>
    </w:p>
    <w:p w14:paraId="34B13FBC" w14:textId="0EE6F188" w:rsidR="00017B93" w:rsidRDefault="00017B93" w:rsidP="001A2026">
      <w:pPr>
        <w:spacing w:before="120" w:after="120" w:line="240" w:lineRule="auto"/>
        <w:ind w:firstLine="20"/>
        <w:jc w:val="both"/>
        <w:rPr>
          <w:rFonts w:asciiTheme="majorBidi" w:eastAsia="Times New Roman" w:hAnsiTheme="majorBidi" w:cstheme="majorBidi"/>
          <w:sz w:val="24"/>
          <w:szCs w:val="24"/>
        </w:rPr>
      </w:pPr>
    </w:p>
    <w:p w14:paraId="1800F652" w14:textId="77777777" w:rsidR="00BE550E" w:rsidRPr="002C7802" w:rsidRDefault="00BE550E" w:rsidP="00BE550E">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Ethical Approval</w:t>
      </w:r>
    </w:p>
    <w:p w14:paraId="77F6612E" w14:textId="77777777" w:rsidR="00BE550E" w:rsidRPr="002C7802" w:rsidRDefault="00BE550E" w:rsidP="00BE550E">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Permission and approval for animal studies </w:t>
      </w:r>
      <w:proofErr w:type="gramStart"/>
      <w:r w:rsidRPr="002C7802">
        <w:rPr>
          <w:rFonts w:asciiTheme="majorBidi" w:eastAsia="Times New Roman" w:hAnsiTheme="majorBidi" w:cstheme="majorBidi"/>
          <w:sz w:val="24"/>
          <w:szCs w:val="24"/>
        </w:rPr>
        <w:t>were obtained</w:t>
      </w:r>
      <w:proofErr w:type="gramEnd"/>
      <w:r w:rsidRPr="002C7802">
        <w:rPr>
          <w:rFonts w:asciiTheme="majorBidi" w:eastAsia="Times New Roman" w:hAnsiTheme="majorBidi" w:cstheme="majorBidi"/>
          <w:sz w:val="24"/>
          <w:szCs w:val="24"/>
        </w:rPr>
        <w:t xml:space="preserve"> from the College of Health Sciences Animal Ethics Committee, University of </w:t>
      </w:r>
      <w:proofErr w:type="spellStart"/>
      <w:r w:rsidRPr="002C7802">
        <w:rPr>
          <w:rFonts w:asciiTheme="majorBidi" w:eastAsia="Times New Roman" w:hAnsiTheme="majorBidi" w:cstheme="majorBidi"/>
          <w:sz w:val="24"/>
          <w:szCs w:val="24"/>
        </w:rPr>
        <w:t>Uyo</w:t>
      </w:r>
      <w:proofErr w:type="spellEnd"/>
      <w:r w:rsidRPr="002C7802">
        <w:rPr>
          <w:rFonts w:asciiTheme="majorBidi" w:eastAsia="Times New Roman" w:hAnsiTheme="majorBidi" w:cstheme="majorBidi"/>
          <w:sz w:val="24"/>
          <w:szCs w:val="24"/>
        </w:rPr>
        <w:t xml:space="preserve">. </w:t>
      </w:r>
    </w:p>
    <w:p w14:paraId="4CCCA6E7" w14:textId="622BC41B" w:rsidR="00017B93" w:rsidRDefault="00017B93" w:rsidP="001A2026">
      <w:pPr>
        <w:spacing w:before="120" w:after="120" w:line="240" w:lineRule="auto"/>
        <w:ind w:firstLine="20"/>
        <w:jc w:val="both"/>
        <w:rPr>
          <w:rFonts w:asciiTheme="majorBidi" w:eastAsia="Times New Roman" w:hAnsiTheme="majorBidi" w:cstheme="majorBidi"/>
          <w:sz w:val="24"/>
          <w:szCs w:val="24"/>
        </w:rPr>
      </w:pPr>
      <w:bookmarkStart w:id="5" w:name="_GoBack"/>
      <w:bookmarkEnd w:id="5"/>
    </w:p>
    <w:p w14:paraId="440F37FE" w14:textId="16E3F29A" w:rsidR="00017B93" w:rsidRDefault="00017B93" w:rsidP="001A2026">
      <w:pPr>
        <w:spacing w:before="120" w:after="120" w:line="240" w:lineRule="auto"/>
        <w:ind w:firstLine="20"/>
        <w:jc w:val="both"/>
        <w:rPr>
          <w:rFonts w:asciiTheme="majorBidi" w:eastAsia="Times New Roman" w:hAnsiTheme="majorBidi" w:cstheme="majorBidi"/>
          <w:sz w:val="24"/>
          <w:szCs w:val="24"/>
        </w:rPr>
      </w:pPr>
    </w:p>
    <w:p w14:paraId="41DEC3EE" w14:textId="1A0F4DF7" w:rsidR="00017B93" w:rsidRDefault="00017B93" w:rsidP="001A2026">
      <w:pPr>
        <w:spacing w:before="120" w:after="120" w:line="240" w:lineRule="auto"/>
        <w:ind w:firstLine="20"/>
        <w:jc w:val="both"/>
        <w:rPr>
          <w:rFonts w:asciiTheme="majorBidi" w:eastAsia="Times New Roman" w:hAnsiTheme="majorBidi" w:cstheme="majorBidi"/>
          <w:sz w:val="24"/>
          <w:szCs w:val="24"/>
        </w:rPr>
      </w:pPr>
    </w:p>
    <w:p w14:paraId="582EC1AA" w14:textId="14C874CC" w:rsidR="00017B93" w:rsidRDefault="00017B93" w:rsidP="001A2026">
      <w:pPr>
        <w:spacing w:before="120" w:after="120" w:line="240" w:lineRule="auto"/>
        <w:ind w:firstLine="20"/>
        <w:jc w:val="both"/>
        <w:rPr>
          <w:rFonts w:asciiTheme="majorBidi" w:eastAsia="Times New Roman" w:hAnsiTheme="majorBidi" w:cstheme="majorBidi"/>
          <w:sz w:val="24"/>
          <w:szCs w:val="24"/>
        </w:rPr>
      </w:pPr>
    </w:p>
    <w:p w14:paraId="0EFF05D7" w14:textId="77777777" w:rsidR="00195B0C" w:rsidRPr="00ED1A85" w:rsidRDefault="00195B0C" w:rsidP="00195B0C">
      <w:pPr>
        <w:spacing w:after="200"/>
        <w:rPr>
          <w:rFonts w:ascii="Times New Roman" w:eastAsia="Calibri" w:hAnsi="Times New Roman" w:cs="Times New Roman"/>
          <w:b/>
          <w:bCs/>
          <w:kern w:val="2"/>
          <w:sz w:val="24"/>
          <w:szCs w:val="24"/>
          <w:lang w:val="en-US" w:eastAsia="en-US"/>
        </w:rPr>
      </w:pPr>
      <w:bookmarkStart w:id="6" w:name="_Hlk180402183"/>
      <w:r w:rsidRPr="00ED1A85">
        <w:rPr>
          <w:rFonts w:ascii="Times New Roman" w:eastAsia="Calibri" w:hAnsi="Times New Roman" w:cs="Times New Roman"/>
          <w:b/>
          <w:bCs/>
          <w:kern w:val="2"/>
          <w:sz w:val="24"/>
          <w:szCs w:val="24"/>
          <w:lang w:val="en-US" w:eastAsia="en-US"/>
        </w:rPr>
        <w:t>Disclaimer (Artificial intelligence)</w:t>
      </w:r>
    </w:p>
    <w:p w14:paraId="08DB81F2" w14:textId="2FAC5E8B" w:rsidR="00017B93" w:rsidRPr="00ED1A85" w:rsidRDefault="00195B0C" w:rsidP="00ED1A85">
      <w:pPr>
        <w:spacing w:after="200"/>
        <w:rPr>
          <w:rFonts w:ascii="Times New Roman" w:eastAsia="Calibri" w:hAnsi="Times New Roman" w:cs="Times New Roman"/>
          <w:kern w:val="2"/>
          <w:sz w:val="24"/>
          <w:szCs w:val="24"/>
          <w:lang w:val="en-US" w:eastAsia="en-US"/>
        </w:rPr>
      </w:pPr>
      <w:r w:rsidRPr="00ED1A85">
        <w:rPr>
          <w:rFonts w:ascii="Times New Roman" w:eastAsia="Calibri" w:hAnsi="Times New Roman" w:cs="Times New Roman"/>
          <w:kern w:val="2"/>
          <w:sz w:val="24"/>
          <w:szCs w:val="24"/>
          <w:lang w:val="en-US" w:eastAsia="en-US"/>
        </w:rPr>
        <w:t xml:space="preserve">Author(s) hereby </w:t>
      </w:r>
      <w:r w:rsidR="00ED1A85">
        <w:rPr>
          <w:rFonts w:ascii="Times New Roman" w:eastAsia="Calibri" w:hAnsi="Times New Roman" w:cs="Times New Roman"/>
          <w:kern w:val="2"/>
          <w:sz w:val="24"/>
          <w:szCs w:val="24"/>
          <w:lang w:val="en-US" w:eastAsia="en-US"/>
        </w:rPr>
        <w:t>declare</w:t>
      </w:r>
      <w:r w:rsidRPr="00ED1A85">
        <w:rPr>
          <w:rFonts w:ascii="Times New Roman" w:eastAsia="Calibri" w:hAnsi="Times New Roman" w:cs="Times New Roman"/>
          <w:kern w:val="2"/>
          <w:sz w:val="24"/>
          <w:szCs w:val="24"/>
          <w:lang w:val="en-US" w:eastAsia="en-US"/>
        </w:rPr>
        <w:t xml:space="preserve"> that NO generative AI technologies such as Large Language Models (ChatGPT, COPILOT, etc.) and text-to-image generators </w:t>
      </w:r>
      <w:proofErr w:type="gramStart"/>
      <w:r w:rsidRPr="00ED1A85">
        <w:rPr>
          <w:rFonts w:ascii="Times New Roman" w:eastAsia="Calibri" w:hAnsi="Times New Roman" w:cs="Times New Roman"/>
          <w:kern w:val="2"/>
          <w:sz w:val="24"/>
          <w:szCs w:val="24"/>
          <w:lang w:val="en-US" w:eastAsia="en-US"/>
        </w:rPr>
        <w:t>have been used</w:t>
      </w:r>
      <w:proofErr w:type="gramEnd"/>
      <w:r w:rsidRPr="00ED1A85">
        <w:rPr>
          <w:rFonts w:ascii="Times New Roman" w:eastAsia="Calibri" w:hAnsi="Times New Roman" w:cs="Times New Roman"/>
          <w:kern w:val="2"/>
          <w:sz w:val="24"/>
          <w:szCs w:val="24"/>
          <w:lang w:val="en-US" w:eastAsia="en-US"/>
        </w:rPr>
        <w:t xml:space="preserve"> during the writing or editing of this manuscript. </w:t>
      </w:r>
      <w:bookmarkEnd w:id="6"/>
    </w:p>
    <w:p w14:paraId="5E74A12B" w14:textId="0630D70B" w:rsidR="000A412A" w:rsidRPr="00FE15C8" w:rsidRDefault="00186BF2" w:rsidP="00E712C8">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References</w:t>
      </w:r>
    </w:p>
    <w:p w14:paraId="3B821561"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Sofowora, A., Ogunbodede, E. and Onayade, A. (2013). The role and place of medicinal plants in the strategies for disease prevention. </w:t>
      </w:r>
      <w:r w:rsidRPr="002C7802">
        <w:rPr>
          <w:rFonts w:asciiTheme="majorBidi" w:eastAsia="Times New Roman" w:hAnsiTheme="majorBidi" w:cstheme="majorBidi"/>
          <w:i/>
          <w:iCs/>
          <w:sz w:val="24"/>
          <w:szCs w:val="24"/>
          <w:shd w:val="clear" w:color="auto" w:fill="FFFFFF"/>
        </w:rPr>
        <w:t>African Journal of Traditional, Complementary and Alternative Medicines</w:t>
      </w:r>
      <w:r w:rsidRPr="002C7802">
        <w:rPr>
          <w:rFonts w:asciiTheme="majorBidi" w:eastAsia="Times New Roman" w:hAnsiTheme="majorBidi" w:cstheme="majorBidi"/>
          <w:sz w:val="24"/>
          <w:szCs w:val="24"/>
          <w:shd w:val="clear" w:color="auto" w:fill="FFFFFF"/>
        </w:rPr>
        <w:t>, 6(5): 210–229.</w:t>
      </w:r>
    </w:p>
    <w:p w14:paraId="0C659423"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Adesina, S. K. and Johnny, I. I. (2021). Plants in Herbal Medicine; Their Traditional Uses, Chemistry and Biology. </w:t>
      </w:r>
      <w:r w:rsidRPr="002C7802">
        <w:rPr>
          <w:rFonts w:asciiTheme="majorBidi" w:eastAsia="Times New Roman" w:hAnsiTheme="majorBidi" w:cstheme="majorBidi"/>
          <w:i/>
          <w:iCs/>
          <w:sz w:val="24"/>
          <w:szCs w:val="24"/>
        </w:rPr>
        <w:t>Book Publishers International, London</w:t>
      </w:r>
      <w:r w:rsidRPr="002C7802">
        <w:rPr>
          <w:rFonts w:asciiTheme="majorBidi" w:eastAsia="Times New Roman" w:hAnsiTheme="majorBidi" w:cstheme="majorBidi"/>
          <w:sz w:val="24"/>
          <w:szCs w:val="24"/>
        </w:rPr>
        <w:t>. 785pp.</w:t>
      </w:r>
    </w:p>
    <w:p w14:paraId="3F3D2842"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Enema, O. J., Umoh, U. F. and Johnny, I. I. (2024): Phytochemical profile and </w:t>
      </w:r>
      <w:r w:rsidRPr="002C7802">
        <w:rPr>
          <w:rFonts w:asciiTheme="majorBidi" w:eastAsia="Times New Roman" w:hAnsiTheme="majorBidi" w:cstheme="majorBidi"/>
          <w:i/>
          <w:iCs/>
          <w:sz w:val="24"/>
          <w:szCs w:val="24"/>
          <w:shd w:val="clear" w:color="auto" w:fill="FFFFFF"/>
        </w:rPr>
        <w:t>in vitro</w:t>
      </w:r>
      <w:r w:rsidRPr="002C7802">
        <w:rPr>
          <w:rFonts w:asciiTheme="majorBidi" w:eastAsia="Times New Roman" w:hAnsiTheme="majorBidi" w:cstheme="majorBidi"/>
          <w:sz w:val="24"/>
          <w:szCs w:val="24"/>
          <w:shd w:val="clear" w:color="auto" w:fill="FFFFFF"/>
        </w:rPr>
        <w:t xml:space="preserve"> antioxidant evaluation of the root of </w:t>
      </w:r>
      <w:r w:rsidRPr="002C7802">
        <w:rPr>
          <w:rFonts w:asciiTheme="majorBidi" w:eastAsia="Times New Roman" w:hAnsiTheme="majorBidi" w:cstheme="majorBidi"/>
          <w:i/>
          <w:iCs/>
          <w:sz w:val="24"/>
          <w:szCs w:val="24"/>
          <w:shd w:val="clear" w:color="auto" w:fill="FFFFFF"/>
        </w:rPr>
        <w:t>Dennettia tripetala</w:t>
      </w:r>
      <w:r w:rsidRPr="002C7802">
        <w:rPr>
          <w:rFonts w:asciiTheme="majorBidi" w:eastAsia="Times New Roman" w:hAnsiTheme="majorBidi" w:cstheme="majorBidi"/>
          <w:sz w:val="24"/>
          <w:szCs w:val="24"/>
          <w:shd w:val="clear" w:color="auto" w:fill="FFFFFF"/>
        </w:rPr>
        <w:t xml:space="preserve"> BAK. F. (Annonaceae). </w:t>
      </w:r>
      <w:r w:rsidRPr="002C7802">
        <w:rPr>
          <w:rFonts w:asciiTheme="majorBidi" w:eastAsia="Times New Roman" w:hAnsiTheme="majorBidi" w:cstheme="majorBidi"/>
          <w:i/>
          <w:iCs/>
          <w:sz w:val="24"/>
          <w:szCs w:val="24"/>
          <w:shd w:val="clear" w:color="auto" w:fill="FFFFFF"/>
        </w:rPr>
        <w:t>IOSR Journal of Pharmacy (IOSRPHR)</w:t>
      </w:r>
      <w:r w:rsidRPr="002C7802">
        <w:rPr>
          <w:rFonts w:asciiTheme="majorBidi" w:eastAsia="Times New Roman" w:hAnsiTheme="majorBidi" w:cstheme="majorBidi"/>
          <w:sz w:val="24"/>
          <w:szCs w:val="24"/>
          <w:shd w:val="clear" w:color="auto" w:fill="FFFFFF"/>
        </w:rPr>
        <w:t>. 14(6): 4-16. </w:t>
      </w:r>
    </w:p>
    <w:p w14:paraId="34F3A9BE"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Eseyin, O. A, Akaninyene, D., Thomas, P. S., Attih, E., Essien, E., Johnson, E. C., Zubaid, A. S. M., Ahmad, A., Afzal, S. and Ukeme, A. (2017). Phytochemical analysis and antioxidant activity of the seed of </w:t>
      </w:r>
      <w:r w:rsidRPr="002C7802">
        <w:rPr>
          <w:rFonts w:asciiTheme="majorBidi" w:eastAsia="Times New Roman" w:hAnsiTheme="majorBidi" w:cstheme="majorBidi"/>
          <w:i/>
          <w:iCs/>
          <w:sz w:val="24"/>
          <w:szCs w:val="24"/>
          <w:shd w:val="clear" w:color="auto" w:fill="FFFFFF"/>
        </w:rPr>
        <w:t>Telfairia occidentalis</w:t>
      </w:r>
      <w:r w:rsidRPr="002C7802">
        <w:rPr>
          <w:rFonts w:asciiTheme="majorBidi" w:eastAsia="Times New Roman" w:hAnsiTheme="majorBidi" w:cstheme="majorBidi"/>
          <w:sz w:val="24"/>
          <w:szCs w:val="24"/>
          <w:shd w:val="clear" w:color="auto" w:fill="FFFFFF"/>
        </w:rPr>
        <w:t xml:space="preserve"> Hook (Cucurbitaceae). </w:t>
      </w:r>
      <w:r w:rsidRPr="002C7802">
        <w:rPr>
          <w:rFonts w:asciiTheme="majorBidi" w:eastAsia="Times New Roman" w:hAnsiTheme="majorBidi" w:cstheme="majorBidi"/>
          <w:i/>
          <w:iCs/>
          <w:sz w:val="24"/>
          <w:szCs w:val="24"/>
          <w:shd w:val="clear" w:color="auto" w:fill="FFFFFF"/>
        </w:rPr>
        <w:t>Natural Product Research,</w:t>
      </w:r>
      <w:r w:rsidRPr="002C7802">
        <w:rPr>
          <w:rFonts w:asciiTheme="majorBidi" w:eastAsia="Times New Roman" w:hAnsiTheme="majorBidi" w:cstheme="majorBidi"/>
          <w:sz w:val="24"/>
          <w:szCs w:val="24"/>
          <w:shd w:val="clear" w:color="auto" w:fill="FFFFFF"/>
        </w:rPr>
        <w:t xml:space="preserve"> 32(4): 1478-1494.</w:t>
      </w:r>
    </w:p>
    <w:p w14:paraId="1AE162CE"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Tsai, D. H., Riediker, M., Berchet, A., Paccaud, F., Waeber, G., Vollenweider, P., and Bochud, M. (2019). Effects of short- and long-term exposures to particulate matter on inflammatory marker levels in the general population. </w:t>
      </w:r>
      <w:r w:rsidRPr="002C7802">
        <w:rPr>
          <w:rFonts w:asciiTheme="majorBidi" w:eastAsia="Times New Roman" w:hAnsiTheme="majorBidi" w:cstheme="majorBidi"/>
          <w:i/>
          <w:iCs/>
          <w:sz w:val="24"/>
          <w:szCs w:val="24"/>
          <w:shd w:val="clear" w:color="auto" w:fill="FFFFFF"/>
        </w:rPr>
        <w:t>Environmental Science and Pollution Research International</w:t>
      </w:r>
      <w:r w:rsidRPr="002C7802">
        <w:rPr>
          <w:rFonts w:asciiTheme="majorBidi" w:eastAsia="Times New Roman" w:hAnsiTheme="majorBidi" w:cstheme="majorBidi"/>
          <w:sz w:val="24"/>
          <w:szCs w:val="24"/>
          <w:shd w:val="clear" w:color="auto" w:fill="FFFFFF"/>
        </w:rPr>
        <w:t>, 26(19): 19697-19704.</w:t>
      </w:r>
    </w:p>
    <w:p w14:paraId="636EE5B0"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Pahwa, R., Amandeep, G., Pankaj, B. and Jialal, I. (2021). Chronic inflammation. </w:t>
      </w:r>
      <w:r w:rsidRPr="002C7802">
        <w:rPr>
          <w:rFonts w:asciiTheme="majorBidi" w:eastAsia="Times New Roman" w:hAnsiTheme="majorBidi" w:cstheme="majorBidi"/>
          <w:i/>
          <w:iCs/>
          <w:sz w:val="24"/>
          <w:szCs w:val="24"/>
          <w:shd w:val="clear" w:color="auto" w:fill="FFFFFF"/>
        </w:rPr>
        <w:t>StatPearls Publishing</w:t>
      </w:r>
      <w:r w:rsidRPr="002C7802">
        <w:rPr>
          <w:rFonts w:asciiTheme="majorBidi" w:eastAsia="Times New Roman" w:hAnsiTheme="majorBidi" w:cstheme="majorBidi"/>
          <w:sz w:val="24"/>
          <w:szCs w:val="24"/>
          <w:shd w:val="clear" w:color="auto" w:fill="FFFFFF"/>
        </w:rPr>
        <w:t>. https://www.ncbi.nlm.nih.gov/books/NBK493173/ (Retrieved on August 2021).</w:t>
      </w:r>
    </w:p>
    <w:p w14:paraId="326A6CD5"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Lorke, D. (1983). A new approach to tropical acute toxicity testing. </w:t>
      </w:r>
      <w:r w:rsidRPr="002C7802">
        <w:rPr>
          <w:rFonts w:asciiTheme="majorBidi" w:eastAsia="Times New Roman" w:hAnsiTheme="majorBidi" w:cstheme="majorBidi"/>
          <w:i/>
          <w:iCs/>
          <w:sz w:val="24"/>
          <w:szCs w:val="24"/>
          <w:shd w:val="clear" w:color="auto" w:fill="FFFFFF"/>
        </w:rPr>
        <w:t>Archives of Toxicology</w:t>
      </w:r>
      <w:r w:rsidRPr="002C7802">
        <w:rPr>
          <w:rFonts w:asciiTheme="majorBidi" w:eastAsia="Times New Roman" w:hAnsiTheme="majorBidi" w:cstheme="majorBidi"/>
          <w:sz w:val="24"/>
          <w:szCs w:val="24"/>
          <w:shd w:val="clear" w:color="auto" w:fill="FFFFFF"/>
        </w:rPr>
        <w:t>, 53(1): 275-287. </w:t>
      </w:r>
    </w:p>
    <w:p w14:paraId="0391F78A"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Okokon, J. E., Antia, B. S. and Umoh, E. E. (2008). Analgesic and anti-inflammatory activities of </w:t>
      </w:r>
      <w:r w:rsidRPr="002C7802">
        <w:rPr>
          <w:rFonts w:asciiTheme="majorBidi" w:eastAsia="Times New Roman" w:hAnsiTheme="majorBidi" w:cstheme="majorBidi"/>
          <w:i/>
          <w:iCs/>
          <w:sz w:val="24"/>
          <w:szCs w:val="24"/>
        </w:rPr>
        <w:t>Hippocratea africana</w:t>
      </w:r>
      <w:r w:rsidRPr="002C7802">
        <w:rPr>
          <w:rFonts w:asciiTheme="majorBidi" w:eastAsia="Times New Roman" w:hAnsiTheme="majorBidi" w:cstheme="majorBidi"/>
          <w:sz w:val="24"/>
          <w:szCs w:val="24"/>
        </w:rPr>
        <w:t>. international journal of pharmacology, 4(17): 51–55.</w:t>
      </w:r>
    </w:p>
    <w:p w14:paraId="1FBF9FCC"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hAnsiTheme="majorBidi" w:cstheme="majorBidi"/>
          <w:sz w:val="24"/>
          <w:szCs w:val="24"/>
        </w:rPr>
        <w:t xml:space="preserve">Hunskaar, S. and Hole, K. (1987). The formalin test in mice: dissociation between inflammatory and non-inflammatory pain. </w:t>
      </w:r>
      <w:r w:rsidRPr="002C7802">
        <w:rPr>
          <w:rFonts w:asciiTheme="majorBidi" w:hAnsiTheme="majorBidi" w:cstheme="majorBidi"/>
          <w:i/>
          <w:iCs/>
          <w:sz w:val="24"/>
          <w:szCs w:val="24"/>
        </w:rPr>
        <w:t>Pain</w:t>
      </w:r>
      <w:r w:rsidRPr="002C7802">
        <w:rPr>
          <w:rFonts w:asciiTheme="majorBidi" w:hAnsiTheme="majorBidi" w:cstheme="majorBidi"/>
          <w:sz w:val="24"/>
          <w:szCs w:val="24"/>
        </w:rPr>
        <w:t>,</w:t>
      </w:r>
      <w:r w:rsidRPr="002C7802">
        <w:rPr>
          <w:rFonts w:asciiTheme="majorBidi" w:hAnsiTheme="majorBidi" w:cstheme="majorBidi"/>
          <w:i/>
          <w:iCs/>
          <w:sz w:val="24"/>
          <w:szCs w:val="24"/>
        </w:rPr>
        <w:t xml:space="preserve"> </w:t>
      </w:r>
      <w:r w:rsidRPr="002C7802">
        <w:rPr>
          <w:rFonts w:asciiTheme="majorBidi" w:hAnsiTheme="majorBidi" w:cstheme="majorBidi"/>
          <w:sz w:val="24"/>
          <w:szCs w:val="24"/>
        </w:rPr>
        <w:t>30, 103-114.</w:t>
      </w:r>
    </w:p>
    <w:p w14:paraId="43CE1BB7"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Nwafor, P. A. and Okwuasaba, F. K. (2003). Anti-nociceptive and anti-inflammatory effects of methanolic extract of </w:t>
      </w:r>
      <w:r w:rsidRPr="002C7802">
        <w:rPr>
          <w:rFonts w:asciiTheme="majorBidi" w:eastAsia="Times New Roman" w:hAnsiTheme="majorBidi" w:cstheme="majorBidi"/>
          <w:i/>
          <w:iCs/>
          <w:sz w:val="24"/>
          <w:szCs w:val="24"/>
          <w:shd w:val="clear" w:color="auto" w:fill="FFFFFF"/>
        </w:rPr>
        <w:t>Asparagus pubescens</w:t>
      </w:r>
      <w:r w:rsidRPr="002C7802">
        <w:rPr>
          <w:rFonts w:asciiTheme="majorBidi" w:eastAsia="Times New Roman" w:hAnsiTheme="majorBidi" w:cstheme="majorBidi"/>
          <w:sz w:val="24"/>
          <w:szCs w:val="24"/>
          <w:shd w:val="clear" w:color="auto" w:fill="FFFFFF"/>
        </w:rPr>
        <w:t xml:space="preserve"> roots in rodents. </w:t>
      </w:r>
      <w:r w:rsidRPr="002C7802">
        <w:rPr>
          <w:rFonts w:asciiTheme="majorBidi" w:eastAsia="Times New Roman" w:hAnsiTheme="majorBidi" w:cstheme="majorBidi"/>
          <w:i/>
          <w:iCs/>
          <w:sz w:val="24"/>
          <w:szCs w:val="24"/>
          <w:shd w:val="clear" w:color="auto" w:fill="FFFFFF"/>
        </w:rPr>
        <w:t>Journal of Ethnobiology and Ethnomedicine</w:t>
      </w:r>
      <w:r w:rsidRPr="002C7802">
        <w:rPr>
          <w:rFonts w:asciiTheme="majorBidi" w:eastAsia="Times New Roman" w:hAnsiTheme="majorBidi" w:cstheme="majorBidi"/>
          <w:sz w:val="24"/>
          <w:szCs w:val="24"/>
          <w:shd w:val="clear" w:color="auto" w:fill="FFFFFF"/>
        </w:rPr>
        <w:t>. 84: 125 – 129.</w:t>
      </w:r>
    </w:p>
    <w:p w14:paraId="3C955E46"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Vaz, Z. R., Cechinel, V., Yunes, R. A. and Calixto, JB (1996). Antinociceptive action of 2-(-4bromobenzoyl)-3-methy-4-6- dimethoxybenzofuran, a novel xanthoxyline derivative of chemical and thermal models of nociception in mice. </w:t>
      </w:r>
      <w:r w:rsidRPr="002C7802">
        <w:rPr>
          <w:rFonts w:asciiTheme="majorBidi" w:eastAsia="Times New Roman" w:hAnsiTheme="majorBidi" w:cstheme="majorBidi"/>
          <w:i/>
          <w:iCs/>
          <w:sz w:val="24"/>
          <w:szCs w:val="24"/>
          <w:shd w:val="clear" w:color="auto" w:fill="FFFFFF"/>
        </w:rPr>
        <w:t>Journal of Pharmacology and Experimental Therapeutics</w:t>
      </w:r>
      <w:r w:rsidRPr="002C7802">
        <w:rPr>
          <w:rFonts w:asciiTheme="majorBidi" w:eastAsia="Times New Roman" w:hAnsiTheme="majorBidi" w:cstheme="majorBidi"/>
          <w:sz w:val="24"/>
          <w:szCs w:val="24"/>
          <w:shd w:val="clear" w:color="auto" w:fill="FFFFFF"/>
        </w:rPr>
        <w:t>, 278: 304 – 312.</w:t>
      </w:r>
    </w:p>
    <w:p w14:paraId="1554586A" w14:textId="6AA3213D"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Mbagwu, H. O. C., Anene, R. A. and Adeyemi O. O. (2007). Analgesic, antipyretic and </w:t>
      </w:r>
      <w:r w:rsidR="00C449D5">
        <w:rPr>
          <w:rFonts w:asciiTheme="majorBidi" w:eastAsia="Times New Roman" w:hAnsiTheme="majorBidi" w:cstheme="majorBidi"/>
          <w:sz w:val="24"/>
          <w:szCs w:val="24"/>
          <w:shd w:val="clear" w:color="auto" w:fill="FFFFFF"/>
        </w:rPr>
        <w:t>anti-inflammatory</w:t>
      </w:r>
      <w:r w:rsidRPr="002C7802">
        <w:rPr>
          <w:rFonts w:asciiTheme="majorBidi" w:eastAsia="Times New Roman" w:hAnsiTheme="majorBidi" w:cstheme="majorBidi"/>
          <w:sz w:val="24"/>
          <w:szCs w:val="24"/>
          <w:shd w:val="clear" w:color="auto" w:fill="FFFFFF"/>
        </w:rPr>
        <w:t xml:space="preserve"> properties of </w:t>
      </w:r>
      <w:proofErr w:type="spellStart"/>
      <w:r w:rsidRPr="002C7802">
        <w:rPr>
          <w:rFonts w:asciiTheme="majorBidi" w:eastAsia="Times New Roman" w:hAnsiTheme="majorBidi" w:cstheme="majorBidi"/>
          <w:i/>
          <w:iCs/>
          <w:sz w:val="24"/>
          <w:szCs w:val="24"/>
          <w:shd w:val="clear" w:color="auto" w:fill="FFFFFF"/>
        </w:rPr>
        <w:t>Mezoneuron</w:t>
      </w:r>
      <w:proofErr w:type="spellEnd"/>
      <w:r w:rsidRPr="002C7802">
        <w:rPr>
          <w:rFonts w:asciiTheme="majorBidi" w:eastAsia="Times New Roman" w:hAnsiTheme="majorBidi" w:cstheme="majorBidi"/>
          <w:i/>
          <w:iCs/>
          <w:sz w:val="24"/>
          <w:szCs w:val="24"/>
          <w:shd w:val="clear" w:color="auto" w:fill="FFFFFF"/>
        </w:rPr>
        <w:t xml:space="preserve"> </w:t>
      </w:r>
      <w:proofErr w:type="spellStart"/>
      <w:r w:rsidRPr="002C7802">
        <w:rPr>
          <w:rFonts w:asciiTheme="majorBidi" w:eastAsia="Times New Roman" w:hAnsiTheme="majorBidi" w:cstheme="majorBidi"/>
          <w:i/>
          <w:iCs/>
          <w:sz w:val="24"/>
          <w:szCs w:val="24"/>
          <w:shd w:val="clear" w:color="auto" w:fill="FFFFFF"/>
        </w:rPr>
        <w:t>benthamianum</w:t>
      </w:r>
      <w:proofErr w:type="spellEnd"/>
      <w:r w:rsidRPr="002C7802">
        <w:rPr>
          <w:rFonts w:asciiTheme="majorBidi" w:eastAsia="Times New Roman" w:hAnsiTheme="majorBidi" w:cstheme="majorBidi"/>
          <w:sz w:val="24"/>
          <w:szCs w:val="24"/>
          <w:shd w:val="clear" w:color="auto" w:fill="FFFFFF"/>
        </w:rPr>
        <w:t xml:space="preserve"> </w:t>
      </w:r>
      <w:proofErr w:type="spellStart"/>
      <w:r w:rsidRPr="002C7802">
        <w:rPr>
          <w:rFonts w:asciiTheme="majorBidi" w:eastAsia="Times New Roman" w:hAnsiTheme="majorBidi" w:cstheme="majorBidi"/>
          <w:sz w:val="24"/>
          <w:szCs w:val="24"/>
          <w:shd w:val="clear" w:color="auto" w:fill="FFFFFF"/>
        </w:rPr>
        <w:t>Baill</w:t>
      </w:r>
      <w:proofErr w:type="spellEnd"/>
      <w:r w:rsidRPr="002C7802">
        <w:rPr>
          <w:rFonts w:asciiTheme="majorBidi" w:eastAsia="Times New Roman" w:hAnsiTheme="majorBidi" w:cstheme="majorBidi"/>
          <w:sz w:val="24"/>
          <w:szCs w:val="24"/>
          <w:shd w:val="clear" w:color="auto" w:fill="FFFFFF"/>
        </w:rPr>
        <w:t xml:space="preserve"> </w:t>
      </w:r>
      <w:proofErr w:type="spellStart"/>
      <w:r w:rsidRPr="002C7802">
        <w:rPr>
          <w:rFonts w:asciiTheme="majorBidi" w:eastAsia="Times New Roman" w:hAnsiTheme="majorBidi" w:cstheme="majorBidi"/>
          <w:sz w:val="24"/>
          <w:szCs w:val="24"/>
          <w:shd w:val="clear" w:color="auto" w:fill="FFFFFF"/>
        </w:rPr>
        <w:t>Caesalpiniaceae</w:t>
      </w:r>
      <w:proofErr w:type="spellEnd"/>
      <w:r w:rsidRPr="002C7802">
        <w:rPr>
          <w:rFonts w:asciiTheme="majorBidi" w:eastAsia="Times New Roman" w:hAnsiTheme="majorBidi" w:cstheme="majorBidi"/>
          <w:sz w:val="24"/>
          <w:szCs w:val="24"/>
          <w:shd w:val="clear" w:color="auto" w:fill="FFFFFF"/>
        </w:rPr>
        <w:t>.</w:t>
      </w:r>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iCs/>
          <w:sz w:val="24"/>
          <w:szCs w:val="24"/>
        </w:rPr>
        <w:t>Nigerian Quarterly Journal of Hospital Medicine</w:t>
      </w:r>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sz w:val="24"/>
          <w:szCs w:val="24"/>
          <w:shd w:val="clear" w:color="auto" w:fill="FFFFFF"/>
        </w:rPr>
        <w:t>17(3): 35 – 41.</w:t>
      </w:r>
    </w:p>
    <w:p w14:paraId="29A8648C"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hAnsiTheme="majorBidi" w:cstheme="majorBidi"/>
          <w:sz w:val="24"/>
          <w:szCs w:val="24"/>
        </w:rPr>
        <w:t xml:space="preserve">Tjolsen, A., Berge, O. G., Hunskaar, S., Rosland, J. H. and Hole, K. (1992). The formalin test: an evaluation of the method. </w:t>
      </w:r>
      <w:r w:rsidRPr="002C7802">
        <w:rPr>
          <w:rFonts w:asciiTheme="majorBidi" w:hAnsiTheme="majorBidi" w:cstheme="majorBidi"/>
          <w:i/>
          <w:iCs/>
          <w:sz w:val="24"/>
          <w:szCs w:val="24"/>
        </w:rPr>
        <w:t>Pain</w:t>
      </w:r>
      <w:r w:rsidRPr="002C7802">
        <w:rPr>
          <w:rFonts w:asciiTheme="majorBidi" w:hAnsiTheme="majorBidi" w:cstheme="majorBidi"/>
          <w:sz w:val="24"/>
          <w:szCs w:val="24"/>
        </w:rPr>
        <w:t>, 51: 5 – 17.</w:t>
      </w:r>
    </w:p>
    <w:p w14:paraId="3CD85FAB"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lastRenderedPageBreak/>
        <w:t xml:space="preserve">Boots, A. W., Haenen, G. R. and Bast, A. (2008). Health effects of quercetin: From antioxidant to nutraceutical. </w:t>
      </w:r>
      <w:r w:rsidRPr="002C7802">
        <w:rPr>
          <w:rFonts w:asciiTheme="majorBidi" w:eastAsia="Times New Roman" w:hAnsiTheme="majorBidi" w:cstheme="majorBidi"/>
          <w:i/>
          <w:iCs/>
          <w:sz w:val="24"/>
          <w:szCs w:val="24"/>
        </w:rPr>
        <w:t>European Journal of Pharmacology</w:t>
      </w:r>
      <w:r w:rsidRPr="002C7802">
        <w:rPr>
          <w:rFonts w:asciiTheme="majorBidi" w:eastAsia="Times New Roman" w:hAnsiTheme="majorBidi" w:cstheme="majorBidi"/>
          <w:sz w:val="24"/>
          <w:szCs w:val="24"/>
        </w:rPr>
        <w:t>, 585(2-3), 325-337.</w:t>
      </w:r>
    </w:p>
    <w:p w14:paraId="70A329D5"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Zhang, Y., Liu, Y., Wang, T. and Wang, X. (2017). Vitexin protects against oxidative stress and apoptosis in H9c2 cardiomyocytes via the PI3K/Akt signaling pathway. </w:t>
      </w:r>
      <w:r w:rsidRPr="002C7802">
        <w:rPr>
          <w:rFonts w:asciiTheme="majorBidi" w:eastAsia="Times New Roman" w:hAnsiTheme="majorBidi" w:cstheme="majorBidi"/>
          <w:i/>
          <w:iCs/>
          <w:sz w:val="24"/>
          <w:szCs w:val="24"/>
        </w:rPr>
        <w:t>Molecular Medicine Reports</w:t>
      </w:r>
      <w:r w:rsidRPr="002C7802">
        <w:rPr>
          <w:rFonts w:asciiTheme="majorBidi" w:eastAsia="Times New Roman" w:hAnsiTheme="majorBidi" w:cstheme="majorBidi"/>
          <w:sz w:val="24"/>
          <w:szCs w:val="24"/>
        </w:rPr>
        <w:t>, 16(2), 2053-2060.</w:t>
      </w:r>
    </w:p>
    <w:p w14:paraId="7B5C7E2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hAnsiTheme="majorBidi" w:cstheme="majorBidi"/>
          <w:sz w:val="24"/>
          <w:szCs w:val="24"/>
        </w:rPr>
        <w:t xml:space="preserve">Kumar, N., Goel, N. and Pandey, V. N. (2018). Anti-inflammatory and antioxidant properties of docosanoic acid in experimental models. </w:t>
      </w:r>
      <w:r w:rsidRPr="002C7802">
        <w:rPr>
          <w:rFonts w:asciiTheme="majorBidi" w:hAnsiTheme="majorBidi" w:cstheme="majorBidi"/>
          <w:i/>
          <w:iCs/>
          <w:sz w:val="24"/>
          <w:szCs w:val="24"/>
        </w:rPr>
        <w:t>Journal of Ethnopharmacology</w:t>
      </w:r>
      <w:r w:rsidRPr="002C7802">
        <w:rPr>
          <w:rFonts w:asciiTheme="majorBidi" w:hAnsiTheme="majorBidi" w:cstheme="majorBidi"/>
          <w:sz w:val="24"/>
          <w:szCs w:val="24"/>
        </w:rPr>
        <w:t>, 214, 1-8.</w:t>
      </w:r>
    </w:p>
    <w:p w14:paraId="2198C21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Iseghohi, S. O. (2015). A review of the uses and medicinal properties of </w:t>
      </w:r>
      <w:r w:rsidRPr="002C7802">
        <w:rPr>
          <w:rFonts w:asciiTheme="majorBidi" w:eastAsia="Times New Roman" w:hAnsiTheme="majorBidi" w:cstheme="majorBidi"/>
          <w:i/>
          <w:iCs/>
          <w:sz w:val="24"/>
          <w:szCs w:val="24"/>
          <w:shd w:val="clear" w:color="auto" w:fill="FFFFFF"/>
        </w:rPr>
        <w:t>Dennettia tripetala</w:t>
      </w:r>
      <w:r w:rsidRPr="002C7802">
        <w:rPr>
          <w:rFonts w:asciiTheme="majorBidi" w:eastAsia="Times New Roman" w:hAnsiTheme="majorBidi" w:cstheme="majorBidi"/>
          <w:sz w:val="24"/>
          <w:szCs w:val="24"/>
          <w:shd w:val="clear" w:color="auto" w:fill="FFFFFF"/>
        </w:rPr>
        <w:t xml:space="preserve"> (Pepperfruit). </w:t>
      </w:r>
      <w:r w:rsidRPr="002C7802">
        <w:rPr>
          <w:rFonts w:asciiTheme="majorBidi" w:eastAsia="Times New Roman" w:hAnsiTheme="majorBidi" w:cstheme="majorBidi"/>
          <w:i/>
          <w:iCs/>
          <w:sz w:val="24"/>
          <w:szCs w:val="24"/>
          <w:shd w:val="clear" w:color="auto" w:fill="FFFFFF"/>
        </w:rPr>
        <w:t>National Library of Medicine</w:t>
      </w:r>
      <w:r w:rsidRPr="002C7802">
        <w:rPr>
          <w:rFonts w:asciiTheme="majorBidi" w:eastAsia="Times New Roman" w:hAnsiTheme="majorBidi" w:cstheme="majorBidi"/>
          <w:sz w:val="24"/>
          <w:szCs w:val="24"/>
          <w:shd w:val="clear" w:color="auto" w:fill="FFFFFF"/>
        </w:rPr>
        <w:t>, 3(4): 104-111.</w:t>
      </w:r>
    </w:p>
    <w:p w14:paraId="7508BA00"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Okunlola, B. M., Adebiyi, Y. H., Odey, B. O., Alawode, R. A., Lawal, A., Okunlola, B. M., Ibrahim, J. and Berinyuy, E. B. (2021). </w:t>
      </w:r>
      <w:r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(Pepper Fruit), a review of its ethno-medicinal use, phyto-constituents, and biological properties. </w:t>
      </w:r>
      <w:r w:rsidRPr="002C7802">
        <w:rPr>
          <w:rFonts w:asciiTheme="majorBidi" w:eastAsia="Times New Roman" w:hAnsiTheme="majorBidi" w:cstheme="majorBidi"/>
          <w:i/>
          <w:iCs/>
          <w:sz w:val="24"/>
          <w:szCs w:val="24"/>
        </w:rPr>
        <w:t>GSC Advanced Research and Reviews</w:t>
      </w:r>
      <w:r w:rsidRPr="002C7802">
        <w:rPr>
          <w:rFonts w:asciiTheme="majorBidi" w:eastAsia="Times New Roman" w:hAnsiTheme="majorBidi" w:cstheme="majorBidi"/>
          <w:sz w:val="24"/>
          <w:szCs w:val="24"/>
        </w:rPr>
        <w:t>, 6(3), 35-43.</w:t>
      </w:r>
    </w:p>
    <w:p w14:paraId="04F97EE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Dennis-Eboh, U., Achuba, F. I. and George, B. O. (2021). Evaluation of the phytochemical and antioxidant properties of cold, hot water, and wine extracts produced from </w:t>
      </w:r>
      <w:r w:rsidRPr="002C7802">
        <w:rPr>
          <w:rFonts w:asciiTheme="majorBidi" w:eastAsia="Times New Roman" w:hAnsiTheme="majorBidi" w:cstheme="majorBidi"/>
          <w:i/>
          <w:iCs/>
          <w:sz w:val="24"/>
          <w:szCs w:val="24"/>
          <w:shd w:val="clear" w:color="auto" w:fill="FFFFFF"/>
        </w:rPr>
        <w:t>Ficus capensis</w:t>
      </w:r>
      <w:r w:rsidRPr="002C7802">
        <w:rPr>
          <w:rFonts w:asciiTheme="majorBidi" w:eastAsia="Times New Roman" w:hAnsiTheme="majorBidi" w:cstheme="majorBidi"/>
          <w:sz w:val="24"/>
          <w:szCs w:val="24"/>
          <w:shd w:val="clear" w:color="auto" w:fill="FFFFFF"/>
        </w:rPr>
        <w:t xml:space="preserve"> leaf. </w:t>
      </w:r>
      <w:r w:rsidRPr="002C7802">
        <w:rPr>
          <w:rFonts w:asciiTheme="majorBidi" w:eastAsia="Times New Roman" w:hAnsiTheme="majorBidi" w:cstheme="majorBidi"/>
          <w:i/>
          <w:iCs/>
          <w:sz w:val="24"/>
          <w:szCs w:val="24"/>
          <w:shd w:val="clear" w:color="auto" w:fill="FFFFFF"/>
        </w:rPr>
        <w:t>Tropical Journal of Phytochemistry and Pharmaceutical Sciences, 2</w:t>
      </w:r>
      <w:r w:rsidRPr="002C7802">
        <w:rPr>
          <w:rFonts w:asciiTheme="majorBidi" w:eastAsia="Times New Roman" w:hAnsiTheme="majorBidi" w:cstheme="majorBidi"/>
          <w:sz w:val="24"/>
          <w:szCs w:val="24"/>
          <w:shd w:val="clear" w:color="auto" w:fill="FFFFFF"/>
        </w:rPr>
        <w:t>(2), 47-54.</w:t>
      </w:r>
    </w:p>
    <w:p w14:paraId="07766016" w14:textId="77777777" w:rsidR="00D4474B" w:rsidRPr="002C7802" w:rsidRDefault="000B618E"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Aderogba, M., Akinkunmi, E. O. and Mabusela, W. (2012). Antioxidant and Antimicrobial Activities of Flavonoid Glycosides from Dennettia Tripetala G. Baker Leaf Extract. </w:t>
      </w:r>
      <w:r w:rsidRPr="002C7802">
        <w:rPr>
          <w:rFonts w:asciiTheme="majorBidi" w:eastAsia="Times New Roman" w:hAnsiTheme="majorBidi" w:cstheme="majorBidi"/>
          <w:i/>
          <w:iCs/>
          <w:sz w:val="24"/>
          <w:szCs w:val="24"/>
        </w:rPr>
        <w:t>Nigerian Journal of Natural Products and Medicine</w:t>
      </w:r>
      <w:r w:rsidRPr="002C7802">
        <w:rPr>
          <w:rFonts w:asciiTheme="majorBidi" w:eastAsia="Times New Roman" w:hAnsiTheme="majorBidi" w:cstheme="majorBidi"/>
          <w:sz w:val="24"/>
          <w:szCs w:val="24"/>
        </w:rPr>
        <w:t>, 15(1): 49-51.</w:t>
      </w:r>
    </w:p>
    <w:p w14:paraId="046FF38A" w14:textId="0DA82A95" w:rsidR="007C2C82"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Ugheighele, S., Imafidon, K., Choudhary, M., Ahmed, S. and Okoro, E. (2022). Isolation of Quercetin and Avicularin from </w:t>
      </w:r>
      <w:r w:rsidRPr="002C7802">
        <w:rPr>
          <w:rFonts w:asciiTheme="majorBidi" w:eastAsia="Times New Roman" w:hAnsiTheme="majorBidi" w:cstheme="majorBidi"/>
          <w:i/>
          <w:iCs/>
          <w:sz w:val="24"/>
          <w:szCs w:val="24"/>
          <w:shd w:val="clear" w:color="auto" w:fill="FFFFFF"/>
        </w:rPr>
        <w:t>Dennettia tripetala</w:t>
      </w:r>
      <w:r w:rsidRPr="002C7802">
        <w:rPr>
          <w:rFonts w:asciiTheme="majorBidi" w:eastAsia="Times New Roman" w:hAnsiTheme="majorBidi" w:cstheme="majorBidi"/>
          <w:sz w:val="24"/>
          <w:szCs w:val="24"/>
          <w:shd w:val="clear" w:color="auto" w:fill="FFFFFF"/>
        </w:rPr>
        <w:t xml:space="preserve"> (G. Baker) Seeds, and Evaluation of the Oxidative Stress Management Capacity and Cytotoxic Activities of Its Acetone Extract and Fractions</w:t>
      </w:r>
      <w:r w:rsidRPr="002C7802">
        <w:rPr>
          <w:rFonts w:asciiTheme="majorBidi" w:eastAsia="Times New Roman" w:hAnsiTheme="majorBidi" w:cstheme="majorBidi"/>
          <w:i/>
          <w:iCs/>
          <w:sz w:val="24"/>
          <w:szCs w:val="24"/>
          <w:shd w:val="clear" w:color="auto" w:fill="FFFFFF"/>
        </w:rPr>
        <w:t>. Chemistry Africa</w:t>
      </w:r>
      <w:r w:rsidRPr="002C7802">
        <w:rPr>
          <w:rFonts w:asciiTheme="majorBidi" w:eastAsia="Times New Roman" w:hAnsiTheme="majorBidi" w:cstheme="majorBidi"/>
          <w:sz w:val="24"/>
          <w:szCs w:val="24"/>
          <w:shd w:val="clear" w:color="auto" w:fill="FFFFFF"/>
        </w:rPr>
        <w:t>. 5(3): 413-415.</w:t>
      </w:r>
    </w:p>
    <w:p w14:paraId="4CBD1AC1" w14:textId="77777777" w:rsidR="006A573A" w:rsidRPr="002C7802" w:rsidRDefault="006A573A" w:rsidP="001A2026">
      <w:pPr>
        <w:tabs>
          <w:tab w:val="left" w:pos="630"/>
        </w:tabs>
        <w:spacing w:before="120" w:after="120" w:line="240" w:lineRule="auto"/>
        <w:ind w:left="630" w:hanging="630"/>
        <w:jc w:val="both"/>
        <w:rPr>
          <w:rFonts w:asciiTheme="majorBidi" w:eastAsia="Times New Roman" w:hAnsiTheme="majorBidi" w:cstheme="majorBidi"/>
          <w:sz w:val="24"/>
          <w:szCs w:val="24"/>
          <w:shd w:val="clear" w:color="auto" w:fill="FFFFFF"/>
        </w:rPr>
      </w:pPr>
    </w:p>
    <w:p w14:paraId="668EBBCF" w14:textId="77777777" w:rsidR="006A573A" w:rsidRPr="002C7802" w:rsidRDefault="006A573A" w:rsidP="001A2026">
      <w:pPr>
        <w:tabs>
          <w:tab w:val="left" w:pos="630"/>
        </w:tabs>
        <w:spacing w:before="120" w:after="120" w:line="240" w:lineRule="auto"/>
        <w:ind w:left="720" w:hanging="720"/>
        <w:jc w:val="both"/>
        <w:rPr>
          <w:rFonts w:asciiTheme="majorBidi" w:eastAsia="Times New Roman" w:hAnsiTheme="majorBidi" w:cstheme="majorBidi"/>
          <w:sz w:val="24"/>
          <w:szCs w:val="24"/>
        </w:rPr>
      </w:pPr>
    </w:p>
    <w:p w14:paraId="3B57CF0E" w14:textId="77777777" w:rsidR="000A412A" w:rsidRPr="002C7802" w:rsidRDefault="000A412A" w:rsidP="001A2026">
      <w:pPr>
        <w:spacing w:before="120" w:after="120" w:line="240" w:lineRule="auto"/>
        <w:jc w:val="both"/>
        <w:rPr>
          <w:rFonts w:asciiTheme="majorBidi" w:eastAsia="Times New Roman" w:hAnsiTheme="majorBidi" w:cstheme="majorBidi"/>
          <w:sz w:val="24"/>
          <w:szCs w:val="24"/>
        </w:rPr>
      </w:pPr>
    </w:p>
    <w:sectPr w:rsidR="000A412A" w:rsidRPr="002C7802" w:rsidSect="005F0CA1">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4C17" w14:textId="77777777" w:rsidR="00862965" w:rsidRDefault="00862965" w:rsidP="00A76BAF">
      <w:pPr>
        <w:spacing w:line="240" w:lineRule="auto"/>
      </w:pPr>
      <w:r>
        <w:separator/>
      </w:r>
    </w:p>
  </w:endnote>
  <w:endnote w:type="continuationSeparator" w:id="0">
    <w:p w14:paraId="3CB6A117" w14:textId="77777777" w:rsidR="00862965" w:rsidRDefault="00862965" w:rsidP="00A76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8B5D" w14:textId="77777777" w:rsidR="00FD58C6" w:rsidRDefault="00FD5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9AC5A" w14:textId="77777777" w:rsidR="00FD58C6" w:rsidRDefault="00FD5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4776" w14:textId="77777777" w:rsidR="00FD58C6" w:rsidRDefault="00FD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C45E4" w14:textId="77777777" w:rsidR="00862965" w:rsidRDefault="00862965" w:rsidP="00A76BAF">
      <w:pPr>
        <w:spacing w:line="240" w:lineRule="auto"/>
      </w:pPr>
      <w:r>
        <w:separator/>
      </w:r>
    </w:p>
  </w:footnote>
  <w:footnote w:type="continuationSeparator" w:id="0">
    <w:p w14:paraId="54AF7540" w14:textId="77777777" w:rsidR="00862965" w:rsidRDefault="00862965" w:rsidP="00A76B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933E" w14:textId="214673B8" w:rsidR="00FD58C6" w:rsidRDefault="00862965">
    <w:pPr>
      <w:pStyle w:val="Header"/>
    </w:pPr>
    <w:r>
      <w:rPr>
        <w:noProof/>
      </w:rPr>
      <w:pict w14:anchorId="650F9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5B58A" w14:textId="209BBC5F" w:rsidR="00FD58C6" w:rsidRDefault="00862965">
    <w:pPr>
      <w:pStyle w:val="Header"/>
    </w:pPr>
    <w:r>
      <w:rPr>
        <w:noProof/>
      </w:rPr>
      <w:pict w14:anchorId="74B36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3491" w14:textId="6BFAB5AD" w:rsidR="00FD58C6" w:rsidRDefault="00862965">
    <w:pPr>
      <w:pStyle w:val="Header"/>
    </w:pPr>
    <w:r>
      <w:rPr>
        <w:noProof/>
      </w:rPr>
      <w:pict w14:anchorId="26D8F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6B44"/>
    <w:multiLevelType w:val="hybridMultilevel"/>
    <w:tmpl w:val="C34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397A"/>
    <w:multiLevelType w:val="hybridMultilevel"/>
    <w:tmpl w:val="8FB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B1A23"/>
    <w:multiLevelType w:val="hybridMultilevel"/>
    <w:tmpl w:val="D682F1E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3191A70"/>
    <w:multiLevelType w:val="hybridMultilevel"/>
    <w:tmpl w:val="E4E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D6AE9"/>
    <w:multiLevelType w:val="hybridMultilevel"/>
    <w:tmpl w:val="8ECC99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BB0DA9"/>
    <w:multiLevelType w:val="hybridMultilevel"/>
    <w:tmpl w:val="809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4352A"/>
    <w:multiLevelType w:val="hybridMultilevel"/>
    <w:tmpl w:val="90DE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J Enema">
    <w15:presenceInfo w15:providerId="Windows Live" w15:userId="dfab378a0fbb3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2A"/>
    <w:rsid w:val="00017B93"/>
    <w:rsid w:val="00051D9D"/>
    <w:rsid w:val="00061592"/>
    <w:rsid w:val="000A3546"/>
    <w:rsid w:val="000A412A"/>
    <w:rsid w:val="000B295D"/>
    <w:rsid w:val="000B618E"/>
    <w:rsid w:val="000C6553"/>
    <w:rsid w:val="00106E57"/>
    <w:rsid w:val="00176618"/>
    <w:rsid w:val="00186BF2"/>
    <w:rsid w:val="001942A8"/>
    <w:rsid w:val="00195B0C"/>
    <w:rsid w:val="001A2026"/>
    <w:rsid w:val="001C6B04"/>
    <w:rsid w:val="001D1CB3"/>
    <w:rsid w:val="001E2ECB"/>
    <w:rsid w:val="0022417E"/>
    <w:rsid w:val="00230804"/>
    <w:rsid w:val="002424E3"/>
    <w:rsid w:val="002C7802"/>
    <w:rsid w:val="0031328A"/>
    <w:rsid w:val="00390643"/>
    <w:rsid w:val="003958A0"/>
    <w:rsid w:val="003A7EE5"/>
    <w:rsid w:val="003B0AF6"/>
    <w:rsid w:val="003B3506"/>
    <w:rsid w:val="003E0332"/>
    <w:rsid w:val="00406D18"/>
    <w:rsid w:val="00423F79"/>
    <w:rsid w:val="00424B3A"/>
    <w:rsid w:val="00433EAC"/>
    <w:rsid w:val="00443DD3"/>
    <w:rsid w:val="00445778"/>
    <w:rsid w:val="004570FF"/>
    <w:rsid w:val="00457E64"/>
    <w:rsid w:val="00465AE1"/>
    <w:rsid w:val="00487DCC"/>
    <w:rsid w:val="00497510"/>
    <w:rsid w:val="00497ABB"/>
    <w:rsid w:val="004F4FD1"/>
    <w:rsid w:val="00510486"/>
    <w:rsid w:val="00526C64"/>
    <w:rsid w:val="00541523"/>
    <w:rsid w:val="00550D31"/>
    <w:rsid w:val="005758ED"/>
    <w:rsid w:val="005877CD"/>
    <w:rsid w:val="00591E6B"/>
    <w:rsid w:val="005A43E3"/>
    <w:rsid w:val="005F0CA1"/>
    <w:rsid w:val="00603FFD"/>
    <w:rsid w:val="00651069"/>
    <w:rsid w:val="00697FCF"/>
    <w:rsid w:val="006A573A"/>
    <w:rsid w:val="006B042E"/>
    <w:rsid w:val="006B2A07"/>
    <w:rsid w:val="006B3AF7"/>
    <w:rsid w:val="006C326D"/>
    <w:rsid w:val="006E5D21"/>
    <w:rsid w:val="00774D9D"/>
    <w:rsid w:val="007C2C82"/>
    <w:rsid w:val="007D338D"/>
    <w:rsid w:val="00835BD8"/>
    <w:rsid w:val="00842658"/>
    <w:rsid w:val="00854002"/>
    <w:rsid w:val="00855664"/>
    <w:rsid w:val="00862965"/>
    <w:rsid w:val="0086466E"/>
    <w:rsid w:val="00867CAD"/>
    <w:rsid w:val="008D0E2D"/>
    <w:rsid w:val="008D30D7"/>
    <w:rsid w:val="008E4823"/>
    <w:rsid w:val="008E7EE2"/>
    <w:rsid w:val="00922265"/>
    <w:rsid w:val="009B67D9"/>
    <w:rsid w:val="009D7E3D"/>
    <w:rsid w:val="00A21C51"/>
    <w:rsid w:val="00A653F4"/>
    <w:rsid w:val="00A76261"/>
    <w:rsid w:val="00A76BAF"/>
    <w:rsid w:val="00A86615"/>
    <w:rsid w:val="00A92F87"/>
    <w:rsid w:val="00B565C4"/>
    <w:rsid w:val="00B708C1"/>
    <w:rsid w:val="00B95539"/>
    <w:rsid w:val="00BD0AE2"/>
    <w:rsid w:val="00BD16DF"/>
    <w:rsid w:val="00BD5AC7"/>
    <w:rsid w:val="00BE550E"/>
    <w:rsid w:val="00BE7A83"/>
    <w:rsid w:val="00BF5EB4"/>
    <w:rsid w:val="00C115E0"/>
    <w:rsid w:val="00C149E5"/>
    <w:rsid w:val="00C449D5"/>
    <w:rsid w:val="00C6332D"/>
    <w:rsid w:val="00C7431E"/>
    <w:rsid w:val="00C960F8"/>
    <w:rsid w:val="00C97E6C"/>
    <w:rsid w:val="00CB6F6E"/>
    <w:rsid w:val="00CE08AD"/>
    <w:rsid w:val="00CE5DF9"/>
    <w:rsid w:val="00CF0FA8"/>
    <w:rsid w:val="00D26D57"/>
    <w:rsid w:val="00D32F96"/>
    <w:rsid w:val="00D4004D"/>
    <w:rsid w:val="00D4474B"/>
    <w:rsid w:val="00D73233"/>
    <w:rsid w:val="00D93EB7"/>
    <w:rsid w:val="00DB39C4"/>
    <w:rsid w:val="00DB42D0"/>
    <w:rsid w:val="00DD6AB4"/>
    <w:rsid w:val="00E04D76"/>
    <w:rsid w:val="00E55A4D"/>
    <w:rsid w:val="00E56F79"/>
    <w:rsid w:val="00E62F58"/>
    <w:rsid w:val="00E712C8"/>
    <w:rsid w:val="00E97397"/>
    <w:rsid w:val="00ED1A85"/>
    <w:rsid w:val="00ED1BB5"/>
    <w:rsid w:val="00F56C0F"/>
    <w:rsid w:val="00F66060"/>
    <w:rsid w:val="00F854CD"/>
    <w:rsid w:val="00F91387"/>
    <w:rsid w:val="00F97309"/>
    <w:rsid w:val="00FC2B48"/>
    <w:rsid w:val="00FD04EC"/>
    <w:rsid w:val="00FD58C6"/>
    <w:rsid w:val="00FE15C8"/>
    <w:rsid w:val="00FE56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3AE776"/>
  <w15:docId w15:val="{75271D47-9171-4A77-B118-EE44D130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A573A"/>
    <w:pPr>
      <w:ind w:left="720"/>
      <w:contextualSpacing/>
    </w:pPr>
    <w:rPr>
      <w:lang w:val="en-US" w:eastAsia="en-US"/>
    </w:rPr>
  </w:style>
  <w:style w:type="character" w:styleId="CommentReference">
    <w:name w:val="annotation reference"/>
    <w:basedOn w:val="DefaultParagraphFont"/>
    <w:uiPriority w:val="99"/>
    <w:semiHidden/>
    <w:unhideWhenUsed/>
    <w:rsid w:val="00D93EB7"/>
    <w:rPr>
      <w:sz w:val="16"/>
      <w:szCs w:val="16"/>
    </w:rPr>
  </w:style>
  <w:style w:type="paragraph" w:styleId="CommentText">
    <w:name w:val="annotation text"/>
    <w:basedOn w:val="Normal"/>
    <w:link w:val="CommentTextChar"/>
    <w:uiPriority w:val="99"/>
    <w:unhideWhenUsed/>
    <w:rsid w:val="00D93EB7"/>
    <w:pPr>
      <w:spacing w:line="240" w:lineRule="auto"/>
    </w:pPr>
    <w:rPr>
      <w:sz w:val="20"/>
      <w:szCs w:val="20"/>
    </w:rPr>
  </w:style>
  <w:style w:type="character" w:customStyle="1" w:styleId="CommentTextChar">
    <w:name w:val="Comment Text Char"/>
    <w:basedOn w:val="DefaultParagraphFont"/>
    <w:link w:val="CommentText"/>
    <w:uiPriority w:val="99"/>
    <w:rsid w:val="00D93EB7"/>
    <w:rPr>
      <w:sz w:val="20"/>
      <w:szCs w:val="20"/>
    </w:rPr>
  </w:style>
  <w:style w:type="paragraph" w:styleId="CommentSubject">
    <w:name w:val="annotation subject"/>
    <w:basedOn w:val="CommentText"/>
    <w:next w:val="CommentText"/>
    <w:link w:val="CommentSubjectChar"/>
    <w:uiPriority w:val="99"/>
    <w:semiHidden/>
    <w:unhideWhenUsed/>
    <w:rsid w:val="00D93EB7"/>
    <w:rPr>
      <w:b/>
      <w:bCs/>
    </w:rPr>
  </w:style>
  <w:style w:type="character" w:customStyle="1" w:styleId="CommentSubjectChar">
    <w:name w:val="Comment Subject Char"/>
    <w:basedOn w:val="CommentTextChar"/>
    <w:link w:val="CommentSubject"/>
    <w:uiPriority w:val="99"/>
    <w:semiHidden/>
    <w:rsid w:val="00D93EB7"/>
    <w:rPr>
      <w:b/>
      <w:bCs/>
      <w:sz w:val="20"/>
      <w:szCs w:val="20"/>
    </w:rPr>
  </w:style>
  <w:style w:type="paragraph" w:styleId="Revision">
    <w:name w:val="Revision"/>
    <w:hidden/>
    <w:uiPriority w:val="99"/>
    <w:semiHidden/>
    <w:rsid w:val="00A76BAF"/>
    <w:pPr>
      <w:spacing w:line="240" w:lineRule="auto"/>
    </w:pPr>
  </w:style>
  <w:style w:type="paragraph" w:styleId="Header">
    <w:name w:val="header"/>
    <w:basedOn w:val="Normal"/>
    <w:link w:val="HeaderChar"/>
    <w:uiPriority w:val="99"/>
    <w:unhideWhenUsed/>
    <w:rsid w:val="00A76BAF"/>
    <w:pPr>
      <w:tabs>
        <w:tab w:val="center" w:pos="4680"/>
        <w:tab w:val="right" w:pos="9360"/>
      </w:tabs>
      <w:spacing w:line="240" w:lineRule="auto"/>
    </w:pPr>
  </w:style>
  <w:style w:type="character" w:customStyle="1" w:styleId="HeaderChar">
    <w:name w:val="Header Char"/>
    <w:basedOn w:val="DefaultParagraphFont"/>
    <w:link w:val="Header"/>
    <w:uiPriority w:val="99"/>
    <w:rsid w:val="00A76BAF"/>
  </w:style>
  <w:style w:type="paragraph" w:styleId="Footer">
    <w:name w:val="footer"/>
    <w:basedOn w:val="Normal"/>
    <w:link w:val="FooterChar"/>
    <w:uiPriority w:val="99"/>
    <w:unhideWhenUsed/>
    <w:rsid w:val="00A76BAF"/>
    <w:pPr>
      <w:tabs>
        <w:tab w:val="center" w:pos="4680"/>
        <w:tab w:val="right" w:pos="9360"/>
      </w:tabs>
      <w:spacing w:line="240" w:lineRule="auto"/>
    </w:pPr>
  </w:style>
  <w:style w:type="character" w:customStyle="1" w:styleId="FooterChar">
    <w:name w:val="Footer Char"/>
    <w:basedOn w:val="DefaultParagraphFont"/>
    <w:link w:val="Footer"/>
    <w:uiPriority w:val="99"/>
    <w:rsid w:val="00A76BAF"/>
  </w:style>
  <w:style w:type="character" w:customStyle="1" w:styleId="katex-mathml">
    <w:name w:val="katex-mathml"/>
    <w:basedOn w:val="DefaultParagraphFont"/>
    <w:rsid w:val="00E62F58"/>
  </w:style>
  <w:style w:type="character" w:customStyle="1" w:styleId="mord">
    <w:name w:val="mord"/>
    <w:basedOn w:val="DefaultParagraphFont"/>
    <w:rsid w:val="00E62F58"/>
  </w:style>
  <w:style w:type="character" w:customStyle="1" w:styleId="vlist-s">
    <w:name w:val="vlist-s"/>
    <w:basedOn w:val="DefaultParagraphFont"/>
    <w:rsid w:val="00E62F58"/>
  </w:style>
  <w:style w:type="paragraph" w:styleId="NormalWeb">
    <w:name w:val="Normal (Web)"/>
    <w:basedOn w:val="Normal"/>
    <w:uiPriority w:val="99"/>
    <w:unhideWhenUsed/>
    <w:rsid w:val="004570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ED1BB5"/>
    <w:rPr>
      <w:color w:val="0000FF" w:themeColor="hyperlink"/>
      <w:u w:val="single"/>
    </w:rPr>
  </w:style>
  <w:style w:type="character" w:customStyle="1" w:styleId="UnresolvedMention">
    <w:name w:val="Unresolved Mention"/>
    <w:basedOn w:val="DefaultParagraphFont"/>
    <w:uiPriority w:val="99"/>
    <w:semiHidden/>
    <w:unhideWhenUsed/>
    <w:rsid w:val="00ED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755">
      <w:bodyDiv w:val="1"/>
      <w:marLeft w:val="0"/>
      <w:marRight w:val="0"/>
      <w:marTop w:val="0"/>
      <w:marBottom w:val="0"/>
      <w:divBdr>
        <w:top w:val="none" w:sz="0" w:space="0" w:color="auto"/>
        <w:left w:val="none" w:sz="0" w:space="0" w:color="auto"/>
        <w:bottom w:val="none" w:sz="0" w:space="0" w:color="auto"/>
        <w:right w:val="none" w:sz="0" w:space="0" w:color="auto"/>
      </w:divBdr>
    </w:div>
    <w:div w:id="63379479">
      <w:bodyDiv w:val="1"/>
      <w:marLeft w:val="0"/>
      <w:marRight w:val="0"/>
      <w:marTop w:val="0"/>
      <w:marBottom w:val="0"/>
      <w:divBdr>
        <w:top w:val="none" w:sz="0" w:space="0" w:color="auto"/>
        <w:left w:val="none" w:sz="0" w:space="0" w:color="auto"/>
        <w:bottom w:val="none" w:sz="0" w:space="0" w:color="auto"/>
        <w:right w:val="none" w:sz="0" w:space="0" w:color="auto"/>
      </w:divBdr>
    </w:div>
    <w:div w:id="205989289">
      <w:bodyDiv w:val="1"/>
      <w:marLeft w:val="0"/>
      <w:marRight w:val="0"/>
      <w:marTop w:val="0"/>
      <w:marBottom w:val="0"/>
      <w:divBdr>
        <w:top w:val="none" w:sz="0" w:space="0" w:color="auto"/>
        <w:left w:val="none" w:sz="0" w:space="0" w:color="auto"/>
        <w:bottom w:val="none" w:sz="0" w:space="0" w:color="auto"/>
        <w:right w:val="none" w:sz="0" w:space="0" w:color="auto"/>
      </w:divBdr>
    </w:div>
    <w:div w:id="278070705">
      <w:bodyDiv w:val="1"/>
      <w:marLeft w:val="0"/>
      <w:marRight w:val="0"/>
      <w:marTop w:val="0"/>
      <w:marBottom w:val="0"/>
      <w:divBdr>
        <w:top w:val="none" w:sz="0" w:space="0" w:color="auto"/>
        <w:left w:val="none" w:sz="0" w:space="0" w:color="auto"/>
        <w:bottom w:val="none" w:sz="0" w:space="0" w:color="auto"/>
        <w:right w:val="none" w:sz="0" w:space="0" w:color="auto"/>
      </w:divBdr>
    </w:div>
    <w:div w:id="551113683">
      <w:bodyDiv w:val="1"/>
      <w:marLeft w:val="0"/>
      <w:marRight w:val="0"/>
      <w:marTop w:val="0"/>
      <w:marBottom w:val="0"/>
      <w:divBdr>
        <w:top w:val="none" w:sz="0" w:space="0" w:color="auto"/>
        <w:left w:val="none" w:sz="0" w:space="0" w:color="auto"/>
        <w:bottom w:val="none" w:sz="0" w:space="0" w:color="auto"/>
        <w:right w:val="none" w:sz="0" w:space="0" w:color="auto"/>
      </w:divBdr>
    </w:div>
    <w:div w:id="567110367">
      <w:bodyDiv w:val="1"/>
      <w:marLeft w:val="0"/>
      <w:marRight w:val="0"/>
      <w:marTop w:val="0"/>
      <w:marBottom w:val="0"/>
      <w:divBdr>
        <w:top w:val="none" w:sz="0" w:space="0" w:color="auto"/>
        <w:left w:val="none" w:sz="0" w:space="0" w:color="auto"/>
        <w:bottom w:val="none" w:sz="0" w:space="0" w:color="auto"/>
        <w:right w:val="none" w:sz="0" w:space="0" w:color="auto"/>
      </w:divBdr>
    </w:div>
    <w:div w:id="947926620">
      <w:bodyDiv w:val="1"/>
      <w:marLeft w:val="0"/>
      <w:marRight w:val="0"/>
      <w:marTop w:val="0"/>
      <w:marBottom w:val="0"/>
      <w:divBdr>
        <w:top w:val="none" w:sz="0" w:space="0" w:color="auto"/>
        <w:left w:val="none" w:sz="0" w:space="0" w:color="auto"/>
        <w:bottom w:val="none" w:sz="0" w:space="0" w:color="auto"/>
        <w:right w:val="none" w:sz="0" w:space="0" w:color="auto"/>
      </w:divBdr>
    </w:div>
    <w:div w:id="1087729973">
      <w:bodyDiv w:val="1"/>
      <w:marLeft w:val="0"/>
      <w:marRight w:val="0"/>
      <w:marTop w:val="0"/>
      <w:marBottom w:val="0"/>
      <w:divBdr>
        <w:top w:val="none" w:sz="0" w:space="0" w:color="auto"/>
        <w:left w:val="none" w:sz="0" w:space="0" w:color="auto"/>
        <w:bottom w:val="none" w:sz="0" w:space="0" w:color="auto"/>
        <w:right w:val="none" w:sz="0" w:space="0" w:color="auto"/>
      </w:divBdr>
      <w:divsChild>
        <w:div w:id="1042901269">
          <w:marLeft w:val="0"/>
          <w:marRight w:val="0"/>
          <w:marTop w:val="0"/>
          <w:marBottom w:val="0"/>
          <w:divBdr>
            <w:top w:val="none" w:sz="0" w:space="0" w:color="auto"/>
            <w:left w:val="none" w:sz="0" w:space="0" w:color="auto"/>
            <w:bottom w:val="none" w:sz="0" w:space="0" w:color="auto"/>
            <w:right w:val="none" w:sz="0" w:space="0" w:color="auto"/>
          </w:divBdr>
        </w:div>
        <w:div w:id="2093812346">
          <w:marLeft w:val="0"/>
          <w:marRight w:val="0"/>
          <w:marTop w:val="0"/>
          <w:marBottom w:val="0"/>
          <w:divBdr>
            <w:top w:val="none" w:sz="0" w:space="0" w:color="auto"/>
            <w:left w:val="none" w:sz="0" w:space="0" w:color="auto"/>
            <w:bottom w:val="none" w:sz="0" w:space="0" w:color="auto"/>
            <w:right w:val="none" w:sz="0" w:space="0" w:color="auto"/>
          </w:divBdr>
        </w:div>
        <w:div w:id="1924870808">
          <w:marLeft w:val="0"/>
          <w:marRight w:val="0"/>
          <w:marTop w:val="0"/>
          <w:marBottom w:val="0"/>
          <w:divBdr>
            <w:top w:val="none" w:sz="0" w:space="0" w:color="auto"/>
            <w:left w:val="none" w:sz="0" w:space="0" w:color="auto"/>
            <w:bottom w:val="none" w:sz="0" w:space="0" w:color="auto"/>
            <w:right w:val="none" w:sz="0" w:space="0" w:color="auto"/>
          </w:divBdr>
        </w:div>
        <w:div w:id="64572164">
          <w:marLeft w:val="0"/>
          <w:marRight w:val="0"/>
          <w:marTop w:val="0"/>
          <w:marBottom w:val="0"/>
          <w:divBdr>
            <w:top w:val="none" w:sz="0" w:space="0" w:color="auto"/>
            <w:left w:val="none" w:sz="0" w:space="0" w:color="auto"/>
            <w:bottom w:val="none" w:sz="0" w:space="0" w:color="auto"/>
            <w:right w:val="none" w:sz="0" w:space="0" w:color="auto"/>
          </w:divBdr>
        </w:div>
        <w:div w:id="1907494851">
          <w:marLeft w:val="0"/>
          <w:marRight w:val="0"/>
          <w:marTop w:val="0"/>
          <w:marBottom w:val="0"/>
          <w:divBdr>
            <w:top w:val="none" w:sz="0" w:space="0" w:color="auto"/>
            <w:left w:val="none" w:sz="0" w:space="0" w:color="auto"/>
            <w:bottom w:val="none" w:sz="0" w:space="0" w:color="auto"/>
            <w:right w:val="none" w:sz="0" w:space="0" w:color="auto"/>
          </w:divBdr>
        </w:div>
      </w:divsChild>
    </w:div>
    <w:div w:id="1321540674">
      <w:bodyDiv w:val="1"/>
      <w:marLeft w:val="0"/>
      <w:marRight w:val="0"/>
      <w:marTop w:val="0"/>
      <w:marBottom w:val="0"/>
      <w:divBdr>
        <w:top w:val="none" w:sz="0" w:space="0" w:color="auto"/>
        <w:left w:val="none" w:sz="0" w:space="0" w:color="auto"/>
        <w:bottom w:val="none" w:sz="0" w:space="0" w:color="auto"/>
        <w:right w:val="none" w:sz="0" w:space="0" w:color="auto"/>
      </w:divBdr>
    </w:div>
    <w:div w:id="1475752483">
      <w:bodyDiv w:val="1"/>
      <w:marLeft w:val="0"/>
      <w:marRight w:val="0"/>
      <w:marTop w:val="0"/>
      <w:marBottom w:val="0"/>
      <w:divBdr>
        <w:top w:val="none" w:sz="0" w:space="0" w:color="auto"/>
        <w:left w:val="none" w:sz="0" w:space="0" w:color="auto"/>
        <w:bottom w:val="none" w:sz="0" w:space="0" w:color="auto"/>
        <w:right w:val="none" w:sz="0" w:space="0" w:color="auto"/>
      </w:divBdr>
    </w:div>
    <w:div w:id="1526750997">
      <w:bodyDiv w:val="1"/>
      <w:marLeft w:val="0"/>
      <w:marRight w:val="0"/>
      <w:marTop w:val="0"/>
      <w:marBottom w:val="0"/>
      <w:divBdr>
        <w:top w:val="none" w:sz="0" w:space="0" w:color="auto"/>
        <w:left w:val="none" w:sz="0" w:space="0" w:color="auto"/>
        <w:bottom w:val="none" w:sz="0" w:space="0" w:color="auto"/>
        <w:right w:val="none" w:sz="0" w:space="0" w:color="auto"/>
      </w:divBdr>
    </w:div>
    <w:div w:id="1646617777">
      <w:bodyDiv w:val="1"/>
      <w:marLeft w:val="0"/>
      <w:marRight w:val="0"/>
      <w:marTop w:val="0"/>
      <w:marBottom w:val="0"/>
      <w:divBdr>
        <w:top w:val="none" w:sz="0" w:space="0" w:color="auto"/>
        <w:left w:val="none" w:sz="0" w:space="0" w:color="auto"/>
        <w:bottom w:val="none" w:sz="0" w:space="0" w:color="auto"/>
        <w:right w:val="none" w:sz="0" w:space="0" w:color="auto"/>
      </w:divBdr>
    </w:div>
    <w:div w:id="1690326496">
      <w:bodyDiv w:val="1"/>
      <w:marLeft w:val="0"/>
      <w:marRight w:val="0"/>
      <w:marTop w:val="0"/>
      <w:marBottom w:val="0"/>
      <w:divBdr>
        <w:top w:val="none" w:sz="0" w:space="0" w:color="auto"/>
        <w:left w:val="none" w:sz="0" w:space="0" w:color="auto"/>
        <w:bottom w:val="none" w:sz="0" w:space="0" w:color="auto"/>
        <w:right w:val="none" w:sz="0" w:space="0" w:color="auto"/>
      </w:divBdr>
      <w:divsChild>
        <w:div w:id="557546616">
          <w:marLeft w:val="0"/>
          <w:marRight w:val="0"/>
          <w:marTop w:val="0"/>
          <w:marBottom w:val="0"/>
          <w:divBdr>
            <w:top w:val="none" w:sz="0" w:space="0" w:color="auto"/>
            <w:left w:val="none" w:sz="0" w:space="0" w:color="auto"/>
            <w:bottom w:val="none" w:sz="0" w:space="0" w:color="auto"/>
            <w:right w:val="none" w:sz="0" w:space="0" w:color="auto"/>
          </w:divBdr>
        </w:div>
        <w:div w:id="1178929269">
          <w:marLeft w:val="0"/>
          <w:marRight w:val="0"/>
          <w:marTop w:val="0"/>
          <w:marBottom w:val="0"/>
          <w:divBdr>
            <w:top w:val="none" w:sz="0" w:space="0" w:color="auto"/>
            <w:left w:val="none" w:sz="0" w:space="0" w:color="auto"/>
            <w:bottom w:val="none" w:sz="0" w:space="0" w:color="auto"/>
            <w:right w:val="none" w:sz="0" w:space="0" w:color="auto"/>
          </w:divBdr>
        </w:div>
        <w:div w:id="2081059266">
          <w:marLeft w:val="0"/>
          <w:marRight w:val="0"/>
          <w:marTop w:val="0"/>
          <w:marBottom w:val="0"/>
          <w:divBdr>
            <w:top w:val="none" w:sz="0" w:space="0" w:color="auto"/>
            <w:left w:val="none" w:sz="0" w:space="0" w:color="auto"/>
            <w:bottom w:val="none" w:sz="0" w:space="0" w:color="auto"/>
            <w:right w:val="none" w:sz="0" w:space="0" w:color="auto"/>
          </w:divBdr>
        </w:div>
        <w:div w:id="1312372761">
          <w:marLeft w:val="0"/>
          <w:marRight w:val="0"/>
          <w:marTop w:val="0"/>
          <w:marBottom w:val="0"/>
          <w:divBdr>
            <w:top w:val="none" w:sz="0" w:space="0" w:color="auto"/>
            <w:left w:val="none" w:sz="0" w:space="0" w:color="auto"/>
            <w:bottom w:val="none" w:sz="0" w:space="0" w:color="auto"/>
            <w:right w:val="none" w:sz="0" w:space="0" w:color="auto"/>
          </w:divBdr>
        </w:div>
        <w:div w:id="635180500">
          <w:marLeft w:val="0"/>
          <w:marRight w:val="0"/>
          <w:marTop w:val="0"/>
          <w:marBottom w:val="0"/>
          <w:divBdr>
            <w:top w:val="none" w:sz="0" w:space="0" w:color="auto"/>
            <w:left w:val="none" w:sz="0" w:space="0" w:color="auto"/>
            <w:bottom w:val="none" w:sz="0" w:space="0" w:color="auto"/>
            <w:right w:val="none" w:sz="0" w:space="0" w:color="auto"/>
          </w:divBdr>
        </w:div>
      </w:divsChild>
    </w:div>
    <w:div w:id="1712682312">
      <w:bodyDiv w:val="1"/>
      <w:marLeft w:val="0"/>
      <w:marRight w:val="0"/>
      <w:marTop w:val="0"/>
      <w:marBottom w:val="0"/>
      <w:divBdr>
        <w:top w:val="none" w:sz="0" w:space="0" w:color="auto"/>
        <w:left w:val="none" w:sz="0" w:space="0" w:color="auto"/>
        <w:bottom w:val="none" w:sz="0" w:space="0" w:color="auto"/>
        <w:right w:val="none" w:sz="0" w:space="0" w:color="auto"/>
      </w:divBdr>
    </w:div>
    <w:div w:id="193882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3F84-FF0E-466E-8E9D-D53A68C2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6265</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SDI CPU 1127</cp:lastModifiedBy>
  <cp:revision>24</cp:revision>
  <dcterms:created xsi:type="dcterms:W3CDTF">2025-02-07T12:28:00Z</dcterms:created>
  <dcterms:modified xsi:type="dcterms:W3CDTF">2025-02-27T07:50:00Z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c5796127dc75dd211d02656334481ff4064314585117cb1e617428d431830ffa</vt:lpwstr>
  </property>
</Properties>
</file>