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BB" w:rsidRPr="00744929" w:rsidRDefault="00A918BB" w:rsidP="00AD6E65">
      <w:pPr>
        <w:spacing w:after="0" w:line="276" w:lineRule="auto"/>
        <w:jc w:val="center"/>
        <w:rPr>
          <w:rFonts w:ascii="Times New Roman" w:hAnsi="Times New Roman" w:cs="Times New Roman"/>
          <w:b/>
          <w:sz w:val="24"/>
          <w:szCs w:val="24"/>
        </w:rPr>
      </w:pPr>
      <w:bookmarkStart w:id="0" w:name="_Hlk168924537"/>
      <w:bookmarkStart w:id="1" w:name="_Hlk170309534"/>
      <w:r w:rsidRPr="00744929">
        <w:rPr>
          <w:rFonts w:ascii="Times New Roman" w:hAnsi="Times New Roman" w:cs="Times New Roman"/>
          <w:b/>
          <w:sz w:val="24"/>
          <w:szCs w:val="24"/>
        </w:rPr>
        <w:t xml:space="preserve">SENSORY EVALUATION AND HAEMATOPOIETIC POTENTIAL OF FERMENTED SORGHUM FORTIFIED WITH </w:t>
      </w:r>
      <w:r w:rsidRPr="00744929">
        <w:rPr>
          <w:rFonts w:ascii="Times New Roman" w:hAnsi="Times New Roman" w:cs="Times New Roman"/>
          <w:b/>
          <w:i/>
          <w:sz w:val="24"/>
          <w:szCs w:val="24"/>
        </w:rPr>
        <w:t>Sorghum bicolor</w:t>
      </w:r>
      <w:r w:rsidRPr="00744929">
        <w:rPr>
          <w:rFonts w:ascii="Times New Roman" w:hAnsi="Times New Roman" w:cs="Times New Roman"/>
          <w:b/>
          <w:sz w:val="24"/>
          <w:szCs w:val="24"/>
        </w:rPr>
        <w:t xml:space="preserve"> LEAF IN 2,4-DINITROPHENYLHYDRAZINE –INDUCED ANAEMIA IN RATS</w:t>
      </w:r>
    </w:p>
    <w:bookmarkEnd w:id="0"/>
    <w:p w:rsidR="00A45D7F" w:rsidRDefault="00A45D7F" w:rsidP="00AD6E65">
      <w:pPr>
        <w:spacing w:after="0" w:line="276" w:lineRule="auto"/>
        <w:jc w:val="center"/>
        <w:rPr>
          <w:rFonts w:ascii="Times New Roman" w:hAnsi="Times New Roman" w:cs="Times New Roman"/>
          <w:sz w:val="24"/>
          <w:szCs w:val="24"/>
        </w:rPr>
      </w:pPr>
    </w:p>
    <w:p w:rsidR="001172E2" w:rsidRPr="00AD7BE2" w:rsidRDefault="001172E2" w:rsidP="00AD6E65">
      <w:pPr>
        <w:spacing w:after="0" w:line="276" w:lineRule="auto"/>
        <w:jc w:val="center"/>
        <w:rPr>
          <w:rFonts w:ascii="Times New Roman" w:hAnsi="Times New Roman" w:cs="Times New Roman"/>
          <w:sz w:val="24"/>
          <w:szCs w:val="24"/>
        </w:rPr>
      </w:pPr>
    </w:p>
    <w:p w:rsidR="00A45D7F" w:rsidRPr="00EF2ED6" w:rsidRDefault="00A45D7F" w:rsidP="005D2852">
      <w:pPr>
        <w:jc w:val="center"/>
        <w:rPr>
          <w:rFonts w:ascii="Times New Roman" w:hAnsi="Times New Roman" w:cs="Times New Roman"/>
          <w:b/>
          <w:bCs/>
          <w:sz w:val="24"/>
          <w:szCs w:val="24"/>
        </w:rPr>
      </w:pPr>
      <w:bookmarkStart w:id="2" w:name="_Toc153359118"/>
      <w:r w:rsidRPr="00EF2ED6">
        <w:rPr>
          <w:rFonts w:ascii="Times New Roman" w:hAnsi="Times New Roman" w:cs="Times New Roman"/>
          <w:b/>
          <w:bCs/>
          <w:sz w:val="24"/>
          <w:szCs w:val="24"/>
        </w:rPr>
        <w:t>ABSTRACT</w:t>
      </w:r>
      <w:bookmarkEnd w:id="2"/>
    </w:p>
    <w:p w:rsidR="00D869B8" w:rsidRPr="00D869B8" w:rsidRDefault="00D869B8" w:rsidP="00D869B8">
      <w:pPr>
        <w:spacing w:after="200" w:line="276" w:lineRule="auto"/>
        <w:jc w:val="both"/>
        <w:rPr>
          <w:rFonts w:ascii="Times New Roman" w:hAnsi="Times New Roman" w:cs="Times New Roman"/>
          <w:bCs/>
          <w:sz w:val="24"/>
          <w:szCs w:val="24"/>
        </w:rPr>
      </w:pPr>
      <w:bookmarkStart w:id="3" w:name="_Hlk168945568"/>
      <w:bookmarkEnd w:id="1"/>
      <w:r w:rsidRPr="00D869B8">
        <w:rPr>
          <w:rFonts w:ascii="Times New Roman" w:hAnsi="Times New Roman" w:cs="Times New Roman"/>
          <w:bCs/>
          <w:sz w:val="24"/>
          <w:szCs w:val="24"/>
        </w:rPr>
        <w:t xml:space="preserve">Food fortification is a well-known technique used to address micronutrient deficiencies in susceptible populations. </w:t>
      </w:r>
      <w:r w:rsidRPr="00106988">
        <w:rPr>
          <w:rFonts w:ascii="Times New Roman" w:hAnsi="Times New Roman" w:cs="Times New Roman"/>
          <w:bCs/>
          <w:i/>
          <w:sz w:val="24"/>
          <w:szCs w:val="24"/>
        </w:rPr>
        <w:t>S. bicolor</w:t>
      </w:r>
      <w:r w:rsidRPr="00D869B8">
        <w:rPr>
          <w:rFonts w:ascii="Times New Roman" w:hAnsi="Times New Roman" w:cs="Times New Roman"/>
          <w:bCs/>
          <w:sz w:val="24"/>
          <w:szCs w:val="24"/>
        </w:rPr>
        <w:t xml:space="preserve"> leaf (SBL) is usually employed as colouring additives in many food preparations but its haematopoietic potential has not been fully explored. This study therefore, investigated the acceptability of fortified S. bicolor formula and its haematopoietic potential in anaemic rats. SBL obtained from market was pulverized into powder, out of which 0.5 g and 0.75 g of pulverized SBL were supplemented into fermented sorghum and made into thick pap, respectively. Questionnaire was designed to access organoleptic acceptability of the pap. Anaemia was induced in rats using 2,4-diphenylhydrazine (40 mg / kg) for the first two days after which the rats were fed with different proportion of fortified S. bicolor formulas from day 3 to day 15. Haematological parameters of the fortified S. bicolor- treated rats were compared to the non-treated group, and the group treated with multivitamin (orheptal) as a standard drug. The organoleptic property of the fortified formula was rated 75% overall in terms of acceptability compared to 85% of the unfortified control sample.  The PCV level increased significantly in the treated groups (40%) compared to the untreated group (33%), RBC of all the treated animal groups increased significantly (6%) and Hb (12%). </w:t>
      </w:r>
      <w:r w:rsidRPr="00106988">
        <w:rPr>
          <w:rFonts w:ascii="Times New Roman" w:hAnsi="Times New Roman" w:cs="Times New Roman"/>
          <w:bCs/>
          <w:i/>
          <w:sz w:val="24"/>
          <w:szCs w:val="24"/>
        </w:rPr>
        <w:t>S. bicolor</w:t>
      </w:r>
      <w:r w:rsidRPr="00D869B8">
        <w:rPr>
          <w:rFonts w:ascii="Times New Roman" w:hAnsi="Times New Roman" w:cs="Times New Roman"/>
          <w:bCs/>
          <w:sz w:val="24"/>
          <w:szCs w:val="24"/>
        </w:rPr>
        <w:t xml:space="preserve"> leaf enriched-pap has haematopoietic capabilities and can be an affordable remedy for anaemia. Therefore, it is recommended as functional food for anaemic patient. Conducting clinical trials and production of appealing Sorghum-based food products is hereby suggested. </w:t>
      </w:r>
    </w:p>
    <w:p w:rsidR="00D869B8" w:rsidRPr="00D869B8" w:rsidRDefault="00D869B8" w:rsidP="00D869B8">
      <w:pPr>
        <w:spacing w:after="200" w:line="276" w:lineRule="auto"/>
        <w:jc w:val="both"/>
        <w:rPr>
          <w:rFonts w:ascii="Times New Roman" w:hAnsi="Times New Roman" w:cs="Times New Roman"/>
          <w:bCs/>
          <w:sz w:val="24"/>
          <w:szCs w:val="24"/>
        </w:rPr>
      </w:pPr>
      <w:r w:rsidRPr="00D869B8">
        <w:rPr>
          <w:rFonts w:ascii="Times New Roman" w:hAnsi="Times New Roman" w:cs="Times New Roman"/>
          <w:b/>
          <w:i/>
          <w:iCs/>
          <w:sz w:val="24"/>
          <w:szCs w:val="24"/>
        </w:rPr>
        <w:t>Keywords</w:t>
      </w:r>
      <w:r w:rsidRPr="00D869B8">
        <w:rPr>
          <w:rFonts w:ascii="Times New Roman" w:hAnsi="Times New Roman" w:cs="Times New Roman"/>
          <w:bCs/>
          <w:sz w:val="24"/>
          <w:szCs w:val="24"/>
        </w:rPr>
        <w:t>: Organoleptic property, Sorghum bicolor leaf, anaemia, haematopoietic, fortification.</w:t>
      </w:r>
    </w:p>
    <w:p w:rsidR="00AA14B6" w:rsidRPr="00AD7BE2" w:rsidRDefault="00A45D7F" w:rsidP="00AD6E65">
      <w:pPr>
        <w:spacing w:after="200" w:line="276" w:lineRule="auto"/>
        <w:rPr>
          <w:rFonts w:ascii="Times New Roman" w:hAnsi="Times New Roman" w:cs="Times New Roman"/>
          <w:sz w:val="24"/>
          <w:szCs w:val="24"/>
        </w:rPr>
      </w:pPr>
      <w:r w:rsidRPr="002C4AE0">
        <w:rPr>
          <w:rFonts w:ascii="Times New Roman" w:hAnsi="Times New Roman" w:cs="Times New Roman"/>
          <w:b/>
          <w:sz w:val="24"/>
          <w:szCs w:val="24"/>
        </w:rPr>
        <w:t>INTRODUCTION</w:t>
      </w:r>
    </w:p>
    <w:bookmarkEnd w:id="3"/>
    <w:p w:rsidR="0029252E" w:rsidRPr="002C4AE0" w:rsidRDefault="00A45D7F" w:rsidP="00AD6E65">
      <w:pPr>
        <w:spacing w:line="276" w:lineRule="auto"/>
        <w:jc w:val="both"/>
        <w:rPr>
          <w:rFonts w:ascii="Times New Roman" w:hAnsi="Times New Roman" w:cs="Times New Roman"/>
          <w:color w:val="000000"/>
          <w:sz w:val="24"/>
          <w:szCs w:val="24"/>
        </w:rPr>
      </w:pPr>
      <w:r w:rsidRPr="002C4AE0">
        <w:rPr>
          <w:rFonts w:ascii="Times New Roman" w:hAnsi="Times New Roman" w:cs="Times New Roman"/>
          <w:sz w:val="24"/>
          <w:szCs w:val="24"/>
        </w:rPr>
        <w:t xml:space="preserve">Food fortification is one of the techniques that can be used to intentionally improve the nutritive values of regularly consumed foods </w:t>
      </w:r>
      <w:r w:rsidR="0029252E" w:rsidRPr="002C4AE0">
        <w:rPr>
          <w:rFonts w:ascii="Times New Roman" w:hAnsi="Times New Roman" w:cs="Times New Roman"/>
          <w:sz w:val="24"/>
          <w:szCs w:val="24"/>
        </w:rPr>
        <w:t xml:space="preserve">during preparation. </w:t>
      </w:r>
      <w:r w:rsidRPr="002C4AE0">
        <w:rPr>
          <w:rFonts w:ascii="Times New Roman" w:hAnsi="Times New Roman" w:cs="Times New Roman"/>
          <w:sz w:val="24"/>
          <w:szCs w:val="24"/>
        </w:rPr>
        <w:t>I</w:t>
      </w:r>
      <w:r w:rsidR="0029252E" w:rsidRPr="002C4AE0">
        <w:rPr>
          <w:rFonts w:ascii="Times New Roman" w:hAnsi="Times New Roman" w:cs="Times New Roman"/>
          <w:sz w:val="24"/>
          <w:szCs w:val="24"/>
        </w:rPr>
        <w:t>t is a tried-and-true</w:t>
      </w:r>
      <w:r w:rsidRPr="002C4AE0">
        <w:rPr>
          <w:rFonts w:ascii="Times New Roman" w:hAnsi="Times New Roman" w:cs="Times New Roman"/>
          <w:sz w:val="24"/>
          <w:szCs w:val="24"/>
        </w:rPr>
        <w:t>, and risk-free technique</w:t>
      </w:r>
      <w:r w:rsidR="0029252E" w:rsidRPr="002C4AE0">
        <w:rPr>
          <w:rFonts w:ascii="Times New Roman" w:hAnsi="Times New Roman" w:cs="Times New Roman"/>
          <w:sz w:val="24"/>
          <w:szCs w:val="24"/>
        </w:rPr>
        <w:t xml:space="preserve"> </w:t>
      </w:r>
      <w:r w:rsidR="0029252E" w:rsidRPr="002C4AE0">
        <w:rPr>
          <w:rFonts w:ascii="Times New Roman" w:hAnsi="Times New Roman" w:cs="Times New Roman"/>
          <w:color w:val="000000"/>
          <w:sz w:val="24"/>
          <w:szCs w:val="24"/>
        </w:rPr>
        <w:t xml:space="preserve">that is </w:t>
      </w:r>
      <w:r w:rsidRPr="002C4AE0">
        <w:rPr>
          <w:rFonts w:ascii="Times New Roman" w:hAnsi="Times New Roman" w:cs="Times New Roman"/>
          <w:color w:val="000000"/>
          <w:sz w:val="24"/>
          <w:szCs w:val="24"/>
        </w:rPr>
        <w:t>deemed as one of the most cost-effective development</w:t>
      </w:r>
      <w:ins w:id="4" w:author="marcus Bell" w:date="2025-02-18T10:47:00Z">
        <w:r w:rsidR="0051492F">
          <w:rPr>
            <w:rFonts w:ascii="Times New Roman" w:hAnsi="Times New Roman" w:cs="Times New Roman"/>
            <w:color w:val="000000"/>
            <w:sz w:val="24"/>
            <w:szCs w:val="24"/>
          </w:rPr>
          <w:t>al</w:t>
        </w:r>
      </w:ins>
      <w:r w:rsidRPr="002C4AE0">
        <w:rPr>
          <w:rFonts w:ascii="Times New Roman" w:hAnsi="Times New Roman" w:cs="Times New Roman"/>
          <w:color w:val="000000"/>
          <w:sz w:val="24"/>
          <w:szCs w:val="24"/>
        </w:rPr>
        <w:t xml:space="preserve"> </w:t>
      </w:r>
      <w:r w:rsidRPr="008C37FE">
        <w:rPr>
          <w:rFonts w:ascii="Times New Roman" w:hAnsi="Times New Roman" w:cs="Times New Roman"/>
          <w:bCs/>
          <w:color w:val="000000"/>
          <w:sz w:val="24"/>
          <w:szCs w:val="24"/>
        </w:rPr>
        <w:t>goals</w:t>
      </w:r>
      <w:r w:rsidRPr="002C4AE0">
        <w:rPr>
          <w:rFonts w:ascii="Times New Roman" w:hAnsi="Times New Roman" w:cs="Times New Roman"/>
          <w:color w:val="000000"/>
          <w:sz w:val="24"/>
          <w:szCs w:val="24"/>
        </w:rPr>
        <w:t xml:space="preserve"> (Horton </w:t>
      </w:r>
      <w:r w:rsidRPr="002C4AE0">
        <w:rPr>
          <w:rFonts w:ascii="Times New Roman" w:hAnsi="Times New Roman" w:cs="Times New Roman"/>
          <w:i/>
          <w:color w:val="000000"/>
          <w:sz w:val="24"/>
          <w:szCs w:val="24"/>
        </w:rPr>
        <w:t>et al.,</w:t>
      </w:r>
      <w:r w:rsidR="00851A81" w:rsidRPr="002C4AE0">
        <w:rPr>
          <w:rFonts w:ascii="Times New Roman" w:hAnsi="Times New Roman" w:cs="Times New Roman"/>
          <w:color w:val="000000"/>
          <w:sz w:val="24"/>
          <w:szCs w:val="24"/>
        </w:rPr>
        <w:t xml:space="preserve"> 20011</w:t>
      </w:r>
      <w:r w:rsidRPr="002C4AE0">
        <w:rPr>
          <w:rFonts w:ascii="Times New Roman" w:hAnsi="Times New Roman" w:cs="Times New Roman"/>
          <w:color w:val="000000"/>
          <w:sz w:val="24"/>
          <w:szCs w:val="24"/>
        </w:rPr>
        <w:t xml:space="preserve">; </w:t>
      </w:r>
      <w:proofErr w:type="spellStart"/>
      <w:r w:rsidRPr="002C4AE0">
        <w:rPr>
          <w:rFonts w:ascii="Times New Roman" w:hAnsi="Times New Roman" w:cs="Times New Roman"/>
          <w:color w:val="000000"/>
          <w:sz w:val="24"/>
          <w:szCs w:val="24"/>
        </w:rPr>
        <w:t>Hoddinot</w:t>
      </w:r>
      <w:proofErr w:type="spellEnd"/>
      <w:r w:rsidRPr="002C4AE0">
        <w:rPr>
          <w:rFonts w:ascii="Times New Roman" w:hAnsi="Times New Roman" w:cs="Times New Roman"/>
          <w:color w:val="000000"/>
          <w:sz w:val="24"/>
          <w:szCs w:val="24"/>
        </w:rPr>
        <w:t xml:space="preserve"> </w:t>
      </w:r>
      <w:r w:rsidRPr="002C4AE0">
        <w:rPr>
          <w:rFonts w:ascii="Times New Roman" w:hAnsi="Times New Roman" w:cs="Times New Roman"/>
          <w:i/>
          <w:color w:val="000000"/>
          <w:sz w:val="24"/>
          <w:szCs w:val="24"/>
        </w:rPr>
        <w:t>et al.,</w:t>
      </w:r>
      <w:r w:rsidRPr="002C4AE0">
        <w:rPr>
          <w:rFonts w:ascii="Times New Roman" w:hAnsi="Times New Roman" w:cs="Times New Roman"/>
          <w:color w:val="000000"/>
          <w:sz w:val="24"/>
          <w:szCs w:val="24"/>
        </w:rPr>
        <w:t xml:space="preserve"> 2012).</w:t>
      </w:r>
      <w:r w:rsidR="00C06EE2" w:rsidRPr="002C4AE0">
        <w:rPr>
          <w:rFonts w:ascii="Times New Roman" w:hAnsi="Times New Roman" w:cs="Times New Roman"/>
          <w:color w:val="000000"/>
          <w:sz w:val="24"/>
          <w:szCs w:val="24"/>
        </w:rPr>
        <w:t xml:space="preserve"> </w:t>
      </w:r>
      <w:r w:rsidR="0029252E" w:rsidRPr="002C4AE0">
        <w:rPr>
          <w:rFonts w:ascii="Times New Roman" w:hAnsi="Times New Roman" w:cs="Times New Roman"/>
          <w:color w:val="000000"/>
          <w:sz w:val="24"/>
          <w:szCs w:val="24"/>
        </w:rPr>
        <w:t>It is less common in low-medium income countries (LMICs), where food systems are not delivering nutritionally adequate diets. This is due to the production and consumption of a few major starchy food crops (maize, rice, and wheat) with low micronutrient contents and/or bioavailability (</w:t>
      </w:r>
      <w:r w:rsidR="0029252E" w:rsidRPr="002C4AE0">
        <w:rPr>
          <w:rFonts w:ascii="Times New Roman" w:hAnsi="Times New Roman" w:cs="Times New Roman"/>
          <w:color w:val="222222"/>
          <w:sz w:val="24"/>
          <w:szCs w:val="24"/>
          <w:shd w:val="clear" w:color="auto" w:fill="FFFFFF"/>
        </w:rPr>
        <w:t xml:space="preserve">Wakeel </w:t>
      </w:r>
      <w:r w:rsidR="0029252E" w:rsidRPr="002C4AE0">
        <w:rPr>
          <w:rFonts w:ascii="Times New Roman" w:hAnsi="Times New Roman" w:cs="Times New Roman"/>
          <w:i/>
          <w:color w:val="222222"/>
          <w:sz w:val="24"/>
          <w:szCs w:val="24"/>
          <w:shd w:val="clear" w:color="auto" w:fill="FFFFFF"/>
        </w:rPr>
        <w:t>et al</w:t>
      </w:r>
      <w:r w:rsidR="0029252E" w:rsidRPr="002C4AE0">
        <w:rPr>
          <w:rFonts w:ascii="Times New Roman" w:hAnsi="Times New Roman" w:cs="Times New Roman"/>
          <w:color w:val="222222"/>
          <w:sz w:val="24"/>
          <w:szCs w:val="24"/>
          <w:shd w:val="clear" w:color="auto" w:fill="FFFFFF"/>
        </w:rPr>
        <w:t>., 2018)</w:t>
      </w:r>
      <w:r w:rsidR="0029252E" w:rsidRPr="002C4AE0">
        <w:rPr>
          <w:rFonts w:ascii="Times New Roman" w:hAnsi="Times New Roman" w:cs="Times New Roman"/>
          <w:color w:val="000000"/>
          <w:sz w:val="24"/>
          <w:szCs w:val="24"/>
        </w:rPr>
        <w:t>.</w:t>
      </w:r>
      <w:ins w:id="5" w:author="marcus Bell" w:date="2025-02-18T10:53:00Z">
        <w:r w:rsidR="0051492F">
          <w:rPr>
            <w:rFonts w:ascii="Times New Roman" w:hAnsi="Times New Roman" w:cs="Times New Roman"/>
            <w:color w:val="000000"/>
            <w:sz w:val="24"/>
            <w:szCs w:val="24"/>
          </w:rPr>
          <w:t xml:space="preserve"> </w:t>
        </w:r>
      </w:ins>
      <w:del w:id="6" w:author="marcus Bell" w:date="2025-02-18T10:53:00Z">
        <w:r w:rsidR="0029252E" w:rsidRPr="002C4AE0" w:rsidDel="0051492F">
          <w:rPr>
            <w:rFonts w:ascii="Times New Roman" w:hAnsi="Times New Roman" w:cs="Times New Roman"/>
            <w:color w:val="000000"/>
            <w:sz w:val="24"/>
            <w:szCs w:val="24"/>
          </w:rPr>
          <w:delText xml:space="preserve"> However, food fortification has been made mandatory in high-income countries</w:delText>
        </w:r>
        <w:r w:rsidR="00D05B71" w:rsidDel="0051492F">
          <w:rPr>
            <w:rFonts w:ascii="Times New Roman" w:hAnsi="Times New Roman" w:cs="Times New Roman"/>
            <w:color w:val="000000"/>
            <w:sz w:val="24"/>
            <w:szCs w:val="24"/>
          </w:rPr>
          <w:delText xml:space="preserve"> </w:delText>
        </w:r>
        <w:r w:rsidR="00D05B71" w:rsidRPr="002C4AE0" w:rsidDel="0051492F">
          <w:rPr>
            <w:rFonts w:ascii="Times New Roman" w:hAnsi="Times New Roman" w:cs="Times New Roman"/>
            <w:color w:val="000000"/>
            <w:sz w:val="24"/>
            <w:szCs w:val="24"/>
          </w:rPr>
          <w:delText>(HIC</w:delText>
        </w:r>
        <w:r w:rsidR="00D05B71" w:rsidDel="0051492F">
          <w:rPr>
            <w:rFonts w:ascii="Times New Roman" w:hAnsi="Times New Roman" w:cs="Times New Roman"/>
            <w:color w:val="000000"/>
            <w:sz w:val="24"/>
            <w:szCs w:val="24"/>
          </w:rPr>
          <w:delText>s</w:delText>
        </w:r>
        <w:r w:rsidR="00D05B71" w:rsidRPr="002C4AE0" w:rsidDel="0051492F">
          <w:rPr>
            <w:rFonts w:ascii="Times New Roman" w:hAnsi="Times New Roman" w:cs="Times New Roman"/>
            <w:color w:val="000000"/>
            <w:sz w:val="24"/>
            <w:szCs w:val="24"/>
          </w:rPr>
          <w:delText>)</w:delText>
        </w:r>
        <w:r w:rsidR="0029252E" w:rsidRPr="002C4AE0" w:rsidDel="0051492F">
          <w:rPr>
            <w:rFonts w:ascii="Times New Roman" w:hAnsi="Times New Roman" w:cs="Times New Roman"/>
            <w:color w:val="000000"/>
            <w:sz w:val="24"/>
            <w:szCs w:val="24"/>
          </w:rPr>
          <w:delText xml:space="preserve"> and being used as a strategy to prevent micronutrient deficiencies</w:delText>
        </w:r>
        <w:r w:rsidR="00C06EE2" w:rsidRPr="002C4AE0" w:rsidDel="0051492F">
          <w:rPr>
            <w:rFonts w:ascii="Times New Roman" w:hAnsi="Times New Roman" w:cs="Times New Roman"/>
            <w:color w:val="000000"/>
            <w:sz w:val="24"/>
            <w:szCs w:val="24"/>
          </w:rPr>
          <w:delText xml:space="preserve">. </w:delText>
        </w:r>
      </w:del>
      <w:r w:rsidR="00C06EE2" w:rsidRPr="002C4AE0">
        <w:rPr>
          <w:rFonts w:ascii="Times New Roman" w:hAnsi="Times New Roman" w:cs="Times New Roman"/>
          <w:color w:val="000000"/>
          <w:sz w:val="24"/>
          <w:szCs w:val="24"/>
        </w:rPr>
        <w:t>This is due to the production and consumption of a few major starchy food crops (maize, rice, and wheat) with low micronutrient content and</w:t>
      </w:r>
      <w:ins w:id="7" w:author="marcus Bell" w:date="2025-02-18T10:47:00Z">
        <w:r w:rsidR="0051492F">
          <w:rPr>
            <w:rFonts w:ascii="Times New Roman" w:hAnsi="Times New Roman" w:cs="Times New Roman"/>
            <w:color w:val="000000"/>
            <w:sz w:val="24"/>
            <w:szCs w:val="24"/>
          </w:rPr>
          <w:t>/or</w:t>
        </w:r>
      </w:ins>
      <w:r w:rsidR="00D05B71">
        <w:rPr>
          <w:rFonts w:ascii="Times New Roman" w:hAnsi="Times New Roman" w:cs="Times New Roman"/>
          <w:color w:val="000000"/>
          <w:sz w:val="24"/>
          <w:szCs w:val="24"/>
        </w:rPr>
        <w:t xml:space="preserve"> </w:t>
      </w:r>
      <w:r w:rsidR="00C06EE2" w:rsidRPr="002C4AE0">
        <w:rPr>
          <w:rFonts w:ascii="Times New Roman" w:hAnsi="Times New Roman" w:cs="Times New Roman"/>
          <w:color w:val="000000"/>
          <w:sz w:val="24"/>
          <w:szCs w:val="24"/>
        </w:rPr>
        <w:t>bioavailability (</w:t>
      </w:r>
      <w:r w:rsidR="00C06EE2" w:rsidRPr="002C4AE0">
        <w:rPr>
          <w:rFonts w:ascii="Times New Roman" w:hAnsi="Times New Roman" w:cs="Times New Roman"/>
          <w:color w:val="222222"/>
          <w:sz w:val="24"/>
          <w:szCs w:val="24"/>
          <w:shd w:val="clear" w:color="auto" w:fill="FFFFFF"/>
        </w:rPr>
        <w:t xml:space="preserve">Wakeel </w:t>
      </w:r>
      <w:r w:rsidR="00C06EE2" w:rsidRPr="002C4AE0">
        <w:rPr>
          <w:rFonts w:ascii="Times New Roman" w:hAnsi="Times New Roman" w:cs="Times New Roman"/>
          <w:i/>
          <w:color w:val="222222"/>
          <w:sz w:val="24"/>
          <w:szCs w:val="24"/>
          <w:shd w:val="clear" w:color="auto" w:fill="FFFFFF"/>
        </w:rPr>
        <w:t>et al</w:t>
      </w:r>
      <w:r w:rsidR="00C06EE2" w:rsidRPr="002C4AE0">
        <w:rPr>
          <w:rFonts w:ascii="Times New Roman" w:hAnsi="Times New Roman" w:cs="Times New Roman"/>
          <w:color w:val="222222"/>
          <w:sz w:val="24"/>
          <w:szCs w:val="24"/>
          <w:shd w:val="clear" w:color="auto" w:fill="FFFFFF"/>
        </w:rPr>
        <w:t>., 2018)</w:t>
      </w:r>
      <w:r w:rsidR="00C06EE2" w:rsidRPr="002C4AE0">
        <w:rPr>
          <w:rFonts w:ascii="Times New Roman" w:hAnsi="Times New Roman" w:cs="Times New Roman"/>
          <w:color w:val="000000"/>
          <w:sz w:val="24"/>
          <w:szCs w:val="24"/>
        </w:rPr>
        <w:t>.</w:t>
      </w:r>
    </w:p>
    <w:p w:rsidR="000519C3" w:rsidRPr="002C4AE0" w:rsidRDefault="0051492F" w:rsidP="00AD6E65">
      <w:pPr>
        <w:spacing w:line="276" w:lineRule="auto"/>
        <w:jc w:val="both"/>
        <w:rPr>
          <w:rFonts w:ascii="Times New Roman" w:hAnsi="Times New Roman" w:cs="Times New Roman"/>
          <w:sz w:val="24"/>
          <w:szCs w:val="24"/>
        </w:rPr>
      </w:pPr>
      <w:ins w:id="8" w:author="marcus Bell" w:date="2025-02-18T10:48:00Z">
        <w:r>
          <w:rPr>
            <w:rFonts w:ascii="Times New Roman" w:hAnsi="Times New Roman" w:cs="Times New Roman"/>
            <w:color w:val="000000"/>
            <w:sz w:val="24"/>
            <w:szCs w:val="24"/>
          </w:rPr>
          <w:t xml:space="preserve">However, </w:t>
        </w:r>
      </w:ins>
      <w:del w:id="9" w:author="marcus Bell" w:date="2025-02-18T10:48:00Z">
        <w:r w:rsidR="000519C3" w:rsidRPr="002C4AE0" w:rsidDel="0051492F">
          <w:rPr>
            <w:rFonts w:ascii="Times New Roman" w:hAnsi="Times New Roman" w:cs="Times New Roman"/>
            <w:color w:val="000000"/>
            <w:sz w:val="24"/>
            <w:szCs w:val="24"/>
          </w:rPr>
          <w:delText>F</w:delText>
        </w:r>
      </w:del>
      <w:ins w:id="10" w:author="marcus Bell" w:date="2025-02-18T10:48:00Z">
        <w:r>
          <w:rPr>
            <w:rFonts w:ascii="Times New Roman" w:hAnsi="Times New Roman" w:cs="Times New Roman"/>
            <w:color w:val="000000"/>
            <w:sz w:val="24"/>
            <w:szCs w:val="24"/>
          </w:rPr>
          <w:t>f</w:t>
        </w:r>
      </w:ins>
      <w:r w:rsidR="000519C3" w:rsidRPr="002C4AE0">
        <w:rPr>
          <w:rFonts w:ascii="Times New Roman" w:hAnsi="Times New Roman" w:cs="Times New Roman"/>
          <w:color w:val="000000"/>
          <w:sz w:val="24"/>
          <w:szCs w:val="24"/>
        </w:rPr>
        <w:t>ood fortification in HICs has been shown to be effective in addressing micronutrient deficiencies</w:t>
      </w:r>
      <w:r w:rsidR="000519C3" w:rsidRPr="002C4AE0">
        <w:rPr>
          <w:rFonts w:ascii="Times New Roman" w:hAnsi="Times New Roman" w:cs="Times New Roman"/>
          <w:sz w:val="24"/>
          <w:szCs w:val="24"/>
        </w:rPr>
        <w:t xml:space="preserve"> (</w:t>
      </w:r>
      <w:proofErr w:type="spellStart"/>
      <w:r w:rsidR="000519C3" w:rsidRPr="002C4AE0">
        <w:rPr>
          <w:rFonts w:ascii="Times New Roman" w:hAnsi="Times New Roman" w:cs="Times New Roman"/>
          <w:sz w:val="24"/>
          <w:szCs w:val="24"/>
        </w:rPr>
        <w:t>Osendarp</w:t>
      </w:r>
      <w:proofErr w:type="spellEnd"/>
      <w:r w:rsidR="000519C3" w:rsidRPr="002C4AE0">
        <w:rPr>
          <w:rFonts w:ascii="Times New Roman" w:hAnsi="Times New Roman" w:cs="Times New Roman"/>
          <w:sz w:val="24"/>
          <w:szCs w:val="24"/>
        </w:rPr>
        <w:t xml:space="preserve"> </w:t>
      </w:r>
      <w:r w:rsidR="000519C3" w:rsidRPr="002C4AE0">
        <w:rPr>
          <w:rFonts w:ascii="Times New Roman" w:hAnsi="Times New Roman" w:cs="Times New Roman"/>
          <w:i/>
          <w:sz w:val="24"/>
          <w:szCs w:val="24"/>
        </w:rPr>
        <w:t>et al</w:t>
      </w:r>
      <w:r w:rsidR="000519C3" w:rsidRPr="002C4AE0">
        <w:rPr>
          <w:rFonts w:ascii="Times New Roman" w:hAnsi="Times New Roman" w:cs="Times New Roman"/>
          <w:sz w:val="24"/>
          <w:szCs w:val="24"/>
        </w:rPr>
        <w:t>., 2018). The results of a recent meta-analysis and systematic review of extensive food fortification programmes e.g</w:t>
      </w:r>
      <w:r w:rsidR="0001123B">
        <w:rPr>
          <w:rFonts w:ascii="Times New Roman" w:hAnsi="Times New Roman" w:cs="Times New Roman"/>
          <w:sz w:val="24"/>
          <w:szCs w:val="24"/>
        </w:rPr>
        <w:t>.</w:t>
      </w:r>
      <w:r w:rsidR="000519C3" w:rsidRPr="002C4AE0">
        <w:rPr>
          <w:rFonts w:ascii="Times New Roman" w:hAnsi="Times New Roman" w:cs="Times New Roman"/>
          <w:sz w:val="24"/>
          <w:szCs w:val="24"/>
        </w:rPr>
        <w:t xml:space="preserve"> </w:t>
      </w:r>
      <w:r w:rsidR="000519C3" w:rsidRPr="002C4AE0">
        <w:rPr>
          <w:rFonts w:ascii="Times New Roman" w:hAnsi="Times New Roman" w:cs="Times New Roman"/>
          <w:color w:val="252525"/>
          <w:sz w:val="24"/>
          <w:szCs w:val="24"/>
        </w:rPr>
        <w:t>large-scale food fortification</w:t>
      </w:r>
      <w:r w:rsidR="000519C3" w:rsidRPr="002C4AE0">
        <w:rPr>
          <w:rFonts w:ascii="Times New Roman" w:hAnsi="Times New Roman" w:cs="Times New Roman"/>
          <w:sz w:val="24"/>
          <w:szCs w:val="24"/>
        </w:rPr>
        <w:t xml:space="preserve"> (LSFF) revealed that </w:t>
      </w:r>
      <w:r w:rsidR="000519C3" w:rsidRPr="002C4AE0">
        <w:rPr>
          <w:rFonts w:ascii="Times New Roman" w:hAnsi="Times New Roman" w:cs="Times New Roman"/>
          <w:sz w:val="24"/>
          <w:szCs w:val="24"/>
        </w:rPr>
        <w:lastRenderedPageBreak/>
        <w:t>fortification has a positive effect on nutritio</w:t>
      </w:r>
      <w:r w:rsidR="005F2270" w:rsidRPr="002C4AE0">
        <w:rPr>
          <w:rFonts w:ascii="Times New Roman" w:hAnsi="Times New Roman" w:cs="Times New Roman"/>
          <w:sz w:val="24"/>
          <w:szCs w:val="24"/>
        </w:rPr>
        <w:t xml:space="preserve">nal outcomes, such as ameliorating </w:t>
      </w:r>
      <w:r w:rsidR="000519C3" w:rsidRPr="002C4AE0">
        <w:rPr>
          <w:rFonts w:ascii="Times New Roman" w:hAnsi="Times New Roman" w:cs="Times New Roman"/>
          <w:sz w:val="24"/>
          <w:szCs w:val="24"/>
        </w:rPr>
        <w:t>vitamin A</w:t>
      </w:r>
      <w:r w:rsidR="005F2270" w:rsidRPr="002C4AE0">
        <w:rPr>
          <w:rFonts w:ascii="Times New Roman" w:hAnsi="Times New Roman" w:cs="Times New Roman"/>
          <w:sz w:val="24"/>
          <w:szCs w:val="24"/>
        </w:rPr>
        <w:t xml:space="preserve"> deficiencies</w:t>
      </w:r>
      <w:r w:rsidR="000519C3" w:rsidRPr="002C4AE0">
        <w:rPr>
          <w:rFonts w:ascii="Times New Roman" w:hAnsi="Times New Roman" w:cs="Times New Roman"/>
          <w:sz w:val="24"/>
          <w:szCs w:val="24"/>
        </w:rPr>
        <w:t>,</w:t>
      </w:r>
      <w:r w:rsidR="005F2270" w:rsidRPr="002C4AE0">
        <w:rPr>
          <w:rFonts w:ascii="Times New Roman" w:hAnsi="Times New Roman" w:cs="Times New Roman"/>
          <w:sz w:val="24"/>
          <w:szCs w:val="24"/>
        </w:rPr>
        <w:t xml:space="preserve"> low </w:t>
      </w:r>
      <w:r w:rsidR="000519C3" w:rsidRPr="002C4AE0">
        <w:rPr>
          <w:rFonts w:ascii="Times New Roman" w:hAnsi="Times New Roman" w:cs="Times New Roman"/>
          <w:sz w:val="24"/>
          <w:szCs w:val="24"/>
        </w:rPr>
        <w:t>iodine</w:t>
      </w:r>
      <w:r w:rsidR="005F2270" w:rsidRPr="002C4AE0">
        <w:rPr>
          <w:rFonts w:ascii="Times New Roman" w:hAnsi="Times New Roman" w:cs="Times New Roman"/>
          <w:sz w:val="24"/>
          <w:szCs w:val="24"/>
        </w:rPr>
        <w:t xml:space="preserve"> levels</w:t>
      </w:r>
      <w:r w:rsidR="000519C3" w:rsidRPr="002C4AE0">
        <w:rPr>
          <w:rFonts w:ascii="Times New Roman" w:hAnsi="Times New Roman" w:cs="Times New Roman"/>
          <w:sz w:val="24"/>
          <w:szCs w:val="24"/>
        </w:rPr>
        <w:t>, anaemia</w:t>
      </w:r>
      <w:r w:rsidR="005F2270" w:rsidRPr="002C4AE0">
        <w:rPr>
          <w:rFonts w:ascii="Times New Roman" w:hAnsi="Times New Roman" w:cs="Times New Roman"/>
          <w:sz w:val="24"/>
          <w:szCs w:val="24"/>
        </w:rPr>
        <w:t xml:space="preserve"> associated with vitamin B9/B12</w:t>
      </w:r>
      <w:r w:rsidR="00957004">
        <w:rPr>
          <w:rFonts w:ascii="Times New Roman" w:hAnsi="Times New Roman" w:cs="Times New Roman"/>
          <w:sz w:val="24"/>
          <w:szCs w:val="24"/>
        </w:rPr>
        <w:t xml:space="preserve"> and iron deficiencies,</w:t>
      </w:r>
      <w:r w:rsidR="000519C3" w:rsidRPr="002C4AE0">
        <w:rPr>
          <w:rFonts w:ascii="Times New Roman" w:hAnsi="Times New Roman" w:cs="Times New Roman"/>
          <w:sz w:val="24"/>
          <w:szCs w:val="24"/>
        </w:rPr>
        <w:t xml:space="preserve"> and neural tube defects in both women and children. It has also been reported to improve serum folate levels in wo</w:t>
      </w:r>
      <w:r w:rsidR="00682AA8" w:rsidRPr="002C4AE0">
        <w:rPr>
          <w:rFonts w:ascii="Times New Roman" w:hAnsi="Times New Roman" w:cs="Times New Roman"/>
          <w:sz w:val="24"/>
          <w:szCs w:val="24"/>
        </w:rPr>
        <w:t xml:space="preserve">men of reproductive age </w:t>
      </w:r>
      <w:r w:rsidR="002C4AE0" w:rsidRPr="002C4AE0">
        <w:rPr>
          <w:rFonts w:ascii="Times New Roman" w:hAnsi="Times New Roman" w:cs="Times New Roman"/>
          <w:sz w:val="24"/>
          <w:szCs w:val="24"/>
        </w:rPr>
        <w:t>(</w:t>
      </w:r>
      <w:r w:rsidR="002C4AE0" w:rsidRPr="002C4AE0">
        <w:rPr>
          <w:rFonts w:ascii="Times New Roman" w:hAnsi="Times New Roman" w:cs="Times New Roman"/>
          <w:color w:val="222222"/>
          <w:sz w:val="24"/>
          <w:szCs w:val="24"/>
          <w:shd w:val="clear" w:color="auto" w:fill="FFFFFF"/>
        </w:rPr>
        <w:t>Keats</w:t>
      </w:r>
      <w:r w:rsidR="002C4AE0">
        <w:rPr>
          <w:rFonts w:ascii="Times New Roman" w:hAnsi="Times New Roman" w:cs="Times New Roman"/>
          <w:color w:val="222222"/>
          <w:sz w:val="24"/>
          <w:szCs w:val="24"/>
          <w:shd w:val="clear" w:color="auto" w:fill="FFFFFF"/>
        </w:rPr>
        <w:t xml:space="preserve"> </w:t>
      </w:r>
      <w:r w:rsidR="002C4AE0" w:rsidRPr="002C4AE0">
        <w:rPr>
          <w:rFonts w:ascii="Times New Roman" w:hAnsi="Times New Roman" w:cs="Times New Roman"/>
          <w:i/>
          <w:color w:val="222222"/>
          <w:sz w:val="24"/>
          <w:szCs w:val="24"/>
          <w:shd w:val="clear" w:color="auto" w:fill="FFFFFF"/>
        </w:rPr>
        <w:t>et al</w:t>
      </w:r>
      <w:r w:rsidR="002C4AE0">
        <w:rPr>
          <w:rFonts w:ascii="Times New Roman" w:hAnsi="Times New Roman" w:cs="Times New Roman"/>
          <w:color w:val="222222"/>
          <w:sz w:val="24"/>
          <w:szCs w:val="24"/>
          <w:shd w:val="clear" w:color="auto" w:fill="FFFFFF"/>
        </w:rPr>
        <w:t>., 2019</w:t>
      </w:r>
      <w:r w:rsidR="000519C3" w:rsidRPr="002C4AE0">
        <w:rPr>
          <w:rFonts w:ascii="Times New Roman" w:hAnsi="Times New Roman" w:cs="Times New Roman"/>
          <w:sz w:val="24"/>
          <w:szCs w:val="24"/>
        </w:rPr>
        <w:t xml:space="preserve">). </w:t>
      </w:r>
      <w:r w:rsidR="000519C3" w:rsidRPr="002C4AE0">
        <w:rPr>
          <w:rFonts w:ascii="Times New Roman" w:hAnsi="Times New Roman" w:cs="Times New Roman"/>
          <w:color w:val="252525"/>
          <w:sz w:val="24"/>
          <w:szCs w:val="24"/>
        </w:rPr>
        <w:t xml:space="preserve">The most suitable and effective form of fortification for a particular country depends on a number of factors, </w:t>
      </w:r>
      <w:r w:rsidR="00682AA8" w:rsidRPr="002C4AE0">
        <w:rPr>
          <w:rFonts w:ascii="Times New Roman" w:hAnsi="Times New Roman" w:cs="Times New Roman"/>
          <w:color w:val="252525"/>
          <w:sz w:val="24"/>
          <w:szCs w:val="24"/>
        </w:rPr>
        <w:t>such as</w:t>
      </w:r>
      <w:r w:rsidR="000519C3" w:rsidRPr="002C4AE0">
        <w:rPr>
          <w:rFonts w:ascii="Times New Roman" w:hAnsi="Times New Roman" w:cs="Times New Roman"/>
          <w:color w:val="252525"/>
          <w:sz w:val="24"/>
          <w:szCs w:val="24"/>
        </w:rPr>
        <w:t xml:space="preserve"> t</w:t>
      </w:r>
      <w:r w:rsidR="000519C3" w:rsidRPr="002C4AE0">
        <w:rPr>
          <w:rFonts w:ascii="Times New Roman" w:eastAsia="Times New Roman" w:hAnsi="Times New Roman" w:cs="Times New Roman"/>
          <w:color w:val="252525"/>
          <w:sz w:val="24"/>
          <w:szCs w:val="24"/>
        </w:rPr>
        <w:t>he prevalence of certain defici</w:t>
      </w:r>
      <w:r w:rsidR="00C638CE" w:rsidRPr="002C4AE0">
        <w:rPr>
          <w:rFonts w:ascii="Times New Roman" w:eastAsia="Times New Roman" w:hAnsi="Times New Roman" w:cs="Times New Roman"/>
          <w:color w:val="252525"/>
          <w:sz w:val="24"/>
          <w:szCs w:val="24"/>
        </w:rPr>
        <w:t>encies in micronutrients (e.g.</w:t>
      </w:r>
      <w:r w:rsidR="000519C3" w:rsidRPr="002C4AE0">
        <w:rPr>
          <w:rFonts w:ascii="Times New Roman" w:eastAsia="Times New Roman" w:hAnsi="Times New Roman" w:cs="Times New Roman"/>
          <w:color w:val="252525"/>
          <w:sz w:val="24"/>
          <w:szCs w:val="24"/>
        </w:rPr>
        <w:t xml:space="preserve"> vitamins, minerals, etc.); the population or groups of people most affected by the deficiency (e.g., children, adolescents, the elderly), dietary composition, infrastructure, such as processing and production facilities, capacity for food processing or production systems, national regulation, and governmental guidance</w:t>
      </w:r>
      <w:r w:rsidR="000519C3" w:rsidRPr="002C4AE0">
        <w:rPr>
          <w:rFonts w:ascii="Times New Roman" w:hAnsi="Times New Roman" w:cs="Times New Roman"/>
          <w:sz w:val="24"/>
          <w:szCs w:val="24"/>
        </w:rPr>
        <w:t xml:space="preserve"> </w:t>
      </w:r>
      <w:r w:rsidR="00C638CE" w:rsidRPr="002C4AE0">
        <w:rPr>
          <w:rFonts w:ascii="Times New Roman" w:hAnsi="Times New Roman" w:cs="Times New Roman"/>
          <w:sz w:val="24"/>
          <w:szCs w:val="24"/>
        </w:rPr>
        <w:t>(</w:t>
      </w:r>
      <w:proofErr w:type="spellStart"/>
      <w:r w:rsidR="00C638CE" w:rsidRPr="002C4AE0">
        <w:rPr>
          <w:rFonts w:ascii="Times New Roman" w:hAnsi="Times New Roman" w:cs="Times New Roman"/>
          <w:sz w:val="24"/>
          <w:szCs w:val="24"/>
        </w:rPr>
        <w:t>Osendarp</w:t>
      </w:r>
      <w:proofErr w:type="spellEnd"/>
      <w:r w:rsidR="00C638CE" w:rsidRPr="002C4AE0">
        <w:rPr>
          <w:rFonts w:ascii="Times New Roman" w:hAnsi="Times New Roman" w:cs="Times New Roman"/>
          <w:sz w:val="24"/>
          <w:szCs w:val="24"/>
        </w:rPr>
        <w:t xml:space="preserve"> </w:t>
      </w:r>
      <w:r w:rsidR="00C638CE" w:rsidRPr="002C4AE0">
        <w:rPr>
          <w:rFonts w:ascii="Times New Roman" w:hAnsi="Times New Roman" w:cs="Times New Roman"/>
          <w:i/>
          <w:sz w:val="24"/>
          <w:szCs w:val="24"/>
        </w:rPr>
        <w:t>et al</w:t>
      </w:r>
      <w:r w:rsidR="00C638CE" w:rsidRPr="002C4AE0">
        <w:rPr>
          <w:rFonts w:ascii="Times New Roman" w:hAnsi="Times New Roman" w:cs="Times New Roman"/>
          <w:sz w:val="24"/>
          <w:szCs w:val="24"/>
        </w:rPr>
        <w:t>., 2018</w:t>
      </w:r>
      <w:r w:rsidR="00AD6E65" w:rsidRPr="00AD6E65">
        <w:rPr>
          <w:rFonts w:ascii="Times New Roman" w:hAnsi="Times New Roman" w:cs="Times New Roman"/>
          <w:sz w:val="24"/>
          <w:szCs w:val="24"/>
        </w:rPr>
        <w:t xml:space="preserve">; Olson </w:t>
      </w:r>
      <w:r w:rsidR="00AD6E65" w:rsidRPr="00AD6E65">
        <w:rPr>
          <w:rFonts w:ascii="Times New Roman" w:hAnsi="Times New Roman" w:cs="Times New Roman"/>
          <w:i/>
          <w:sz w:val="24"/>
          <w:szCs w:val="24"/>
        </w:rPr>
        <w:t>et al.,</w:t>
      </w:r>
      <w:r w:rsidR="00AD6E65" w:rsidRPr="00AD6E65">
        <w:rPr>
          <w:rFonts w:ascii="Times New Roman" w:hAnsi="Times New Roman" w:cs="Times New Roman"/>
          <w:sz w:val="24"/>
          <w:szCs w:val="24"/>
        </w:rPr>
        <w:t xml:space="preserve"> 2021</w:t>
      </w:r>
      <w:r w:rsidR="00C638CE" w:rsidRPr="002C4AE0">
        <w:rPr>
          <w:rFonts w:ascii="Times New Roman" w:hAnsi="Times New Roman" w:cs="Times New Roman"/>
          <w:sz w:val="24"/>
          <w:szCs w:val="24"/>
        </w:rPr>
        <w:t>).</w:t>
      </w:r>
    </w:p>
    <w:p w:rsidR="00B000A5" w:rsidRPr="00E3544D" w:rsidRDefault="002C0348" w:rsidP="00AD6E65">
      <w:pPr>
        <w:pStyle w:val="NormalWeb"/>
        <w:spacing w:before="0" w:beforeAutospacing="0" w:after="240" w:afterAutospacing="0" w:line="276" w:lineRule="auto"/>
        <w:jc w:val="both"/>
        <w:rPr>
          <w:lang w:val="en-US" w:eastAsia="en-US"/>
        </w:rPr>
      </w:pPr>
      <w:r w:rsidRPr="002C4AE0">
        <w:t>Micronutrient deficiencies, also known as hidden hunger, are a huge global health problem (</w:t>
      </w:r>
      <w:proofErr w:type="spellStart"/>
      <w:r w:rsidRPr="002C4AE0">
        <w:t>Muthayya</w:t>
      </w:r>
      <w:proofErr w:type="spellEnd"/>
      <w:r w:rsidRPr="002C4AE0">
        <w:t xml:space="preserve"> </w:t>
      </w:r>
      <w:r w:rsidRPr="002C4AE0">
        <w:rPr>
          <w:i/>
        </w:rPr>
        <w:t>et al</w:t>
      </w:r>
      <w:r w:rsidRPr="002C4AE0">
        <w:t>., 2013</w:t>
      </w:r>
      <w:r w:rsidR="008C37FE">
        <w:t xml:space="preserve">). </w:t>
      </w:r>
      <w:r w:rsidR="00AD29EA" w:rsidRPr="002C4AE0">
        <w:rPr>
          <w:lang w:val="en-US" w:eastAsia="en-US"/>
        </w:rPr>
        <w:t xml:space="preserve">Nutrient deficiency </w:t>
      </w:r>
      <w:r w:rsidRPr="002C4AE0">
        <w:rPr>
          <w:lang w:val="en-US" w:eastAsia="en-US"/>
        </w:rPr>
        <w:t xml:space="preserve">affects </w:t>
      </w:r>
      <w:r w:rsidR="00AD29EA" w:rsidRPr="002C4AE0">
        <w:rPr>
          <w:lang w:val="en-US" w:eastAsia="en-US"/>
        </w:rPr>
        <w:t>about</w:t>
      </w:r>
      <w:r w:rsidRPr="002C4AE0">
        <w:rPr>
          <w:lang w:val="en-US" w:eastAsia="en-US"/>
        </w:rPr>
        <w:t xml:space="preserve"> 40% of the world's population, primarily women and children in developing nations</w:t>
      </w:r>
      <w:r w:rsidR="00AD29EA" w:rsidRPr="002C4AE0">
        <w:rPr>
          <w:lang w:val="en-US" w:eastAsia="en-US"/>
        </w:rPr>
        <w:t xml:space="preserve"> particularly those with low incomes </w:t>
      </w:r>
      <w:r w:rsidRPr="002C4AE0">
        <w:rPr>
          <w:lang w:val="en-US" w:eastAsia="en-US"/>
        </w:rPr>
        <w:t>(</w:t>
      </w:r>
      <w:proofErr w:type="spellStart"/>
      <w:r w:rsidRPr="002C4AE0">
        <w:rPr>
          <w:color w:val="222222"/>
          <w:shd w:val="clear" w:color="auto" w:fill="FFFFFF"/>
        </w:rPr>
        <w:t>Bathla</w:t>
      </w:r>
      <w:proofErr w:type="spellEnd"/>
      <w:r w:rsidRPr="002C4AE0">
        <w:rPr>
          <w:color w:val="222222"/>
          <w:shd w:val="clear" w:color="auto" w:fill="FFFFFF"/>
        </w:rPr>
        <w:t xml:space="preserve"> and Arora, 2022</w:t>
      </w:r>
      <w:r w:rsidR="00E3544D">
        <w:rPr>
          <w:lang w:val="en-US" w:eastAsia="en-US"/>
        </w:rPr>
        <w:t xml:space="preserve">). </w:t>
      </w:r>
      <w:r w:rsidR="00AD29EA" w:rsidRPr="002C4AE0">
        <w:rPr>
          <w:color w:val="252525"/>
        </w:rPr>
        <w:t xml:space="preserve">Point-of-use micronutrient fortification (home fortification) is the process of adding micronutrients to foods that have already been prepared for consumption. </w:t>
      </w:r>
      <w:r w:rsidR="009C2258" w:rsidRPr="002C4AE0">
        <w:rPr>
          <w:color w:val="252525"/>
        </w:rPr>
        <w:t>It is regarded as</w:t>
      </w:r>
      <w:r w:rsidR="00AD29EA" w:rsidRPr="002C4AE0">
        <w:rPr>
          <w:color w:val="252525"/>
        </w:rPr>
        <w:t xml:space="preserve"> a major intervention for in</w:t>
      </w:r>
      <w:r w:rsidR="009C2258" w:rsidRPr="002C4AE0">
        <w:rPr>
          <w:color w:val="252525"/>
        </w:rPr>
        <w:t xml:space="preserve">creasing micronutrient intakes </w:t>
      </w:r>
      <w:r w:rsidR="00AD29EA" w:rsidRPr="002C4AE0">
        <w:rPr>
          <w:color w:val="000000"/>
        </w:rPr>
        <w:t>(</w:t>
      </w:r>
      <w:r w:rsidR="00AD29EA" w:rsidRPr="002C4AE0">
        <w:rPr>
          <w:color w:val="222222"/>
          <w:shd w:val="clear" w:color="auto" w:fill="FFFFFF"/>
        </w:rPr>
        <w:t xml:space="preserve">Zhang </w:t>
      </w:r>
      <w:r w:rsidR="00AD29EA" w:rsidRPr="002C4AE0">
        <w:rPr>
          <w:i/>
          <w:color w:val="222222"/>
          <w:shd w:val="clear" w:color="auto" w:fill="FFFFFF"/>
        </w:rPr>
        <w:t>et al</w:t>
      </w:r>
      <w:r w:rsidR="00AD29EA" w:rsidRPr="002C4AE0">
        <w:rPr>
          <w:color w:val="222222"/>
          <w:shd w:val="clear" w:color="auto" w:fill="FFFFFF"/>
        </w:rPr>
        <w:t>., 2016</w:t>
      </w:r>
      <w:r w:rsidR="00AD29EA" w:rsidRPr="002C4AE0">
        <w:rPr>
          <w:color w:val="000000"/>
        </w:rPr>
        <w:t xml:space="preserve">). </w:t>
      </w:r>
      <w:r w:rsidR="00AD29EA" w:rsidRPr="002C4AE0">
        <w:t>Fortified meals will sustain nutritional storage in the body more efficiently and effectively than intermittent supplements if ingested on a regular and frequent basis. Additionally, fortified foods are more effective in reducing the danger of the many deficiencies that might arise from seasonal shortages in the food supply or a diet of poor nutritional value. By boosting the amount of vitamins in breast milk, fortification can help postpartum moms and new-borns avoid the need for supplements (UNICEF, 2020).</w:t>
      </w:r>
      <w:r w:rsidR="00B000A5" w:rsidRPr="00B000A5">
        <w:t xml:space="preserve"> </w:t>
      </w:r>
    </w:p>
    <w:p w:rsidR="00AD29EA" w:rsidRPr="008F03AC" w:rsidRDefault="00B000A5"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most prevalent micronutrient deficiency in children is anaemia, particularly in sub-Saharan African nations (Lemoine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2020). Lack of one or more vital elements, particularly iron, which is necessary for the production of haemoglobin, can cause anaemia, a condition in which the blood's haemoglobin level is lower than normal. A condition known as anaemia is one in which the amount of haemoglobin in the body is inadequate, and it might differ from person to person and from gender to gender. When men have anaemia, their haemoglobin concentration is below 13 g/dl, and when young girls under the age of 15 have anaemia, it is below 12 g/dl (</w:t>
      </w:r>
      <w:proofErr w:type="spellStart"/>
      <w:r w:rsidRPr="00744929">
        <w:rPr>
          <w:rFonts w:ascii="Times New Roman" w:hAnsi="Times New Roman" w:cs="Times New Roman"/>
          <w:sz w:val="24"/>
          <w:szCs w:val="24"/>
        </w:rPr>
        <w:t>Contaldo</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2019).  A haemoglobin level of less than 11 g/dl is considered anaemic in children, according to the world health organization (WHO) (Patel, 2008).</w:t>
      </w:r>
      <w:r w:rsidR="00502BEC">
        <w:t xml:space="preserve"> </w:t>
      </w:r>
      <w:r w:rsidR="00502BEC" w:rsidRPr="00744929">
        <w:rPr>
          <w:rFonts w:ascii="Times New Roman" w:hAnsi="Times New Roman" w:cs="Times New Roman"/>
          <w:sz w:val="24"/>
          <w:szCs w:val="24"/>
        </w:rPr>
        <w:t xml:space="preserve">All age groups are affected by anaemia, although children under the age of two are the most at risk (Lozoff </w:t>
      </w:r>
      <w:r w:rsidR="00502BEC" w:rsidRPr="00744929">
        <w:rPr>
          <w:rFonts w:ascii="Times New Roman" w:hAnsi="Times New Roman" w:cs="Times New Roman"/>
          <w:i/>
          <w:sz w:val="24"/>
          <w:szCs w:val="24"/>
        </w:rPr>
        <w:t>et al.,</w:t>
      </w:r>
      <w:r w:rsidR="00502BEC" w:rsidRPr="00744929">
        <w:rPr>
          <w:rFonts w:ascii="Times New Roman" w:hAnsi="Times New Roman" w:cs="Times New Roman"/>
          <w:sz w:val="24"/>
          <w:szCs w:val="24"/>
        </w:rPr>
        <w:t xml:space="preserve"> 2006; </w:t>
      </w:r>
      <w:proofErr w:type="spellStart"/>
      <w:r w:rsidR="00502BEC" w:rsidRPr="00744929">
        <w:rPr>
          <w:rFonts w:ascii="Times New Roman" w:hAnsi="Times New Roman" w:cs="Times New Roman"/>
          <w:sz w:val="24"/>
          <w:szCs w:val="24"/>
        </w:rPr>
        <w:t>Joo</w:t>
      </w:r>
      <w:proofErr w:type="spellEnd"/>
      <w:r w:rsidR="00502BEC" w:rsidRPr="00744929">
        <w:rPr>
          <w:rFonts w:ascii="Times New Roman" w:hAnsi="Times New Roman" w:cs="Times New Roman"/>
          <w:sz w:val="24"/>
          <w:szCs w:val="24"/>
        </w:rPr>
        <w:t xml:space="preserve"> </w:t>
      </w:r>
      <w:r w:rsidR="00502BEC" w:rsidRPr="00744929">
        <w:rPr>
          <w:rFonts w:ascii="Times New Roman" w:hAnsi="Times New Roman" w:cs="Times New Roman"/>
          <w:i/>
          <w:sz w:val="24"/>
          <w:szCs w:val="24"/>
        </w:rPr>
        <w:t>et al.,</w:t>
      </w:r>
      <w:r w:rsidR="008F03AC">
        <w:rPr>
          <w:rFonts w:ascii="Times New Roman" w:hAnsi="Times New Roman" w:cs="Times New Roman"/>
          <w:sz w:val="24"/>
          <w:szCs w:val="24"/>
        </w:rPr>
        <w:t xml:space="preserve"> 2016).</w:t>
      </w:r>
      <w:r w:rsidR="00CB7096">
        <w:t xml:space="preserve"> </w:t>
      </w:r>
      <w:r w:rsidR="00CB7096" w:rsidRPr="008F03AC">
        <w:rPr>
          <w:rFonts w:ascii="Times New Roman" w:hAnsi="Times New Roman" w:cs="Times New Roman"/>
          <w:sz w:val="24"/>
          <w:szCs w:val="24"/>
        </w:rPr>
        <w:t xml:space="preserve">There are different types of anaemia but the one of interest is called </w:t>
      </w:r>
      <w:r w:rsidR="008F03AC">
        <w:rPr>
          <w:rFonts w:ascii="Times New Roman" w:hAnsi="Times New Roman" w:cs="Times New Roman"/>
          <w:sz w:val="24"/>
          <w:szCs w:val="24"/>
        </w:rPr>
        <w:t>h</w:t>
      </w:r>
      <w:r w:rsidR="00CB7096" w:rsidRPr="008F03AC">
        <w:rPr>
          <w:rFonts w:ascii="Times New Roman" w:hAnsi="Times New Roman" w:cs="Times New Roman"/>
          <w:sz w:val="24"/>
          <w:szCs w:val="24"/>
        </w:rPr>
        <w:t>emolytic anaemia.</w:t>
      </w:r>
    </w:p>
    <w:p w:rsidR="00AD29EA" w:rsidRPr="000D7073" w:rsidRDefault="00AB0995"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Sorghum (</w:t>
      </w:r>
      <w:r w:rsidRPr="002C4AE0">
        <w:rPr>
          <w:rFonts w:ascii="Times New Roman" w:hAnsi="Times New Roman" w:cs="Times New Roman"/>
          <w:i/>
          <w:sz w:val="24"/>
          <w:szCs w:val="24"/>
        </w:rPr>
        <w:t>Sorghum bicolor</w:t>
      </w:r>
      <w:r w:rsidRPr="002C4AE0">
        <w:rPr>
          <w:rFonts w:ascii="Times New Roman" w:hAnsi="Times New Roman" w:cs="Times New Roman"/>
          <w:sz w:val="24"/>
          <w:szCs w:val="24"/>
        </w:rPr>
        <w:t xml:space="preserve">) belongs to the </w:t>
      </w:r>
      <w:proofErr w:type="spellStart"/>
      <w:r w:rsidRPr="002C4AE0">
        <w:rPr>
          <w:rFonts w:ascii="Times New Roman" w:hAnsi="Times New Roman" w:cs="Times New Roman"/>
          <w:i/>
          <w:sz w:val="24"/>
          <w:szCs w:val="24"/>
        </w:rPr>
        <w:t>Poaceae</w:t>
      </w:r>
      <w:proofErr w:type="spellEnd"/>
      <w:r w:rsidRPr="002C4AE0">
        <w:rPr>
          <w:rFonts w:ascii="Times New Roman" w:hAnsi="Times New Roman" w:cs="Times New Roman"/>
          <w:sz w:val="24"/>
          <w:szCs w:val="24"/>
        </w:rPr>
        <w:t xml:space="preserve"> family of plants and was originally found growing wild in Africa, Sudan, and central Asia. The common names </w:t>
      </w:r>
      <w:r w:rsidR="00F61B53" w:rsidRPr="002C4AE0">
        <w:rPr>
          <w:rFonts w:ascii="Times New Roman" w:hAnsi="Times New Roman" w:cs="Times New Roman"/>
          <w:sz w:val="24"/>
          <w:szCs w:val="24"/>
        </w:rPr>
        <w:t>are millet,</w:t>
      </w:r>
      <w:r w:rsidRPr="002C4AE0">
        <w:rPr>
          <w:rFonts w:ascii="Times New Roman" w:hAnsi="Times New Roman" w:cs="Times New Roman"/>
          <w:sz w:val="24"/>
          <w:szCs w:val="24"/>
        </w:rPr>
        <w:t xml:space="preserve"> sweet sorghum and guinea corn. It </w:t>
      </w:r>
      <w:r w:rsidR="00F61B53" w:rsidRPr="002C4AE0">
        <w:rPr>
          <w:rFonts w:ascii="Times New Roman" w:hAnsi="Times New Roman" w:cs="Times New Roman"/>
          <w:sz w:val="24"/>
          <w:szCs w:val="24"/>
        </w:rPr>
        <w:t>is</w:t>
      </w:r>
      <w:r w:rsidRPr="002C4AE0">
        <w:rPr>
          <w:rFonts w:ascii="Times New Roman" w:hAnsi="Times New Roman" w:cs="Times New Roman"/>
          <w:sz w:val="24"/>
          <w:szCs w:val="24"/>
        </w:rPr>
        <w:t xml:space="preserve"> known as "Oka</w:t>
      </w:r>
      <w:r w:rsidR="00114BC0" w:rsidRPr="002C4AE0">
        <w:rPr>
          <w:rFonts w:ascii="Times New Roman" w:hAnsi="Times New Roman" w:cs="Times New Roman"/>
          <w:sz w:val="24"/>
          <w:szCs w:val="24"/>
        </w:rPr>
        <w:t xml:space="preserve"> </w:t>
      </w:r>
      <w:r w:rsidRPr="002C4AE0">
        <w:rPr>
          <w:rFonts w:ascii="Times New Roman" w:hAnsi="Times New Roman" w:cs="Times New Roman"/>
          <w:sz w:val="24"/>
          <w:szCs w:val="24"/>
        </w:rPr>
        <w:t>baba" (Yoruba), "</w:t>
      </w:r>
      <w:proofErr w:type="spellStart"/>
      <w:r w:rsidRPr="002C4AE0">
        <w:rPr>
          <w:rFonts w:ascii="Times New Roman" w:hAnsi="Times New Roman" w:cs="Times New Roman"/>
          <w:sz w:val="24"/>
          <w:szCs w:val="24"/>
        </w:rPr>
        <w:t>dawa</w:t>
      </w:r>
      <w:proofErr w:type="spellEnd"/>
      <w:r w:rsidRPr="002C4AE0">
        <w:rPr>
          <w:rFonts w:ascii="Times New Roman" w:hAnsi="Times New Roman" w:cs="Times New Roman"/>
          <w:sz w:val="24"/>
          <w:szCs w:val="24"/>
        </w:rPr>
        <w:t>" (Hausa), and "</w:t>
      </w:r>
      <w:proofErr w:type="spellStart"/>
      <w:r w:rsidRPr="002C4AE0">
        <w:rPr>
          <w:rFonts w:ascii="Times New Roman" w:hAnsi="Times New Roman" w:cs="Times New Roman"/>
          <w:sz w:val="24"/>
          <w:szCs w:val="24"/>
        </w:rPr>
        <w:t>soro</w:t>
      </w:r>
      <w:proofErr w:type="spellEnd"/>
      <w:r w:rsidRPr="002C4AE0">
        <w:rPr>
          <w:rFonts w:ascii="Times New Roman" w:hAnsi="Times New Roman" w:cs="Times New Roman"/>
          <w:sz w:val="24"/>
          <w:szCs w:val="24"/>
        </w:rPr>
        <w:t>" (Igbo) in Nigerian languages. It is also referred</w:t>
      </w:r>
      <w:r w:rsidR="00114BC0" w:rsidRPr="002C4AE0">
        <w:rPr>
          <w:rFonts w:ascii="Times New Roman" w:hAnsi="Times New Roman" w:cs="Times New Roman"/>
          <w:sz w:val="24"/>
          <w:szCs w:val="24"/>
        </w:rPr>
        <w:t xml:space="preserve"> to a number of different names</w:t>
      </w:r>
      <w:r w:rsidRPr="002C4AE0">
        <w:rPr>
          <w:rFonts w:ascii="Times New Roman" w:hAnsi="Times New Roman" w:cs="Times New Roman"/>
          <w:sz w:val="24"/>
          <w:szCs w:val="24"/>
        </w:rPr>
        <w:t xml:space="preserve"> including milo or milo-maize in the United States</w:t>
      </w:r>
      <w:r w:rsidR="00114BC0" w:rsidRPr="002C4AE0">
        <w:rPr>
          <w:rFonts w:ascii="Times New Roman" w:hAnsi="Times New Roman" w:cs="Times New Roman"/>
          <w:sz w:val="24"/>
          <w:szCs w:val="24"/>
        </w:rPr>
        <w:t xml:space="preserve"> and</w:t>
      </w:r>
      <w:r w:rsidRPr="002C4AE0">
        <w:rPr>
          <w:rFonts w:ascii="Times New Roman" w:hAnsi="Times New Roman" w:cs="Times New Roman"/>
          <w:sz w:val="24"/>
          <w:szCs w:val="24"/>
        </w:rPr>
        <w:t xml:space="preserve"> kafir corn in South Africa</w:t>
      </w:r>
      <w:r w:rsidR="00114BC0" w:rsidRPr="002C4AE0">
        <w:rPr>
          <w:rFonts w:ascii="Times New Roman" w:hAnsi="Times New Roman" w:cs="Times New Roman"/>
          <w:sz w:val="24"/>
          <w:szCs w:val="24"/>
        </w:rPr>
        <w:t xml:space="preserve"> (FAO, 1995). In Sub-Saharan Africa, it is cultivated as the second most common cer</w:t>
      </w:r>
      <w:r w:rsidR="00F61B53" w:rsidRPr="002C4AE0">
        <w:rPr>
          <w:rFonts w:ascii="Times New Roman" w:hAnsi="Times New Roman" w:cs="Times New Roman"/>
          <w:sz w:val="24"/>
          <w:szCs w:val="24"/>
        </w:rPr>
        <w:t xml:space="preserve">eal </w:t>
      </w:r>
      <w:r w:rsidR="00114BC0" w:rsidRPr="002C4AE0">
        <w:rPr>
          <w:rFonts w:ascii="Times New Roman" w:hAnsi="Times New Roman" w:cs="Times New Roman"/>
          <w:sz w:val="24"/>
          <w:szCs w:val="24"/>
        </w:rPr>
        <w:t>after maize (</w:t>
      </w:r>
      <w:proofErr w:type="spellStart"/>
      <w:r w:rsidR="00114BC0" w:rsidRPr="002C4AE0">
        <w:rPr>
          <w:rFonts w:ascii="Times New Roman" w:hAnsi="Times New Roman" w:cs="Times New Roman"/>
          <w:sz w:val="24"/>
          <w:szCs w:val="24"/>
        </w:rPr>
        <w:t>Mabhaudhi</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2016; </w:t>
      </w:r>
      <w:proofErr w:type="spellStart"/>
      <w:r w:rsidR="00114BC0" w:rsidRPr="002C4AE0">
        <w:rPr>
          <w:rFonts w:ascii="Times New Roman" w:hAnsi="Times New Roman" w:cs="Times New Roman"/>
          <w:sz w:val="24"/>
          <w:szCs w:val="24"/>
        </w:rPr>
        <w:t>Sobowale</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 xml:space="preserve">et </w:t>
      </w:r>
      <w:r w:rsidR="00114BC0" w:rsidRPr="002C4AE0">
        <w:rPr>
          <w:rFonts w:ascii="Times New Roman" w:hAnsi="Times New Roman" w:cs="Times New Roman"/>
          <w:i/>
          <w:sz w:val="24"/>
          <w:szCs w:val="24"/>
        </w:rPr>
        <w:lastRenderedPageBreak/>
        <w:t>al.,</w:t>
      </w:r>
      <w:r w:rsidR="00114BC0" w:rsidRPr="002C4AE0">
        <w:rPr>
          <w:rFonts w:ascii="Times New Roman" w:hAnsi="Times New Roman" w:cs="Times New Roman"/>
          <w:sz w:val="24"/>
          <w:szCs w:val="24"/>
        </w:rPr>
        <w:t xml:space="preserve"> 2019; FAO, 2019). Millions of people rely on it as a main meal and a staple, making it one of the continent's most adaptable cereal crops (</w:t>
      </w:r>
      <w:proofErr w:type="spellStart"/>
      <w:r w:rsidR="00114BC0" w:rsidRPr="002C4AE0">
        <w:rPr>
          <w:rFonts w:ascii="Times New Roman" w:hAnsi="Times New Roman" w:cs="Times New Roman"/>
          <w:sz w:val="24"/>
          <w:szCs w:val="24"/>
        </w:rPr>
        <w:t>Adebo</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2018; </w:t>
      </w:r>
      <w:proofErr w:type="spellStart"/>
      <w:r w:rsidR="00114BC0" w:rsidRPr="002C4AE0">
        <w:rPr>
          <w:rFonts w:ascii="Times New Roman" w:hAnsi="Times New Roman" w:cs="Times New Roman"/>
          <w:sz w:val="24"/>
          <w:szCs w:val="24"/>
        </w:rPr>
        <w:t>Sobowale</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2019). </w:t>
      </w:r>
      <w:r w:rsidR="00F61B53" w:rsidRPr="002C4AE0">
        <w:rPr>
          <w:rFonts w:ascii="Times New Roman" w:hAnsi="Times New Roman" w:cs="Times New Roman"/>
          <w:sz w:val="24"/>
          <w:szCs w:val="24"/>
        </w:rPr>
        <w:t>I</w:t>
      </w:r>
      <w:r w:rsidR="00114BC0" w:rsidRPr="002C4AE0">
        <w:rPr>
          <w:rFonts w:ascii="Times New Roman" w:hAnsi="Times New Roman" w:cs="Times New Roman"/>
          <w:sz w:val="24"/>
          <w:szCs w:val="24"/>
        </w:rPr>
        <w:t>t is a significant provenance of calories, a range of nutrients, and healthy food ingredients (</w:t>
      </w:r>
      <w:proofErr w:type="spellStart"/>
      <w:r w:rsidR="00114BC0" w:rsidRPr="002C4AE0">
        <w:rPr>
          <w:rFonts w:ascii="Times New Roman" w:hAnsi="Times New Roman" w:cs="Times New Roman"/>
          <w:sz w:val="24"/>
          <w:szCs w:val="24"/>
        </w:rPr>
        <w:t>Odunmbaku</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2018)</w:t>
      </w:r>
      <w:r w:rsidR="003B782E" w:rsidRPr="002C4AE0">
        <w:rPr>
          <w:rFonts w:ascii="Times New Roman" w:hAnsi="Times New Roman" w:cs="Times New Roman"/>
          <w:sz w:val="24"/>
          <w:szCs w:val="24"/>
        </w:rPr>
        <w:t>.</w:t>
      </w:r>
      <w:r w:rsidR="000D7073">
        <w:rPr>
          <w:rFonts w:ascii="Times New Roman" w:hAnsi="Times New Roman" w:cs="Times New Roman"/>
          <w:sz w:val="24"/>
          <w:szCs w:val="24"/>
        </w:rPr>
        <w:t xml:space="preserve"> </w:t>
      </w:r>
      <w:r w:rsidR="009C2258" w:rsidRPr="000D7073">
        <w:rPr>
          <w:rFonts w:ascii="Times New Roman" w:hAnsi="Times New Roman" w:cs="Times New Roman"/>
          <w:sz w:val="24"/>
        </w:rPr>
        <w:t>The objectives of this study are to fortify fermented sorghum grains (pap) with variou</w:t>
      </w:r>
      <w:r w:rsidR="008F03AC" w:rsidRPr="000D7073">
        <w:rPr>
          <w:rFonts w:ascii="Times New Roman" w:hAnsi="Times New Roman" w:cs="Times New Roman"/>
          <w:sz w:val="24"/>
        </w:rPr>
        <w:t xml:space="preserve">s concentrations of its leaf, determine </w:t>
      </w:r>
      <w:r w:rsidR="008641B8" w:rsidRPr="000D7073">
        <w:rPr>
          <w:rFonts w:ascii="Times New Roman" w:hAnsi="Times New Roman" w:cs="Times New Roman"/>
          <w:sz w:val="24"/>
        </w:rPr>
        <w:t>its acceptability and t</w:t>
      </w:r>
      <w:r w:rsidR="008F03AC" w:rsidRPr="000D7073">
        <w:rPr>
          <w:rFonts w:ascii="Times New Roman" w:hAnsi="Times New Roman" w:cs="Times New Roman"/>
          <w:sz w:val="24"/>
        </w:rPr>
        <w:t xml:space="preserve">o determine the haematological parameters in anaemic rats fed with the </w:t>
      </w:r>
      <w:r w:rsidR="008641B8" w:rsidRPr="000D7073">
        <w:rPr>
          <w:rFonts w:ascii="Times New Roman" w:hAnsi="Times New Roman" w:cs="Times New Roman"/>
          <w:sz w:val="24"/>
        </w:rPr>
        <w:t xml:space="preserve">fortified </w:t>
      </w:r>
      <w:r w:rsidR="008F03AC" w:rsidRPr="000D7073">
        <w:rPr>
          <w:rFonts w:ascii="Times New Roman" w:hAnsi="Times New Roman" w:cs="Times New Roman"/>
          <w:sz w:val="24"/>
        </w:rPr>
        <w:t>pap</w:t>
      </w:r>
      <w:r w:rsidR="008641B8" w:rsidRPr="000D7073">
        <w:rPr>
          <w:rFonts w:ascii="Times New Roman" w:hAnsi="Times New Roman" w:cs="Times New Roman"/>
          <w:sz w:val="24"/>
        </w:rPr>
        <w:t>.</w:t>
      </w:r>
    </w:p>
    <w:p w:rsidR="002C0348" w:rsidRPr="002C4AE0" w:rsidRDefault="00D34B8D" w:rsidP="00AD6E65">
      <w:pPr>
        <w:spacing w:line="276" w:lineRule="auto"/>
        <w:jc w:val="both"/>
        <w:rPr>
          <w:rFonts w:ascii="Times New Roman" w:hAnsi="Times New Roman" w:cs="Times New Roman"/>
          <w:b/>
          <w:sz w:val="24"/>
          <w:szCs w:val="24"/>
        </w:rPr>
      </w:pPr>
      <w:bookmarkStart w:id="11" w:name="_Hlk168949241"/>
      <w:r w:rsidRPr="002C4AE0">
        <w:rPr>
          <w:rFonts w:ascii="Times New Roman" w:hAnsi="Times New Roman" w:cs="Times New Roman"/>
          <w:b/>
          <w:sz w:val="24"/>
          <w:szCs w:val="24"/>
        </w:rPr>
        <w:t>MATERIALS AND METHODS</w:t>
      </w:r>
      <w:bookmarkEnd w:id="11"/>
    </w:p>
    <w:p w:rsidR="00AD6E65" w:rsidRPr="001A5F44" w:rsidRDefault="00AD6E65" w:rsidP="00AD6E65">
      <w:pPr>
        <w:spacing w:line="276" w:lineRule="auto"/>
        <w:jc w:val="both"/>
        <w:rPr>
          <w:rFonts w:ascii="Times New Roman" w:hAnsi="Times New Roman" w:cs="Times New Roman"/>
          <w:b/>
          <w:bCs/>
          <w:sz w:val="24"/>
          <w:szCs w:val="24"/>
        </w:rPr>
      </w:pPr>
      <w:r w:rsidRPr="001A5F44">
        <w:rPr>
          <w:rFonts w:ascii="Times New Roman" w:hAnsi="Times New Roman" w:cs="Times New Roman"/>
          <w:b/>
          <w:bCs/>
          <w:i/>
          <w:iCs/>
          <w:sz w:val="24"/>
          <w:szCs w:val="24"/>
        </w:rPr>
        <w:t>Preparation of Plant Materials</w:t>
      </w:r>
    </w:p>
    <w:p w:rsidR="00AD6E65" w:rsidRDefault="00AD6E65"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 xml:space="preserve">The dried leaf of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and</w:t>
      </w:r>
      <w:r w:rsidRPr="002C4AE0">
        <w:rPr>
          <w:rFonts w:ascii="Times New Roman" w:hAnsi="Times New Roman" w:cs="Times New Roman"/>
          <w:iCs/>
          <w:sz w:val="24"/>
          <w:szCs w:val="24"/>
        </w:rPr>
        <w:t xml:space="preserve"> the sorghum grains</w:t>
      </w:r>
      <w:r w:rsidRPr="002C4AE0">
        <w:rPr>
          <w:rFonts w:ascii="Times New Roman" w:hAnsi="Times New Roman" w:cs="Times New Roman"/>
          <w:i/>
          <w:iCs/>
          <w:sz w:val="24"/>
          <w:szCs w:val="24"/>
        </w:rPr>
        <w:t xml:space="preserve"> </w:t>
      </w:r>
      <w:r w:rsidRPr="002C4AE0">
        <w:rPr>
          <w:rFonts w:ascii="Times New Roman" w:hAnsi="Times New Roman" w:cs="Times New Roman"/>
          <w:sz w:val="24"/>
          <w:szCs w:val="24"/>
        </w:rPr>
        <w:t xml:space="preserve">were purchased from </w:t>
      </w:r>
      <w:proofErr w:type="spellStart"/>
      <w:r w:rsidRPr="002C4AE0">
        <w:rPr>
          <w:rFonts w:ascii="Times New Roman" w:hAnsi="Times New Roman" w:cs="Times New Roman"/>
          <w:sz w:val="24"/>
          <w:szCs w:val="24"/>
        </w:rPr>
        <w:t>Ibaka</w:t>
      </w:r>
      <w:proofErr w:type="spellEnd"/>
      <w:r w:rsidRPr="002C4AE0">
        <w:rPr>
          <w:rFonts w:ascii="Times New Roman" w:hAnsi="Times New Roman" w:cs="Times New Roman"/>
          <w:sz w:val="24"/>
          <w:szCs w:val="24"/>
        </w:rPr>
        <w:t xml:space="preserve"> market, Akungba-Akoko, Ondo State, Nigeria. The samples were identified and authenticated at the Department of Plant Science and Biotechnology, Adekunle Ajasin University, Ondo State, Nigeria. The samples were air-dried at room temperatures (28</w:t>
      </w:r>
      <w:r w:rsidRPr="002C4AE0">
        <w:rPr>
          <w:rFonts w:ascii="Times New Roman" w:hAnsi="Times New Roman" w:cs="Times New Roman"/>
          <w:sz w:val="24"/>
          <w:szCs w:val="24"/>
          <w:vertAlign w:val="superscript"/>
        </w:rPr>
        <w:t>o</w:t>
      </w:r>
      <w:r w:rsidRPr="002C4AE0">
        <w:rPr>
          <w:rFonts w:ascii="Times New Roman" w:hAnsi="Times New Roman" w:cs="Times New Roman"/>
          <w:sz w:val="24"/>
          <w:szCs w:val="24"/>
        </w:rPr>
        <w:t xml:space="preserve">C) and protected from moisture in a drying cabinet. The dried </w:t>
      </w:r>
      <w:r w:rsidRPr="002C4AE0">
        <w:rPr>
          <w:rFonts w:ascii="Times New Roman" w:hAnsi="Times New Roman" w:cs="Times New Roman"/>
          <w:iCs/>
          <w:sz w:val="24"/>
          <w:szCs w:val="24"/>
        </w:rPr>
        <w:t xml:space="preserve">samples </w:t>
      </w:r>
      <w:r w:rsidRPr="002C4AE0">
        <w:rPr>
          <w:rFonts w:ascii="Times New Roman" w:hAnsi="Times New Roman" w:cs="Times New Roman"/>
          <w:sz w:val="24"/>
          <w:szCs w:val="24"/>
        </w:rPr>
        <w:t>were then crushed to powder using Atlas grinding machine and stored in suitable containers at room temperature.</w:t>
      </w:r>
    </w:p>
    <w:p w:rsidR="00AD6E65" w:rsidRDefault="00AD6E65" w:rsidP="00AD6E65">
      <w:pPr>
        <w:spacing w:line="276" w:lineRule="auto"/>
        <w:jc w:val="both"/>
        <w:rPr>
          <w:rFonts w:ascii="Times New Roman" w:hAnsi="Times New Roman" w:cs="Times New Roman"/>
          <w:b/>
          <w:bCs/>
          <w:i/>
          <w:iCs/>
          <w:sz w:val="24"/>
          <w:szCs w:val="24"/>
        </w:rPr>
      </w:pPr>
      <w:r w:rsidRPr="001A5F44">
        <w:rPr>
          <w:rFonts w:ascii="Times New Roman" w:hAnsi="Times New Roman" w:cs="Times New Roman"/>
          <w:b/>
          <w:bCs/>
          <w:i/>
          <w:iCs/>
          <w:sz w:val="24"/>
          <w:szCs w:val="24"/>
        </w:rPr>
        <w:t>Preparation of Sorghum Grain and Fortificant</w:t>
      </w:r>
    </w:p>
    <w:p w:rsidR="00AD6E65" w:rsidRPr="001A5F44" w:rsidRDefault="00AD6E65" w:rsidP="00AD6E65">
      <w:pPr>
        <w:spacing w:line="276" w:lineRule="auto"/>
        <w:jc w:val="both"/>
        <w:rPr>
          <w:rFonts w:ascii="Times New Roman" w:hAnsi="Times New Roman" w:cs="Times New Roman"/>
          <w:b/>
          <w:bCs/>
          <w:i/>
          <w:iCs/>
          <w:sz w:val="24"/>
          <w:szCs w:val="24"/>
        </w:rPr>
      </w:pPr>
      <w:r w:rsidRPr="002C4AE0">
        <w:rPr>
          <w:rFonts w:ascii="Times New Roman" w:hAnsi="Times New Roman" w:cs="Times New Roman"/>
          <w:sz w:val="24"/>
          <w:szCs w:val="24"/>
        </w:rPr>
        <w:t>The sorghum grain</w:t>
      </w:r>
      <w:r>
        <w:rPr>
          <w:rFonts w:ascii="Times New Roman" w:hAnsi="Times New Roman" w:cs="Times New Roman"/>
          <w:sz w:val="24"/>
          <w:szCs w:val="24"/>
        </w:rPr>
        <w:t>s</w:t>
      </w:r>
      <w:r w:rsidRPr="002C4AE0">
        <w:rPr>
          <w:rFonts w:ascii="Times New Roman" w:hAnsi="Times New Roman" w:cs="Times New Roman"/>
          <w:sz w:val="24"/>
          <w:szCs w:val="24"/>
        </w:rPr>
        <w:t xml:space="preserve"> were sorted, washed, and soaked in a clean plastic filled with water for 2 days at ambient temperature. The water was then drained, the soaked grains were rinsed and milled using Atlas grinding machine</w:t>
      </w:r>
      <w:r>
        <w:rPr>
          <w:rFonts w:ascii="Times New Roman" w:hAnsi="Times New Roman" w:cs="Times New Roman"/>
          <w:sz w:val="24"/>
          <w:szCs w:val="24"/>
        </w:rPr>
        <w:t xml:space="preserve"> (Atlas UK)</w:t>
      </w:r>
      <w:r w:rsidRPr="002C4AE0">
        <w:rPr>
          <w:rFonts w:ascii="Times New Roman" w:hAnsi="Times New Roman" w:cs="Times New Roman"/>
          <w:sz w:val="24"/>
          <w:szCs w:val="24"/>
        </w:rPr>
        <w:t xml:space="preserve">. The product was then mixed with water and sieved with a muslin cloth. The filtrate was allowed to settle for 24 </w:t>
      </w:r>
      <w:proofErr w:type="spellStart"/>
      <w:r w:rsidRPr="002C4AE0">
        <w:rPr>
          <w:rFonts w:ascii="Times New Roman" w:hAnsi="Times New Roman" w:cs="Times New Roman"/>
          <w:sz w:val="24"/>
          <w:szCs w:val="24"/>
        </w:rPr>
        <w:t>hrs</w:t>
      </w:r>
      <w:proofErr w:type="spellEnd"/>
      <w:r w:rsidRPr="002C4AE0">
        <w:rPr>
          <w:rFonts w:ascii="Times New Roman" w:hAnsi="Times New Roman" w:cs="Times New Roman"/>
          <w:sz w:val="24"/>
          <w:szCs w:val="24"/>
        </w:rPr>
        <w:t xml:space="preserve"> for colored starchy sediment. Every day, before preparation, the water was decanted; the portion needed was scooped out with a clean spoon before clean and fresh water was added. </w:t>
      </w:r>
    </w:p>
    <w:p w:rsidR="00D05B71" w:rsidRPr="00D05B71" w:rsidRDefault="00AD6E65" w:rsidP="00AD6E65">
      <w:pPr>
        <w:autoSpaceDE w:val="0"/>
        <w:autoSpaceDN w:val="0"/>
        <w:adjustRightInd w:val="0"/>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The first portion was prepared in two different proportions by scooping 190 g of the fermented sorghum grain and fortified with 10 g of the dried blended sorghum leaf, mix together and then stirred in boiling water until homogeneous (5%). The second portion was prepared in same way by scooping 185 g of the fermented sorghum grain and fortified with 15g of the dried blended leaf (7.5%). Lastly, the third portion was also prepared same way but only 200 g of the fermented sorghum grain was scooped without fortification. The prepared samples were left for few minutes to cool and solidify before feeding.</w:t>
      </w:r>
      <w:bookmarkStart w:id="12" w:name="_Toc153359155"/>
    </w:p>
    <w:p w:rsidR="00D34B8D" w:rsidRPr="007013B8" w:rsidRDefault="00D34B8D" w:rsidP="007013B8">
      <w:pPr>
        <w:rPr>
          <w:rFonts w:ascii="Times New Roman" w:hAnsi="Times New Roman" w:cs="Times New Roman"/>
          <w:b/>
          <w:bCs/>
          <w:i/>
          <w:iCs/>
          <w:sz w:val="24"/>
          <w:szCs w:val="24"/>
        </w:rPr>
      </w:pPr>
      <w:r w:rsidRPr="007013B8">
        <w:rPr>
          <w:rFonts w:ascii="Times New Roman" w:hAnsi="Times New Roman" w:cs="Times New Roman"/>
          <w:b/>
          <w:bCs/>
          <w:i/>
          <w:iCs/>
          <w:sz w:val="24"/>
          <w:szCs w:val="24"/>
        </w:rPr>
        <w:t>Sensory Evaluation of the Finished Products</w:t>
      </w:r>
      <w:bookmarkEnd w:id="12"/>
    </w:p>
    <w:p w:rsidR="00D34B8D" w:rsidRDefault="00D34B8D"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A sensory evaluation was conducted, to check for the taste, appearance, aroma, color, texture and moisture. These were done by the use of questionnaire given to ten respondents. T</w:t>
      </w:r>
      <w:r w:rsidR="00B04F28" w:rsidRPr="002C4AE0">
        <w:rPr>
          <w:rFonts w:ascii="Times New Roman" w:hAnsi="Times New Roman" w:cs="Times New Roman"/>
          <w:sz w:val="24"/>
          <w:szCs w:val="24"/>
        </w:rPr>
        <w:t>he samples were coded</w:t>
      </w:r>
      <w:r w:rsidR="009635D2" w:rsidRPr="002C4AE0">
        <w:rPr>
          <w:rFonts w:ascii="Times New Roman" w:hAnsi="Times New Roman" w:cs="Times New Roman"/>
          <w:sz w:val="24"/>
          <w:szCs w:val="24"/>
        </w:rPr>
        <w:t xml:space="preserve"> (with letters and a number) </w:t>
      </w:r>
      <w:r w:rsidRPr="002C4AE0">
        <w:rPr>
          <w:rFonts w:ascii="Times New Roman" w:hAnsi="Times New Roman" w:cs="Times New Roman"/>
          <w:sz w:val="24"/>
          <w:szCs w:val="24"/>
        </w:rPr>
        <w:t xml:space="preserve">and served at random to the panelists, to avoid bias. Panelists were then asked to rank the fortified and non-fortified samples based on their attributes. Overall acceptability of the samples was determined using </w:t>
      </w:r>
      <w:r w:rsidR="00AD6E65" w:rsidRPr="002C4AE0">
        <w:rPr>
          <w:rFonts w:ascii="Times New Roman" w:hAnsi="Times New Roman" w:cs="Times New Roman"/>
          <w:sz w:val="24"/>
          <w:szCs w:val="24"/>
        </w:rPr>
        <w:t>six-point</w:t>
      </w:r>
      <w:r w:rsidRPr="002C4AE0">
        <w:rPr>
          <w:rFonts w:ascii="Times New Roman" w:hAnsi="Times New Roman" w:cs="Times New Roman"/>
          <w:sz w:val="24"/>
          <w:szCs w:val="24"/>
        </w:rPr>
        <w:t xml:space="preserve"> hedonic scale where the degree scores are rated as:</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1-Excellent</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2-Very good</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3-Good</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4-Fair</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5-Poor</w:t>
      </w:r>
      <w:r w:rsidR="00555CC9" w:rsidRPr="002C4AE0">
        <w:rPr>
          <w:rFonts w:ascii="Times New Roman" w:hAnsi="Times New Roman" w:cs="Times New Roman"/>
          <w:sz w:val="24"/>
          <w:szCs w:val="24"/>
        </w:rPr>
        <w:t xml:space="preserve"> and </w:t>
      </w:r>
      <w:r w:rsidRPr="002C4AE0">
        <w:rPr>
          <w:rFonts w:ascii="Times New Roman" w:hAnsi="Times New Roman" w:cs="Times New Roman"/>
          <w:sz w:val="24"/>
          <w:szCs w:val="24"/>
        </w:rPr>
        <w:t>6-Very poor</w:t>
      </w:r>
      <w:r w:rsidR="00555CC9" w:rsidRPr="002C4AE0">
        <w:rPr>
          <w:rFonts w:ascii="Times New Roman" w:hAnsi="Times New Roman" w:cs="Times New Roman"/>
          <w:sz w:val="24"/>
          <w:szCs w:val="24"/>
        </w:rPr>
        <w:t>.</w:t>
      </w:r>
    </w:p>
    <w:p w:rsidR="008641B8" w:rsidRPr="007013B8" w:rsidRDefault="008641B8" w:rsidP="007013B8">
      <w:pPr>
        <w:rPr>
          <w:rFonts w:ascii="Times New Roman" w:hAnsi="Times New Roman" w:cs="Times New Roman"/>
          <w:b/>
          <w:bCs/>
          <w:i/>
          <w:iCs/>
          <w:sz w:val="24"/>
          <w:szCs w:val="24"/>
        </w:rPr>
      </w:pPr>
      <w:r w:rsidRPr="007013B8">
        <w:rPr>
          <w:rFonts w:ascii="Times New Roman" w:hAnsi="Times New Roman" w:cs="Times New Roman"/>
          <w:b/>
          <w:bCs/>
          <w:i/>
          <w:iCs/>
          <w:sz w:val="24"/>
          <w:szCs w:val="24"/>
        </w:rPr>
        <w:t>Experimental Animal</w:t>
      </w:r>
    </w:p>
    <w:p w:rsidR="008641B8" w:rsidRPr="00744929" w:rsidRDefault="008641B8" w:rsidP="00AD6E65">
      <w:pPr>
        <w:autoSpaceDE w:val="0"/>
        <w:autoSpaceDN w:val="0"/>
        <w:adjustRightInd w:val="0"/>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lastRenderedPageBreak/>
        <w:t>Thirty male rats of Wistar strains with body weight between ninety and one hundred and twenty grams (90-120g) were purchased from the animal house of the Department of Animal and Environmental Biology, University of Ado-Ekiti, Ekiti State, Nigeria. The experimental animals were transported to the Animal House of Department of Biochemistry, Adekunle Ajasin University and kept in rat cages with free access to water and dry pellet feed for two weeks for acclimatization in a well-ventilated room. They were regularly cleaned to ensure optimal development and to prevent animal infection.</w:t>
      </w:r>
    </w:p>
    <w:p w:rsidR="007013B8" w:rsidRDefault="007013B8" w:rsidP="00AD6E6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Treatment of </w:t>
      </w:r>
      <w:r w:rsidRPr="007013B8">
        <w:rPr>
          <w:rFonts w:ascii="Times New Roman" w:hAnsi="Times New Roman" w:cs="Times New Roman"/>
          <w:b/>
          <w:bCs/>
          <w:i/>
          <w:iCs/>
          <w:sz w:val="24"/>
          <w:szCs w:val="24"/>
        </w:rPr>
        <w:t>Experimental Animal</w:t>
      </w:r>
    </w:p>
    <w:p w:rsidR="008641B8" w:rsidRPr="00744929" w:rsidRDefault="008641B8" w:rsidP="00AD6E65">
      <w:pPr>
        <w:autoSpaceDE w:val="0"/>
        <w:autoSpaceDN w:val="0"/>
        <w:adjustRightInd w:val="0"/>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rats were grouped into six </w:t>
      </w:r>
      <w:r w:rsidR="007013B8">
        <w:rPr>
          <w:rFonts w:ascii="Times New Roman" w:hAnsi="Times New Roman" w:cs="Times New Roman"/>
          <w:sz w:val="24"/>
          <w:szCs w:val="24"/>
        </w:rPr>
        <w:t xml:space="preserve">each containing </w:t>
      </w:r>
      <w:r w:rsidRPr="00744929">
        <w:rPr>
          <w:rFonts w:ascii="Times New Roman" w:hAnsi="Times New Roman" w:cs="Times New Roman"/>
          <w:sz w:val="24"/>
          <w:szCs w:val="24"/>
        </w:rPr>
        <w:t>five rats in a separate cage and feed twice daily with normal pap, fortified pap, normal pellet and water. Group 1(</w:t>
      </w:r>
      <w:del w:id="13" w:author="marcus Bell" w:date="2025-02-18T10:54:00Z">
        <w:r w:rsidR="007013B8" w:rsidDel="00EF212C">
          <w:rPr>
            <w:rFonts w:ascii="Times New Roman" w:hAnsi="Times New Roman" w:cs="Times New Roman"/>
            <w:sz w:val="24"/>
            <w:szCs w:val="24"/>
          </w:rPr>
          <w:delText>negative</w:delText>
        </w:r>
        <w:r w:rsidRPr="00744929" w:rsidDel="00EF212C">
          <w:rPr>
            <w:rFonts w:ascii="Times New Roman" w:hAnsi="Times New Roman" w:cs="Times New Roman"/>
            <w:sz w:val="24"/>
            <w:szCs w:val="24"/>
          </w:rPr>
          <w:delText xml:space="preserve"> </w:delText>
        </w:r>
      </w:del>
      <w:r w:rsidRPr="00744929">
        <w:rPr>
          <w:rFonts w:ascii="Times New Roman" w:hAnsi="Times New Roman" w:cs="Times New Roman"/>
          <w:sz w:val="24"/>
          <w:szCs w:val="24"/>
        </w:rPr>
        <w:t>control) were fed with normal animal pellets but not induced. Group 3 (positive control) was not induced but were given only 5% sbl fortified pap. The rats of groups 2, 4, 5 and 6 were subjected to 2, 4-dinitrophenylhydrazine</w:t>
      </w:r>
      <w:r w:rsidR="00435BE8">
        <w:rPr>
          <w:rFonts w:ascii="Times New Roman" w:hAnsi="Times New Roman" w:cs="Times New Roman"/>
          <w:sz w:val="24"/>
          <w:szCs w:val="24"/>
        </w:rPr>
        <w:t xml:space="preserve"> (2, 4-D)</w:t>
      </w:r>
      <w:r w:rsidRPr="00744929">
        <w:rPr>
          <w:rFonts w:ascii="Times New Roman" w:hAnsi="Times New Roman" w:cs="Times New Roman"/>
          <w:sz w:val="24"/>
          <w:szCs w:val="24"/>
        </w:rPr>
        <w:t xml:space="preserve"> to induce anaemia in the rats. Anaemia was induced using 2, 4</w:t>
      </w:r>
      <w:r w:rsidR="00435BE8">
        <w:rPr>
          <w:rFonts w:ascii="Times New Roman" w:hAnsi="Times New Roman" w:cs="Times New Roman"/>
          <w:sz w:val="24"/>
          <w:szCs w:val="24"/>
        </w:rPr>
        <w:t>-D</w:t>
      </w:r>
      <w:r w:rsidRPr="00744929">
        <w:rPr>
          <w:rFonts w:ascii="Times New Roman" w:hAnsi="Times New Roman" w:cs="Times New Roman"/>
          <w:sz w:val="24"/>
          <w:szCs w:val="24"/>
        </w:rPr>
        <w:t xml:space="preserve"> powder</w:t>
      </w:r>
      <w:r w:rsidRPr="00744929">
        <w:rPr>
          <w:rFonts w:ascii="Times New Roman" w:eastAsia="Verdana" w:hAnsi="Times New Roman" w:cs="Times New Roman"/>
          <w:color w:val="000000" w:themeColor="text1"/>
          <w:kern w:val="24"/>
          <w:sz w:val="24"/>
          <w:szCs w:val="24"/>
        </w:rPr>
        <w:t xml:space="preserve"> </w:t>
      </w:r>
      <w:r w:rsidRPr="00744929">
        <w:rPr>
          <w:rFonts w:ascii="Times New Roman" w:hAnsi="Times New Roman" w:cs="Times New Roman"/>
          <w:sz w:val="24"/>
          <w:szCs w:val="24"/>
        </w:rPr>
        <w:t xml:space="preserve">(KEM </w:t>
      </w:r>
      <w:r w:rsidR="00AD6E65" w:rsidRPr="00744929">
        <w:rPr>
          <w:rFonts w:ascii="Times New Roman" w:hAnsi="Times New Roman" w:cs="Times New Roman"/>
          <w:sz w:val="24"/>
          <w:szCs w:val="24"/>
        </w:rPr>
        <w:t xml:space="preserve">Light Laboratories </w:t>
      </w:r>
      <w:r w:rsidRPr="00744929">
        <w:rPr>
          <w:rFonts w:ascii="Times New Roman" w:hAnsi="Times New Roman" w:cs="Times New Roman"/>
          <w:sz w:val="24"/>
          <w:szCs w:val="24"/>
        </w:rPr>
        <w:t>PVT.</w:t>
      </w:r>
      <w:r w:rsidR="00AD6E65">
        <w:rPr>
          <w:rFonts w:ascii="Times New Roman" w:hAnsi="Times New Roman" w:cs="Times New Roman"/>
          <w:sz w:val="24"/>
          <w:szCs w:val="24"/>
        </w:rPr>
        <w:t xml:space="preserve"> </w:t>
      </w:r>
      <w:r w:rsidR="00AD6E65" w:rsidRPr="00744929">
        <w:rPr>
          <w:rFonts w:ascii="Times New Roman" w:hAnsi="Times New Roman" w:cs="Times New Roman"/>
          <w:sz w:val="24"/>
          <w:szCs w:val="24"/>
        </w:rPr>
        <w:t>Ltd</w:t>
      </w:r>
      <w:r w:rsidR="00AD6E65">
        <w:rPr>
          <w:rFonts w:ascii="Times New Roman" w:hAnsi="Times New Roman" w:cs="Times New Roman"/>
          <w:sz w:val="24"/>
          <w:szCs w:val="24"/>
        </w:rPr>
        <w:t>.</w:t>
      </w:r>
      <w:r w:rsidRPr="00744929">
        <w:rPr>
          <w:rFonts w:ascii="Times New Roman" w:hAnsi="Times New Roman" w:cs="Times New Roman"/>
          <w:sz w:val="24"/>
          <w:szCs w:val="24"/>
        </w:rPr>
        <w:t>) which was dissolved in 10% dimethyl sulfoxide (DMSO) solution. This was administered to the rats intraperitoneally (IP) at a dose of 40</w:t>
      </w:r>
      <w:r w:rsidR="00435BE8">
        <w:rPr>
          <w:rFonts w:ascii="Times New Roman" w:hAnsi="Times New Roman" w:cs="Times New Roman"/>
          <w:sz w:val="24"/>
          <w:szCs w:val="24"/>
        </w:rPr>
        <w:t xml:space="preserve"> </w:t>
      </w:r>
      <w:r w:rsidRPr="00435BE8">
        <w:rPr>
          <w:rFonts w:ascii="Times New Roman" w:hAnsi="Times New Roman" w:cs="Times New Roman"/>
          <w:i/>
          <w:iCs/>
          <w:sz w:val="24"/>
          <w:szCs w:val="24"/>
        </w:rPr>
        <w:t>mg/kg</w:t>
      </w:r>
      <w:r w:rsidRPr="00744929">
        <w:rPr>
          <w:rFonts w:ascii="Times New Roman" w:hAnsi="Times New Roman" w:cs="Times New Roman"/>
          <w:sz w:val="24"/>
          <w:szCs w:val="24"/>
        </w:rPr>
        <w:t xml:space="preserve"> of body weight per day for two days according to Naughton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(1995). </w:t>
      </w:r>
      <w:r w:rsidR="00435BE8" w:rsidRPr="003A3A82">
        <w:rPr>
          <w:rFonts w:ascii="Times New Roman" w:hAnsi="Times New Roman" w:cs="Times New Roman"/>
          <w:sz w:val="24"/>
          <w:szCs w:val="24"/>
        </w:rPr>
        <w:t>The blood samples of the rats in each group were taken through tail vein puncture using capillary tubes and analyzed for red blood cell (RBC), white blood cell (WBC), pack cell volume (PCV) and haemoglobin (</w:t>
      </w:r>
      <w:proofErr w:type="spellStart"/>
      <w:r w:rsidR="00435BE8" w:rsidRPr="003A3A82">
        <w:rPr>
          <w:rFonts w:ascii="Times New Roman" w:hAnsi="Times New Roman" w:cs="Times New Roman"/>
          <w:sz w:val="24"/>
          <w:szCs w:val="24"/>
        </w:rPr>
        <w:t>Hb</w:t>
      </w:r>
      <w:proofErr w:type="spellEnd"/>
      <w:r w:rsidR="00435BE8" w:rsidRPr="003A3A82">
        <w:rPr>
          <w:rFonts w:ascii="Times New Roman" w:hAnsi="Times New Roman" w:cs="Times New Roman"/>
          <w:sz w:val="24"/>
          <w:szCs w:val="24"/>
        </w:rPr>
        <w:t>) using auto-analyzer before inducement with 2, 4-D.</w:t>
      </w:r>
    </w:p>
    <w:p w:rsidR="00435BE8" w:rsidRPr="00435BE8" w:rsidRDefault="00435BE8" w:rsidP="00AD6E65">
      <w:pPr>
        <w:autoSpaceDE w:val="0"/>
        <w:autoSpaceDN w:val="0"/>
        <w:adjustRightInd w:val="0"/>
        <w:spacing w:line="276" w:lineRule="auto"/>
        <w:jc w:val="both"/>
        <w:rPr>
          <w:rFonts w:ascii="Times New Roman" w:hAnsi="Times New Roman" w:cs="Times New Roman"/>
          <w:b/>
          <w:bCs/>
          <w:i/>
          <w:iCs/>
          <w:sz w:val="24"/>
          <w:szCs w:val="24"/>
        </w:rPr>
      </w:pPr>
      <w:r w:rsidRPr="00435BE8">
        <w:rPr>
          <w:rFonts w:ascii="Times New Roman" w:hAnsi="Times New Roman" w:cs="Times New Roman"/>
          <w:b/>
          <w:bCs/>
          <w:i/>
          <w:iCs/>
          <w:sz w:val="24"/>
          <w:szCs w:val="24"/>
        </w:rPr>
        <w:t>Confirmation of Anaemia Induction</w:t>
      </w:r>
    </w:p>
    <w:p w:rsidR="008C37FE" w:rsidRDefault="008641B8" w:rsidP="00AD6E65">
      <w:pPr>
        <w:autoSpaceDE w:val="0"/>
        <w:autoSpaceDN w:val="0"/>
        <w:adjustRightInd w:val="0"/>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Blood samples of the rats were taken after the inducement with 2, 4-</w:t>
      </w:r>
      <w:r w:rsidR="00435BE8">
        <w:rPr>
          <w:rFonts w:ascii="Times New Roman" w:hAnsi="Times New Roman" w:cs="Times New Roman"/>
          <w:sz w:val="24"/>
          <w:szCs w:val="24"/>
        </w:rPr>
        <w:t>D</w:t>
      </w:r>
      <w:r w:rsidRPr="00744929">
        <w:rPr>
          <w:rFonts w:ascii="Times New Roman" w:hAnsi="Times New Roman" w:cs="Times New Roman"/>
          <w:sz w:val="24"/>
          <w:szCs w:val="24"/>
        </w:rPr>
        <w:t xml:space="preserve"> and analyzed for red blood cell (RBC), white blood cell (WBC), pack cell volume (PCV) and haemoglobin (</w:t>
      </w:r>
      <w:proofErr w:type="spellStart"/>
      <w:r w:rsidRPr="00744929">
        <w:rPr>
          <w:rFonts w:ascii="Times New Roman" w:hAnsi="Times New Roman" w:cs="Times New Roman"/>
          <w:sz w:val="24"/>
          <w:szCs w:val="24"/>
        </w:rPr>
        <w:t>Hb</w:t>
      </w:r>
      <w:proofErr w:type="spellEnd"/>
      <w:r w:rsidRPr="00744929">
        <w:rPr>
          <w:rFonts w:ascii="Times New Roman" w:hAnsi="Times New Roman" w:cs="Times New Roman"/>
          <w:sz w:val="24"/>
          <w:szCs w:val="24"/>
        </w:rPr>
        <w:t>) using auto-analyzer to determine the effectiveness of the 2, 4-</w:t>
      </w:r>
      <w:r w:rsidR="00435BE8">
        <w:rPr>
          <w:rFonts w:ascii="Times New Roman" w:hAnsi="Times New Roman" w:cs="Times New Roman"/>
          <w:sz w:val="24"/>
          <w:szCs w:val="24"/>
        </w:rPr>
        <w:t>D</w:t>
      </w:r>
      <w:r w:rsidRPr="00744929">
        <w:rPr>
          <w:rFonts w:ascii="Times New Roman" w:hAnsi="Times New Roman" w:cs="Times New Roman"/>
          <w:sz w:val="24"/>
          <w:szCs w:val="24"/>
        </w:rPr>
        <w:t xml:space="preserve"> applied. After the confirmation of anaemia </w:t>
      </w:r>
      <w:r w:rsidR="00D21F7C">
        <w:rPr>
          <w:rFonts w:ascii="Times New Roman" w:hAnsi="Times New Roman" w:cs="Times New Roman"/>
          <w:sz w:val="24"/>
          <w:szCs w:val="24"/>
        </w:rPr>
        <w:t>inducement</w:t>
      </w:r>
      <w:r w:rsidRPr="00744929">
        <w:rPr>
          <w:rFonts w:ascii="Times New Roman" w:hAnsi="Times New Roman" w:cs="Times New Roman"/>
          <w:sz w:val="24"/>
          <w:szCs w:val="24"/>
        </w:rPr>
        <w:t>, animals were then treated. The animals in group 2 were not treated but were only fed with ordinary pap without fortificant, group 4 were treated with pap fortified with 5% sbl, group 5 were treated with pap fortified with 7.5% sbl and the group 6 were fed with normal animal pellets and treated with 1ml /kg /day of the referenced iron multivitamin (orheptal) by gavage using a gastric tube. All groups were treated for two weeks.</w:t>
      </w:r>
    </w:p>
    <w:p w:rsidR="003A3A82" w:rsidRPr="003A3A82" w:rsidRDefault="003A3A82" w:rsidP="00AD6E65">
      <w:pPr>
        <w:autoSpaceDE w:val="0"/>
        <w:autoSpaceDN w:val="0"/>
        <w:adjustRightInd w:val="0"/>
        <w:spacing w:line="276" w:lineRule="auto"/>
        <w:jc w:val="both"/>
        <w:rPr>
          <w:rFonts w:ascii="Times New Roman" w:hAnsi="Times New Roman" w:cs="Times New Roman"/>
          <w:b/>
          <w:bCs/>
          <w:i/>
          <w:iCs/>
          <w:sz w:val="24"/>
          <w:szCs w:val="24"/>
        </w:rPr>
      </w:pPr>
      <w:r w:rsidRPr="003A3A82">
        <w:rPr>
          <w:rFonts w:ascii="Times New Roman" w:hAnsi="Times New Roman" w:cs="Times New Roman"/>
          <w:b/>
          <w:bCs/>
          <w:i/>
          <w:iCs/>
          <w:sz w:val="24"/>
          <w:szCs w:val="24"/>
        </w:rPr>
        <w:t>Collection of Blood Samples</w:t>
      </w:r>
    </w:p>
    <w:p w:rsidR="003A3A82" w:rsidRDefault="008641B8" w:rsidP="00AD6E65">
      <w:pPr>
        <w:autoSpaceDE w:val="0"/>
        <w:autoSpaceDN w:val="0"/>
        <w:adjustRightInd w:val="0"/>
        <w:spacing w:line="276" w:lineRule="auto"/>
        <w:jc w:val="both"/>
        <w:rPr>
          <w:rFonts w:ascii="Times New Roman" w:hAnsi="Times New Roman" w:cs="Times New Roman"/>
          <w:sz w:val="24"/>
          <w:szCs w:val="24"/>
        </w:rPr>
      </w:pPr>
      <w:r w:rsidRPr="008C37FE">
        <w:rPr>
          <w:rFonts w:ascii="Times New Roman" w:hAnsi="Times New Roman" w:cs="Times New Roman"/>
          <w:sz w:val="24"/>
          <w:szCs w:val="24"/>
        </w:rPr>
        <w:t>After two weeks of treatment, animals were sacrificed after overnight fast and blood was rapidly collected by direct heart puncture after cervical dislocation</w:t>
      </w:r>
      <w:r w:rsidR="003A3A82">
        <w:rPr>
          <w:rFonts w:ascii="Times New Roman" w:hAnsi="Times New Roman" w:cs="Times New Roman"/>
          <w:sz w:val="24"/>
          <w:szCs w:val="24"/>
        </w:rPr>
        <w:t>.</w:t>
      </w:r>
      <w:r w:rsidRPr="008C37FE">
        <w:rPr>
          <w:rFonts w:ascii="Times New Roman" w:hAnsi="Times New Roman" w:cs="Times New Roman"/>
          <w:sz w:val="24"/>
          <w:szCs w:val="24"/>
        </w:rPr>
        <w:t xml:space="preserve"> </w:t>
      </w:r>
      <w:r w:rsidR="003A3A82" w:rsidRPr="008C37FE">
        <w:rPr>
          <w:rFonts w:ascii="Times New Roman" w:hAnsi="Times New Roman" w:cs="Times New Roman"/>
          <w:sz w:val="24"/>
          <w:szCs w:val="24"/>
        </w:rPr>
        <w:t xml:space="preserve">Blood </w:t>
      </w:r>
      <w:r w:rsidRPr="008C37FE">
        <w:rPr>
          <w:rFonts w:ascii="Times New Roman" w:hAnsi="Times New Roman" w:cs="Times New Roman"/>
          <w:sz w:val="24"/>
          <w:szCs w:val="24"/>
        </w:rPr>
        <w:t>samples was collected in ethylenediamine tetra-acetate (EDTA) bottles and analyzed for red blood cell (RBC), white blood cell (WBC), pack cell volume (PCV) and haemoglobin (</w:t>
      </w:r>
      <w:proofErr w:type="spellStart"/>
      <w:r w:rsidRPr="008C37FE">
        <w:rPr>
          <w:rFonts w:ascii="Times New Roman" w:hAnsi="Times New Roman" w:cs="Times New Roman"/>
          <w:sz w:val="24"/>
          <w:szCs w:val="24"/>
        </w:rPr>
        <w:t>Hb</w:t>
      </w:r>
      <w:proofErr w:type="spellEnd"/>
      <w:r w:rsidRPr="008C37FE">
        <w:rPr>
          <w:rFonts w:ascii="Times New Roman" w:hAnsi="Times New Roman" w:cs="Times New Roman"/>
          <w:sz w:val="24"/>
          <w:szCs w:val="24"/>
        </w:rPr>
        <w:t xml:space="preserve">) using auto-analyzer to determine the effectiveness of the treatment applied. </w:t>
      </w:r>
    </w:p>
    <w:p w:rsidR="003A3A82" w:rsidRPr="003A3A82" w:rsidRDefault="003A3A82" w:rsidP="00AD6E65">
      <w:pPr>
        <w:autoSpaceDE w:val="0"/>
        <w:autoSpaceDN w:val="0"/>
        <w:adjustRightInd w:val="0"/>
        <w:spacing w:line="276" w:lineRule="auto"/>
        <w:jc w:val="both"/>
        <w:rPr>
          <w:rFonts w:ascii="Times New Roman" w:hAnsi="Times New Roman" w:cs="Times New Roman"/>
          <w:b/>
          <w:bCs/>
          <w:i/>
          <w:iCs/>
          <w:sz w:val="24"/>
          <w:szCs w:val="24"/>
        </w:rPr>
      </w:pPr>
      <w:r w:rsidRPr="003A3A82">
        <w:rPr>
          <w:rFonts w:ascii="Times New Roman" w:hAnsi="Times New Roman" w:cs="Times New Roman"/>
          <w:b/>
          <w:bCs/>
          <w:i/>
          <w:iCs/>
          <w:sz w:val="24"/>
          <w:szCs w:val="24"/>
        </w:rPr>
        <w:t>Statistical Analysis</w:t>
      </w:r>
    </w:p>
    <w:p w:rsidR="00AD6E65" w:rsidRDefault="008641B8" w:rsidP="00AD6E65">
      <w:pPr>
        <w:autoSpaceDE w:val="0"/>
        <w:autoSpaceDN w:val="0"/>
        <w:adjustRightInd w:val="0"/>
        <w:spacing w:line="276" w:lineRule="auto"/>
        <w:jc w:val="both"/>
        <w:rPr>
          <w:rFonts w:ascii="Times New Roman" w:hAnsi="Times New Roman" w:cs="Times New Roman"/>
          <w:sz w:val="24"/>
          <w:szCs w:val="24"/>
        </w:rPr>
      </w:pPr>
      <w:r w:rsidRPr="008C37FE">
        <w:rPr>
          <w:rFonts w:ascii="Times New Roman" w:hAnsi="Times New Roman" w:cs="Times New Roman"/>
          <w:sz w:val="24"/>
          <w:szCs w:val="24"/>
        </w:rPr>
        <w:lastRenderedPageBreak/>
        <w:t>Statistical analys</w:t>
      </w:r>
      <w:r w:rsidR="003A3A82">
        <w:rPr>
          <w:rFonts w:ascii="Times New Roman" w:hAnsi="Times New Roman" w:cs="Times New Roman"/>
          <w:sz w:val="24"/>
          <w:szCs w:val="24"/>
        </w:rPr>
        <w:t>is</w:t>
      </w:r>
      <w:r w:rsidRPr="008C37FE">
        <w:rPr>
          <w:rFonts w:ascii="Times New Roman" w:hAnsi="Times New Roman" w:cs="Times New Roman"/>
          <w:sz w:val="24"/>
          <w:szCs w:val="24"/>
        </w:rPr>
        <w:t xml:space="preserve"> w</w:t>
      </w:r>
      <w:r w:rsidR="003A3A82">
        <w:rPr>
          <w:rFonts w:ascii="Times New Roman" w:hAnsi="Times New Roman" w:cs="Times New Roman"/>
          <w:sz w:val="24"/>
          <w:szCs w:val="24"/>
        </w:rPr>
        <w:t>as</w:t>
      </w:r>
      <w:r w:rsidRPr="008C37FE">
        <w:rPr>
          <w:rFonts w:ascii="Times New Roman" w:hAnsi="Times New Roman" w:cs="Times New Roman"/>
          <w:sz w:val="24"/>
          <w:szCs w:val="24"/>
        </w:rPr>
        <w:t xml:space="preserve"> performed using the program R 3.4.0 (http://www.rproject.org/). Data for PCV, WBC, RBC and </w:t>
      </w:r>
      <w:proofErr w:type="spellStart"/>
      <w:r w:rsidRPr="008C37FE">
        <w:rPr>
          <w:rFonts w:ascii="Times New Roman" w:hAnsi="Times New Roman" w:cs="Times New Roman"/>
          <w:sz w:val="24"/>
          <w:szCs w:val="24"/>
        </w:rPr>
        <w:t>Hb</w:t>
      </w:r>
      <w:proofErr w:type="spellEnd"/>
      <w:r w:rsidRPr="008C37FE">
        <w:rPr>
          <w:rFonts w:ascii="Times New Roman" w:hAnsi="Times New Roman" w:cs="Times New Roman"/>
          <w:sz w:val="24"/>
          <w:szCs w:val="24"/>
        </w:rPr>
        <w:t xml:space="preserve"> </w:t>
      </w:r>
      <w:r w:rsidR="003A3A82">
        <w:rPr>
          <w:rFonts w:ascii="Times New Roman" w:hAnsi="Times New Roman" w:cs="Times New Roman"/>
          <w:sz w:val="24"/>
          <w:szCs w:val="24"/>
        </w:rPr>
        <w:t xml:space="preserve">was </w:t>
      </w:r>
      <w:r w:rsidRPr="008C37FE">
        <w:rPr>
          <w:rFonts w:ascii="Times New Roman" w:hAnsi="Times New Roman" w:cs="Times New Roman"/>
          <w:sz w:val="24"/>
          <w:szCs w:val="24"/>
        </w:rPr>
        <w:t>analysed independently using two-way ANOVA (Statistical Procedures for Agricultural Research package (</w:t>
      </w:r>
      <w:r w:rsidR="003A3A82" w:rsidRPr="008C37FE">
        <w:rPr>
          <w:rFonts w:ascii="Times New Roman" w:hAnsi="Times New Roman" w:cs="Times New Roman"/>
          <w:sz w:val="24"/>
          <w:szCs w:val="24"/>
        </w:rPr>
        <w:t>AGRICOLAE</w:t>
      </w:r>
      <w:r w:rsidRPr="008C37FE">
        <w:rPr>
          <w:rFonts w:ascii="Times New Roman" w:hAnsi="Times New Roman" w:cs="Times New Roman"/>
          <w:sz w:val="24"/>
          <w:szCs w:val="24"/>
        </w:rPr>
        <w:t xml:space="preserve">) with treatments and sampling time (before inducement, after inducement and after treatment) as fixed factors. Tukey HSD multiple post-hoc tests were used to assess the significance of the differences among the means. </w:t>
      </w:r>
    </w:p>
    <w:p w:rsidR="00F2150E" w:rsidRDefault="00AD77DB" w:rsidP="00AD6E65">
      <w:pPr>
        <w:autoSpaceDE w:val="0"/>
        <w:autoSpaceDN w:val="0"/>
        <w:adjustRightInd w:val="0"/>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RESULTS</w:t>
      </w:r>
      <w:r w:rsidR="00F2150E" w:rsidRPr="00F2150E">
        <w:rPr>
          <w:rFonts w:ascii="Times New Roman" w:hAnsi="Times New Roman" w:cs="Times New Roman"/>
          <w:sz w:val="24"/>
          <w:szCs w:val="24"/>
        </w:rPr>
        <w:t xml:space="preserve"> </w:t>
      </w:r>
    </w:p>
    <w:p w:rsidR="00820655" w:rsidRDefault="007F7F76" w:rsidP="00AD6E6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physical </w:t>
      </w:r>
      <w:r w:rsidR="00F2150E" w:rsidRPr="00744929">
        <w:rPr>
          <w:rFonts w:ascii="Times New Roman" w:hAnsi="Times New Roman" w:cs="Times New Roman"/>
          <w:sz w:val="24"/>
          <w:szCs w:val="24"/>
        </w:rPr>
        <w:t>characteristic</w:t>
      </w:r>
      <w:r>
        <w:rPr>
          <w:rFonts w:ascii="Times New Roman" w:hAnsi="Times New Roman" w:cs="Times New Roman"/>
          <w:sz w:val="24"/>
          <w:szCs w:val="24"/>
        </w:rPr>
        <w:t>s</w:t>
      </w:r>
      <w:r w:rsidR="00F2150E" w:rsidRPr="00744929">
        <w:rPr>
          <w:rFonts w:ascii="Times New Roman" w:hAnsi="Times New Roman" w:cs="Times New Roman"/>
          <w:sz w:val="24"/>
          <w:szCs w:val="24"/>
        </w:rPr>
        <w:t xml:space="preserve"> of the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w:t>
      </w:r>
      <w:proofErr w:type="spellStart"/>
      <w:r w:rsidR="00F2150E" w:rsidRPr="00744929">
        <w:rPr>
          <w:rFonts w:ascii="Times New Roman" w:hAnsi="Times New Roman" w:cs="Times New Roman"/>
          <w:sz w:val="24"/>
          <w:szCs w:val="24"/>
        </w:rPr>
        <w:t>paps</w:t>
      </w:r>
      <w:proofErr w:type="spellEnd"/>
      <w:r w:rsidR="00F2150E" w:rsidRPr="00744929">
        <w:rPr>
          <w:rFonts w:ascii="Times New Roman" w:hAnsi="Times New Roman" w:cs="Times New Roman"/>
          <w:sz w:val="24"/>
          <w:szCs w:val="24"/>
        </w:rPr>
        <w:t xml:space="preserve"> with different concentrations of </w:t>
      </w:r>
      <w:r w:rsidR="008C37FE" w:rsidRPr="00744929">
        <w:rPr>
          <w:rFonts w:ascii="Times New Roman" w:hAnsi="Times New Roman" w:cs="Times New Roman"/>
          <w:sz w:val="24"/>
          <w:szCs w:val="24"/>
        </w:rPr>
        <w:t xml:space="preserve">SBL </w:t>
      </w:r>
      <w:r w:rsidR="00F2150E" w:rsidRPr="00744929">
        <w:rPr>
          <w:rFonts w:ascii="Times New Roman" w:hAnsi="Times New Roman" w:cs="Times New Roman"/>
          <w:sz w:val="24"/>
          <w:szCs w:val="24"/>
        </w:rPr>
        <w:t xml:space="preserve">and the rats feed pellets showed that the prepared animal feeds are of </w:t>
      </w:r>
      <w:r>
        <w:rPr>
          <w:rFonts w:ascii="Times New Roman" w:hAnsi="Times New Roman" w:cs="Times New Roman"/>
          <w:sz w:val="24"/>
          <w:szCs w:val="24"/>
        </w:rPr>
        <w:t xml:space="preserve">good quality in terms of its </w:t>
      </w:r>
      <w:r w:rsidR="00F2150E" w:rsidRPr="00744929">
        <w:rPr>
          <w:rFonts w:ascii="Times New Roman" w:hAnsi="Times New Roman" w:cs="Times New Roman"/>
          <w:sz w:val="24"/>
          <w:szCs w:val="24"/>
        </w:rPr>
        <w:t>appearance (Figure</w:t>
      </w:r>
      <w:r w:rsidR="00F2150E">
        <w:rPr>
          <w:rFonts w:ascii="Times New Roman" w:hAnsi="Times New Roman" w:cs="Times New Roman"/>
          <w:sz w:val="24"/>
          <w:szCs w:val="24"/>
        </w:rPr>
        <w:t xml:space="preserve"> </w:t>
      </w:r>
      <w:r w:rsidR="00F2150E" w:rsidRPr="00744929">
        <w:rPr>
          <w:rFonts w:ascii="Times New Roman" w:hAnsi="Times New Roman" w:cs="Times New Roman"/>
          <w:sz w:val="24"/>
          <w:szCs w:val="24"/>
        </w:rPr>
        <w:t xml:space="preserve">1). About 50% of the population of people who tasted the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confirmed that the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without fortification was excellent and 50% indicated that the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without fortification was very good based on the appearance. While for the 5% fortified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75% of the people indicated that it was very good and nobody indicated that 5% fortified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was fair and poor.  However, 25% of the population indicated that it was very good. Also, 50% of the population indicated that cooked 7.5% fortified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paste was very good while 12.50% of the population indicated that it was good but only 37.50% of the population indicated fair in their</w:t>
      </w:r>
      <w:r w:rsidR="00F2150E">
        <w:rPr>
          <w:rFonts w:ascii="Times New Roman" w:hAnsi="Times New Roman" w:cs="Times New Roman"/>
          <w:sz w:val="24"/>
          <w:szCs w:val="24"/>
        </w:rPr>
        <w:t xml:space="preserve"> judgement based on the</w:t>
      </w:r>
      <w:r w:rsidR="00F2150E" w:rsidRPr="00744929">
        <w:rPr>
          <w:rFonts w:ascii="Times New Roman" w:hAnsi="Times New Roman" w:cs="Times New Roman"/>
          <w:sz w:val="24"/>
          <w:szCs w:val="24"/>
        </w:rPr>
        <w:t xml:space="preserve"> appearance of the cooked fermented fortified </w:t>
      </w:r>
      <w:r w:rsidR="00F2150E" w:rsidRPr="00744929">
        <w:rPr>
          <w:rFonts w:ascii="Times New Roman" w:hAnsi="Times New Roman" w:cs="Times New Roman"/>
          <w:i/>
          <w:sz w:val="24"/>
          <w:szCs w:val="24"/>
        </w:rPr>
        <w:t>S. bicolor</w:t>
      </w:r>
      <w:r w:rsidR="002B0DC7">
        <w:rPr>
          <w:rFonts w:ascii="Times New Roman" w:hAnsi="Times New Roman" w:cs="Times New Roman"/>
          <w:sz w:val="24"/>
          <w:szCs w:val="24"/>
        </w:rPr>
        <w:t xml:space="preserve"> pasted (Figure 2</w:t>
      </w:r>
      <w:r w:rsidR="00F2150E" w:rsidRPr="00744929">
        <w:rPr>
          <w:rFonts w:ascii="Times New Roman" w:hAnsi="Times New Roman" w:cs="Times New Roman"/>
          <w:sz w:val="24"/>
          <w:szCs w:val="24"/>
        </w:rPr>
        <w:t xml:space="preserve">). Moreover, for the colour 75% of the population indicated that the colour of the cooked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without fortification was excellent while 25% attested that the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without fortification was very good.  The 62.5% of the population indicated that colour of the cooked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fortified with 5% sbl was excellent, while 37.5% of the population indicated that it was good, but no one indicated that it was fair and poor. Moreover, 25% of the population indicated that the 7.5% sbl fortified cooked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paste was very good while 37.5% each indicated the colour was good and fair (</w:t>
      </w:r>
      <w:r w:rsidR="00F2150E">
        <w:rPr>
          <w:rFonts w:ascii="Times New Roman" w:hAnsi="Times New Roman" w:cs="Times New Roman"/>
          <w:sz w:val="24"/>
          <w:szCs w:val="24"/>
        </w:rPr>
        <w:t xml:space="preserve">Figure </w:t>
      </w:r>
      <w:r>
        <w:rPr>
          <w:rFonts w:ascii="Times New Roman" w:hAnsi="Times New Roman" w:cs="Times New Roman"/>
          <w:sz w:val="24"/>
          <w:szCs w:val="24"/>
        </w:rPr>
        <w:t>2</w:t>
      </w:r>
      <w:r w:rsidR="00F2150E" w:rsidRPr="00744929">
        <w:rPr>
          <w:rFonts w:ascii="Times New Roman" w:hAnsi="Times New Roman" w:cs="Times New Roman"/>
          <w:sz w:val="24"/>
          <w:szCs w:val="24"/>
        </w:rPr>
        <w:t xml:space="preserve">).  </w:t>
      </w:r>
    </w:p>
    <w:p w:rsidR="0097636D" w:rsidRDefault="0097636D"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Additionally, 75% of the population indicated that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fortified with 5% sbl was excellent while only 25% indicated that it was very good. The 62.5% of the population indicated that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fortified with 7.5% sbl was excellent while 37.5 % of the population indicated that th</w:t>
      </w:r>
      <w:r>
        <w:rPr>
          <w:rFonts w:ascii="Times New Roman" w:hAnsi="Times New Roman" w:cs="Times New Roman"/>
          <w:sz w:val="24"/>
          <w:szCs w:val="24"/>
        </w:rPr>
        <w:t xml:space="preserve">e aroma was very good (Figure </w:t>
      </w:r>
      <w:r w:rsidRPr="00744929">
        <w:rPr>
          <w:rFonts w:ascii="Times New Roman" w:hAnsi="Times New Roman" w:cs="Times New Roman"/>
          <w:sz w:val="24"/>
          <w:szCs w:val="24"/>
        </w:rPr>
        <w:t xml:space="preserve">2). The 87.5% of the population of people who tasted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without fortification indicated that it was excellent while only 12.50% indicated that the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tasted very good. For the 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50% of the population of people who tasted it indicated that it was excellent and the remaining 50% indicated that it tasted very good. However, for the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37.50% of the population indicated that it tasted excellent while 62.5% indicated that it tasted very good (</w:t>
      </w:r>
      <w:r>
        <w:rPr>
          <w:rFonts w:ascii="Times New Roman" w:hAnsi="Times New Roman" w:cs="Times New Roman"/>
          <w:sz w:val="24"/>
          <w:szCs w:val="24"/>
        </w:rPr>
        <w:t xml:space="preserve">Figure </w:t>
      </w:r>
      <w:r w:rsidRPr="00744929">
        <w:rPr>
          <w:rFonts w:ascii="Times New Roman" w:hAnsi="Times New Roman" w:cs="Times New Roman"/>
          <w:sz w:val="24"/>
          <w:szCs w:val="24"/>
        </w:rPr>
        <w:t xml:space="preserve">3). Moreover, for the texture, 100% of the population indicated that the texture of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without fortification was excellent and 25% confirmed that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was very good. About 75% of the population indicated that the texture of the 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was excellent while 25% indicated that the texture was very good. Also, 62.5% of the population indicated that 7.5% fortified cooked </w:t>
      </w:r>
      <w:r w:rsidRPr="00744929">
        <w:rPr>
          <w:rFonts w:ascii="Times New Roman" w:hAnsi="Times New Roman" w:cs="Times New Roman"/>
          <w:sz w:val="24"/>
          <w:szCs w:val="24"/>
        </w:rPr>
        <w:lastRenderedPageBreak/>
        <w:t xml:space="preserve">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was excellent while the remaining 37.5% indicated that it was very good (</w:t>
      </w:r>
      <w:r>
        <w:rPr>
          <w:rFonts w:ascii="Times New Roman" w:hAnsi="Times New Roman" w:cs="Times New Roman"/>
          <w:sz w:val="24"/>
          <w:szCs w:val="24"/>
        </w:rPr>
        <w:t xml:space="preserve">Figure </w:t>
      </w:r>
      <w:r w:rsidRPr="00744929">
        <w:rPr>
          <w:rFonts w:ascii="Times New Roman" w:hAnsi="Times New Roman" w:cs="Times New Roman"/>
          <w:sz w:val="24"/>
          <w:szCs w:val="24"/>
        </w:rPr>
        <w:t xml:space="preserve">3). The 87.5% of the population indicated that the moisture of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was excellent while only 12.5% of the population indicated that the moisture content of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was very good. Moreover, 100% of the population indicated that 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was excellent while for the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87.5% of the population indicated that it was excellent and only 12.5% indicated that its moisture content was good. Finally for the overall acceptability of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87.5% of the population indicated that was excellent while 12.5% indicated that it was very good. For the 5% and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75% of the population indicated that they were both excellent while only 25% of the population indicated that each of them (5% and 7.5%) </w:t>
      </w:r>
      <w:r w:rsidR="00AD6E65" w:rsidRPr="00744929">
        <w:rPr>
          <w:rFonts w:ascii="Times New Roman" w:hAnsi="Times New Roman" w:cs="Times New Roman"/>
          <w:sz w:val="24"/>
          <w:szCs w:val="24"/>
        </w:rPr>
        <w:t>was</w:t>
      </w:r>
      <w:r w:rsidRPr="00744929">
        <w:rPr>
          <w:rFonts w:ascii="Times New Roman" w:hAnsi="Times New Roman" w:cs="Times New Roman"/>
          <w:sz w:val="24"/>
          <w:szCs w:val="24"/>
        </w:rPr>
        <w:t xml:space="preserve"> very good in terms of the overall acceptability (</w:t>
      </w:r>
      <w:r>
        <w:rPr>
          <w:rFonts w:ascii="Times New Roman" w:hAnsi="Times New Roman" w:cs="Times New Roman"/>
          <w:sz w:val="24"/>
          <w:szCs w:val="24"/>
        </w:rPr>
        <w:t xml:space="preserve">Figure </w:t>
      </w:r>
      <w:r w:rsidRPr="00744929">
        <w:rPr>
          <w:rFonts w:ascii="Times New Roman" w:hAnsi="Times New Roman" w:cs="Times New Roman"/>
          <w:sz w:val="24"/>
          <w:szCs w:val="24"/>
        </w:rPr>
        <w:t>3).</w:t>
      </w:r>
    </w:p>
    <w:p w:rsidR="00820655" w:rsidRPr="00AD6E65" w:rsidRDefault="00820655" w:rsidP="00AD6E65">
      <w:pPr>
        <w:spacing w:line="276" w:lineRule="auto"/>
        <w:jc w:val="both"/>
        <w:rPr>
          <w:rFonts w:ascii="Times New Roman" w:hAnsi="Times New Roman" w:cs="Times New Roman"/>
          <w:b/>
          <w:bCs/>
          <w:i/>
          <w:iCs/>
          <w:sz w:val="24"/>
          <w:szCs w:val="24"/>
        </w:rPr>
      </w:pPr>
      <w:r w:rsidRPr="00AD6E65">
        <w:rPr>
          <w:rFonts w:ascii="Times New Roman" w:hAnsi="Times New Roman" w:cs="Times New Roman"/>
          <w:b/>
          <w:bCs/>
          <w:i/>
          <w:iCs/>
          <w:sz w:val="24"/>
          <w:szCs w:val="24"/>
        </w:rPr>
        <w:t>Haematolog</w:t>
      </w:r>
      <w:r w:rsidR="00D41156" w:rsidRPr="00AD6E65">
        <w:rPr>
          <w:rFonts w:ascii="Times New Roman" w:hAnsi="Times New Roman" w:cs="Times New Roman"/>
          <w:b/>
          <w:bCs/>
          <w:i/>
          <w:iCs/>
          <w:sz w:val="24"/>
          <w:szCs w:val="24"/>
        </w:rPr>
        <w:t>ical</w:t>
      </w:r>
      <w:r w:rsidRPr="00AD6E65">
        <w:rPr>
          <w:rFonts w:ascii="Times New Roman" w:hAnsi="Times New Roman" w:cs="Times New Roman"/>
          <w:b/>
          <w:bCs/>
          <w:i/>
          <w:iCs/>
          <w:sz w:val="24"/>
          <w:szCs w:val="24"/>
        </w:rPr>
        <w:t xml:space="preserve"> </w:t>
      </w:r>
      <w:r w:rsidR="00D41156" w:rsidRPr="00AD6E65">
        <w:rPr>
          <w:rFonts w:ascii="Times New Roman" w:hAnsi="Times New Roman" w:cs="Times New Roman"/>
          <w:b/>
          <w:bCs/>
          <w:i/>
          <w:iCs/>
          <w:sz w:val="24"/>
          <w:szCs w:val="24"/>
        </w:rPr>
        <w:t>Assessment</w:t>
      </w:r>
    </w:p>
    <w:p w:rsidR="00F85194" w:rsidRPr="00F2150E" w:rsidRDefault="00820655"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pack cell volume (PCV) of the experimental animals before induction of anaemia ranges between 36 and 37%. There </w:t>
      </w:r>
      <w:r w:rsidR="00D41156" w:rsidRPr="00744929">
        <w:rPr>
          <w:rFonts w:ascii="Times New Roman" w:hAnsi="Times New Roman" w:cs="Times New Roman"/>
          <w:sz w:val="24"/>
          <w:szCs w:val="24"/>
        </w:rPr>
        <w:t>were</w:t>
      </w:r>
      <w:r w:rsidRPr="00744929">
        <w:rPr>
          <w:rFonts w:ascii="Times New Roman" w:hAnsi="Times New Roman" w:cs="Times New Roman"/>
          <w:sz w:val="24"/>
          <w:szCs w:val="24"/>
        </w:rPr>
        <w:t xml:space="preserve"> no significant differences (</w:t>
      </w:r>
      <w:r>
        <w:rPr>
          <w:rFonts w:ascii="Times New Roman" w:hAnsi="Times New Roman" w:cs="Times New Roman"/>
          <w:sz w:val="24"/>
          <w:szCs w:val="24"/>
        </w:rPr>
        <w:t xml:space="preserve">p&lt;0.01) in the </w:t>
      </w:r>
      <w:r w:rsidRPr="00744929">
        <w:rPr>
          <w:rFonts w:ascii="Times New Roman" w:hAnsi="Times New Roman" w:cs="Times New Roman"/>
          <w:sz w:val="24"/>
          <w:szCs w:val="24"/>
        </w:rPr>
        <w:t>PCV of the experimental animals before induction. But after induction, the PCV of the induced groups (group 2, 4, 5 and 6) decreased significantly (p&lt;0.01) compared to the non-induced groups (group 1 and 3). The group 3 had the highest PCV of 38.33% followed by the group 1 (general control) with 37%. The group 4 had a PCV of 32.66%, group 5 and group 6 had 32% each, while group 2 had 31% respectively. After treatment, group 6 (animals treated wi</w:t>
      </w:r>
      <w:r>
        <w:rPr>
          <w:rFonts w:ascii="Times New Roman" w:hAnsi="Times New Roman" w:cs="Times New Roman"/>
          <w:sz w:val="24"/>
          <w:szCs w:val="24"/>
        </w:rPr>
        <w:t>th the standard drug (orheptal)</w:t>
      </w:r>
      <w:r w:rsidRPr="00744929">
        <w:rPr>
          <w:rFonts w:ascii="Times New Roman" w:hAnsi="Times New Roman" w:cs="Times New Roman"/>
          <w:sz w:val="24"/>
          <w:szCs w:val="24"/>
        </w:rPr>
        <w:t xml:space="preserve"> had the highest (42%) followed by group 3 (animals not induced but treated with 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with PCV of 40.66%. The group 5 (animals induced and treated with 7.5%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40.33%, while group 4 (induced and treated with 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39%. However, group 1 (not induced but was given animal feed pellets) had PCV of 36% and group 2 (animals induced and treated with non-fortified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the lowest value of 32.66%. There was a significant increase on the effect of the treatment on the PCV of the different group of the experimental animals (p &lt; 0.01) (Figure</w:t>
      </w:r>
      <w:r>
        <w:rPr>
          <w:rFonts w:ascii="Times New Roman" w:hAnsi="Times New Roman" w:cs="Times New Roman"/>
          <w:sz w:val="24"/>
          <w:szCs w:val="24"/>
        </w:rPr>
        <w:t xml:space="preserve"> </w:t>
      </w:r>
      <w:r w:rsidRPr="00744929">
        <w:rPr>
          <w:rFonts w:ascii="Times New Roman" w:hAnsi="Times New Roman" w:cs="Times New Roman"/>
          <w:sz w:val="24"/>
          <w:szCs w:val="24"/>
        </w:rPr>
        <w:t xml:space="preserve">4). Finally, the PCV of the animal treated with both 5% and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increased significantly after treatment compared to their initial PCV before treatments (p &lt; 0.01) (they both had PCV of 32% before treatment compared to the PCV of 39% and 40%, respectively after final treatment).</w:t>
      </w:r>
      <w:r>
        <w:rPr>
          <w:rFonts w:ascii="Times New Roman" w:hAnsi="Times New Roman" w:cs="Times New Roman"/>
          <w:sz w:val="24"/>
          <w:szCs w:val="24"/>
        </w:rPr>
        <w:t xml:space="preserve"> </w:t>
      </w:r>
      <w:r w:rsidRPr="00744929">
        <w:rPr>
          <w:rFonts w:ascii="Times New Roman" w:hAnsi="Times New Roman" w:cs="Times New Roman"/>
          <w:sz w:val="24"/>
          <w:szCs w:val="24"/>
        </w:rPr>
        <w:t>The red blood cell (RBC) of all the experimental animals before induction ranges between 5.53 x 10</w:t>
      </w:r>
      <w:r w:rsidRPr="00744929">
        <w:rPr>
          <w:rFonts w:ascii="Times New Roman" w:hAnsi="Times New Roman" w:cs="Times New Roman"/>
          <w:sz w:val="24"/>
          <w:szCs w:val="24"/>
          <w:vertAlign w:val="superscript"/>
        </w:rPr>
        <w:t xml:space="preserve">12 </w:t>
      </w:r>
      <w:r w:rsidRPr="00744929">
        <w:rPr>
          <w:rFonts w:ascii="Times New Roman" w:hAnsi="Times New Roman" w:cs="Times New Roman"/>
          <w:sz w:val="24"/>
          <w:szCs w:val="24"/>
        </w:rPr>
        <w:t>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and 5.68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xml:space="preserve">. There was no significant difference (p &lt; 0.01) in the red blood cell count (RBC) of the experimental animals before </w:t>
      </w:r>
      <w:r>
        <w:rPr>
          <w:rFonts w:ascii="Times New Roman" w:hAnsi="Times New Roman" w:cs="Times New Roman"/>
          <w:sz w:val="24"/>
          <w:szCs w:val="24"/>
        </w:rPr>
        <w:t>induction</w:t>
      </w:r>
      <w:r w:rsidRPr="00744929">
        <w:rPr>
          <w:rFonts w:ascii="Times New Roman" w:hAnsi="Times New Roman" w:cs="Times New Roman"/>
          <w:sz w:val="24"/>
          <w:szCs w:val="24"/>
        </w:rPr>
        <w:t>. But after induction, the RBC of the induced groups (group 2, 4, 5 and 6) decreased significantly (p &lt; 0.01) compared to the non-induced groups (group 1and 3). The group 1 had the highest RBC of 5.76 x 10</w:t>
      </w:r>
      <w:r w:rsidRPr="00744929">
        <w:rPr>
          <w:rFonts w:ascii="Times New Roman" w:hAnsi="Times New Roman" w:cs="Times New Roman"/>
          <w:sz w:val="24"/>
          <w:szCs w:val="24"/>
          <w:vertAlign w:val="superscript"/>
        </w:rPr>
        <w:t xml:space="preserve">12 </w:t>
      </w:r>
      <w:r w:rsidRPr="00744929">
        <w:rPr>
          <w:rFonts w:ascii="Times New Roman" w:hAnsi="Times New Roman" w:cs="Times New Roman"/>
          <w:sz w:val="24"/>
          <w:szCs w:val="24"/>
        </w:rPr>
        <w:t>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followed by the group 3 with RBC of 5.65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The group 2 had RBC of 5.03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while group 4 and group 5 had RBC of 5.02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each; group 6 had RBC of 5.01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xml:space="preserve">. After treatment, group 6 (animals treated with the </w:t>
      </w:r>
      <w:r w:rsidRPr="00744929">
        <w:rPr>
          <w:rFonts w:ascii="Times New Roman" w:hAnsi="Times New Roman" w:cs="Times New Roman"/>
          <w:sz w:val="24"/>
          <w:szCs w:val="24"/>
        </w:rPr>
        <w:lastRenderedPageBreak/>
        <w:t>standard drug (orheptal)) had the highest RBC (6.36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followed by group 1 (animals not induced but was given animal feed pellets) with RBC of (6.28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The group 4 and group 5 (animals induced and treated with 7.5%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the RBC of (6.06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while group 3 (induced and treated with 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RBC of (5.90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However, group 2 (animals induced and treated with non-fortified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the lowest RBC of (5.26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There was a significant difference on the effect of the treatment on the different group of the experimental animals (p &lt; 0.01) (Figure</w:t>
      </w:r>
      <w:r>
        <w:rPr>
          <w:rFonts w:ascii="Times New Roman" w:hAnsi="Times New Roman" w:cs="Times New Roman"/>
          <w:sz w:val="24"/>
          <w:szCs w:val="24"/>
        </w:rPr>
        <w:t xml:space="preserve"> </w:t>
      </w:r>
      <w:r w:rsidRPr="00744929">
        <w:rPr>
          <w:rFonts w:ascii="Times New Roman" w:hAnsi="Times New Roman" w:cs="Times New Roman"/>
          <w:sz w:val="24"/>
          <w:szCs w:val="24"/>
        </w:rPr>
        <w:t xml:space="preserve">5). Finally, the RBC of the animal treated with both 5% and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increased significantly after treatment compared to their RBC before treatment (p &lt; 0.01) (they both had initial RBC of 5.02 x10</w:t>
      </w:r>
      <w:r w:rsidRPr="00744929">
        <w:rPr>
          <w:rFonts w:ascii="Times New Roman" w:hAnsi="Times New Roman" w:cs="Times New Roman"/>
          <w:sz w:val="24"/>
          <w:szCs w:val="24"/>
          <w:vertAlign w:val="superscript"/>
        </w:rPr>
        <w:t xml:space="preserve">12 </w:t>
      </w:r>
      <w:r w:rsidRPr="00744929">
        <w:rPr>
          <w:rFonts w:ascii="Times New Roman" w:hAnsi="Times New Roman" w:cs="Times New Roman"/>
          <w:sz w:val="24"/>
          <w:szCs w:val="24"/>
        </w:rPr>
        <w:t>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final treatment compared to the RBC of 6.06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after treatment).</w:t>
      </w:r>
    </w:p>
    <w:p w:rsidR="00F85194" w:rsidRPr="002C4AE0" w:rsidRDefault="00F85194" w:rsidP="00AD6E65">
      <w:pPr>
        <w:spacing w:line="276" w:lineRule="auto"/>
        <w:jc w:val="both"/>
        <w:rPr>
          <w:rFonts w:ascii="Times New Roman" w:hAnsi="Times New Roman" w:cs="Times New Roman"/>
          <w:b/>
          <w:sz w:val="24"/>
          <w:szCs w:val="24"/>
        </w:rPr>
      </w:pPr>
      <w:r w:rsidRPr="002C4AE0">
        <w:rPr>
          <w:rFonts w:ascii="Times New Roman" w:hAnsi="Times New Roman" w:cs="Times New Roman"/>
          <w:b/>
          <w:noProof/>
          <w:sz w:val="24"/>
          <w:szCs w:val="24"/>
          <w:lang w:val="en-GB" w:eastAsia="en-GB"/>
        </w:rPr>
        <w:drawing>
          <wp:inline distT="0" distB="0" distL="0" distR="0" wp14:anchorId="04138722" wp14:editId="7C33C5AA">
            <wp:extent cx="5905500" cy="146677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a:stretch>
                      <a:fillRect/>
                    </a:stretch>
                  </pic:blipFill>
                  <pic:spPr>
                    <a:xfrm>
                      <a:off x="0" y="0"/>
                      <a:ext cx="6049092" cy="1502438"/>
                    </a:xfrm>
                    <a:prstGeom prst="rect">
                      <a:avLst/>
                    </a:prstGeom>
                  </pic:spPr>
                </pic:pic>
              </a:graphicData>
            </a:graphic>
          </wp:inline>
        </w:drawing>
      </w:r>
    </w:p>
    <w:p w:rsidR="00F85194" w:rsidRPr="002C4AE0" w:rsidRDefault="00F85194" w:rsidP="00AD6E65">
      <w:pPr>
        <w:spacing w:line="276" w:lineRule="auto"/>
        <w:jc w:val="both"/>
        <w:rPr>
          <w:rFonts w:ascii="Times New Roman" w:hAnsi="Times New Roman" w:cs="Times New Roman"/>
          <w:b/>
          <w:sz w:val="24"/>
          <w:szCs w:val="24"/>
        </w:rPr>
      </w:pPr>
      <w:r w:rsidRPr="002C4AE0">
        <w:rPr>
          <w:rFonts w:ascii="Times New Roman" w:hAnsi="Times New Roman" w:cs="Times New Roman"/>
          <w:b/>
          <w:sz w:val="24"/>
          <w:szCs w:val="24"/>
        </w:rPr>
        <w:t>Figure</w:t>
      </w:r>
      <w:r w:rsidR="007F7F76">
        <w:rPr>
          <w:rFonts w:ascii="Times New Roman" w:hAnsi="Times New Roman" w:cs="Times New Roman"/>
          <w:b/>
          <w:sz w:val="24"/>
          <w:szCs w:val="24"/>
        </w:rPr>
        <w:t xml:space="preserve"> 1</w:t>
      </w:r>
      <w:r w:rsidRPr="002C4AE0">
        <w:rPr>
          <w:rFonts w:ascii="Times New Roman" w:hAnsi="Times New Roman" w:cs="Times New Roman"/>
          <w:b/>
          <w:sz w:val="24"/>
          <w:szCs w:val="24"/>
        </w:rPr>
        <w:t>:</w:t>
      </w:r>
      <w:r w:rsidRPr="002C4AE0">
        <w:rPr>
          <w:rFonts w:ascii="Times New Roman" w:hAnsi="Times New Roman" w:cs="Times New Roman"/>
          <w:sz w:val="24"/>
          <w:szCs w:val="24"/>
        </w:rPr>
        <w:t xml:space="preserve"> </w:t>
      </w:r>
      <w:r w:rsidRPr="00AD6E65">
        <w:rPr>
          <w:rFonts w:ascii="Times New Roman" w:hAnsi="Times New Roman" w:cs="Times New Roman"/>
          <w:bCs/>
          <w:sz w:val="24"/>
          <w:szCs w:val="24"/>
        </w:rPr>
        <w:t xml:space="preserve">The physical characteristic of the fermented sorghum </w:t>
      </w:r>
      <w:proofErr w:type="spellStart"/>
      <w:r w:rsidRPr="00AD6E65">
        <w:rPr>
          <w:rFonts w:ascii="Times New Roman" w:hAnsi="Times New Roman" w:cs="Times New Roman"/>
          <w:bCs/>
          <w:sz w:val="24"/>
          <w:szCs w:val="24"/>
        </w:rPr>
        <w:t>paps</w:t>
      </w:r>
      <w:proofErr w:type="spellEnd"/>
      <w:r w:rsidRPr="00AD6E65">
        <w:rPr>
          <w:rFonts w:ascii="Times New Roman" w:hAnsi="Times New Roman" w:cs="Times New Roman"/>
          <w:bCs/>
          <w:sz w:val="24"/>
          <w:szCs w:val="24"/>
        </w:rPr>
        <w:t xml:space="preserve"> with three different concentrations of </w:t>
      </w:r>
      <w:r w:rsidRPr="00AD6E65">
        <w:rPr>
          <w:rFonts w:ascii="Times New Roman" w:hAnsi="Times New Roman" w:cs="Times New Roman"/>
          <w:bCs/>
          <w:i/>
          <w:sz w:val="24"/>
          <w:szCs w:val="24"/>
        </w:rPr>
        <w:t>S. bicolor</w:t>
      </w:r>
      <w:r w:rsidRPr="00AD6E65">
        <w:rPr>
          <w:rFonts w:ascii="Times New Roman" w:hAnsi="Times New Roman" w:cs="Times New Roman"/>
          <w:bCs/>
          <w:sz w:val="24"/>
          <w:szCs w:val="24"/>
        </w:rPr>
        <w:t xml:space="preserve"> leaf and rat feed pellets</w:t>
      </w:r>
      <w:r w:rsidRPr="002C4AE0">
        <w:rPr>
          <w:rFonts w:ascii="Times New Roman" w:hAnsi="Times New Roman" w:cs="Times New Roman"/>
          <w:sz w:val="24"/>
          <w:szCs w:val="24"/>
        </w:rPr>
        <w:t xml:space="preserve"> </w:t>
      </w:r>
    </w:p>
    <w:p w:rsidR="00F85194" w:rsidRPr="002C4AE0" w:rsidRDefault="00F85194"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Legend: Sb</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normal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pap; Sbl1= fortified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pap with 5% of </w:t>
      </w:r>
      <w:r w:rsidR="008C37FE" w:rsidRPr="002C4AE0">
        <w:rPr>
          <w:rFonts w:ascii="Times New Roman" w:hAnsi="Times New Roman" w:cs="Times New Roman"/>
          <w:sz w:val="24"/>
          <w:szCs w:val="24"/>
        </w:rPr>
        <w:t>Sbl</w:t>
      </w:r>
      <w:r w:rsidRPr="002C4AE0">
        <w:rPr>
          <w:rFonts w:ascii="Times New Roman" w:hAnsi="Times New Roman" w:cs="Times New Roman"/>
          <w:sz w:val="24"/>
          <w:szCs w:val="24"/>
        </w:rPr>
        <w:t xml:space="preserve">, Sbl2= fortified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pap with 7.5% of </w:t>
      </w:r>
      <w:r w:rsidR="008C37FE" w:rsidRPr="002C4AE0">
        <w:rPr>
          <w:rFonts w:ascii="Times New Roman" w:hAnsi="Times New Roman" w:cs="Times New Roman"/>
          <w:sz w:val="24"/>
          <w:szCs w:val="24"/>
        </w:rPr>
        <w:t>Sbl</w:t>
      </w:r>
    </w:p>
    <w:p w:rsidR="00F85194" w:rsidRPr="002C4AE0" w:rsidRDefault="00F85194" w:rsidP="00AD6E65">
      <w:pPr>
        <w:spacing w:line="276" w:lineRule="auto"/>
        <w:ind w:left="2160"/>
        <w:jc w:val="both"/>
        <w:rPr>
          <w:rFonts w:ascii="Times New Roman" w:hAnsi="Times New Roman" w:cs="Times New Roman"/>
          <w:b/>
          <w:bCs/>
          <w:sz w:val="24"/>
          <w:szCs w:val="24"/>
          <w:lang w:val="en-GB"/>
        </w:rPr>
      </w:pPr>
      <w:r w:rsidRPr="002C4AE0">
        <w:rPr>
          <w:rFonts w:ascii="Times New Roman" w:hAnsi="Times New Roman" w:cs="Times New Roman"/>
          <w:b/>
          <w:sz w:val="24"/>
          <w:szCs w:val="24"/>
          <w:lang w:val="en-GB"/>
        </w:rPr>
        <w:t xml:space="preserve">    Sb</w:t>
      </w:r>
      <w:r w:rsidRPr="002C4AE0">
        <w:rPr>
          <w:rFonts w:ascii="Times New Roman" w:hAnsi="Times New Roman" w:cs="Times New Roman"/>
          <w:b/>
          <w:sz w:val="24"/>
          <w:szCs w:val="24"/>
          <w:lang w:val="en-GB"/>
        </w:rPr>
        <w:tab/>
      </w:r>
      <w:r w:rsidRPr="002C4AE0">
        <w:rPr>
          <w:rFonts w:ascii="Times New Roman" w:hAnsi="Times New Roman" w:cs="Times New Roman"/>
          <w:b/>
          <w:sz w:val="24"/>
          <w:szCs w:val="24"/>
          <w:lang w:val="en-GB"/>
        </w:rPr>
        <w:tab/>
      </w:r>
      <w:r w:rsidRPr="002C4AE0">
        <w:rPr>
          <w:rFonts w:ascii="Times New Roman" w:hAnsi="Times New Roman" w:cs="Times New Roman"/>
          <w:b/>
          <w:bCs/>
          <w:sz w:val="24"/>
          <w:szCs w:val="24"/>
        </w:rPr>
        <w:t xml:space="preserve">9.5 </w:t>
      </w:r>
      <w:proofErr w:type="spellStart"/>
      <w:r w:rsidRPr="002C4AE0">
        <w:rPr>
          <w:rFonts w:ascii="Times New Roman" w:hAnsi="Times New Roman" w:cs="Times New Roman"/>
          <w:b/>
          <w:bCs/>
          <w:sz w:val="24"/>
          <w:szCs w:val="24"/>
        </w:rPr>
        <w:t>sb</w:t>
      </w:r>
      <w:proofErr w:type="spellEnd"/>
      <w:r w:rsidRPr="002C4AE0">
        <w:rPr>
          <w:rFonts w:ascii="Times New Roman" w:hAnsi="Times New Roman" w:cs="Times New Roman"/>
          <w:b/>
          <w:bCs/>
          <w:sz w:val="24"/>
          <w:szCs w:val="24"/>
        </w:rPr>
        <w:t xml:space="preserve">/0.5 g sbl </w:t>
      </w:r>
      <w:r w:rsidRPr="002C4AE0">
        <w:rPr>
          <w:rFonts w:ascii="Times New Roman" w:hAnsi="Times New Roman" w:cs="Times New Roman"/>
          <w:b/>
          <w:bCs/>
          <w:sz w:val="24"/>
          <w:szCs w:val="24"/>
        </w:rPr>
        <w:tab/>
      </w:r>
      <w:r w:rsidRPr="002C4AE0">
        <w:rPr>
          <w:rFonts w:ascii="Times New Roman" w:hAnsi="Times New Roman" w:cs="Times New Roman"/>
          <w:b/>
          <w:bCs/>
          <w:sz w:val="24"/>
          <w:szCs w:val="24"/>
          <w:lang w:val="en-GB"/>
        </w:rPr>
        <w:t xml:space="preserve">9.25 </w:t>
      </w:r>
      <w:proofErr w:type="spellStart"/>
      <w:r w:rsidRPr="002C4AE0">
        <w:rPr>
          <w:rFonts w:ascii="Times New Roman" w:hAnsi="Times New Roman" w:cs="Times New Roman"/>
          <w:b/>
          <w:bCs/>
          <w:sz w:val="24"/>
          <w:szCs w:val="24"/>
          <w:lang w:val="en-GB"/>
        </w:rPr>
        <w:t>sb</w:t>
      </w:r>
      <w:proofErr w:type="spellEnd"/>
      <w:r w:rsidRPr="002C4AE0">
        <w:rPr>
          <w:rFonts w:ascii="Times New Roman" w:hAnsi="Times New Roman" w:cs="Times New Roman"/>
          <w:b/>
          <w:bCs/>
          <w:sz w:val="24"/>
          <w:szCs w:val="24"/>
          <w:lang w:val="en-GB"/>
        </w:rPr>
        <w:t>/0.75 g sbl</w:t>
      </w:r>
    </w:p>
    <w:p w:rsidR="00F85194" w:rsidRPr="002C4AE0" w:rsidRDefault="00F85194" w:rsidP="00AD6E65">
      <w:pPr>
        <w:spacing w:line="276" w:lineRule="auto"/>
        <w:jc w:val="both"/>
        <w:rPr>
          <w:rFonts w:ascii="Times New Roman" w:hAnsi="Times New Roman" w:cs="Times New Roman"/>
          <w:b/>
          <w:sz w:val="24"/>
          <w:szCs w:val="24"/>
        </w:rPr>
      </w:pPr>
      <w:r w:rsidRPr="002C4AE0">
        <w:rPr>
          <w:rFonts w:ascii="Times New Roman" w:hAnsi="Times New Roman" w:cs="Times New Roman"/>
          <w:b/>
          <w:noProof/>
          <w:sz w:val="24"/>
          <w:szCs w:val="24"/>
          <w:lang w:val="en-GB" w:eastAsia="en-GB"/>
        </w:rPr>
        <w:lastRenderedPageBreak/>
        <w:drawing>
          <wp:inline distT="0" distB="0" distL="0" distR="0" wp14:anchorId="6933124D" wp14:editId="67520470">
            <wp:extent cx="4937760" cy="3188970"/>
            <wp:effectExtent l="0" t="0" r="0" b="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964405" cy="3206178"/>
                    </a:xfrm>
                    <a:prstGeom prst="rect">
                      <a:avLst/>
                    </a:prstGeom>
                  </pic:spPr>
                </pic:pic>
              </a:graphicData>
            </a:graphic>
          </wp:inline>
        </w:drawing>
      </w:r>
    </w:p>
    <w:p w:rsidR="00F85194" w:rsidRPr="002C4AE0" w:rsidRDefault="00AD77DB" w:rsidP="00AD6E65">
      <w:pPr>
        <w:spacing w:line="276" w:lineRule="auto"/>
        <w:jc w:val="both"/>
        <w:rPr>
          <w:rFonts w:ascii="Times New Roman" w:hAnsi="Times New Roman" w:cs="Times New Roman"/>
          <w:b/>
          <w:sz w:val="24"/>
          <w:szCs w:val="24"/>
        </w:rPr>
      </w:pPr>
      <w:r w:rsidRPr="002C4AE0">
        <w:rPr>
          <w:rFonts w:ascii="Times New Roman" w:hAnsi="Times New Roman" w:cs="Times New Roman"/>
          <w:b/>
          <w:sz w:val="24"/>
          <w:szCs w:val="24"/>
        </w:rPr>
        <w:t xml:space="preserve">Figure </w:t>
      </w:r>
      <w:r w:rsidR="00F85194" w:rsidRPr="002C4AE0">
        <w:rPr>
          <w:rFonts w:ascii="Times New Roman" w:hAnsi="Times New Roman" w:cs="Times New Roman"/>
          <w:b/>
          <w:sz w:val="24"/>
          <w:szCs w:val="24"/>
        </w:rPr>
        <w:t>2</w:t>
      </w:r>
      <w:r w:rsidR="00AD6E65">
        <w:rPr>
          <w:rFonts w:ascii="Times New Roman" w:hAnsi="Times New Roman" w:cs="Times New Roman"/>
          <w:b/>
          <w:sz w:val="24"/>
          <w:szCs w:val="24"/>
        </w:rPr>
        <w:t>:</w:t>
      </w:r>
      <w:r w:rsidR="00F85194" w:rsidRPr="002C4AE0">
        <w:rPr>
          <w:rFonts w:ascii="Times New Roman" w:hAnsi="Times New Roman" w:cs="Times New Roman"/>
          <w:b/>
          <w:sz w:val="24"/>
          <w:szCs w:val="24"/>
        </w:rPr>
        <w:t xml:space="preserve"> </w:t>
      </w:r>
      <w:r w:rsidR="00F85194" w:rsidRPr="00AD6E65">
        <w:rPr>
          <w:rFonts w:ascii="Times New Roman" w:hAnsi="Times New Roman" w:cs="Times New Roman"/>
          <w:bCs/>
          <w:sz w:val="24"/>
          <w:szCs w:val="24"/>
        </w:rPr>
        <w:t xml:space="preserve">Assessment of appearance, colour and aroma of the fortified fermented </w:t>
      </w:r>
      <w:r w:rsidR="00F85194" w:rsidRPr="00AD6E65">
        <w:rPr>
          <w:rFonts w:ascii="Times New Roman" w:hAnsi="Times New Roman" w:cs="Times New Roman"/>
          <w:bCs/>
          <w:i/>
          <w:sz w:val="24"/>
          <w:szCs w:val="24"/>
        </w:rPr>
        <w:t>S. bicolor</w:t>
      </w:r>
      <w:r w:rsidR="00F85194" w:rsidRPr="00AD6E65">
        <w:rPr>
          <w:rFonts w:ascii="Times New Roman" w:hAnsi="Times New Roman" w:cs="Times New Roman"/>
          <w:bCs/>
          <w:sz w:val="24"/>
          <w:szCs w:val="24"/>
        </w:rPr>
        <w:t xml:space="preserve"> pap</w:t>
      </w:r>
      <w:r w:rsidR="00F85194" w:rsidRPr="002C4AE0">
        <w:rPr>
          <w:rFonts w:ascii="Times New Roman" w:hAnsi="Times New Roman" w:cs="Times New Roman"/>
          <w:b/>
          <w:sz w:val="24"/>
          <w:szCs w:val="24"/>
        </w:rPr>
        <w:t xml:space="preserve"> </w:t>
      </w:r>
    </w:p>
    <w:p w:rsidR="00AD6E65" w:rsidRPr="00F31832" w:rsidRDefault="00F85194" w:rsidP="00F31832">
      <w:pPr>
        <w:spacing w:line="276" w:lineRule="auto"/>
        <w:ind w:left="360"/>
        <w:jc w:val="both"/>
        <w:rPr>
          <w:rFonts w:ascii="Times New Roman" w:hAnsi="Times New Roman" w:cs="Times New Roman"/>
          <w:sz w:val="24"/>
          <w:szCs w:val="24"/>
        </w:rPr>
      </w:pPr>
      <w:r w:rsidRPr="002C4AE0">
        <w:rPr>
          <w:rFonts w:ascii="Times New Roman" w:hAnsi="Times New Roman" w:cs="Times New Roman"/>
          <w:sz w:val="24"/>
          <w:szCs w:val="24"/>
        </w:rPr>
        <w:t>Sb</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Sbl</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leaves, 0.5g sbl = 5% sbl fortified, 0.75g sbl = 7.5% sbl fortified.</w:t>
      </w:r>
    </w:p>
    <w:p w:rsidR="00AD77DB" w:rsidRDefault="00AD77DB" w:rsidP="00AD6E65">
      <w:pPr>
        <w:spacing w:line="276" w:lineRule="auto"/>
        <w:ind w:left="2160"/>
        <w:jc w:val="both"/>
        <w:rPr>
          <w:rFonts w:ascii="Times New Roman" w:hAnsi="Times New Roman" w:cs="Times New Roman"/>
          <w:b/>
          <w:bCs/>
          <w:sz w:val="24"/>
          <w:szCs w:val="24"/>
          <w:lang w:val="en-GB"/>
        </w:rPr>
      </w:pPr>
      <w:r w:rsidRPr="002C4AE0">
        <w:rPr>
          <w:rFonts w:ascii="Times New Roman" w:hAnsi="Times New Roman" w:cs="Times New Roman"/>
          <w:b/>
          <w:sz w:val="24"/>
          <w:szCs w:val="24"/>
          <w:lang w:val="en-GB"/>
        </w:rPr>
        <w:t>Sb</w:t>
      </w:r>
      <w:r w:rsidRPr="002C4AE0">
        <w:rPr>
          <w:rFonts w:ascii="Times New Roman" w:hAnsi="Times New Roman" w:cs="Times New Roman"/>
          <w:b/>
          <w:sz w:val="24"/>
          <w:szCs w:val="24"/>
          <w:lang w:val="en-GB"/>
        </w:rPr>
        <w:tab/>
      </w:r>
      <w:r w:rsidRPr="002C4AE0">
        <w:rPr>
          <w:rFonts w:ascii="Times New Roman" w:hAnsi="Times New Roman" w:cs="Times New Roman"/>
          <w:b/>
          <w:sz w:val="24"/>
          <w:szCs w:val="24"/>
          <w:lang w:val="en-GB"/>
        </w:rPr>
        <w:tab/>
      </w:r>
      <w:r w:rsidRPr="002C4AE0">
        <w:rPr>
          <w:rFonts w:ascii="Times New Roman" w:hAnsi="Times New Roman" w:cs="Times New Roman"/>
          <w:b/>
          <w:bCs/>
          <w:sz w:val="24"/>
          <w:szCs w:val="24"/>
        </w:rPr>
        <w:t xml:space="preserve">9.5 </w:t>
      </w:r>
      <w:proofErr w:type="spellStart"/>
      <w:r w:rsidRPr="002C4AE0">
        <w:rPr>
          <w:rFonts w:ascii="Times New Roman" w:hAnsi="Times New Roman" w:cs="Times New Roman"/>
          <w:b/>
          <w:bCs/>
          <w:sz w:val="24"/>
          <w:szCs w:val="24"/>
        </w:rPr>
        <w:t>sb</w:t>
      </w:r>
      <w:proofErr w:type="spellEnd"/>
      <w:r w:rsidRPr="002C4AE0">
        <w:rPr>
          <w:rFonts w:ascii="Times New Roman" w:hAnsi="Times New Roman" w:cs="Times New Roman"/>
          <w:b/>
          <w:bCs/>
          <w:sz w:val="24"/>
          <w:szCs w:val="24"/>
        </w:rPr>
        <w:t xml:space="preserve">/0.5 g sbl </w:t>
      </w:r>
      <w:r w:rsidRPr="002C4AE0">
        <w:rPr>
          <w:rFonts w:ascii="Times New Roman" w:hAnsi="Times New Roman" w:cs="Times New Roman"/>
          <w:b/>
          <w:bCs/>
          <w:sz w:val="24"/>
          <w:szCs w:val="24"/>
        </w:rPr>
        <w:tab/>
      </w:r>
      <w:r w:rsidRPr="002C4AE0">
        <w:rPr>
          <w:rFonts w:ascii="Times New Roman" w:hAnsi="Times New Roman" w:cs="Times New Roman"/>
          <w:b/>
          <w:bCs/>
          <w:sz w:val="24"/>
          <w:szCs w:val="24"/>
          <w:lang w:val="en-GB"/>
        </w:rPr>
        <w:t xml:space="preserve">9.25 </w:t>
      </w:r>
      <w:proofErr w:type="spellStart"/>
      <w:r w:rsidRPr="002C4AE0">
        <w:rPr>
          <w:rFonts w:ascii="Times New Roman" w:hAnsi="Times New Roman" w:cs="Times New Roman"/>
          <w:b/>
          <w:bCs/>
          <w:sz w:val="24"/>
          <w:szCs w:val="24"/>
          <w:lang w:val="en-GB"/>
        </w:rPr>
        <w:t>sb</w:t>
      </w:r>
      <w:proofErr w:type="spellEnd"/>
      <w:r w:rsidRPr="002C4AE0">
        <w:rPr>
          <w:rFonts w:ascii="Times New Roman" w:hAnsi="Times New Roman" w:cs="Times New Roman"/>
          <w:b/>
          <w:bCs/>
          <w:sz w:val="24"/>
          <w:szCs w:val="24"/>
          <w:lang w:val="en-GB"/>
        </w:rPr>
        <w:t>/0.75 g sbl</w:t>
      </w:r>
    </w:p>
    <w:p w:rsidR="007F7F76" w:rsidRPr="007F7F76" w:rsidRDefault="007F7F76" w:rsidP="00AD6E65">
      <w:pPr>
        <w:spacing w:line="276" w:lineRule="auto"/>
        <w:ind w:left="2160"/>
        <w:jc w:val="both"/>
        <w:rPr>
          <w:rFonts w:ascii="Times New Roman" w:hAnsi="Times New Roman" w:cs="Times New Roman"/>
          <w:bCs/>
          <w:sz w:val="24"/>
          <w:szCs w:val="24"/>
          <w:lang w:val="en-GB"/>
        </w:rPr>
      </w:pPr>
    </w:p>
    <w:p w:rsidR="00AD77DB" w:rsidRPr="002C4AE0" w:rsidRDefault="00AD77DB" w:rsidP="00AD6E65">
      <w:pPr>
        <w:spacing w:line="276" w:lineRule="auto"/>
        <w:jc w:val="both"/>
        <w:rPr>
          <w:rFonts w:ascii="Times New Roman" w:hAnsi="Times New Roman" w:cs="Times New Roman"/>
          <w:b/>
          <w:sz w:val="24"/>
          <w:szCs w:val="24"/>
        </w:rPr>
      </w:pPr>
      <w:r w:rsidRPr="002C4AE0">
        <w:rPr>
          <w:rFonts w:ascii="Times New Roman" w:hAnsi="Times New Roman" w:cs="Times New Roman"/>
          <w:b/>
          <w:noProof/>
          <w:sz w:val="24"/>
          <w:szCs w:val="24"/>
          <w:lang w:val="en-GB" w:eastAsia="en-GB"/>
        </w:rPr>
        <w:drawing>
          <wp:inline distT="0" distB="0" distL="0" distR="0" wp14:anchorId="50812F2D" wp14:editId="06FBC02C">
            <wp:extent cx="4975860" cy="30540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92441" cy="3064271"/>
                    </a:xfrm>
                    <a:prstGeom prst="rect">
                      <a:avLst/>
                    </a:prstGeom>
                  </pic:spPr>
                </pic:pic>
              </a:graphicData>
            </a:graphic>
          </wp:inline>
        </w:drawing>
      </w:r>
    </w:p>
    <w:p w:rsidR="00AD77DB" w:rsidRPr="002C4AE0" w:rsidRDefault="00AD77DB" w:rsidP="00AD6E65">
      <w:pPr>
        <w:spacing w:line="276" w:lineRule="auto"/>
        <w:jc w:val="both"/>
        <w:rPr>
          <w:rFonts w:ascii="Times New Roman" w:hAnsi="Times New Roman" w:cs="Times New Roman"/>
          <w:b/>
          <w:sz w:val="24"/>
          <w:szCs w:val="24"/>
        </w:rPr>
      </w:pPr>
      <w:r w:rsidRPr="002C4AE0">
        <w:rPr>
          <w:rFonts w:ascii="Times New Roman" w:hAnsi="Times New Roman" w:cs="Times New Roman"/>
          <w:b/>
          <w:sz w:val="24"/>
          <w:szCs w:val="24"/>
        </w:rPr>
        <w:lastRenderedPageBreak/>
        <w:t xml:space="preserve">Figure 3: </w:t>
      </w:r>
      <w:r w:rsidRPr="00AD6E65">
        <w:rPr>
          <w:rFonts w:ascii="Times New Roman" w:hAnsi="Times New Roman" w:cs="Times New Roman"/>
          <w:bCs/>
          <w:sz w:val="24"/>
          <w:szCs w:val="24"/>
        </w:rPr>
        <w:t xml:space="preserve">Assessment of taste, texture, moisture and overall acceptability of the fortified fermented </w:t>
      </w:r>
      <w:r w:rsidRPr="00AD6E65">
        <w:rPr>
          <w:rFonts w:ascii="Times New Roman" w:hAnsi="Times New Roman" w:cs="Times New Roman"/>
          <w:bCs/>
          <w:i/>
          <w:sz w:val="24"/>
          <w:szCs w:val="24"/>
        </w:rPr>
        <w:t>S. bicolor</w:t>
      </w:r>
      <w:r w:rsidRPr="00AD6E65">
        <w:rPr>
          <w:rFonts w:ascii="Times New Roman" w:hAnsi="Times New Roman" w:cs="Times New Roman"/>
          <w:bCs/>
          <w:sz w:val="24"/>
          <w:szCs w:val="24"/>
        </w:rPr>
        <w:t xml:space="preserve"> pap</w:t>
      </w:r>
    </w:p>
    <w:p w:rsidR="00820655" w:rsidRPr="00744929" w:rsidRDefault="00AD77DB"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Sb</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Sbl</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leaves, 0.5g </w:t>
      </w:r>
      <w:r w:rsidR="008C37FE" w:rsidRPr="002C4AE0">
        <w:rPr>
          <w:rFonts w:ascii="Times New Roman" w:hAnsi="Times New Roman" w:cs="Times New Roman"/>
          <w:sz w:val="24"/>
          <w:szCs w:val="24"/>
        </w:rPr>
        <w:t xml:space="preserve">Sbl </w:t>
      </w:r>
      <w:r w:rsidRPr="002C4AE0">
        <w:rPr>
          <w:rFonts w:ascii="Times New Roman" w:hAnsi="Times New Roman" w:cs="Times New Roman"/>
          <w:sz w:val="24"/>
          <w:szCs w:val="24"/>
        </w:rPr>
        <w:t xml:space="preserve">= 5% </w:t>
      </w:r>
      <w:r w:rsidR="008C37FE" w:rsidRPr="002C4AE0">
        <w:rPr>
          <w:rFonts w:ascii="Times New Roman" w:hAnsi="Times New Roman" w:cs="Times New Roman"/>
          <w:sz w:val="24"/>
          <w:szCs w:val="24"/>
        </w:rPr>
        <w:t xml:space="preserve">Sbl </w:t>
      </w:r>
      <w:r w:rsidRPr="002C4AE0">
        <w:rPr>
          <w:rFonts w:ascii="Times New Roman" w:hAnsi="Times New Roman" w:cs="Times New Roman"/>
          <w:sz w:val="24"/>
          <w:szCs w:val="24"/>
        </w:rPr>
        <w:t xml:space="preserve">fortified, 0.75g </w:t>
      </w:r>
      <w:r w:rsidR="008C37FE" w:rsidRPr="002C4AE0">
        <w:rPr>
          <w:rFonts w:ascii="Times New Roman" w:hAnsi="Times New Roman" w:cs="Times New Roman"/>
          <w:sz w:val="24"/>
          <w:szCs w:val="24"/>
        </w:rPr>
        <w:t xml:space="preserve">Sbl </w:t>
      </w:r>
      <w:r w:rsidRPr="002C4AE0">
        <w:rPr>
          <w:rFonts w:ascii="Times New Roman" w:hAnsi="Times New Roman" w:cs="Times New Roman"/>
          <w:sz w:val="24"/>
          <w:szCs w:val="24"/>
        </w:rPr>
        <w:t xml:space="preserve">= 7.5% </w:t>
      </w:r>
      <w:r w:rsidR="008C37FE" w:rsidRPr="002C4AE0">
        <w:rPr>
          <w:rFonts w:ascii="Times New Roman" w:hAnsi="Times New Roman" w:cs="Times New Roman"/>
          <w:sz w:val="24"/>
          <w:szCs w:val="24"/>
        </w:rPr>
        <w:t xml:space="preserve">Sbl </w:t>
      </w:r>
      <w:r w:rsidRPr="002C4AE0">
        <w:rPr>
          <w:rFonts w:ascii="Times New Roman" w:hAnsi="Times New Roman" w:cs="Times New Roman"/>
          <w:sz w:val="24"/>
          <w:szCs w:val="24"/>
        </w:rPr>
        <w:t>fortified.</w:t>
      </w:r>
      <w:r w:rsidR="00206E2A">
        <w:rPr>
          <w:rFonts w:ascii="Times New Roman" w:hAnsi="Times New Roman" w:cs="Times New Roman"/>
          <w:sz w:val="24"/>
          <w:szCs w:val="24"/>
        </w:rPr>
        <w:t xml:space="preserve"> </w:t>
      </w:r>
      <w:r w:rsidR="00820655" w:rsidRPr="00744929">
        <w:rPr>
          <w:rFonts w:ascii="Times New Roman" w:hAnsi="Times New Roman" w:cs="Times New Roman"/>
          <w:sz w:val="24"/>
          <w:szCs w:val="24"/>
        </w:rPr>
        <w:t>The haemoglobin (</w:t>
      </w:r>
      <w:proofErr w:type="spellStart"/>
      <w:r w:rsidR="00820655" w:rsidRPr="00744929">
        <w:rPr>
          <w:rFonts w:ascii="Times New Roman" w:hAnsi="Times New Roman" w:cs="Times New Roman"/>
          <w:sz w:val="24"/>
          <w:szCs w:val="24"/>
        </w:rPr>
        <w:t>Hb</w:t>
      </w:r>
      <w:proofErr w:type="spellEnd"/>
      <w:r w:rsidR="00820655" w:rsidRPr="00744929">
        <w:rPr>
          <w:rFonts w:ascii="Times New Roman" w:hAnsi="Times New Roman" w:cs="Times New Roman"/>
          <w:sz w:val="24"/>
          <w:szCs w:val="24"/>
        </w:rPr>
        <w:t>) of all the experimental animals before induction ranges between 12.1gl</w:t>
      </w:r>
      <w:r w:rsidR="00820655" w:rsidRPr="00744929">
        <w:rPr>
          <w:rFonts w:ascii="Times New Roman" w:hAnsi="Times New Roman" w:cs="Times New Roman"/>
          <w:sz w:val="24"/>
          <w:szCs w:val="24"/>
          <w:vertAlign w:val="superscript"/>
        </w:rPr>
        <w:t xml:space="preserve">-1 </w:t>
      </w:r>
      <w:r w:rsidR="00820655" w:rsidRPr="00744929">
        <w:rPr>
          <w:rFonts w:ascii="Times New Roman" w:hAnsi="Times New Roman" w:cs="Times New Roman"/>
          <w:sz w:val="24"/>
          <w:szCs w:val="24"/>
        </w:rPr>
        <w:t xml:space="preserve">and </w:t>
      </w:r>
      <w:r w:rsidR="00820655">
        <w:rPr>
          <w:rFonts w:ascii="Times New Roman" w:hAnsi="Times New Roman" w:cs="Times New Roman"/>
          <w:sz w:val="24"/>
          <w:szCs w:val="24"/>
        </w:rPr>
        <w:t xml:space="preserve">12.16 </w:t>
      </w:r>
      <w:r w:rsidR="00820655" w:rsidRPr="00744929">
        <w:rPr>
          <w:rFonts w:ascii="Times New Roman" w:hAnsi="Times New Roman" w:cs="Times New Roman"/>
          <w:sz w:val="24"/>
          <w:szCs w:val="24"/>
        </w:rPr>
        <w:t>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There was no significant difference (p&lt;0.01) in the Hb of the experimental animals before induction. However, after induction the Hb of the induced groups (group 2, 4, 5 and 6) decreased significantly (p&lt;0.01) compared to the non-induced groups (group 1and 3). The group 3 had the highest Hb of 12.16 gl</w:t>
      </w:r>
      <w:r w:rsidR="00820655" w:rsidRPr="00744929">
        <w:rPr>
          <w:rFonts w:ascii="Times New Roman" w:hAnsi="Times New Roman" w:cs="Times New Roman"/>
          <w:sz w:val="24"/>
          <w:szCs w:val="24"/>
          <w:vertAlign w:val="superscript"/>
        </w:rPr>
        <w:t xml:space="preserve">-1 </w:t>
      </w:r>
      <w:r w:rsidR="00820655" w:rsidRPr="00744929">
        <w:rPr>
          <w:rFonts w:ascii="Times New Roman" w:hAnsi="Times New Roman" w:cs="Times New Roman"/>
          <w:sz w:val="24"/>
          <w:szCs w:val="24"/>
        </w:rPr>
        <w:t>followed by the group 1 with Hb of 12.2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The group 4 had Hb of 10.75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group 6 had Hb of 10.73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w:t>
      </w:r>
      <w:r w:rsidR="00820655" w:rsidRPr="00744929">
        <w:rPr>
          <w:rFonts w:ascii="Times New Roman" w:hAnsi="Times New Roman" w:cs="Times New Roman"/>
          <w:sz w:val="24"/>
          <w:szCs w:val="24"/>
          <w:vertAlign w:val="superscript"/>
        </w:rPr>
        <w:t xml:space="preserve"> </w:t>
      </w:r>
      <w:r w:rsidR="00820655" w:rsidRPr="00744929">
        <w:rPr>
          <w:rFonts w:ascii="Times New Roman" w:hAnsi="Times New Roman" w:cs="Times New Roman"/>
          <w:sz w:val="24"/>
          <w:szCs w:val="24"/>
        </w:rPr>
        <w:t>while group 5 had Hb of 12.16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However, group 2 had Hb of 10.8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After treatment, group 6 (animals treated with the standard drug (orheptal)) had the highest Hb (12.67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followed by group 3 (induced and treated with 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(12.16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group 1 (animals not induced but was given animal feed pellets) with Hb of (12.2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).While  group 4 and 5 (animals induced and treated with 7.5%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the Hb of 12.1gl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However, group 2 (animals induced and treated with non-fortified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the lowest Hb of (11.56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T</w:t>
      </w:r>
      <w:r w:rsidR="00820655">
        <w:rPr>
          <w:rFonts w:ascii="Times New Roman" w:hAnsi="Times New Roman" w:cs="Times New Roman"/>
          <w:sz w:val="24"/>
          <w:szCs w:val="24"/>
        </w:rPr>
        <w:t>here was a significant difference</w:t>
      </w:r>
      <w:r w:rsidR="00820655" w:rsidRPr="00744929">
        <w:rPr>
          <w:rFonts w:ascii="Times New Roman" w:hAnsi="Times New Roman" w:cs="Times New Roman"/>
          <w:sz w:val="24"/>
          <w:szCs w:val="24"/>
        </w:rPr>
        <w:t xml:space="preserve"> on the effect of the treatment on the different group of the experimental animals (p&lt;0.01) (Figure</w:t>
      </w:r>
      <w:r w:rsidR="00820655">
        <w:rPr>
          <w:rFonts w:ascii="Times New Roman" w:hAnsi="Times New Roman" w:cs="Times New Roman"/>
          <w:sz w:val="24"/>
          <w:szCs w:val="24"/>
        </w:rPr>
        <w:t xml:space="preserve"> </w:t>
      </w:r>
      <w:r w:rsidR="00820655" w:rsidRPr="00744929">
        <w:rPr>
          <w:rFonts w:ascii="Times New Roman" w:hAnsi="Times New Roman" w:cs="Times New Roman"/>
          <w:sz w:val="24"/>
          <w:szCs w:val="24"/>
        </w:rPr>
        <w:t xml:space="preserve">6). </w:t>
      </w:r>
      <w:proofErr w:type="spellStart"/>
      <w:r w:rsidR="00820655" w:rsidRPr="00744929">
        <w:rPr>
          <w:rFonts w:ascii="Times New Roman" w:hAnsi="Times New Roman" w:cs="Times New Roman"/>
          <w:sz w:val="24"/>
          <w:szCs w:val="24"/>
        </w:rPr>
        <w:t>Moreso</w:t>
      </w:r>
      <w:proofErr w:type="spellEnd"/>
      <w:r w:rsidR="00820655" w:rsidRPr="00744929">
        <w:rPr>
          <w:rFonts w:ascii="Times New Roman" w:hAnsi="Times New Roman" w:cs="Times New Roman"/>
          <w:sz w:val="24"/>
          <w:szCs w:val="24"/>
        </w:rPr>
        <w:t xml:space="preserve">, the </w:t>
      </w:r>
      <w:proofErr w:type="spellStart"/>
      <w:r w:rsidR="00820655" w:rsidRPr="00744929">
        <w:rPr>
          <w:rFonts w:ascii="Times New Roman" w:hAnsi="Times New Roman" w:cs="Times New Roman"/>
          <w:sz w:val="24"/>
          <w:szCs w:val="24"/>
        </w:rPr>
        <w:t>Hb</w:t>
      </w:r>
      <w:proofErr w:type="spellEnd"/>
      <w:r w:rsidR="00820655" w:rsidRPr="00744929">
        <w:rPr>
          <w:rFonts w:ascii="Times New Roman" w:hAnsi="Times New Roman" w:cs="Times New Roman"/>
          <w:sz w:val="24"/>
          <w:szCs w:val="24"/>
        </w:rPr>
        <w:t xml:space="preserve"> of the animal treated with both 5% and 7.5% fortified cooked fermented </w:t>
      </w:r>
      <w:r w:rsidR="00820655" w:rsidRPr="00744929">
        <w:rPr>
          <w:rFonts w:ascii="Times New Roman" w:hAnsi="Times New Roman" w:cs="Times New Roman"/>
          <w:i/>
          <w:sz w:val="24"/>
          <w:szCs w:val="24"/>
        </w:rPr>
        <w:t>S. bicolor</w:t>
      </w:r>
      <w:r w:rsidR="00820655" w:rsidRPr="00744929">
        <w:rPr>
          <w:rFonts w:ascii="Times New Roman" w:hAnsi="Times New Roman" w:cs="Times New Roman"/>
          <w:sz w:val="24"/>
          <w:szCs w:val="24"/>
        </w:rPr>
        <w:t xml:space="preserve"> pap increased significantly after treatment compared to their Hb before treatment (p &lt; 0.01) (they had Hb of 10.75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xml:space="preserve"> and 10.64gl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respectively before treatment compared to the Hb of 12.1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xml:space="preserve"> for both group after treatment).</w:t>
      </w:r>
      <w:r w:rsidR="00820655">
        <w:rPr>
          <w:rFonts w:ascii="Times New Roman" w:hAnsi="Times New Roman" w:cs="Times New Roman"/>
          <w:sz w:val="24"/>
          <w:szCs w:val="24"/>
        </w:rPr>
        <w:t xml:space="preserve"> </w:t>
      </w:r>
      <w:r w:rsidR="00820655" w:rsidRPr="00744929">
        <w:rPr>
          <w:rFonts w:ascii="Times New Roman" w:hAnsi="Times New Roman" w:cs="Times New Roman"/>
          <w:sz w:val="24"/>
          <w:szCs w:val="24"/>
        </w:rPr>
        <w:t>The white blood cell (WBC) count of all the experi</w:t>
      </w:r>
      <w:r w:rsidR="00820655">
        <w:rPr>
          <w:rFonts w:ascii="Times New Roman" w:hAnsi="Times New Roman" w:cs="Times New Roman"/>
          <w:sz w:val="24"/>
          <w:szCs w:val="24"/>
        </w:rPr>
        <w:t>mental animals before induction ranged</w:t>
      </w:r>
      <w:r w:rsidR="00820655" w:rsidRPr="00744929">
        <w:rPr>
          <w:rFonts w:ascii="Times New Roman" w:hAnsi="Times New Roman" w:cs="Times New Roman"/>
          <w:sz w:val="24"/>
          <w:szCs w:val="24"/>
        </w:rPr>
        <w:t xml:space="preserve"> between 12.53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and 12.73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There was no significant difference (p &lt; 0.01) in the white blood cell volume (WBC) of the experi</w:t>
      </w:r>
      <w:r w:rsidR="00820655">
        <w:rPr>
          <w:rFonts w:ascii="Times New Roman" w:hAnsi="Times New Roman" w:cs="Times New Roman"/>
          <w:sz w:val="24"/>
          <w:szCs w:val="24"/>
        </w:rPr>
        <w:t>mental animals before induction. But after induction</w:t>
      </w:r>
      <w:r w:rsidR="00820655" w:rsidRPr="00744929">
        <w:rPr>
          <w:rFonts w:ascii="Times New Roman" w:hAnsi="Times New Roman" w:cs="Times New Roman"/>
          <w:sz w:val="24"/>
          <w:szCs w:val="24"/>
        </w:rPr>
        <w:t>, the WBC of the induced groups (group 2, 4, 5 and 6) decreased significantly (p&lt;0.01) compared to the non-induced groups (group 1and 3). The group 3 had the highest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of 12.33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followed by the group 1 with WBC of 12.1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The group 6 had WBC of 11.53 x 10</w:t>
      </w:r>
      <w:r w:rsidR="00820655" w:rsidRPr="00744929">
        <w:rPr>
          <w:rFonts w:ascii="Times New Roman" w:hAnsi="Times New Roman" w:cs="Times New Roman"/>
          <w:sz w:val="24"/>
          <w:szCs w:val="24"/>
          <w:vertAlign w:val="superscript"/>
        </w:rPr>
        <w:t>10</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group 4 had WBC of 11.43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while group 2 and 5 had WBC of 11.23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each. After treatment, group 6 (animals treated with the standard drug (orheptal)) had the highest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(12.73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followed by group 3 (induced and treated with 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(12.33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group 5 (animals induced and treated with 7.5%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of 12.23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group 4 (induced and treated with 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WBC </w:t>
      </w:r>
      <w:r w:rsidR="00820655">
        <w:rPr>
          <w:rFonts w:ascii="Times New Roman" w:hAnsi="Times New Roman" w:cs="Times New Roman"/>
          <w:sz w:val="24"/>
          <w:szCs w:val="24"/>
        </w:rPr>
        <w:t xml:space="preserve">counts </w:t>
      </w:r>
      <w:r w:rsidR="00820655" w:rsidRPr="00744929">
        <w:rPr>
          <w:rFonts w:ascii="Times New Roman" w:hAnsi="Times New Roman" w:cs="Times New Roman"/>
          <w:sz w:val="24"/>
          <w:szCs w:val="24"/>
        </w:rPr>
        <w:t>of 12.2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However, group 1 (animals not induced but was given animal feed pellets) had the WBC of 12.1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and group 2 (animals induced and treated with non-fortified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the lowest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of 11.23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There</w:t>
      </w:r>
      <w:r w:rsidR="00820655">
        <w:rPr>
          <w:rFonts w:ascii="Times New Roman" w:hAnsi="Times New Roman" w:cs="Times New Roman"/>
          <w:sz w:val="24"/>
          <w:szCs w:val="24"/>
        </w:rPr>
        <w:t xml:space="preserve"> was a significant difference between the treatmen</w:t>
      </w:r>
      <w:r w:rsidR="00820655" w:rsidRPr="00744929">
        <w:rPr>
          <w:rFonts w:ascii="Times New Roman" w:hAnsi="Times New Roman" w:cs="Times New Roman"/>
          <w:sz w:val="24"/>
          <w:szCs w:val="24"/>
        </w:rPr>
        <w:t>t groups of the experimental animals (p &lt; 0.01) (Figure</w:t>
      </w:r>
      <w:r w:rsidR="00820655">
        <w:rPr>
          <w:rFonts w:ascii="Times New Roman" w:hAnsi="Times New Roman" w:cs="Times New Roman"/>
          <w:sz w:val="24"/>
          <w:szCs w:val="24"/>
        </w:rPr>
        <w:t xml:space="preserve"> </w:t>
      </w:r>
      <w:r w:rsidR="00820655" w:rsidRPr="00744929">
        <w:rPr>
          <w:rFonts w:ascii="Times New Roman" w:hAnsi="Times New Roman" w:cs="Times New Roman"/>
          <w:sz w:val="24"/>
          <w:szCs w:val="24"/>
        </w:rPr>
        <w:t xml:space="preserve">7). Finally, the WBC of the animal treated with both 5% and 7.5% fortified cooked fermented </w:t>
      </w:r>
      <w:r w:rsidR="00820655" w:rsidRPr="00744929">
        <w:rPr>
          <w:rFonts w:ascii="Times New Roman" w:hAnsi="Times New Roman" w:cs="Times New Roman"/>
          <w:i/>
          <w:sz w:val="24"/>
          <w:szCs w:val="24"/>
        </w:rPr>
        <w:t>S. bicolor</w:t>
      </w:r>
      <w:r w:rsidR="00820655" w:rsidRPr="00744929">
        <w:rPr>
          <w:rFonts w:ascii="Times New Roman" w:hAnsi="Times New Roman" w:cs="Times New Roman"/>
          <w:sz w:val="24"/>
          <w:szCs w:val="24"/>
        </w:rPr>
        <w:t xml:space="preserve"> pap increased significantly after final treatment compared to their WBC before initial treatment (p &lt; 0.01) (they had WBC of 11.43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and 11.23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respectively before treatment compared to the WBC of 12.2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and 12.23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respectively after treatment).</w:t>
      </w:r>
    </w:p>
    <w:p w:rsidR="00820655" w:rsidRPr="00744929" w:rsidRDefault="00820655" w:rsidP="00AD6E65">
      <w:pPr>
        <w:spacing w:line="276" w:lineRule="auto"/>
        <w:jc w:val="both"/>
        <w:rPr>
          <w:rFonts w:ascii="Times New Roman" w:hAnsi="Times New Roman" w:cs="Times New Roman"/>
          <w:sz w:val="24"/>
          <w:szCs w:val="24"/>
        </w:rPr>
      </w:pPr>
    </w:p>
    <w:p w:rsidR="00A0205E" w:rsidRPr="00744929" w:rsidRDefault="00A0205E" w:rsidP="00AD6E65">
      <w:pPr>
        <w:spacing w:line="276" w:lineRule="auto"/>
        <w:jc w:val="both"/>
        <w:rPr>
          <w:rFonts w:ascii="Times New Roman" w:hAnsi="Times New Roman" w:cs="Times New Roman"/>
          <w:sz w:val="24"/>
          <w:szCs w:val="24"/>
        </w:rPr>
      </w:pPr>
    </w:p>
    <w:p w:rsidR="00A0205E" w:rsidRDefault="00A0205E" w:rsidP="00AD6E65">
      <w:pPr>
        <w:spacing w:line="276" w:lineRule="auto"/>
        <w:ind w:left="360"/>
        <w:jc w:val="both"/>
        <w:rPr>
          <w:rFonts w:ascii="Times New Roman" w:hAnsi="Times New Roman" w:cs="Times New Roman"/>
          <w:sz w:val="24"/>
          <w:szCs w:val="24"/>
        </w:rPr>
      </w:pPr>
      <w:r w:rsidRPr="00BF30FE">
        <w:rPr>
          <w:rFonts w:ascii="Times New Roman" w:hAnsi="Times New Roman" w:cs="Times New Roman"/>
          <w:noProof/>
          <w:sz w:val="24"/>
          <w:szCs w:val="24"/>
          <w:lang w:val="en-GB" w:eastAsia="en-GB"/>
        </w:rPr>
        <w:drawing>
          <wp:inline distT="0" distB="0" distL="0" distR="0" wp14:anchorId="0307FDE7" wp14:editId="64A436F2">
            <wp:extent cx="3691890" cy="2230135"/>
            <wp:effectExtent l="0" t="0" r="381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rotWithShape="1">
                    <a:blip r:embed="rId9"/>
                    <a:srcRect b="11127"/>
                    <a:stretch/>
                  </pic:blipFill>
                  <pic:spPr bwMode="auto">
                    <a:xfrm>
                      <a:off x="0" y="0"/>
                      <a:ext cx="3704640" cy="2237837"/>
                    </a:xfrm>
                    <a:prstGeom prst="rect">
                      <a:avLst/>
                    </a:prstGeom>
                    <a:ln>
                      <a:noFill/>
                    </a:ln>
                    <a:extLst>
                      <a:ext uri="{53640926-AAD7-44D8-BBD7-CCE9431645EC}">
                        <a14:shadowObscured xmlns:a14="http://schemas.microsoft.com/office/drawing/2010/main"/>
                      </a:ext>
                    </a:extLst>
                  </pic:spPr>
                </pic:pic>
              </a:graphicData>
            </a:graphic>
          </wp:inline>
        </w:drawing>
      </w:r>
    </w:p>
    <w:p w:rsidR="00D41156" w:rsidRDefault="00A0205E" w:rsidP="00AD6E65">
      <w:pPr>
        <w:spacing w:line="276" w:lineRule="auto"/>
        <w:jc w:val="both"/>
        <w:rPr>
          <w:rFonts w:ascii="Times New Roman" w:hAnsi="Times New Roman" w:cs="Times New Roman"/>
          <w:b/>
          <w:sz w:val="24"/>
          <w:szCs w:val="24"/>
        </w:rPr>
      </w:pPr>
      <w:r w:rsidRPr="00744929">
        <w:rPr>
          <w:rFonts w:ascii="Times New Roman" w:hAnsi="Times New Roman" w:cs="Times New Roman"/>
          <w:b/>
          <w:sz w:val="24"/>
          <w:szCs w:val="24"/>
        </w:rPr>
        <w:t xml:space="preserve">Figure </w:t>
      </w:r>
      <w:r w:rsidR="00D21F7C">
        <w:rPr>
          <w:rFonts w:ascii="Times New Roman" w:hAnsi="Times New Roman" w:cs="Times New Roman"/>
          <w:b/>
          <w:sz w:val="24"/>
          <w:szCs w:val="24"/>
        </w:rPr>
        <w:t>4</w:t>
      </w:r>
      <w:r w:rsidRPr="00744929">
        <w:rPr>
          <w:rFonts w:ascii="Times New Roman" w:hAnsi="Times New Roman" w:cs="Times New Roman"/>
          <w:b/>
          <w:sz w:val="24"/>
          <w:szCs w:val="24"/>
        </w:rPr>
        <w:t xml:space="preserve">: </w:t>
      </w:r>
      <w:r w:rsidRPr="00AD6E65">
        <w:rPr>
          <w:rFonts w:ascii="Times New Roman" w:hAnsi="Times New Roman" w:cs="Times New Roman"/>
          <w:bCs/>
          <w:sz w:val="24"/>
          <w:szCs w:val="24"/>
        </w:rPr>
        <w:t>The pack cell volume (PCV) of the experimental animals</w:t>
      </w:r>
      <w:r w:rsidRPr="00744929">
        <w:rPr>
          <w:rFonts w:ascii="Times New Roman" w:hAnsi="Times New Roman" w:cs="Times New Roman"/>
          <w:b/>
          <w:sz w:val="24"/>
          <w:szCs w:val="24"/>
        </w:rPr>
        <w:t xml:space="preserve"> </w:t>
      </w:r>
    </w:p>
    <w:p w:rsidR="00A0205E" w:rsidRPr="00D41156" w:rsidRDefault="00D41156" w:rsidP="00AD6E65">
      <w:pPr>
        <w:spacing w:line="276" w:lineRule="auto"/>
        <w:jc w:val="both"/>
        <w:rPr>
          <w:rFonts w:ascii="Times New Roman" w:hAnsi="Times New Roman" w:cs="Times New Roman"/>
          <w:b/>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A0205E" w:rsidRPr="00744929">
        <w:rPr>
          <w:rFonts w:ascii="Times New Roman" w:hAnsi="Times New Roman" w:cs="Times New Roman"/>
          <w:sz w:val="24"/>
          <w:szCs w:val="24"/>
        </w:rPr>
        <w:t xml:space="preserve">PCV% BI (before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xml:space="preserve">), PCV% AI (after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PCV% AT (after treatment),</w:t>
      </w:r>
      <w:r w:rsidR="00A0205E" w:rsidRPr="00744929">
        <w:rPr>
          <w:rFonts w:ascii="Times New Roman" w:hAnsi="Times New Roman" w:cs="Times New Roman"/>
          <w:b/>
          <w:sz w:val="24"/>
          <w:szCs w:val="24"/>
        </w:rPr>
        <w:t xml:space="preserve"> </w:t>
      </w:r>
      <w:r w:rsidR="00A0205E" w:rsidRPr="00744929">
        <w:rPr>
          <w:rFonts w:ascii="Times New Roman" w:hAnsi="Times New Roman" w:cs="Times New Roman"/>
          <w:sz w:val="24"/>
          <w:szCs w:val="24"/>
        </w:rPr>
        <w:t xml:space="preserve">GC-general control, CNIP-induced but not treated, CNI 5%-not induced but treated with 5% </w:t>
      </w:r>
      <w:r w:rsidRPr="00744929">
        <w:rPr>
          <w:rFonts w:ascii="Times New Roman" w:hAnsi="Times New Roman" w:cs="Times New Roman"/>
          <w:sz w:val="24"/>
          <w:szCs w:val="24"/>
        </w:rPr>
        <w:t>Sbl</w:t>
      </w:r>
      <w:r w:rsidR="00A0205E" w:rsidRPr="00744929">
        <w:rPr>
          <w:rFonts w:ascii="Times New Roman" w:hAnsi="Times New Roman" w:cs="Times New Roman"/>
          <w:sz w:val="24"/>
          <w:szCs w:val="24"/>
        </w:rPr>
        <w:t xml:space="preserve">, T 5%-induced and treated with 5% </w:t>
      </w:r>
      <w:r w:rsidRPr="00744929">
        <w:rPr>
          <w:rFonts w:ascii="Times New Roman" w:hAnsi="Times New Roman" w:cs="Times New Roman"/>
          <w:sz w:val="24"/>
          <w:szCs w:val="24"/>
        </w:rPr>
        <w:t>Sbl</w:t>
      </w:r>
      <w:r w:rsidR="00A0205E" w:rsidRPr="00744929">
        <w:rPr>
          <w:rFonts w:ascii="Times New Roman" w:hAnsi="Times New Roman" w:cs="Times New Roman"/>
          <w:sz w:val="24"/>
          <w:szCs w:val="24"/>
        </w:rPr>
        <w:t xml:space="preserve">, T 7.5%-induced and treated with 7.5% </w:t>
      </w:r>
      <w:r w:rsidRPr="00744929">
        <w:rPr>
          <w:rFonts w:ascii="Times New Roman" w:hAnsi="Times New Roman" w:cs="Times New Roman"/>
          <w:sz w:val="24"/>
          <w:szCs w:val="24"/>
        </w:rPr>
        <w:t xml:space="preserve">Sbl </w:t>
      </w:r>
      <w:r w:rsidR="00A0205E" w:rsidRPr="00744929">
        <w:rPr>
          <w:rFonts w:ascii="Times New Roman" w:hAnsi="Times New Roman" w:cs="Times New Roman"/>
          <w:sz w:val="24"/>
          <w:szCs w:val="24"/>
        </w:rPr>
        <w:t>and TSD-induced but treated with standard drug.</w:t>
      </w:r>
    </w:p>
    <w:p w:rsidR="00206E2A" w:rsidRPr="00744929" w:rsidRDefault="00D41156"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00A0205E"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00A0205E"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00A0205E" w:rsidRPr="00744929">
        <w:rPr>
          <w:rFonts w:ascii="Times New Roman" w:hAnsi="Times New Roman" w:cs="Times New Roman"/>
          <w:sz w:val="24"/>
          <w:szCs w:val="24"/>
        </w:rPr>
        <w:t xml:space="preserve"> </w:t>
      </w:r>
      <w:r w:rsidR="00A0205E">
        <w:rPr>
          <w:rFonts w:ascii="Times New Roman" w:hAnsi="Times New Roman" w:cs="Times New Roman"/>
          <w:sz w:val="24"/>
          <w:szCs w:val="24"/>
        </w:rPr>
        <w:t>differen</w:t>
      </w:r>
      <w:r>
        <w:rPr>
          <w:rFonts w:ascii="Times New Roman" w:hAnsi="Times New Roman" w:cs="Times New Roman"/>
          <w:sz w:val="24"/>
          <w:szCs w:val="24"/>
        </w:rPr>
        <w:t xml:space="preserve">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r w:rsidR="00A0205E">
        <w:rPr>
          <w:rFonts w:ascii="Times New Roman" w:hAnsi="Times New Roman" w:cs="Times New Roman"/>
          <w:sz w:val="24"/>
          <w:szCs w:val="24"/>
        </w:rPr>
        <w:t>.</w:t>
      </w:r>
      <w:r w:rsidR="00206E2A" w:rsidRPr="00206E2A">
        <w:rPr>
          <w:rFonts w:ascii="Times New Roman" w:hAnsi="Times New Roman" w:cs="Times New Roman"/>
          <w:sz w:val="24"/>
          <w:szCs w:val="24"/>
        </w:rPr>
        <w:t xml:space="preserve"> </w:t>
      </w:r>
    </w:p>
    <w:p w:rsidR="00A0205E" w:rsidRDefault="00A0205E" w:rsidP="00AD6E65">
      <w:pPr>
        <w:spacing w:line="276" w:lineRule="auto"/>
        <w:jc w:val="both"/>
        <w:rPr>
          <w:rFonts w:ascii="Times New Roman" w:hAnsi="Times New Roman" w:cs="Times New Roman"/>
          <w:sz w:val="24"/>
          <w:szCs w:val="24"/>
        </w:rPr>
      </w:pPr>
    </w:p>
    <w:p w:rsidR="00A0205E" w:rsidRPr="00F31832" w:rsidRDefault="00A0205E" w:rsidP="00AD6E65">
      <w:pPr>
        <w:spacing w:line="276" w:lineRule="auto"/>
        <w:jc w:val="both"/>
        <w:rPr>
          <w:rFonts w:ascii="Times New Roman" w:hAnsi="Times New Roman" w:cs="Times New Roman"/>
          <w:sz w:val="24"/>
          <w:szCs w:val="24"/>
        </w:rPr>
      </w:pPr>
      <w:r w:rsidRPr="00744929">
        <w:rPr>
          <w:rFonts w:ascii="Times New Roman" w:hAnsi="Times New Roman" w:cs="Times New Roman"/>
          <w:b/>
          <w:noProof/>
          <w:sz w:val="24"/>
          <w:szCs w:val="24"/>
          <w:lang w:val="en-GB" w:eastAsia="en-GB"/>
        </w:rPr>
        <w:lastRenderedPageBreak/>
        <w:drawing>
          <wp:inline distT="0" distB="0" distL="0" distR="0" wp14:anchorId="0ADCCC51" wp14:editId="53970735">
            <wp:extent cx="5943600" cy="40776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077692"/>
                    </a:xfrm>
                    <a:prstGeom prst="rect">
                      <a:avLst/>
                    </a:prstGeom>
                    <a:noFill/>
                  </pic:spPr>
                </pic:pic>
              </a:graphicData>
            </a:graphic>
          </wp:inline>
        </w:drawing>
      </w:r>
    </w:p>
    <w:p w:rsidR="00D41156" w:rsidRDefault="00A0205E" w:rsidP="00AD6E65">
      <w:pPr>
        <w:spacing w:line="276" w:lineRule="auto"/>
        <w:jc w:val="both"/>
        <w:rPr>
          <w:rFonts w:ascii="Times New Roman" w:hAnsi="Times New Roman" w:cs="Times New Roman"/>
          <w:b/>
          <w:sz w:val="24"/>
          <w:szCs w:val="24"/>
        </w:rPr>
      </w:pPr>
      <w:r w:rsidRPr="00744929">
        <w:rPr>
          <w:rFonts w:ascii="Times New Roman" w:hAnsi="Times New Roman" w:cs="Times New Roman"/>
          <w:b/>
          <w:sz w:val="24"/>
          <w:szCs w:val="24"/>
        </w:rPr>
        <w:t>Figure</w:t>
      </w:r>
      <w:r w:rsidR="00D21F7C">
        <w:rPr>
          <w:rFonts w:ascii="Times New Roman" w:hAnsi="Times New Roman" w:cs="Times New Roman"/>
          <w:b/>
          <w:sz w:val="24"/>
          <w:szCs w:val="24"/>
        </w:rPr>
        <w:t xml:space="preserve"> </w:t>
      </w:r>
      <w:r w:rsidRPr="00744929">
        <w:rPr>
          <w:rFonts w:ascii="Times New Roman" w:hAnsi="Times New Roman" w:cs="Times New Roman"/>
          <w:b/>
          <w:sz w:val="24"/>
          <w:szCs w:val="24"/>
        </w:rPr>
        <w:t xml:space="preserve">5: </w:t>
      </w:r>
      <w:r w:rsidRPr="00AD6E65">
        <w:rPr>
          <w:rFonts w:ascii="Times New Roman" w:hAnsi="Times New Roman" w:cs="Times New Roman"/>
          <w:bCs/>
          <w:sz w:val="24"/>
          <w:szCs w:val="24"/>
        </w:rPr>
        <w:t>The red blood cell (RBC) of the experimental animals</w:t>
      </w:r>
      <w:r>
        <w:rPr>
          <w:rFonts w:ascii="Times New Roman" w:hAnsi="Times New Roman" w:cs="Times New Roman"/>
          <w:b/>
          <w:sz w:val="24"/>
          <w:szCs w:val="24"/>
        </w:rPr>
        <w:t xml:space="preserve"> </w:t>
      </w:r>
    </w:p>
    <w:p w:rsidR="00A0205E" w:rsidRPr="00744929" w:rsidRDefault="00D41156" w:rsidP="00AD6E65">
      <w:pPr>
        <w:spacing w:line="276" w:lineRule="auto"/>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A0205E" w:rsidRPr="00744929">
        <w:rPr>
          <w:rFonts w:ascii="Times New Roman" w:hAnsi="Times New Roman" w:cs="Times New Roman"/>
          <w:sz w:val="24"/>
          <w:szCs w:val="24"/>
        </w:rPr>
        <w:t xml:space="preserve">RBC BI (before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xml:space="preserve">), RBC AI (after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RBC AT (after treatment),</w:t>
      </w:r>
      <w:r w:rsidR="00F31832">
        <w:rPr>
          <w:rFonts w:ascii="Times New Roman" w:hAnsi="Times New Roman" w:cs="Times New Roman"/>
          <w:b/>
          <w:sz w:val="24"/>
          <w:szCs w:val="24"/>
        </w:rPr>
        <w:t xml:space="preserve"> </w:t>
      </w:r>
      <w:r w:rsidR="00A0205E" w:rsidRPr="00744929">
        <w:rPr>
          <w:rFonts w:ascii="Times New Roman" w:hAnsi="Times New Roman" w:cs="Times New Roman"/>
          <w:sz w:val="24"/>
          <w:szCs w:val="24"/>
        </w:rPr>
        <w:t xml:space="preserve">GC-general control, CNIP-induced but not treated, CNI 0.5-not induced but treated with 5% </w:t>
      </w:r>
      <w:r w:rsidRPr="00744929">
        <w:rPr>
          <w:rFonts w:ascii="Times New Roman" w:hAnsi="Times New Roman" w:cs="Times New Roman"/>
          <w:sz w:val="24"/>
          <w:szCs w:val="24"/>
        </w:rPr>
        <w:t>Sbl</w:t>
      </w:r>
      <w:r w:rsidR="00A0205E" w:rsidRPr="00744929">
        <w:rPr>
          <w:rFonts w:ascii="Times New Roman" w:hAnsi="Times New Roman" w:cs="Times New Roman"/>
          <w:sz w:val="24"/>
          <w:szCs w:val="24"/>
        </w:rPr>
        <w:t xml:space="preserve">, T 0.5-induced and treated with 5% </w:t>
      </w:r>
      <w:r w:rsidRPr="00744929">
        <w:rPr>
          <w:rFonts w:ascii="Times New Roman" w:hAnsi="Times New Roman" w:cs="Times New Roman"/>
          <w:sz w:val="24"/>
          <w:szCs w:val="24"/>
        </w:rPr>
        <w:t>Sbl</w:t>
      </w:r>
      <w:r w:rsidR="00A0205E" w:rsidRPr="00744929">
        <w:rPr>
          <w:rFonts w:ascii="Times New Roman" w:hAnsi="Times New Roman" w:cs="Times New Roman"/>
          <w:sz w:val="24"/>
          <w:szCs w:val="24"/>
        </w:rPr>
        <w:t xml:space="preserve">, T 0.75-induced and treated with 7.5% </w:t>
      </w:r>
      <w:r w:rsidRPr="00744929">
        <w:rPr>
          <w:rFonts w:ascii="Times New Roman" w:hAnsi="Times New Roman" w:cs="Times New Roman"/>
          <w:sz w:val="24"/>
          <w:szCs w:val="24"/>
        </w:rPr>
        <w:t xml:space="preserve">Sbl </w:t>
      </w:r>
      <w:r w:rsidR="00A0205E" w:rsidRPr="00744929">
        <w:rPr>
          <w:rFonts w:ascii="Times New Roman" w:hAnsi="Times New Roman" w:cs="Times New Roman"/>
          <w:sz w:val="24"/>
          <w:szCs w:val="24"/>
        </w:rPr>
        <w:t>and TSD-induced but treated with standard drug.</w:t>
      </w:r>
    </w:p>
    <w:p w:rsidR="00D41156" w:rsidRPr="00744929" w:rsidRDefault="00D41156"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Pr="00744929">
        <w:rPr>
          <w:rFonts w:ascii="Times New Roman" w:hAnsi="Times New Roman" w:cs="Times New Roman"/>
          <w:sz w:val="24"/>
          <w:szCs w:val="24"/>
        </w:rPr>
        <w:t xml:space="preserve"> </w:t>
      </w:r>
      <w:r>
        <w:rPr>
          <w:rFonts w:ascii="Times New Roman" w:hAnsi="Times New Roman" w:cs="Times New Roman"/>
          <w:sz w:val="24"/>
          <w:szCs w:val="24"/>
        </w:rPr>
        <w:t xml:space="preserve">different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r w:rsidRPr="00206E2A">
        <w:rPr>
          <w:rFonts w:ascii="Times New Roman" w:hAnsi="Times New Roman" w:cs="Times New Roman"/>
          <w:sz w:val="24"/>
          <w:szCs w:val="24"/>
        </w:rPr>
        <w:t xml:space="preserve"> </w:t>
      </w:r>
    </w:p>
    <w:p w:rsidR="00A0205E" w:rsidRPr="00744929" w:rsidRDefault="00A0205E" w:rsidP="00AD6E65">
      <w:pPr>
        <w:spacing w:line="276" w:lineRule="auto"/>
        <w:jc w:val="both"/>
        <w:rPr>
          <w:rFonts w:ascii="Times New Roman" w:hAnsi="Times New Roman" w:cs="Times New Roman"/>
          <w:sz w:val="24"/>
          <w:szCs w:val="24"/>
        </w:rPr>
      </w:pPr>
      <w:r w:rsidRPr="00744929">
        <w:rPr>
          <w:rFonts w:ascii="Times New Roman" w:hAnsi="Times New Roman" w:cs="Times New Roman"/>
          <w:b/>
          <w:noProof/>
          <w:sz w:val="24"/>
          <w:szCs w:val="24"/>
          <w:lang w:val="en-GB" w:eastAsia="en-GB"/>
        </w:rPr>
        <w:lastRenderedPageBreak/>
        <w:drawing>
          <wp:inline distT="0" distB="0" distL="0" distR="0" wp14:anchorId="63FC568A" wp14:editId="6290E79D">
            <wp:extent cx="5943600" cy="3569578"/>
            <wp:effectExtent l="0" t="0" r="0" b="0"/>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1"/>
                    <a:stretch>
                      <a:fillRect/>
                    </a:stretch>
                  </pic:blipFill>
                  <pic:spPr>
                    <a:xfrm>
                      <a:off x="0" y="0"/>
                      <a:ext cx="5943600" cy="3569578"/>
                    </a:xfrm>
                    <a:prstGeom prst="rect">
                      <a:avLst/>
                    </a:prstGeom>
                  </pic:spPr>
                </pic:pic>
              </a:graphicData>
            </a:graphic>
          </wp:inline>
        </w:drawing>
      </w:r>
    </w:p>
    <w:p w:rsidR="00D41156" w:rsidRDefault="00D21F7C" w:rsidP="00AD6E65">
      <w:pPr>
        <w:spacing w:line="276" w:lineRule="auto"/>
        <w:jc w:val="both"/>
        <w:rPr>
          <w:rFonts w:ascii="Times New Roman" w:hAnsi="Times New Roman" w:cs="Times New Roman"/>
          <w:b/>
          <w:sz w:val="24"/>
          <w:szCs w:val="24"/>
        </w:rPr>
      </w:pPr>
      <w:r w:rsidRPr="00744929">
        <w:rPr>
          <w:rFonts w:ascii="Times New Roman" w:hAnsi="Times New Roman" w:cs="Times New Roman"/>
          <w:b/>
          <w:sz w:val="24"/>
          <w:szCs w:val="24"/>
        </w:rPr>
        <w:t xml:space="preserve">Figure 6: </w:t>
      </w:r>
      <w:r w:rsidRPr="00AD6E65">
        <w:rPr>
          <w:rFonts w:ascii="Times New Roman" w:hAnsi="Times New Roman" w:cs="Times New Roman"/>
          <w:bCs/>
          <w:sz w:val="24"/>
          <w:szCs w:val="24"/>
        </w:rPr>
        <w:t xml:space="preserve">The haemoglobin of the experimental animals </w:t>
      </w:r>
    </w:p>
    <w:p w:rsidR="00D21F7C" w:rsidRPr="00744929" w:rsidRDefault="00D41156" w:rsidP="00AD6E65">
      <w:pPr>
        <w:spacing w:line="276" w:lineRule="auto"/>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D21F7C" w:rsidRPr="00744929">
        <w:rPr>
          <w:rFonts w:ascii="Times New Roman" w:hAnsi="Times New Roman" w:cs="Times New Roman"/>
          <w:sz w:val="24"/>
          <w:szCs w:val="24"/>
        </w:rPr>
        <w:t xml:space="preserve">Hb BI (before </w:t>
      </w:r>
      <w:r w:rsidR="00D21F7C">
        <w:rPr>
          <w:rFonts w:ascii="Times New Roman" w:hAnsi="Times New Roman" w:cs="Times New Roman"/>
          <w:sz w:val="24"/>
          <w:szCs w:val="24"/>
        </w:rPr>
        <w:t>inducement), Hb AI (after inducement</w:t>
      </w:r>
      <w:r w:rsidR="00D21F7C" w:rsidRPr="00744929">
        <w:rPr>
          <w:rFonts w:ascii="Times New Roman" w:hAnsi="Times New Roman" w:cs="Times New Roman"/>
          <w:sz w:val="24"/>
          <w:szCs w:val="24"/>
        </w:rPr>
        <w:t xml:space="preserve">), Hb AT (after treatment), GC-general control, CNIP-induced but not treated, CNI 0.5-not induced but treated with 5% </w:t>
      </w:r>
      <w:r w:rsidRPr="00744929">
        <w:rPr>
          <w:rFonts w:ascii="Times New Roman" w:hAnsi="Times New Roman" w:cs="Times New Roman"/>
          <w:sz w:val="24"/>
          <w:szCs w:val="24"/>
        </w:rPr>
        <w:t>Sbl</w:t>
      </w:r>
      <w:r w:rsidR="00D21F7C" w:rsidRPr="00744929">
        <w:rPr>
          <w:rFonts w:ascii="Times New Roman" w:hAnsi="Times New Roman" w:cs="Times New Roman"/>
          <w:sz w:val="24"/>
          <w:szCs w:val="24"/>
        </w:rPr>
        <w:t xml:space="preserve">, T 0.5-induced and treated with 5% </w:t>
      </w:r>
      <w:r w:rsidRPr="00744929">
        <w:rPr>
          <w:rFonts w:ascii="Times New Roman" w:hAnsi="Times New Roman" w:cs="Times New Roman"/>
          <w:sz w:val="24"/>
          <w:szCs w:val="24"/>
        </w:rPr>
        <w:t>Sbl</w:t>
      </w:r>
      <w:r w:rsidR="00D21F7C" w:rsidRPr="00744929">
        <w:rPr>
          <w:rFonts w:ascii="Times New Roman" w:hAnsi="Times New Roman" w:cs="Times New Roman"/>
          <w:sz w:val="24"/>
          <w:szCs w:val="24"/>
        </w:rPr>
        <w:t xml:space="preserve">, T 0.75-induced and treated with 7.5% </w:t>
      </w:r>
      <w:r w:rsidRPr="00744929">
        <w:rPr>
          <w:rFonts w:ascii="Times New Roman" w:hAnsi="Times New Roman" w:cs="Times New Roman"/>
          <w:sz w:val="24"/>
          <w:szCs w:val="24"/>
        </w:rPr>
        <w:t xml:space="preserve">Sbl </w:t>
      </w:r>
      <w:r w:rsidR="00D21F7C" w:rsidRPr="00744929">
        <w:rPr>
          <w:rFonts w:ascii="Times New Roman" w:hAnsi="Times New Roman" w:cs="Times New Roman"/>
          <w:sz w:val="24"/>
          <w:szCs w:val="24"/>
        </w:rPr>
        <w:t>and TSD-induced but treated with standard drug.</w:t>
      </w:r>
    </w:p>
    <w:p w:rsidR="00D41156" w:rsidRPr="00744929" w:rsidRDefault="00D41156"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Pr="00744929">
        <w:rPr>
          <w:rFonts w:ascii="Times New Roman" w:hAnsi="Times New Roman" w:cs="Times New Roman"/>
          <w:sz w:val="24"/>
          <w:szCs w:val="24"/>
        </w:rPr>
        <w:t xml:space="preserve"> </w:t>
      </w:r>
      <w:r>
        <w:rPr>
          <w:rFonts w:ascii="Times New Roman" w:hAnsi="Times New Roman" w:cs="Times New Roman"/>
          <w:sz w:val="24"/>
          <w:szCs w:val="24"/>
        </w:rPr>
        <w:t xml:space="preserve">different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r w:rsidRPr="00206E2A">
        <w:rPr>
          <w:rFonts w:ascii="Times New Roman" w:hAnsi="Times New Roman" w:cs="Times New Roman"/>
          <w:sz w:val="24"/>
          <w:szCs w:val="24"/>
        </w:rPr>
        <w:t xml:space="preserve"> </w:t>
      </w:r>
    </w:p>
    <w:p w:rsidR="00206E2A" w:rsidRDefault="00206E2A" w:rsidP="00AD6E65">
      <w:pPr>
        <w:spacing w:line="276" w:lineRule="auto"/>
        <w:ind w:firstLine="720"/>
        <w:jc w:val="both"/>
        <w:rPr>
          <w:rFonts w:ascii="Times New Roman" w:hAnsi="Times New Roman" w:cs="Times New Roman"/>
          <w:sz w:val="24"/>
          <w:szCs w:val="24"/>
        </w:rPr>
      </w:pPr>
      <w:r w:rsidRPr="00206E2A">
        <w:rPr>
          <w:rFonts w:ascii="Times New Roman" w:hAnsi="Times New Roman" w:cs="Times New Roman"/>
          <w:sz w:val="24"/>
          <w:szCs w:val="24"/>
        </w:rPr>
        <w:t xml:space="preserve"> </w:t>
      </w:r>
    </w:p>
    <w:p w:rsidR="00A0205E" w:rsidRDefault="00A0205E" w:rsidP="00AD6E65">
      <w:pPr>
        <w:spacing w:line="276" w:lineRule="auto"/>
        <w:jc w:val="both"/>
        <w:rPr>
          <w:rFonts w:ascii="Times New Roman" w:hAnsi="Times New Roman" w:cs="Times New Roman"/>
          <w:b/>
          <w:sz w:val="24"/>
          <w:szCs w:val="24"/>
        </w:rPr>
      </w:pPr>
    </w:p>
    <w:p w:rsidR="00D21F7C" w:rsidRDefault="00D21F7C" w:rsidP="00AD6E65">
      <w:pPr>
        <w:spacing w:line="276" w:lineRule="auto"/>
        <w:jc w:val="both"/>
        <w:rPr>
          <w:rFonts w:ascii="Times New Roman" w:hAnsi="Times New Roman" w:cs="Times New Roman"/>
          <w:b/>
          <w:sz w:val="24"/>
          <w:szCs w:val="24"/>
        </w:rPr>
      </w:pPr>
      <w:r w:rsidRPr="00744929">
        <w:rPr>
          <w:rFonts w:ascii="Times New Roman" w:hAnsi="Times New Roman" w:cs="Times New Roman"/>
          <w:b/>
          <w:noProof/>
          <w:sz w:val="24"/>
          <w:szCs w:val="24"/>
          <w:lang w:val="en-GB" w:eastAsia="en-GB"/>
        </w:rPr>
        <w:lastRenderedPageBreak/>
        <w:drawing>
          <wp:inline distT="0" distB="0" distL="0" distR="0" wp14:anchorId="6C12590F" wp14:editId="16EF8B4A">
            <wp:extent cx="5943600" cy="3193127"/>
            <wp:effectExtent l="0" t="0" r="0" b="0"/>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12"/>
                    <a:stretch>
                      <a:fillRect/>
                    </a:stretch>
                  </pic:blipFill>
                  <pic:spPr>
                    <a:xfrm>
                      <a:off x="0" y="0"/>
                      <a:ext cx="5943600" cy="3193127"/>
                    </a:xfrm>
                    <a:prstGeom prst="rect">
                      <a:avLst/>
                    </a:prstGeom>
                  </pic:spPr>
                </pic:pic>
              </a:graphicData>
            </a:graphic>
          </wp:inline>
        </w:drawing>
      </w:r>
    </w:p>
    <w:p w:rsidR="00D21F7C" w:rsidRDefault="00D21F7C" w:rsidP="00AD6E65">
      <w:pPr>
        <w:spacing w:line="276" w:lineRule="auto"/>
        <w:jc w:val="both"/>
        <w:rPr>
          <w:rFonts w:ascii="Times New Roman" w:hAnsi="Times New Roman" w:cs="Times New Roman"/>
          <w:b/>
          <w:sz w:val="24"/>
          <w:szCs w:val="24"/>
        </w:rPr>
      </w:pPr>
    </w:p>
    <w:p w:rsidR="00D41156" w:rsidRDefault="00F4420F" w:rsidP="00AD6E65">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D21F7C" w:rsidRPr="00744929">
        <w:rPr>
          <w:rFonts w:ascii="Times New Roman" w:hAnsi="Times New Roman" w:cs="Times New Roman"/>
          <w:b/>
          <w:sz w:val="24"/>
          <w:szCs w:val="24"/>
        </w:rPr>
        <w:t xml:space="preserve">7: </w:t>
      </w:r>
      <w:r w:rsidR="00D21F7C" w:rsidRPr="00AD6E65">
        <w:rPr>
          <w:rFonts w:ascii="Times New Roman" w:hAnsi="Times New Roman" w:cs="Times New Roman"/>
          <w:bCs/>
          <w:sz w:val="24"/>
          <w:szCs w:val="24"/>
        </w:rPr>
        <w:t>The white blood cell (WBC) of the experimental animals</w:t>
      </w:r>
      <w:r w:rsidR="00D21F7C" w:rsidRPr="00744929">
        <w:rPr>
          <w:rFonts w:ascii="Times New Roman" w:hAnsi="Times New Roman" w:cs="Times New Roman"/>
          <w:b/>
          <w:sz w:val="24"/>
          <w:szCs w:val="24"/>
        </w:rPr>
        <w:t xml:space="preserve"> </w:t>
      </w:r>
    </w:p>
    <w:p w:rsidR="00D21F7C" w:rsidRPr="00744929" w:rsidRDefault="00D41156" w:rsidP="00AD6E65">
      <w:pPr>
        <w:spacing w:line="276" w:lineRule="auto"/>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D21F7C" w:rsidRPr="00744929">
        <w:rPr>
          <w:rFonts w:ascii="Times New Roman" w:hAnsi="Times New Roman" w:cs="Times New Roman"/>
          <w:sz w:val="24"/>
          <w:szCs w:val="24"/>
        </w:rPr>
        <w:t xml:space="preserve">WBC BI (before </w:t>
      </w:r>
      <w:r w:rsidR="00D21F7C">
        <w:rPr>
          <w:rFonts w:ascii="Times New Roman" w:hAnsi="Times New Roman" w:cs="Times New Roman"/>
          <w:sz w:val="24"/>
          <w:szCs w:val="24"/>
        </w:rPr>
        <w:t>inducement</w:t>
      </w:r>
      <w:r w:rsidR="00D21F7C" w:rsidRPr="00744929">
        <w:rPr>
          <w:rFonts w:ascii="Times New Roman" w:hAnsi="Times New Roman" w:cs="Times New Roman"/>
          <w:sz w:val="24"/>
          <w:szCs w:val="24"/>
        </w:rPr>
        <w:t xml:space="preserve">), WBC AI (after </w:t>
      </w:r>
      <w:r w:rsidR="00D21F7C">
        <w:rPr>
          <w:rFonts w:ascii="Times New Roman" w:hAnsi="Times New Roman" w:cs="Times New Roman"/>
          <w:sz w:val="24"/>
          <w:szCs w:val="24"/>
        </w:rPr>
        <w:t>inducement</w:t>
      </w:r>
      <w:r w:rsidR="00D21F7C" w:rsidRPr="00744929">
        <w:rPr>
          <w:rFonts w:ascii="Times New Roman" w:hAnsi="Times New Roman" w:cs="Times New Roman"/>
          <w:sz w:val="24"/>
          <w:szCs w:val="24"/>
        </w:rPr>
        <w:t xml:space="preserve">), WBC AT (after treatment), GC-general control, CNIP-induced but not treated, CNI 0.5-not induced but treated with 5% </w:t>
      </w:r>
      <w:r w:rsidRPr="00744929">
        <w:rPr>
          <w:rFonts w:ascii="Times New Roman" w:hAnsi="Times New Roman" w:cs="Times New Roman"/>
          <w:sz w:val="24"/>
          <w:szCs w:val="24"/>
        </w:rPr>
        <w:t>Sbl</w:t>
      </w:r>
      <w:r w:rsidR="00D21F7C" w:rsidRPr="00744929">
        <w:rPr>
          <w:rFonts w:ascii="Times New Roman" w:hAnsi="Times New Roman" w:cs="Times New Roman"/>
          <w:sz w:val="24"/>
          <w:szCs w:val="24"/>
        </w:rPr>
        <w:t xml:space="preserve">, T 0.5-induced and treated with 5% </w:t>
      </w:r>
      <w:r w:rsidRPr="00744929">
        <w:rPr>
          <w:rFonts w:ascii="Times New Roman" w:hAnsi="Times New Roman" w:cs="Times New Roman"/>
          <w:sz w:val="24"/>
          <w:szCs w:val="24"/>
        </w:rPr>
        <w:t xml:space="preserve">Sbl, </w:t>
      </w:r>
      <w:r w:rsidR="00D21F7C" w:rsidRPr="00744929">
        <w:rPr>
          <w:rFonts w:ascii="Times New Roman" w:hAnsi="Times New Roman" w:cs="Times New Roman"/>
          <w:sz w:val="24"/>
          <w:szCs w:val="24"/>
        </w:rPr>
        <w:t xml:space="preserve">T 0.75-induced and treated with 7.5% </w:t>
      </w:r>
      <w:r w:rsidRPr="00744929">
        <w:rPr>
          <w:rFonts w:ascii="Times New Roman" w:hAnsi="Times New Roman" w:cs="Times New Roman"/>
          <w:sz w:val="24"/>
          <w:szCs w:val="24"/>
        </w:rPr>
        <w:t xml:space="preserve">Sbl </w:t>
      </w:r>
      <w:r w:rsidR="00D21F7C" w:rsidRPr="00744929">
        <w:rPr>
          <w:rFonts w:ascii="Times New Roman" w:hAnsi="Times New Roman" w:cs="Times New Roman"/>
          <w:sz w:val="24"/>
          <w:szCs w:val="24"/>
        </w:rPr>
        <w:t>and TSD-induced but treated with standard drug.</w:t>
      </w:r>
    </w:p>
    <w:p w:rsidR="00D21F7C" w:rsidRPr="00064471" w:rsidRDefault="00064471"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Pr="00744929">
        <w:rPr>
          <w:rFonts w:ascii="Times New Roman" w:hAnsi="Times New Roman" w:cs="Times New Roman"/>
          <w:sz w:val="24"/>
          <w:szCs w:val="24"/>
        </w:rPr>
        <w:t xml:space="preserve"> </w:t>
      </w:r>
      <w:r>
        <w:rPr>
          <w:rFonts w:ascii="Times New Roman" w:hAnsi="Times New Roman" w:cs="Times New Roman"/>
          <w:sz w:val="24"/>
          <w:szCs w:val="24"/>
        </w:rPr>
        <w:t xml:space="preserve">different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p>
    <w:p w:rsidR="001672B8" w:rsidRPr="00A0205E" w:rsidRDefault="001672B8" w:rsidP="00AD6E65">
      <w:pPr>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DISCUSSION</w:t>
      </w:r>
    </w:p>
    <w:p w:rsidR="001C40E2" w:rsidRPr="00744929"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overall acceptability of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is a holistic attribute that reflects the overall impression of the sample based on all the sensory attributes. Therefore, the overall acceptability of the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in the present study indicates that the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appearance</w:t>
      </w:r>
      <w:r>
        <w:rPr>
          <w:rFonts w:ascii="Times New Roman" w:hAnsi="Times New Roman" w:cs="Times New Roman"/>
          <w:sz w:val="24"/>
          <w:szCs w:val="24"/>
        </w:rPr>
        <w:t xml:space="preserve"> </w:t>
      </w:r>
      <w:r w:rsidRPr="002C4AE0">
        <w:rPr>
          <w:rFonts w:ascii="Times New Roman" w:hAnsi="Times New Roman" w:cs="Times New Roman"/>
          <w:sz w:val="24"/>
          <w:szCs w:val="24"/>
        </w:rPr>
        <w:t>(the pigment called anthocyanins gives it the red colour)</w:t>
      </w:r>
      <w:r w:rsidRPr="00744929">
        <w:rPr>
          <w:rFonts w:ascii="Times New Roman" w:hAnsi="Times New Roman" w:cs="Times New Roman"/>
          <w:sz w:val="24"/>
          <w:szCs w:val="24"/>
        </w:rPr>
        <w:t>, taste, aroma, texture, moisture and colour were not negatively affected by the fortificant (</w:t>
      </w:r>
      <w:r w:rsidRPr="00744929">
        <w:rPr>
          <w:rFonts w:ascii="Times New Roman" w:hAnsi="Times New Roman" w:cs="Times New Roman"/>
          <w:i/>
          <w:sz w:val="24"/>
          <w:szCs w:val="24"/>
        </w:rPr>
        <w:t>S. bicolor</w:t>
      </w:r>
      <w:r>
        <w:rPr>
          <w:rFonts w:ascii="Times New Roman" w:hAnsi="Times New Roman" w:cs="Times New Roman"/>
          <w:sz w:val="24"/>
          <w:szCs w:val="24"/>
        </w:rPr>
        <w:t xml:space="preserve"> leaf</w:t>
      </w:r>
      <w:r w:rsidRPr="00744929">
        <w:rPr>
          <w:rFonts w:ascii="Times New Roman" w:hAnsi="Times New Roman" w:cs="Times New Roman"/>
          <w:sz w:val="24"/>
          <w:szCs w:val="24"/>
        </w:rPr>
        <w:t xml:space="preserve">). Thus, the results suggest that fortification of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with </w:t>
      </w:r>
      <w:r w:rsidRPr="00744929">
        <w:rPr>
          <w:rFonts w:ascii="Times New Roman" w:hAnsi="Times New Roman" w:cs="Times New Roman"/>
          <w:i/>
          <w:sz w:val="24"/>
          <w:szCs w:val="24"/>
        </w:rPr>
        <w:t>S. bicolor</w:t>
      </w:r>
      <w:r>
        <w:rPr>
          <w:rFonts w:ascii="Times New Roman" w:hAnsi="Times New Roman" w:cs="Times New Roman"/>
          <w:sz w:val="24"/>
          <w:szCs w:val="24"/>
        </w:rPr>
        <w:t xml:space="preserve"> leaf</w:t>
      </w:r>
      <w:r w:rsidRPr="00744929">
        <w:rPr>
          <w:rFonts w:ascii="Times New Roman" w:hAnsi="Times New Roman" w:cs="Times New Roman"/>
          <w:sz w:val="24"/>
          <w:szCs w:val="24"/>
        </w:rPr>
        <w:t xml:space="preserve"> did not have undesirable impact on the sensory characteristics of the fortified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and did not affect its overall acceptability. The results obtained from the present study corroborates results from the previous studies by IFT (2007) and Kemp </w:t>
      </w:r>
      <w:r w:rsidRPr="00744929">
        <w:rPr>
          <w:rFonts w:ascii="Times New Roman" w:hAnsi="Times New Roman" w:cs="Times New Roman"/>
          <w:i/>
          <w:sz w:val="24"/>
          <w:szCs w:val="24"/>
        </w:rPr>
        <w:t>et al</w:t>
      </w:r>
      <w:r w:rsidRPr="00744929">
        <w:rPr>
          <w:rFonts w:ascii="Times New Roman" w:hAnsi="Times New Roman" w:cs="Times New Roman"/>
          <w:sz w:val="24"/>
          <w:szCs w:val="24"/>
        </w:rPr>
        <w:t>. (2009) who in their independent studies suggest that good food fortificants must not have adverse effect on the organoleptic properties of the food.</w:t>
      </w:r>
    </w:p>
    <w:p w:rsidR="001C40E2" w:rsidRPr="00744929"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The decreased in the haematological parameters (pack cell volume (PCV), red blood cell (RBC), haemoglobin (</w:t>
      </w:r>
      <w:proofErr w:type="spellStart"/>
      <w:r w:rsidRPr="00744929">
        <w:rPr>
          <w:rFonts w:ascii="Times New Roman" w:hAnsi="Times New Roman" w:cs="Times New Roman"/>
          <w:sz w:val="24"/>
          <w:szCs w:val="24"/>
        </w:rPr>
        <w:t>Hb</w:t>
      </w:r>
      <w:proofErr w:type="spellEnd"/>
      <w:r w:rsidRPr="00744929">
        <w:rPr>
          <w:rFonts w:ascii="Times New Roman" w:hAnsi="Times New Roman" w:cs="Times New Roman"/>
          <w:sz w:val="24"/>
          <w:szCs w:val="24"/>
        </w:rPr>
        <w:t xml:space="preserve">) and white blood cells (WBC)) of all the induced animal groups compared to </w:t>
      </w:r>
      <w:r w:rsidRPr="00744929">
        <w:rPr>
          <w:rFonts w:ascii="Times New Roman" w:hAnsi="Times New Roman" w:cs="Times New Roman"/>
          <w:sz w:val="24"/>
          <w:szCs w:val="24"/>
        </w:rPr>
        <w:lastRenderedPageBreak/>
        <w:t>the group that was not induced (controls) before treatment further confirmed that the toxicant (2, 4-dinitrophenylhydrazine) was able to cause a drastic reduction in the level of the haematological parameters of the animal. This is not unconnected to its mechanism of action such as the production of the reactive oxygen species (ROS) during the metabolism which causes oxidative damage to the blood cells (BCs), thus resulting in hemolysis and anaemia (</w:t>
      </w:r>
      <w:proofErr w:type="spellStart"/>
      <w:r w:rsidRPr="00744929">
        <w:rPr>
          <w:rFonts w:ascii="Times New Roman" w:hAnsi="Times New Roman" w:cs="Times New Roman"/>
          <w:sz w:val="24"/>
          <w:szCs w:val="24"/>
        </w:rPr>
        <w:t>Gnangoran</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2020). The main function of RBCs in the blood is the transport of respiratory gases (oxygen (O</w:t>
      </w:r>
      <w:r w:rsidRPr="00744929">
        <w:rPr>
          <w:rFonts w:ascii="Times New Roman" w:hAnsi="Times New Roman" w:cs="Times New Roman"/>
          <w:sz w:val="24"/>
          <w:szCs w:val="24"/>
          <w:vertAlign w:val="subscript"/>
        </w:rPr>
        <w:t>2</w:t>
      </w:r>
      <w:r w:rsidRPr="00744929">
        <w:rPr>
          <w:rFonts w:ascii="Times New Roman" w:hAnsi="Times New Roman" w:cs="Times New Roman"/>
          <w:sz w:val="24"/>
          <w:szCs w:val="24"/>
        </w:rPr>
        <w:t>) and carbon dioxide (CO</w:t>
      </w:r>
      <w:r w:rsidRPr="00744929">
        <w:rPr>
          <w:rFonts w:ascii="Times New Roman" w:hAnsi="Times New Roman" w:cs="Times New Roman"/>
          <w:sz w:val="24"/>
          <w:szCs w:val="24"/>
          <w:vertAlign w:val="subscript"/>
        </w:rPr>
        <w:t>2</w:t>
      </w:r>
      <w:r w:rsidRPr="00744929">
        <w:rPr>
          <w:rFonts w:ascii="Times New Roman" w:hAnsi="Times New Roman" w:cs="Times New Roman"/>
          <w:sz w:val="24"/>
          <w:szCs w:val="24"/>
        </w:rPr>
        <w:t>)) to and from tissues, by binding gases to haemoglobin (</w:t>
      </w:r>
      <w:proofErr w:type="spellStart"/>
      <w:r w:rsidRPr="00744929">
        <w:rPr>
          <w:rFonts w:ascii="Times New Roman" w:hAnsi="Times New Roman" w:cs="Times New Roman"/>
          <w:sz w:val="24"/>
          <w:szCs w:val="24"/>
        </w:rPr>
        <w:t>Hb</w:t>
      </w:r>
      <w:proofErr w:type="spellEnd"/>
      <w:r w:rsidRPr="00744929">
        <w:rPr>
          <w:rFonts w:ascii="Times New Roman" w:hAnsi="Times New Roman" w:cs="Times New Roman"/>
          <w:sz w:val="24"/>
          <w:szCs w:val="24"/>
        </w:rPr>
        <w:t>) inside erythrocytes (</w:t>
      </w:r>
      <w:proofErr w:type="spellStart"/>
      <w:r w:rsidRPr="00744929">
        <w:rPr>
          <w:rFonts w:ascii="Times New Roman" w:hAnsi="Times New Roman" w:cs="Times New Roman"/>
          <w:sz w:val="24"/>
          <w:szCs w:val="24"/>
        </w:rPr>
        <w:t>Cotoraci</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2021). The results obtained in the present study agrees with the previous study by </w:t>
      </w:r>
      <w:proofErr w:type="spellStart"/>
      <w:r w:rsidRPr="00744929">
        <w:rPr>
          <w:rFonts w:ascii="Times New Roman" w:hAnsi="Times New Roman" w:cs="Times New Roman"/>
          <w:sz w:val="24"/>
          <w:szCs w:val="24"/>
        </w:rPr>
        <w:t>Onyeabo</w:t>
      </w:r>
      <w:proofErr w:type="spellEnd"/>
      <w:r w:rsidRPr="00744929">
        <w:rPr>
          <w:rFonts w:ascii="Times New Roman" w:hAnsi="Times New Roman" w:cs="Times New Roman"/>
          <w:i/>
          <w:sz w:val="24"/>
          <w:szCs w:val="24"/>
        </w:rPr>
        <w:t xml:space="preserve"> et al. </w:t>
      </w:r>
      <w:r w:rsidRPr="00744929">
        <w:rPr>
          <w:rFonts w:ascii="Times New Roman" w:hAnsi="Times New Roman" w:cs="Times New Roman"/>
          <w:sz w:val="24"/>
          <w:szCs w:val="24"/>
        </w:rPr>
        <w:t xml:space="preserve">(2017) who showed that 2, 4-dinitrophenylhydrazine induce hemolysis in animals and human respectively. </w:t>
      </w:r>
    </w:p>
    <w:p w:rsidR="001C40E2" w:rsidRPr="00744929"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However, the increased in the haematological parameters (Pack cell volume (PCV), red blood cell (RBC), haemoglobin (</w:t>
      </w:r>
      <w:proofErr w:type="spellStart"/>
      <w:r w:rsidRPr="00744929">
        <w:rPr>
          <w:rFonts w:ascii="Times New Roman" w:hAnsi="Times New Roman" w:cs="Times New Roman"/>
          <w:sz w:val="24"/>
          <w:szCs w:val="24"/>
        </w:rPr>
        <w:t>Hb</w:t>
      </w:r>
      <w:proofErr w:type="spellEnd"/>
      <w:r w:rsidRPr="00744929">
        <w:rPr>
          <w:rFonts w:ascii="Times New Roman" w:hAnsi="Times New Roman" w:cs="Times New Roman"/>
          <w:sz w:val="24"/>
          <w:szCs w:val="24"/>
        </w:rPr>
        <w:t xml:space="preserve">) and white blood cells (WBC) of the experimental animals after treatment with 5% and 7.5%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 for two weeks, respectively, compared to the controls (positive and negative control) indicates that </w:t>
      </w:r>
      <w:r w:rsidRPr="00744929">
        <w:rPr>
          <w:rFonts w:ascii="Times New Roman" w:hAnsi="Times New Roman" w:cs="Times New Roman"/>
          <w:sz w:val="24"/>
          <w:szCs w:val="24"/>
        </w:rPr>
        <w:t xml:space="preserve">the administration of the aqueous extracts of </w:t>
      </w:r>
      <w:r w:rsidRPr="00744929">
        <w:rPr>
          <w:rFonts w:ascii="Times New Roman" w:hAnsi="Times New Roman" w:cs="Times New Roman"/>
          <w:i/>
          <w:iCs/>
          <w:sz w:val="24"/>
          <w:szCs w:val="24"/>
        </w:rPr>
        <w:t xml:space="preserve">S. bicolor </w:t>
      </w:r>
      <w:r w:rsidRPr="00744929">
        <w:rPr>
          <w:rFonts w:ascii="Times New Roman" w:hAnsi="Times New Roman" w:cs="Times New Roman"/>
          <w:iCs/>
          <w:sz w:val="24"/>
          <w:szCs w:val="24"/>
        </w:rPr>
        <w:t>leaf stalk</w:t>
      </w:r>
      <w:r w:rsidRPr="00744929">
        <w:rPr>
          <w:rFonts w:ascii="Times New Roman" w:hAnsi="Times New Roman" w:cs="Times New Roman"/>
          <w:i/>
          <w:iCs/>
          <w:sz w:val="24"/>
          <w:szCs w:val="24"/>
        </w:rPr>
        <w:t xml:space="preserve"> </w:t>
      </w:r>
      <w:r w:rsidRPr="00744929">
        <w:rPr>
          <w:rFonts w:ascii="Times New Roman" w:hAnsi="Times New Roman" w:cs="Times New Roman"/>
          <w:sz w:val="24"/>
          <w:szCs w:val="24"/>
        </w:rPr>
        <w:t>has haematopoietic</w:t>
      </w:r>
      <w:r w:rsidRPr="00744929">
        <w:rPr>
          <w:rFonts w:ascii="Times New Roman" w:hAnsi="Times New Roman" w:cs="Times New Roman"/>
          <w:sz w:val="24"/>
          <w:szCs w:val="24"/>
        </w:rPr>
        <w:br/>
        <w:t xml:space="preserve">and antioxidant properties. The results of the present study corroborate the findings of </w:t>
      </w:r>
      <w:r w:rsidRPr="00744929">
        <w:rPr>
          <w:rFonts w:ascii="Times New Roman" w:hAnsi="Times New Roman" w:cs="Times New Roman"/>
          <w:bCs/>
          <w:sz w:val="24"/>
          <w:szCs w:val="24"/>
        </w:rPr>
        <w:t xml:space="preserve">Akande </w:t>
      </w:r>
      <w:r w:rsidRPr="00744929">
        <w:rPr>
          <w:rFonts w:ascii="Times New Roman" w:hAnsi="Times New Roman" w:cs="Times New Roman"/>
          <w:bCs/>
          <w:i/>
          <w:sz w:val="24"/>
          <w:szCs w:val="24"/>
        </w:rPr>
        <w:t>et al</w:t>
      </w:r>
      <w:r w:rsidRPr="00744929">
        <w:rPr>
          <w:rFonts w:ascii="Times New Roman" w:hAnsi="Times New Roman" w:cs="Times New Roman"/>
          <w:bCs/>
          <w:sz w:val="24"/>
          <w:szCs w:val="24"/>
        </w:rPr>
        <w:t xml:space="preserve">. (2010) who both obtained an increase in haematological parameters </w:t>
      </w:r>
      <w:r w:rsidRPr="00744929">
        <w:rPr>
          <w:rFonts w:ascii="Times New Roman" w:hAnsi="Times New Roman" w:cs="Times New Roman"/>
          <w:sz w:val="24"/>
          <w:szCs w:val="24"/>
        </w:rPr>
        <w:t>(pack cell volume (PCV), red blood cell (RBC), haemoglobin (</w:t>
      </w:r>
      <w:proofErr w:type="spellStart"/>
      <w:r w:rsidRPr="00744929">
        <w:rPr>
          <w:rFonts w:ascii="Times New Roman" w:hAnsi="Times New Roman" w:cs="Times New Roman"/>
          <w:sz w:val="24"/>
          <w:szCs w:val="24"/>
        </w:rPr>
        <w:t>Hb</w:t>
      </w:r>
      <w:proofErr w:type="spellEnd"/>
      <w:r w:rsidRPr="00744929">
        <w:rPr>
          <w:rFonts w:ascii="Times New Roman" w:hAnsi="Times New Roman" w:cs="Times New Roman"/>
          <w:sz w:val="24"/>
          <w:szCs w:val="24"/>
        </w:rPr>
        <w:t>) and white blood cells (WBC</w:t>
      </w:r>
      <w:r w:rsidRPr="00744929">
        <w:rPr>
          <w:rFonts w:ascii="Times New Roman" w:hAnsi="Times New Roman" w:cs="Times New Roman"/>
          <w:bCs/>
          <w:sz w:val="24"/>
          <w:szCs w:val="24"/>
        </w:rPr>
        <w:t xml:space="preserve">) of Wister rats administered with extracts of </w:t>
      </w:r>
      <w:r w:rsidRPr="00744929">
        <w:rPr>
          <w:rFonts w:ascii="Times New Roman" w:hAnsi="Times New Roman" w:cs="Times New Roman"/>
          <w:bCs/>
          <w:i/>
          <w:sz w:val="24"/>
          <w:szCs w:val="24"/>
        </w:rPr>
        <w:t xml:space="preserve">S. bicolor </w:t>
      </w:r>
      <w:r w:rsidRPr="00744929">
        <w:rPr>
          <w:rFonts w:ascii="Times New Roman" w:hAnsi="Times New Roman" w:cs="Times New Roman"/>
          <w:bCs/>
          <w:sz w:val="24"/>
          <w:szCs w:val="24"/>
        </w:rPr>
        <w:t>leaf stalk</w:t>
      </w:r>
      <w:r w:rsidRPr="00744929">
        <w:rPr>
          <w:rFonts w:ascii="Times New Roman" w:hAnsi="Times New Roman" w:cs="Times New Roman"/>
          <w:sz w:val="24"/>
          <w:szCs w:val="24"/>
        </w:rPr>
        <w:t xml:space="preserve">. It is safe to deduce that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w:t>
      </w:r>
      <w:r w:rsidRPr="00744929">
        <w:rPr>
          <w:rFonts w:ascii="Times New Roman" w:hAnsi="Times New Roman" w:cs="Times New Roman"/>
          <w:sz w:val="24"/>
          <w:szCs w:val="24"/>
        </w:rPr>
        <w:t xml:space="preserve"> has no negative effect on the hematological parameters. The results also indicated that the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w:t>
      </w:r>
      <w:r w:rsidRPr="00744929">
        <w:rPr>
          <w:rFonts w:ascii="Times New Roman" w:hAnsi="Times New Roman" w:cs="Times New Roman"/>
          <w:sz w:val="24"/>
          <w:szCs w:val="24"/>
        </w:rPr>
        <w:t xml:space="preserve"> was able to restore the haematological parameters in the treated rats similar to the level recorded in the control group, thus confirming haematopoietic activity of the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w:t>
      </w:r>
    </w:p>
    <w:p w:rsidR="00BE0BEC" w:rsidRPr="002C4AE0"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anti-anaemic potential of the </w:t>
      </w:r>
      <w:r w:rsidRPr="00744929">
        <w:rPr>
          <w:rFonts w:ascii="Times New Roman" w:hAnsi="Times New Roman" w:cs="Times New Roman"/>
          <w:i/>
          <w:iCs/>
          <w:sz w:val="24"/>
          <w:szCs w:val="24"/>
        </w:rPr>
        <w:t xml:space="preserve">S. bicolor </w:t>
      </w:r>
      <w:r w:rsidRPr="00744929">
        <w:rPr>
          <w:rFonts w:ascii="Times New Roman" w:hAnsi="Times New Roman" w:cs="Times New Roman"/>
          <w:sz w:val="24"/>
          <w:szCs w:val="24"/>
        </w:rPr>
        <w:t xml:space="preserve">leaf stalk reported in the present study also agrees with previous report by </w:t>
      </w:r>
      <w:proofErr w:type="spellStart"/>
      <w:r w:rsidRPr="00744929">
        <w:rPr>
          <w:rFonts w:ascii="Times New Roman" w:hAnsi="Times New Roman" w:cs="Times New Roman"/>
          <w:sz w:val="24"/>
          <w:szCs w:val="24"/>
        </w:rPr>
        <w:t>Okubena</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(2018) involving rats and rabbits made anaemic by inoculation with </w:t>
      </w:r>
      <w:r w:rsidRPr="00744929">
        <w:rPr>
          <w:rFonts w:ascii="Times New Roman" w:hAnsi="Times New Roman" w:cs="Times New Roman"/>
          <w:i/>
          <w:sz w:val="24"/>
          <w:szCs w:val="24"/>
        </w:rPr>
        <w:t>Trypanosoma brucei</w:t>
      </w:r>
      <w:r w:rsidRPr="00744929">
        <w:rPr>
          <w:rFonts w:ascii="Times New Roman" w:hAnsi="Times New Roman" w:cs="Times New Roman"/>
          <w:sz w:val="24"/>
          <w:szCs w:val="24"/>
        </w:rPr>
        <w:t xml:space="preserve"> in which the anaemic condition was reversed by the administration of </w:t>
      </w:r>
      <w:r w:rsidRPr="00744929">
        <w:rPr>
          <w:rFonts w:ascii="Times New Roman" w:hAnsi="Times New Roman" w:cs="Times New Roman"/>
          <w:i/>
          <w:iCs/>
          <w:sz w:val="24"/>
          <w:szCs w:val="24"/>
        </w:rPr>
        <w:t xml:space="preserve">S. bicolor </w:t>
      </w:r>
      <w:r w:rsidRPr="00744929">
        <w:rPr>
          <w:rFonts w:ascii="Times New Roman" w:hAnsi="Times New Roman" w:cs="Times New Roman"/>
          <w:sz w:val="24"/>
          <w:szCs w:val="24"/>
        </w:rPr>
        <w:t>leaf stalk extracts. Their results (</w:t>
      </w:r>
      <w:proofErr w:type="spellStart"/>
      <w:r w:rsidRPr="00744929">
        <w:rPr>
          <w:rFonts w:ascii="Times New Roman" w:hAnsi="Times New Roman" w:cs="Times New Roman"/>
          <w:sz w:val="24"/>
          <w:szCs w:val="24"/>
        </w:rPr>
        <w:t>Okubena</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in 2018 demonstrated significant increases in the red blood cell count, haemoglobin and packed cell volume within 5 weeks of administration of the</w:t>
      </w:r>
      <w:r w:rsidRPr="00744929">
        <w:rPr>
          <w:rFonts w:ascii="Times New Roman" w:hAnsi="Times New Roman" w:cs="Times New Roman"/>
          <w:i/>
          <w:iCs/>
          <w:sz w:val="24"/>
          <w:szCs w:val="24"/>
        </w:rPr>
        <w:t xml:space="preserve"> S. bicolor</w:t>
      </w:r>
      <w:r w:rsidRPr="00744929">
        <w:rPr>
          <w:rFonts w:ascii="Times New Roman" w:hAnsi="Times New Roman" w:cs="Times New Roman"/>
          <w:sz w:val="24"/>
          <w:szCs w:val="24"/>
        </w:rPr>
        <w:t xml:space="preserve"> leaf stalk.  This further confirmed that </w:t>
      </w:r>
      <w:r w:rsidRPr="00744929">
        <w:rPr>
          <w:rFonts w:ascii="Times New Roman" w:hAnsi="Times New Roman" w:cs="Times New Roman"/>
          <w:i/>
          <w:iCs/>
          <w:sz w:val="24"/>
          <w:szCs w:val="24"/>
        </w:rPr>
        <w:t xml:space="preserve">S. bicolor </w:t>
      </w:r>
      <w:r w:rsidRPr="00744929">
        <w:rPr>
          <w:rFonts w:ascii="Times New Roman" w:hAnsi="Times New Roman" w:cs="Times New Roman"/>
          <w:sz w:val="24"/>
          <w:szCs w:val="24"/>
        </w:rPr>
        <w:t>leaf stalk extract has the ability to boost haemoglobin concentrations in anaemic conditions.</w:t>
      </w:r>
    </w:p>
    <w:p w:rsidR="0050106A" w:rsidRPr="002C4AE0" w:rsidRDefault="00F467FF" w:rsidP="00AD6E65">
      <w:pPr>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CONCLUSION</w:t>
      </w:r>
    </w:p>
    <w:p w:rsidR="00B04F28" w:rsidRDefault="00BE0BEC"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This research has successfully established that </w:t>
      </w:r>
      <w:r w:rsidRPr="00744929">
        <w:rPr>
          <w:rFonts w:ascii="Times New Roman" w:hAnsi="Times New Roman" w:cs="Times New Roman"/>
          <w:i/>
          <w:sz w:val="24"/>
          <w:szCs w:val="24"/>
        </w:rPr>
        <w:t>S. bicolor</w:t>
      </w:r>
      <w:r w:rsidR="00AB745A">
        <w:rPr>
          <w:rFonts w:ascii="Times New Roman" w:hAnsi="Times New Roman" w:cs="Times New Roman"/>
          <w:sz w:val="24"/>
          <w:szCs w:val="24"/>
        </w:rPr>
        <w:t xml:space="preserve"> leaf</w:t>
      </w:r>
      <w:r w:rsidRPr="00744929">
        <w:rPr>
          <w:rFonts w:ascii="Times New Roman" w:hAnsi="Times New Roman" w:cs="Times New Roman"/>
          <w:sz w:val="24"/>
          <w:szCs w:val="24"/>
        </w:rPr>
        <w:t xml:space="preserve"> (sbl) has no negative effect on the organoleptic properties of sorghum-based food. Also, this study has shown that </w:t>
      </w:r>
      <w:r>
        <w:rPr>
          <w:rFonts w:ascii="Times New Roman" w:hAnsi="Times New Roman" w:cs="Times New Roman"/>
          <w:sz w:val="24"/>
          <w:szCs w:val="24"/>
        </w:rPr>
        <w:t>fortified s</w:t>
      </w:r>
      <w:r w:rsidRPr="00744929">
        <w:rPr>
          <w:rFonts w:ascii="Times New Roman" w:hAnsi="Times New Roman" w:cs="Times New Roman"/>
          <w:sz w:val="24"/>
          <w:szCs w:val="24"/>
        </w:rPr>
        <w:t>orghum-based diets have a positive effect on the blood parameters (pack cell volume (PCV), red blood cell (RBC), haemoglobin (</w:t>
      </w:r>
      <w:proofErr w:type="spellStart"/>
      <w:r w:rsidR="00AB745A">
        <w:rPr>
          <w:rFonts w:ascii="Times New Roman" w:hAnsi="Times New Roman" w:cs="Times New Roman"/>
          <w:sz w:val="24"/>
          <w:szCs w:val="24"/>
        </w:rPr>
        <w:t>Hb</w:t>
      </w:r>
      <w:proofErr w:type="spellEnd"/>
      <w:r w:rsidR="00AB745A">
        <w:rPr>
          <w:rFonts w:ascii="Times New Roman" w:hAnsi="Times New Roman" w:cs="Times New Roman"/>
          <w:sz w:val="24"/>
          <w:szCs w:val="24"/>
        </w:rPr>
        <w:t>) and white blood cells (WBC)</w:t>
      </w:r>
      <w:r w:rsidRPr="00744929">
        <w:rPr>
          <w:rFonts w:ascii="Times New Roman" w:hAnsi="Times New Roman" w:cs="Times New Roman"/>
          <w:sz w:val="24"/>
          <w:szCs w:val="24"/>
        </w:rPr>
        <w:t xml:space="preserve"> of anaemic rats and could be useful in preventing anaemia in young children and adult. These results support the potential therapeutic effects of </w:t>
      </w:r>
      <w:r>
        <w:rPr>
          <w:rFonts w:ascii="Times New Roman" w:hAnsi="Times New Roman" w:cs="Times New Roman"/>
          <w:i/>
          <w:sz w:val="24"/>
          <w:szCs w:val="24"/>
        </w:rPr>
        <w:t>s</w:t>
      </w:r>
      <w:r w:rsidRPr="00744929">
        <w:rPr>
          <w:rFonts w:ascii="Times New Roman" w:hAnsi="Times New Roman" w:cs="Times New Roman"/>
          <w:i/>
          <w:sz w:val="24"/>
          <w:szCs w:val="24"/>
        </w:rPr>
        <w:t>orghum</w:t>
      </w:r>
      <w:r w:rsidRPr="00744929">
        <w:rPr>
          <w:rFonts w:ascii="Times New Roman" w:hAnsi="Times New Roman" w:cs="Times New Roman"/>
          <w:sz w:val="24"/>
          <w:szCs w:val="24"/>
        </w:rPr>
        <w:t xml:space="preserve"> and its potential use as a functional food.  </w:t>
      </w:r>
    </w:p>
    <w:p w:rsidR="00602328" w:rsidRDefault="00602328" w:rsidP="00AD6E65">
      <w:pPr>
        <w:spacing w:line="276" w:lineRule="auto"/>
        <w:jc w:val="both"/>
        <w:rPr>
          <w:rFonts w:ascii="Times New Roman" w:hAnsi="Times New Roman" w:cs="Times New Roman"/>
          <w:b/>
          <w:sz w:val="24"/>
          <w:szCs w:val="24"/>
        </w:rPr>
      </w:pPr>
    </w:p>
    <w:p w:rsidR="00602328" w:rsidRPr="002C1A1D" w:rsidRDefault="00602328" w:rsidP="00602328">
      <w:pPr>
        <w:rPr>
          <w:rFonts w:ascii="Times New Roman" w:eastAsia="Calibri" w:hAnsi="Times New Roman" w:cs="Times New Roman"/>
          <w:kern w:val="2"/>
          <w:sz w:val="24"/>
        </w:rPr>
      </w:pPr>
      <w:bookmarkStart w:id="14" w:name="_Hlk180402183"/>
      <w:r w:rsidRPr="002C1A1D">
        <w:rPr>
          <w:rFonts w:ascii="Times New Roman" w:eastAsia="Calibri" w:hAnsi="Times New Roman" w:cs="Times New Roman"/>
          <w:kern w:val="2"/>
          <w:sz w:val="24"/>
        </w:rPr>
        <w:lastRenderedPageBreak/>
        <w:t>Disclaimer (Artificial intelligence)</w:t>
      </w:r>
    </w:p>
    <w:p w:rsidR="00602328" w:rsidRPr="002C1A1D" w:rsidRDefault="00602328" w:rsidP="00602328">
      <w:pPr>
        <w:rPr>
          <w:rFonts w:ascii="Times New Roman" w:eastAsia="Calibri" w:hAnsi="Times New Roman" w:cs="Times New Roman"/>
          <w:kern w:val="2"/>
          <w:sz w:val="24"/>
        </w:rPr>
      </w:pPr>
      <w:r w:rsidRPr="002C1A1D">
        <w:rPr>
          <w:rFonts w:ascii="Times New Roman" w:eastAsia="Calibri" w:hAnsi="Times New Roman" w:cs="Times New Roman"/>
          <w:kern w:val="2"/>
          <w:sz w:val="24"/>
        </w:rPr>
        <w:t xml:space="preserve">Author(s) hereby declare that </w:t>
      </w:r>
      <w:r w:rsidRPr="00EF212C">
        <w:rPr>
          <w:rFonts w:ascii="Times New Roman" w:eastAsia="Calibri" w:hAnsi="Times New Roman" w:cs="Times New Roman"/>
          <w:b/>
          <w:kern w:val="2"/>
          <w:sz w:val="24"/>
          <w:rPrChange w:id="15" w:author="marcus Bell" w:date="2025-02-18T10:57:00Z">
            <w:rPr>
              <w:rFonts w:ascii="Times New Roman" w:eastAsia="Calibri" w:hAnsi="Times New Roman" w:cs="Times New Roman"/>
              <w:kern w:val="2"/>
              <w:sz w:val="24"/>
            </w:rPr>
          </w:rPrChange>
        </w:rPr>
        <w:t>NO</w:t>
      </w:r>
      <w:r w:rsidRPr="002C1A1D">
        <w:rPr>
          <w:rFonts w:ascii="Times New Roman" w:eastAsia="Calibri" w:hAnsi="Times New Roman" w:cs="Times New Roman"/>
          <w:kern w:val="2"/>
          <w:sz w:val="24"/>
        </w:rPr>
        <w:t xml:space="preserve"> generative AI technologies such as Large Language Models (</w:t>
      </w:r>
      <w:proofErr w:type="spellStart"/>
      <w:r w:rsidRPr="002C1A1D">
        <w:rPr>
          <w:rFonts w:ascii="Times New Roman" w:eastAsia="Calibri" w:hAnsi="Times New Roman" w:cs="Times New Roman"/>
          <w:kern w:val="2"/>
          <w:sz w:val="24"/>
        </w:rPr>
        <w:t>ChatGPT</w:t>
      </w:r>
      <w:proofErr w:type="spellEnd"/>
      <w:r w:rsidRPr="002C1A1D">
        <w:rPr>
          <w:rFonts w:ascii="Times New Roman" w:eastAsia="Calibri" w:hAnsi="Times New Roman" w:cs="Times New Roman"/>
          <w:kern w:val="2"/>
          <w:sz w:val="24"/>
        </w:rPr>
        <w:t xml:space="preserve">, COPILOT, etc.) and text-to-image generators have been used during the writing or editing of this manuscript. </w:t>
      </w:r>
      <w:bookmarkStart w:id="16" w:name="_GoBack"/>
      <w:bookmarkEnd w:id="16"/>
    </w:p>
    <w:bookmarkEnd w:id="14"/>
    <w:p w:rsidR="00602328" w:rsidRPr="002C4AE0" w:rsidRDefault="00602328" w:rsidP="00AD6E65">
      <w:pPr>
        <w:spacing w:line="276" w:lineRule="auto"/>
        <w:jc w:val="both"/>
        <w:rPr>
          <w:rFonts w:ascii="Times New Roman" w:hAnsi="Times New Roman" w:cs="Times New Roman"/>
          <w:b/>
          <w:sz w:val="24"/>
          <w:szCs w:val="24"/>
        </w:rPr>
      </w:pPr>
    </w:p>
    <w:p w:rsidR="0089646B" w:rsidRDefault="0089646B" w:rsidP="00AD6E65">
      <w:pPr>
        <w:spacing w:line="276" w:lineRule="auto"/>
        <w:jc w:val="both"/>
        <w:rPr>
          <w:rFonts w:ascii="Times New Roman" w:hAnsi="Times New Roman" w:cs="Times New Roman"/>
          <w:b/>
          <w:sz w:val="24"/>
          <w:szCs w:val="24"/>
        </w:rPr>
      </w:pPr>
    </w:p>
    <w:p w:rsidR="001172E2" w:rsidRDefault="001172E2" w:rsidP="00AD6E65">
      <w:pPr>
        <w:spacing w:line="276" w:lineRule="auto"/>
        <w:jc w:val="both"/>
        <w:rPr>
          <w:rFonts w:ascii="Times New Roman" w:hAnsi="Times New Roman" w:cs="Times New Roman"/>
          <w:b/>
          <w:sz w:val="24"/>
          <w:szCs w:val="24"/>
        </w:rPr>
      </w:pPr>
    </w:p>
    <w:p w:rsidR="00AD3FA1" w:rsidRPr="002C4AE0" w:rsidRDefault="00F467FF" w:rsidP="00AD6E65">
      <w:pPr>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REFERENCES</w:t>
      </w:r>
    </w:p>
    <w:p w:rsidR="005725FD" w:rsidRDefault="002C4AE0" w:rsidP="00AD6E65">
      <w:pPr>
        <w:spacing w:before="240" w:line="276" w:lineRule="auto"/>
        <w:ind w:left="720" w:hanging="720"/>
        <w:jc w:val="both"/>
        <w:rPr>
          <w:rFonts w:ascii="Times New Roman" w:hAnsi="Times New Roman" w:cs="Times New Roman"/>
          <w:color w:val="000000"/>
          <w:sz w:val="24"/>
          <w:szCs w:val="24"/>
        </w:rPr>
      </w:pPr>
      <w:proofErr w:type="spellStart"/>
      <w:r w:rsidRPr="002C4AE0">
        <w:rPr>
          <w:rFonts w:ascii="Times New Roman" w:hAnsi="Times New Roman" w:cs="Times New Roman"/>
          <w:color w:val="000000"/>
          <w:sz w:val="24"/>
          <w:szCs w:val="24"/>
        </w:rPr>
        <w:t>Adebo</w:t>
      </w:r>
      <w:proofErr w:type="spellEnd"/>
      <w:r w:rsidRPr="002C4AE0">
        <w:rPr>
          <w:rFonts w:ascii="Times New Roman" w:hAnsi="Times New Roman" w:cs="Times New Roman"/>
          <w:color w:val="000000"/>
          <w:sz w:val="24"/>
          <w:szCs w:val="24"/>
        </w:rPr>
        <w:t xml:space="preserve">, O. A., </w:t>
      </w:r>
      <w:proofErr w:type="spellStart"/>
      <w:r w:rsidRPr="002C4AE0">
        <w:rPr>
          <w:rFonts w:ascii="Times New Roman" w:hAnsi="Times New Roman" w:cs="Times New Roman"/>
          <w:color w:val="000000"/>
          <w:sz w:val="24"/>
          <w:szCs w:val="24"/>
        </w:rPr>
        <w:t>Njobeh</w:t>
      </w:r>
      <w:proofErr w:type="spellEnd"/>
      <w:r w:rsidRPr="002C4AE0">
        <w:rPr>
          <w:rFonts w:ascii="Times New Roman" w:hAnsi="Times New Roman" w:cs="Times New Roman"/>
          <w:color w:val="000000"/>
          <w:sz w:val="24"/>
          <w:szCs w:val="24"/>
        </w:rPr>
        <w:t xml:space="preserve">, P. B., </w:t>
      </w:r>
      <w:proofErr w:type="spellStart"/>
      <w:r w:rsidRPr="002C4AE0">
        <w:rPr>
          <w:rFonts w:ascii="Times New Roman" w:hAnsi="Times New Roman" w:cs="Times New Roman"/>
          <w:color w:val="000000"/>
          <w:sz w:val="24"/>
          <w:szCs w:val="24"/>
        </w:rPr>
        <w:t>Mulaba-Bafubiandi</w:t>
      </w:r>
      <w:proofErr w:type="spellEnd"/>
      <w:r w:rsidRPr="002C4AE0">
        <w:rPr>
          <w:rFonts w:ascii="Times New Roman" w:hAnsi="Times New Roman" w:cs="Times New Roman"/>
          <w:color w:val="000000"/>
          <w:sz w:val="24"/>
          <w:szCs w:val="24"/>
        </w:rPr>
        <w:t xml:space="preserve">, A. F., Adebiyi, J. A., </w:t>
      </w:r>
      <w:proofErr w:type="spellStart"/>
      <w:r w:rsidRPr="002C4AE0">
        <w:rPr>
          <w:rFonts w:ascii="Times New Roman" w:hAnsi="Times New Roman" w:cs="Times New Roman"/>
          <w:color w:val="000000"/>
          <w:sz w:val="24"/>
          <w:szCs w:val="24"/>
        </w:rPr>
        <w:t>Desobgo</w:t>
      </w:r>
      <w:proofErr w:type="spellEnd"/>
      <w:r w:rsidRPr="002C4AE0">
        <w:rPr>
          <w:rFonts w:ascii="Times New Roman" w:hAnsi="Times New Roman" w:cs="Times New Roman"/>
          <w:color w:val="000000"/>
          <w:sz w:val="24"/>
          <w:szCs w:val="24"/>
        </w:rPr>
        <w:t xml:space="preserve">, S.C.Z and </w:t>
      </w:r>
      <w:proofErr w:type="spellStart"/>
      <w:r w:rsidRPr="002C4AE0">
        <w:rPr>
          <w:rFonts w:ascii="Times New Roman" w:hAnsi="Times New Roman" w:cs="Times New Roman"/>
          <w:color w:val="000000"/>
          <w:sz w:val="24"/>
          <w:szCs w:val="24"/>
        </w:rPr>
        <w:t>Kayitesi</w:t>
      </w:r>
      <w:proofErr w:type="spellEnd"/>
      <w:r w:rsidRPr="002C4AE0">
        <w:rPr>
          <w:rFonts w:ascii="Times New Roman" w:hAnsi="Times New Roman" w:cs="Times New Roman"/>
          <w:color w:val="000000"/>
          <w:sz w:val="24"/>
          <w:szCs w:val="24"/>
        </w:rPr>
        <w:t xml:space="preserve">, E. (2018). Optimization of fermentation conditions for ting production using response surface methodology. </w:t>
      </w:r>
      <w:r w:rsidRPr="002C4AE0">
        <w:rPr>
          <w:rFonts w:ascii="Times New Roman" w:hAnsi="Times New Roman" w:cs="Times New Roman"/>
          <w:i/>
          <w:color w:val="000000"/>
          <w:sz w:val="24"/>
          <w:szCs w:val="24"/>
        </w:rPr>
        <w:t>Journal of Food Processing and Preservation,</w:t>
      </w:r>
      <w:r w:rsidRPr="002C4AE0">
        <w:rPr>
          <w:rFonts w:ascii="Times New Roman" w:hAnsi="Times New Roman" w:cs="Times New Roman"/>
          <w:color w:val="000000"/>
          <w:sz w:val="24"/>
          <w:szCs w:val="24"/>
        </w:rPr>
        <w:t xml:space="preserve"> 42, e13381. </w:t>
      </w:r>
    </w:p>
    <w:p w:rsidR="006F1E9D" w:rsidRPr="00064471" w:rsidRDefault="005725FD" w:rsidP="00AD6E65">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sz w:val="24"/>
          <w:szCs w:val="24"/>
        </w:rPr>
        <w:t xml:space="preserve">Akande, I. S., </w:t>
      </w:r>
      <w:proofErr w:type="spellStart"/>
      <w:r w:rsidRPr="00CC3AF9">
        <w:rPr>
          <w:rFonts w:ascii="Times New Roman" w:hAnsi="Times New Roman" w:cs="Times New Roman"/>
          <w:sz w:val="24"/>
          <w:szCs w:val="24"/>
        </w:rPr>
        <w:t>Oseni</w:t>
      </w:r>
      <w:proofErr w:type="spellEnd"/>
      <w:r w:rsidRPr="00CC3AF9">
        <w:rPr>
          <w:rFonts w:ascii="Times New Roman" w:hAnsi="Times New Roman" w:cs="Times New Roman"/>
          <w:sz w:val="24"/>
          <w:szCs w:val="24"/>
        </w:rPr>
        <w:t xml:space="preserve">, A. A. and </w:t>
      </w:r>
      <w:proofErr w:type="spellStart"/>
      <w:r w:rsidRPr="00CC3AF9">
        <w:rPr>
          <w:rFonts w:ascii="Times New Roman" w:hAnsi="Times New Roman" w:cs="Times New Roman"/>
          <w:sz w:val="24"/>
          <w:szCs w:val="24"/>
        </w:rPr>
        <w:t>Biobaku</w:t>
      </w:r>
      <w:proofErr w:type="spellEnd"/>
      <w:r w:rsidRPr="00CC3AF9">
        <w:rPr>
          <w:rFonts w:ascii="Times New Roman" w:hAnsi="Times New Roman" w:cs="Times New Roman"/>
          <w:sz w:val="24"/>
          <w:szCs w:val="24"/>
        </w:rPr>
        <w:t xml:space="preserve">, O. A. (2010). Effects of aqueous extract of </w:t>
      </w:r>
      <w:r w:rsidRPr="00CC3AF9">
        <w:rPr>
          <w:rFonts w:ascii="Times New Roman" w:hAnsi="Times New Roman" w:cs="Times New Roman"/>
          <w:i/>
          <w:sz w:val="24"/>
          <w:szCs w:val="24"/>
        </w:rPr>
        <w:t>S. bicolor</w:t>
      </w:r>
      <w:r w:rsidRPr="00CC3AF9">
        <w:rPr>
          <w:rFonts w:ascii="Times New Roman" w:hAnsi="Times New Roman" w:cs="Times New Roman"/>
          <w:sz w:val="24"/>
          <w:szCs w:val="24"/>
        </w:rPr>
        <w:t xml:space="preserve"> on hepatic, histological and haematological indices in rats. </w:t>
      </w:r>
      <w:r w:rsidRPr="00CC3AF9">
        <w:rPr>
          <w:rFonts w:ascii="Times New Roman" w:hAnsi="Times New Roman" w:cs="Times New Roman"/>
          <w:i/>
          <w:sz w:val="24"/>
          <w:szCs w:val="24"/>
        </w:rPr>
        <w:t>Journal of Cell Animal Biology,</w:t>
      </w:r>
      <w:r w:rsidRPr="00CC3AF9">
        <w:rPr>
          <w:rFonts w:ascii="Times New Roman" w:hAnsi="Times New Roman" w:cs="Times New Roman"/>
          <w:sz w:val="24"/>
          <w:szCs w:val="24"/>
        </w:rPr>
        <w:t xml:space="preserve"> 4: 137–142.</w:t>
      </w:r>
    </w:p>
    <w:p w:rsidR="005725FD" w:rsidRDefault="006F1E9D" w:rsidP="00AD6E65">
      <w:pPr>
        <w:spacing w:before="240" w:line="276" w:lineRule="auto"/>
        <w:ind w:left="720" w:hanging="720"/>
        <w:jc w:val="both"/>
        <w:rPr>
          <w:rFonts w:ascii="Times New Roman" w:hAnsi="Times New Roman" w:cs="Times New Roman"/>
          <w:bCs/>
          <w:sz w:val="24"/>
          <w:szCs w:val="24"/>
        </w:rPr>
      </w:pPr>
      <w:proofErr w:type="spellStart"/>
      <w:r w:rsidRPr="00CC3AF9">
        <w:rPr>
          <w:rFonts w:ascii="Times New Roman" w:hAnsi="Times New Roman" w:cs="Times New Roman"/>
          <w:sz w:val="24"/>
          <w:szCs w:val="24"/>
        </w:rPr>
        <w:t>Contaldo</w:t>
      </w:r>
      <w:proofErr w:type="spellEnd"/>
      <w:r w:rsidRPr="00CC3AF9">
        <w:rPr>
          <w:rFonts w:ascii="Times New Roman" w:hAnsi="Times New Roman" w:cs="Times New Roman"/>
          <w:sz w:val="24"/>
          <w:szCs w:val="24"/>
        </w:rPr>
        <w:t xml:space="preserve">, A., </w:t>
      </w:r>
      <w:proofErr w:type="spellStart"/>
      <w:r w:rsidRPr="00CC3AF9">
        <w:rPr>
          <w:rFonts w:ascii="Times New Roman" w:hAnsi="Times New Roman" w:cs="Times New Roman"/>
          <w:sz w:val="24"/>
          <w:szCs w:val="24"/>
        </w:rPr>
        <w:t>Losurdo</w:t>
      </w:r>
      <w:proofErr w:type="spellEnd"/>
      <w:r w:rsidRPr="00CC3AF9">
        <w:rPr>
          <w:rFonts w:ascii="Times New Roman" w:hAnsi="Times New Roman" w:cs="Times New Roman"/>
          <w:sz w:val="24"/>
          <w:szCs w:val="24"/>
        </w:rPr>
        <w:t xml:space="preserve">, G., Albano, F., Iannone, A., Barone, M. and </w:t>
      </w:r>
      <w:proofErr w:type="spellStart"/>
      <w:r w:rsidRPr="00CC3AF9">
        <w:rPr>
          <w:rFonts w:ascii="Times New Roman" w:hAnsi="Times New Roman" w:cs="Times New Roman"/>
          <w:sz w:val="24"/>
          <w:szCs w:val="24"/>
        </w:rPr>
        <w:t>Ierardi</w:t>
      </w:r>
      <w:proofErr w:type="spellEnd"/>
      <w:r w:rsidRPr="00CC3AF9">
        <w:rPr>
          <w:rFonts w:ascii="Times New Roman" w:hAnsi="Times New Roman" w:cs="Times New Roman"/>
          <w:sz w:val="24"/>
          <w:szCs w:val="24"/>
        </w:rPr>
        <w:t xml:space="preserve">, E. (2019). The spectrum of small intestinal lesions in patients with unexplained iron deficiency anaemia detected by video capsule endoscopy. </w:t>
      </w:r>
      <w:proofErr w:type="spellStart"/>
      <w:r w:rsidRPr="00CC3AF9">
        <w:rPr>
          <w:rFonts w:ascii="Times New Roman" w:hAnsi="Times New Roman" w:cs="Times New Roman"/>
          <w:i/>
          <w:sz w:val="24"/>
          <w:szCs w:val="24"/>
        </w:rPr>
        <w:t>Medicina</w:t>
      </w:r>
      <w:proofErr w:type="spellEnd"/>
      <w:r w:rsidRPr="00CC3AF9">
        <w:rPr>
          <w:rFonts w:ascii="Times New Roman" w:hAnsi="Times New Roman" w:cs="Times New Roman"/>
          <w:i/>
          <w:sz w:val="24"/>
          <w:szCs w:val="24"/>
        </w:rPr>
        <w:t>,</w:t>
      </w:r>
      <w:r w:rsidRPr="00CC3AF9">
        <w:rPr>
          <w:rFonts w:ascii="Times New Roman" w:hAnsi="Times New Roman" w:cs="Times New Roman"/>
          <w:sz w:val="24"/>
          <w:szCs w:val="24"/>
        </w:rPr>
        <w:t xml:space="preserve"> 55(3): 5 9.</w:t>
      </w:r>
      <w:r w:rsidR="005725FD" w:rsidRPr="005725FD">
        <w:rPr>
          <w:rFonts w:ascii="Times New Roman" w:hAnsi="Times New Roman" w:cs="Times New Roman"/>
          <w:bCs/>
          <w:sz w:val="24"/>
          <w:szCs w:val="24"/>
        </w:rPr>
        <w:t xml:space="preserve"> </w:t>
      </w:r>
    </w:p>
    <w:p w:rsidR="002C4AE0" w:rsidRPr="002C4AE0" w:rsidRDefault="005725FD" w:rsidP="00AD6E65">
      <w:pPr>
        <w:spacing w:before="240" w:line="276" w:lineRule="auto"/>
        <w:ind w:left="720" w:hanging="720"/>
        <w:jc w:val="both"/>
        <w:rPr>
          <w:rFonts w:ascii="Times New Roman" w:hAnsi="Times New Roman" w:cs="Times New Roman"/>
          <w:sz w:val="24"/>
          <w:szCs w:val="24"/>
        </w:rPr>
      </w:pPr>
      <w:proofErr w:type="spellStart"/>
      <w:r w:rsidRPr="00CC3AF9">
        <w:rPr>
          <w:rFonts w:ascii="Times New Roman" w:hAnsi="Times New Roman" w:cs="Times New Roman"/>
          <w:bCs/>
          <w:sz w:val="24"/>
          <w:szCs w:val="24"/>
        </w:rPr>
        <w:t>Cotoraci</w:t>
      </w:r>
      <w:proofErr w:type="spellEnd"/>
      <w:r w:rsidRPr="00CC3AF9">
        <w:rPr>
          <w:rFonts w:ascii="Times New Roman" w:hAnsi="Times New Roman" w:cs="Times New Roman"/>
          <w:bCs/>
          <w:sz w:val="24"/>
          <w:szCs w:val="24"/>
        </w:rPr>
        <w:t xml:space="preserve">, C., </w:t>
      </w:r>
      <w:proofErr w:type="spellStart"/>
      <w:proofErr w:type="gramStart"/>
      <w:r w:rsidRPr="00CC3AF9">
        <w:rPr>
          <w:rFonts w:ascii="Times New Roman" w:hAnsi="Times New Roman" w:cs="Times New Roman"/>
          <w:bCs/>
          <w:sz w:val="24"/>
          <w:szCs w:val="24"/>
        </w:rPr>
        <w:t>Ciceu</w:t>
      </w:r>
      <w:proofErr w:type="spellEnd"/>
      <w:r w:rsidRPr="00CC3AF9">
        <w:rPr>
          <w:rFonts w:ascii="Times New Roman" w:hAnsi="Times New Roman" w:cs="Times New Roman"/>
          <w:bCs/>
          <w:sz w:val="24"/>
          <w:szCs w:val="24"/>
        </w:rPr>
        <w:t xml:space="preserve"> ,</w:t>
      </w:r>
      <w:proofErr w:type="gramEnd"/>
      <w:r w:rsidRPr="00CC3AF9">
        <w:rPr>
          <w:rFonts w:ascii="Times New Roman" w:hAnsi="Times New Roman" w:cs="Times New Roman"/>
          <w:bCs/>
          <w:sz w:val="24"/>
          <w:szCs w:val="24"/>
        </w:rPr>
        <w:t xml:space="preserve"> A., </w:t>
      </w:r>
      <w:proofErr w:type="spellStart"/>
      <w:r w:rsidRPr="00CC3AF9">
        <w:rPr>
          <w:rFonts w:ascii="Times New Roman" w:hAnsi="Times New Roman" w:cs="Times New Roman"/>
          <w:bCs/>
          <w:sz w:val="24"/>
          <w:szCs w:val="24"/>
        </w:rPr>
        <w:t>Sasu</w:t>
      </w:r>
      <w:proofErr w:type="spellEnd"/>
      <w:r w:rsidRPr="00CC3AF9">
        <w:rPr>
          <w:rFonts w:ascii="Times New Roman" w:hAnsi="Times New Roman" w:cs="Times New Roman"/>
          <w:bCs/>
          <w:sz w:val="24"/>
          <w:szCs w:val="24"/>
        </w:rPr>
        <w:t xml:space="preserve">, A. and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Hermenean</w:t>
      </w:r>
      <w:proofErr w:type="spellEnd"/>
      <w:r>
        <w:rPr>
          <w:rFonts w:ascii="Times New Roman" w:hAnsi="Times New Roman" w:cs="Times New Roman"/>
          <w:bCs/>
          <w:sz w:val="24"/>
          <w:szCs w:val="24"/>
        </w:rPr>
        <w:t>, A. (2021). Natural antioxidants in anaemia t</w:t>
      </w:r>
      <w:r w:rsidRPr="00CC3AF9">
        <w:rPr>
          <w:rFonts w:ascii="Times New Roman" w:hAnsi="Times New Roman" w:cs="Times New Roman"/>
          <w:bCs/>
          <w:sz w:val="24"/>
          <w:szCs w:val="24"/>
        </w:rPr>
        <w:t xml:space="preserve">reatment. </w:t>
      </w:r>
      <w:r w:rsidRPr="00CC3AF9">
        <w:rPr>
          <w:rFonts w:ascii="Times New Roman" w:hAnsi="Times New Roman" w:cs="Times New Roman"/>
          <w:i/>
          <w:iCs/>
          <w:sz w:val="24"/>
          <w:szCs w:val="24"/>
        </w:rPr>
        <w:t>International Journal of Molecular Science,</w:t>
      </w:r>
      <w:r w:rsidRPr="003212EC">
        <w:rPr>
          <w:rFonts w:ascii="Times New Roman" w:hAnsi="Times New Roman" w:cs="Times New Roman"/>
          <w:iCs/>
          <w:sz w:val="24"/>
          <w:szCs w:val="24"/>
        </w:rPr>
        <w:t xml:space="preserve"> 22</w:t>
      </w:r>
      <w:r w:rsidRPr="00CC3AF9">
        <w:rPr>
          <w:rFonts w:ascii="Times New Roman" w:hAnsi="Times New Roman" w:cs="Times New Roman"/>
          <w:sz w:val="24"/>
          <w:szCs w:val="24"/>
        </w:rPr>
        <w:t xml:space="preserve"> (1883): 1-35.</w:t>
      </w:r>
    </w:p>
    <w:p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sz w:val="24"/>
          <w:szCs w:val="24"/>
        </w:rPr>
        <w:t>FAO (1995). Sorghum and millets in human nutrition. FAO (</w:t>
      </w:r>
      <w:r w:rsidRPr="002C4AE0">
        <w:rPr>
          <w:rFonts w:ascii="Times New Roman" w:hAnsi="Times New Roman" w:cs="Times New Roman"/>
          <w:i/>
          <w:sz w:val="24"/>
          <w:szCs w:val="24"/>
        </w:rPr>
        <w:t>Food and Nutrition</w:t>
      </w:r>
      <w:r w:rsidRPr="002C4AE0">
        <w:rPr>
          <w:rFonts w:ascii="Times New Roman" w:hAnsi="Times New Roman" w:cs="Times New Roman"/>
          <w:sz w:val="24"/>
          <w:szCs w:val="24"/>
        </w:rPr>
        <w:t xml:space="preserve"> Series) 27.</w:t>
      </w:r>
    </w:p>
    <w:p w:rsidR="005725FD"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000000"/>
          <w:sz w:val="24"/>
          <w:szCs w:val="24"/>
        </w:rPr>
        <w:t>FAO</w:t>
      </w:r>
      <w:r w:rsidRPr="002C4AE0">
        <w:rPr>
          <w:rFonts w:ascii="Times New Roman" w:hAnsi="Times New Roman" w:cs="Times New Roman"/>
          <w:color w:val="000000" w:themeColor="text1"/>
          <w:sz w:val="24"/>
          <w:szCs w:val="24"/>
        </w:rPr>
        <w:t xml:space="preserve"> </w:t>
      </w:r>
      <w:r w:rsidR="00AE368D">
        <w:rPr>
          <w:rFonts w:ascii="Times New Roman" w:hAnsi="Times New Roman" w:cs="Times New Roman"/>
          <w:color w:val="000000" w:themeColor="text1"/>
          <w:sz w:val="24"/>
          <w:szCs w:val="24"/>
        </w:rPr>
        <w:t>(</w:t>
      </w:r>
      <w:r w:rsidRPr="002C4AE0">
        <w:rPr>
          <w:rFonts w:ascii="Times New Roman" w:hAnsi="Times New Roman" w:cs="Times New Roman"/>
          <w:color w:val="000000" w:themeColor="text1"/>
          <w:sz w:val="24"/>
          <w:szCs w:val="24"/>
        </w:rPr>
        <w:t>2019</w:t>
      </w:r>
      <w:r w:rsidR="00AE368D">
        <w:rPr>
          <w:rFonts w:ascii="Times New Roman" w:hAnsi="Times New Roman" w:cs="Times New Roman"/>
          <w:color w:val="000000" w:themeColor="text1"/>
          <w:sz w:val="24"/>
          <w:szCs w:val="24"/>
        </w:rPr>
        <w:t>)</w:t>
      </w:r>
      <w:r w:rsidRPr="002C4AE0">
        <w:rPr>
          <w:rFonts w:ascii="Times New Roman" w:hAnsi="Times New Roman" w:cs="Times New Roman"/>
          <w:color w:val="000000"/>
          <w:sz w:val="24"/>
          <w:szCs w:val="24"/>
        </w:rPr>
        <w:t>.</w:t>
      </w:r>
      <w:r w:rsidR="00AE368D">
        <w:rPr>
          <w:rFonts w:ascii="Times New Roman" w:hAnsi="Times New Roman" w:cs="Times New Roman"/>
          <w:color w:val="000000"/>
          <w:sz w:val="24"/>
          <w:szCs w:val="24"/>
        </w:rPr>
        <w:t xml:space="preserve"> </w:t>
      </w:r>
      <w:r w:rsidRPr="002C4AE0">
        <w:rPr>
          <w:rFonts w:ascii="Times New Roman" w:hAnsi="Times New Roman" w:cs="Times New Roman"/>
          <w:color w:val="000000"/>
          <w:sz w:val="24"/>
          <w:szCs w:val="24"/>
        </w:rPr>
        <w:t>FAO Statistical Database (online). Food and Agricultural Organization of the United</w:t>
      </w:r>
      <w:r w:rsidRPr="002C4AE0">
        <w:rPr>
          <w:rFonts w:ascii="Times New Roman" w:hAnsi="Times New Roman" w:cs="Times New Roman"/>
          <w:color w:val="222222"/>
          <w:sz w:val="24"/>
          <w:szCs w:val="24"/>
          <w:shd w:val="clear" w:color="auto" w:fill="FFFFFF"/>
        </w:rPr>
        <w:t xml:space="preserve"> </w:t>
      </w:r>
      <w:r w:rsidRPr="002C4AE0">
        <w:rPr>
          <w:rFonts w:ascii="Times New Roman" w:hAnsi="Times New Roman" w:cs="Times New Roman"/>
          <w:color w:val="000000"/>
          <w:sz w:val="24"/>
          <w:szCs w:val="24"/>
        </w:rPr>
        <w:t xml:space="preserve">Nations. </w:t>
      </w:r>
      <w:r w:rsidRPr="002C4AE0">
        <w:rPr>
          <w:rFonts w:ascii="Times New Roman" w:hAnsi="Times New Roman" w:cs="Times New Roman"/>
          <w:sz w:val="24"/>
          <w:szCs w:val="24"/>
        </w:rPr>
        <w:t>Rome.</w:t>
      </w:r>
      <w:r w:rsidR="005725FD" w:rsidRPr="005725FD">
        <w:rPr>
          <w:rFonts w:ascii="Times New Roman" w:hAnsi="Times New Roman" w:cs="Times New Roman"/>
          <w:sz w:val="24"/>
          <w:szCs w:val="24"/>
        </w:rPr>
        <w:t xml:space="preserve"> </w:t>
      </w:r>
    </w:p>
    <w:p w:rsidR="002C4AE0" w:rsidRPr="002C4AE0" w:rsidRDefault="005725FD" w:rsidP="00AD6E65">
      <w:pPr>
        <w:spacing w:before="240" w:line="276" w:lineRule="auto"/>
        <w:ind w:left="720" w:hanging="720"/>
        <w:jc w:val="both"/>
        <w:rPr>
          <w:rFonts w:ascii="Times New Roman" w:hAnsi="Times New Roman" w:cs="Times New Roman"/>
          <w:sz w:val="24"/>
          <w:szCs w:val="24"/>
        </w:rPr>
      </w:pPr>
      <w:proofErr w:type="spellStart"/>
      <w:r w:rsidRPr="00CC3AF9">
        <w:rPr>
          <w:rFonts w:ascii="Times New Roman" w:hAnsi="Times New Roman" w:cs="Times New Roman"/>
          <w:sz w:val="24"/>
          <w:szCs w:val="24"/>
        </w:rPr>
        <w:t>Gnangoran</w:t>
      </w:r>
      <w:proofErr w:type="spellEnd"/>
      <w:r w:rsidRPr="00CC3AF9">
        <w:rPr>
          <w:rFonts w:ascii="Times New Roman" w:hAnsi="Times New Roman" w:cs="Times New Roman"/>
          <w:sz w:val="24"/>
          <w:szCs w:val="24"/>
        </w:rPr>
        <w:t xml:space="preserve">, B.N., </w:t>
      </w:r>
      <w:proofErr w:type="spellStart"/>
      <w:r w:rsidRPr="00CC3AF9">
        <w:rPr>
          <w:rFonts w:ascii="Times New Roman" w:hAnsi="Times New Roman" w:cs="Times New Roman"/>
          <w:sz w:val="24"/>
          <w:szCs w:val="24"/>
        </w:rPr>
        <w:t>Coulibaly</w:t>
      </w:r>
      <w:proofErr w:type="spellEnd"/>
      <w:r w:rsidRPr="00CC3AF9">
        <w:rPr>
          <w:rFonts w:ascii="Times New Roman" w:hAnsi="Times New Roman" w:cs="Times New Roman"/>
          <w:sz w:val="24"/>
          <w:szCs w:val="24"/>
        </w:rPr>
        <w:t xml:space="preserve">, Y. S., </w:t>
      </w:r>
      <w:proofErr w:type="spellStart"/>
      <w:r w:rsidRPr="00CC3AF9">
        <w:rPr>
          <w:rFonts w:ascii="Times New Roman" w:hAnsi="Times New Roman" w:cs="Times New Roman"/>
          <w:sz w:val="24"/>
          <w:szCs w:val="24"/>
        </w:rPr>
        <w:t>N’dia</w:t>
      </w:r>
      <w:proofErr w:type="spellEnd"/>
      <w:r w:rsidRPr="00CC3AF9">
        <w:rPr>
          <w:rFonts w:ascii="Times New Roman" w:hAnsi="Times New Roman" w:cs="Times New Roman"/>
          <w:sz w:val="24"/>
          <w:szCs w:val="24"/>
        </w:rPr>
        <w:t xml:space="preserve">, K.F. and </w:t>
      </w:r>
      <w:proofErr w:type="spellStart"/>
      <w:r w:rsidRPr="00CC3AF9">
        <w:rPr>
          <w:rFonts w:ascii="Times New Roman" w:hAnsi="Times New Roman" w:cs="Times New Roman"/>
          <w:sz w:val="24"/>
          <w:szCs w:val="24"/>
        </w:rPr>
        <w:t>Yapo</w:t>
      </w:r>
      <w:proofErr w:type="spellEnd"/>
      <w:r w:rsidRPr="00CC3AF9">
        <w:rPr>
          <w:rFonts w:ascii="Times New Roman" w:hAnsi="Times New Roman" w:cs="Times New Roman"/>
          <w:sz w:val="24"/>
          <w:szCs w:val="24"/>
        </w:rPr>
        <w:t xml:space="preserve">, A. P. (2020). </w:t>
      </w:r>
      <w:r w:rsidRPr="00CC3AF9">
        <w:rPr>
          <w:rFonts w:ascii="Times New Roman" w:hAnsi="Times New Roman" w:cs="Times New Roman"/>
          <w:bCs/>
          <w:sz w:val="24"/>
          <w:szCs w:val="24"/>
        </w:rPr>
        <w:t xml:space="preserve">Influence of an aqueous fruit extract of </w:t>
      </w:r>
      <w:r>
        <w:rPr>
          <w:rFonts w:ascii="Times New Roman" w:hAnsi="Times New Roman" w:cs="Times New Roman"/>
          <w:bCs/>
          <w:i/>
          <w:iCs/>
          <w:sz w:val="24"/>
          <w:szCs w:val="24"/>
        </w:rPr>
        <w:t xml:space="preserve">Solanum </w:t>
      </w:r>
      <w:proofErr w:type="spellStart"/>
      <w:r>
        <w:rPr>
          <w:rFonts w:ascii="Times New Roman" w:hAnsi="Times New Roman" w:cs="Times New Roman"/>
          <w:bCs/>
          <w:i/>
          <w:iCs/>
          <w:sz w:val="24"/>
          <w:szCs w:val="24"/>
        </w:rPr>
        <w:t>T</w:t>
      </w:r>
      <w:r w:rsidRPr="00CC3AF9">
        <w:rPr>
          <w:rFonts w:ascii="Times New Roman" w:hAnsi="Times New Roman" w:cs="Times New Roman"/>
          <w:bCs/>
          <w:i/>
          <w:iCs/>
          <w:sz w:val="24"/>
          <w:szCs w:val="24"/>
        </w:rPr>
        <w:t>orvum</w:t>
      </w:r>
      <w:proofErr w:type="spellEnd"/>
      <w:r w:rsidRPr="00CC3AF9">
        <w:rPr>
          <w:rFonts w:ascii="Times New Roman" w:hAnsi="Times New Roman" w:cs="Times New Roman"/>
          <w:bCs/>
          <w:i/>
          <w:iCs/>
          <w:sz w:val="24"/>
          <w:szCs w:val="24"/>
        </w:rPr>
        <w:t xml:space="preserve"> </w:t>
      </w:r>
      <w:r>
        <w:rPr>
          <w:rFonts w:ascii="Times New Roman" w:hAnsi="Times New Roman" w:cs="Times New Roman"/>
          <w:bCs/>
          <w:sz w:val="24"/>
          <w:szCs w:val="24"/>
        </w:rPr>
        <w:t>S</w:t>
      </w:r>
      <w:r w:rsidRPr="00CC3AF9">
        <w:rPr>
          <w:rFonts w:ascii="Times New Roman" w:hAnsi="Times New Roman" w:cs="Times New Roman"/>
          <w:bCs/>
          <w:sz w:val="24"/>
          <w:szCs w:val="24"/>
        </w:rPr>
        <w:t xml:space="preserve">wartz on phenylhydrazine induced hemolytic anaemia in </w:t>
      </w:r>
      <w:r w:rsidRPr="00CC3AF9">
        <w:rPr>
          <w:rFonts w:ascii="Times New Roman" w:hAnsi="Times New Roman" w:cs="Times New Roman"/>
          <w:bCs/>
          <w:i/>
          <w:iCs/>
          <w:sz w:val="24"/>
          <w:szCs w:val="24"/>
        </w:rPr>
        <w:t xml:space="preserve">wistar </w:t>
      </w:r>
      <w:r w:rsidRPr="00CC3AF9">
        <w:rPr>
          <w:rFonts w:ascii="Times New Roman" w:hAnsi="Times New Roman" w:cs="Times New Roman"/>
          <w:bCs/>
          <w:sz w:val="24"/>
          <w:szCs w:val="24"/>
        </w:rPr>
        <w:t xml:space="preserve">rats. </w:t>
      </w:r>
      <w:r w:rsidRPr="00CC3AF9">
        <w:rPr>
          <w:rFonts w:ascii="Times New Roman" w:hAnsi="Times New Roman" w:cs="Times New Roman"/>
          <w:bCs/>
          <w:i/>
          <w:sz w:val="24"/>
          <w:szCs w:val="24"/>
        </w:rPr>
        <w:t>Pharmacology Online,</w:t>
      </w:r>
      <w:r w:rsidRPr="00CC3AF9">
        <w:rPr>
          <w:rFonts w:ascii="Times New Roman" w:hAnsi="Times New Roman" w:cs="Times New Roman"/>
          <w:bCs/>
          <w:sz w:val="24"/>
          <w:szCs w:val="24"/>
        </w:rPr>
        <w:t xml:space="preserve"> (1): 195-205.</w:t>
      </w:r>
    </w:p>
    <w:p w:rsidR="002C4AE0" w:rsidRPr="002C4AE0" w:rsidRDefault="002C4AE0" w:rsidP="00AD6E65">
      <w:pPr>
        <w:spacing w:before="240" w:line="276" w:lineRule="auto"/>
        <w:ind w:left="720" w:hanging="720"/>
        <w:jc w:val="both"/>
        <w:rPr>
          <w:rFonts w:ascii="Times New Roman" w:hAnsi="Times New Roman" w:cs="Times New Roman"/>
          <w:sz w:val="24"/>
          <w:szCs w:val="24"/>
        </w:rPr>
      </w:pPr>
      <w:proofErr w:type="spellStart"/>
      <w:r w:rsidRPr="002C4AE0">
        <w:rPr>
          <w:rFonts w:ascii="Times New Roman" w:hAnsi="Times New Roman" w:cs="Times New Roman"/>
          <w:sz w:val="24"/>
          <w:szCs w:val="24"/>
        </w:rPr>
        <w:t>Hoddinott</w:t>
      </w:r>
      <w:proofErr w:type="spellEnd"/>
      <w:r w:rsidRPr="002C4AE0">
        <w:rPr>
          <w:rFonts w:ascii="Times New Roman" w:hAnsi="Times New Roman" w:cs="Times New Roman"/>
          <w:sz w:val="24"/>
          <w:szCs w:val="24"/>
        </w:rPr>
        <w:t xml:space="preserve">, J., </w:t>
      </w:r>
      <w:proofErr w:type="spellStart"/>
      <w:r w:rsidRPr="002C4AE0">
        <w:rPr>
          <w:rFonts w:ascii="Times New Roman" w:hAnsi="Times New Roman" w:cs="Times New Roman"/>
          <w:sz w:val="24"/>
          <w:szCs w:val="24"/>
        </w:rPr>
        <w:t>Rosegrant</w:t>
      </w:r>
      <w:proofErr w:type="spellEnd"/>
      <w:r w:rsidRPr="002C4AE0">
        <w:rPr>
          <w:rFonts w:ascii="Times New Roman" w:hAnsi="Times New Roman" w:cs="Times New Roman"/>
          <w:sz w:val="24"/>
          <w:szCs w:val="24"/>
        </w:rPr>
        <w:t xml:space="preserve">, M. and Torero, M. (2012). Investments to reduce hunger and under nutrition; </w:t>
      </w:r>
      <w:r w:rsidRPr="00AE368D">
        <w:rPr>
          <w:rFonts w:ascii="Times New Roman" w:hAnsi="Times New Roman" w:cs="Times New Roman"/>
          <w:iCs/>
          <w:sz w:val="24"/>
          <w:szCs w:val="24"/>
        </w:rPr>
        <w:t xml:space="preserve">Copenhagen Consensus </w:t>
      </w:r>
      <w:proofErr w:type="spellStart"/>
      <w:r w:rsidRPr="00AE368D">
        <w:rPr>
          <w:rFonts w:ascii="Times New Roman" w:hAnsi="Times New Roman" w:cs="Times New Roman"/>
          <w:iCs/>
          <w:sz w:val="24"/>
          <w:szCs w:val="24"/>
        </w:rPr>
        <w:t>Challeng</w:t>
      </w:r>
      <w:proofErr w:type="spellEnd"/>
      <w:r w:rsidRPr="00AE368D">
        <w:rPr>
          <w:rFonts w:ascii="Times New Roman" w:hAnsi="Times New Roman" w:cs="Times New Roman"/>
          <w:iCs/>
          <w:sz w:val="24"/>
          <w:szCs w:val="24"/>
        </w:rPr>
        <w:t xml:space="preserve"> Paper</w:t>
      </w:r>
      <w:r w:rsidRPr="002C4AE0">
        <w:rPr>
          <w:rFonts w:ascii="Times New Roman" w:hAnsi="Times New Roman" w:cs="Times New Roman"/>
          <w:sz w:val="24"/>
          <w:szCs w:val="24"/>
        </w:rPr>
        <w:t xml:space="preserve">. </w:t>
      </w:r>
    </w:p>
    <w:p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222222"/>
          <w:sz w:val="24"/>
          <w:szCs w:val="24"/>
          <w:shd w:val="clear" w:color="auto" w:fill="FFFFFF"/>
        </w:rPr>
        <w:t xml:space="preserve">Horton, S., Wesley, A. and </w:t>
      </w:r>
      <w:proofErr w:type="spellStart"/>
      <w:r w:rsidRPr="002C4AE0">
        <w:rPr>
          <w:rFonts w:ascii="Times New Roman" w:hAnsi="Times New Roman" w:cs="Times New Roman"/>
          <w:color w:val="222222"/>
          <w:sz w:val="24"/>
          <w:szCs w:val="24"/>
          <w:shd w:val="clear" w:color="auto" w:fill="FFFFFF"/>
        </w:rPr>
        <w:t>Mannar</w:t>
      </w:r>
      <w:proofErr w:type="spellEnd"/>
      <w:r w:rsidRPr="002C4AE0">
        <w:rPr>
          <w:rFonts w:ascii="Times New Roman" w:hAnsi="Times New Roman" w:cs="Times New Roman"/>
          <w:color w:val="222222"/>
          <w:sz w:val="24"/>
          <w:szCs w:val="24"/>
          <w:shd w:val="clear" w:color="auto" w:fill="FFFFFF"/>
        </w:rPr>
        <w:t>, M. V. (2011). Double-fortified salt reduces anemia, benefit: cost ratio is modestly favorable. </w:t>
      </w:r>
      <w:r w:rsidRPr="002C4AE0">
        <w:rPr>
          <w:rFonts w:ascii="Times New Roman" w:hAnsi="Times New Roman" w:cs="Times New Roman"/>
          <w:i/>
          <w:iCs/>
          <w:color w:val="222222"/>
          <w:sz w:val="24"/>
          <w:szCs w:val="24"/>
          <w:shd w:val="clear" w:color="auto" w:fill="FFFFFF"/>
        </w:rPr>
        <w:t>Food Policy,</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36</w:t>
      </w:r>
      <w:r w:rsidRPr="002C4AE0">
        <w:rPr>
          <w:rFonts w:ascii="Times New Roman" w:hAnsi="Times New Roman" w:cs="Times New Roman"/>
          <w:color w:val="222222"/>
          <w:sz w:val="24"/>
          <w:szCs w:val="24"/>
          <w:shd w:val="clear" w:color="auto" w:fill="FFFFFF"/>
        </w:rPr>
        <w:t>(5): 581-587.</w:t>
      </w:r>
    </w:p>
    <w:p w:rsidR="006F1E9D"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sz w:val="24"/>
          <w:szCs w:val="24"/>
        </w:rPr>
        <w:t xml:space="preserve">Institute of Food Technologists IFT. (2007). </w:t>
      </w:r>
      <w:r w:rsidRPr="00AE368D">
        <w:rPr>
          <w:rFonts w:ascii="Times New Roman" w:hAnsi="Times New Roman" w:cs="Times New Roman"/>
          <w:i/>
          <w:iCs/>
          <w:sz w:val="24"/>
          <w:szCs w:val="24"/>
        </w:rPr>
        <w:t>Sensory Evaluation Methods</w:t>
      </w:r>
      <w:r w:rsidRPr="002C4AE0">
        <w:rPr>
          <w:rFonts w:ascii="Times New Roman" w:hAnsi="Times New Roman" w:cs="Times New Roman"/>
          <w:sz w:val="24"/>
          <w:szCs w:val="24"/>
        </w:rPr>
        <w:t xml:space="preserve">. The Society for the </w:t>
      </w:r>
      <w:r w:rsidRPr="00AE368D">
        <w:rPr>
          <w:rFonts w:ascii="Times New Roman" w:hAnsi="Times New Roman" w:cs="Times New Roman"/>
          <w:iCs/>
          <w:sz w:val="24"/>
          <w:szCs w:val="24"/>
        </w:rPr>
        <w:t>Food Technologists</w:t>
      </w:r>
      <w:r w:rsidRPr="002C4AE0">
        <w:rPr>
          <w:rFonts w:ascii="Times New Roman" w:hAnsi="Times New Roman" w:cs="Times New Roman"/>
          <w:sz w:val="24"/>
          <w:szCs w:val="24"/>
        </w:rPr>
        <w:t>, Chicago, IL, 10: 362-386</w:t>
      </w:r>
      <w:r w:rsidR="006F1E9D">
        <w:rPr>
          <w:rFonts w:ascii="Times New Roman" w:hAnsi="Times New Roman" w:cs="Times New Roman"/>
          <w:sz w:val="24"/>
          <w:szCs w:val="24"/>
        </w:rPr>
        <w:t>.</w:t>
      </w:r>
    </w:p>
    <w:p w:rsidR="002C4AE0" w:rsidRPr="002C4AE0" w:rsidRDefault="006F1E9D" w:rsidP="00AD6E65">
      <w:pPr>
        <w:spacing w:before="240" w:line="276" w:lineRule="auto"/>
        <w:ind w:left="720" w:hanging="720"/>
        <w:jc w:val="both"/>
        <w:rPr>
          <w:rFonts w:ascii="Times New Roman" w:hAnsi="Times New Roman" w:cs="Times New Roman"/>
          <w:sz w:val="24"/>
          <w:szCs w:val="24"/>
        </w:rPr>
      </w:pPr>
      <w:r w:rsidRPr="006F1E9D">
        <w:rPr>
          <w:rFonts w:ascii="Times New Roman" w:hAnsi="Times New Roman" w:cs="Times New Roman"/>
          <w:sz w:val="24"/>
          <w:szCs w:val="24"/>
        </w:rPr>
        <w:lastRenderedPageBreak/>
        <w:t xml:space="preserve"> </w:t>
      </w:r>
      <w:proofErr w:type="spellStart"/>
      <w:r w:rsidRPr="00CC3AF9">
        <w:rPr>
          <w:rFonts w:ascii="Times New Roman" w:hAnsi="Times New Roman" w:cs="Times New Roman"/>
          <w:sz w:val="24"/>
          <w:szCs w:val="24"/>
        </w:rPr>
        <w:t>Joo</w:t>
      </w:r>
      <w:proofErr w:type="spellEnd"/>
      <w:r w:rsidRPr="00CC3AF9">
        <w:rPr>
          <w:rFonts w:ascii="Times New Roman" w:hAnsi="Times New Roman" w:cs="Times New Roman"/>
          <w:sz w:val="24"/>
          <w:szCs w:val="24"/>
        </w:rPr>
        <w:t>, E.</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Y. (2016). Iron deficiency anaemia in infants and toddlers. </w:t>
      </w:r>
      <w:r>
        <w:rPr>
          <w:rFonts w:ascii="Times New Roman" w:hAnsi="Times New Roman" w:cs="Times New Roman"/>
          <w:i/>
          <w:sz w:val="24"/>
          <w:szCs w:val="24"/>
        </w:rPr>
        <w:t>Blood R</w:t>
      </w:r>
      <w:r w:rsidRPr="00CC3AF9">
        <w:rPr>
          <w:rFonts w:ascii="Times New Roman" w:hAnsi="Times New Roman" w:cs="Times New Roman"/>
          <w:i/>
          <w:sz w:val="24"/>
          <w:szCs w:val="24"/>
        </w:rPr>
        <w:t>esearch,</w:t>
      </w:r>
      <w:r w:rsidRPr="00CC3AF9">
        <w:rPr>
          <w:rFonts w:ascii="Times New Roman" w:hAnsi="Times New Roman" w:cs="Times New Roman"/>
          <w:sz w:val="24"/>
          <w:szCs w:val="24"/>
        </w:rPr>
        <w:t xml:space="preserve"> 51(4): 268–73.</w:t>
      </w:r>
    </w:p>
    <w:p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222222"/>
          <w:sz w:val="24"/>
          <w:szCs w:val="24"/>
          <w:shd w:val="clear" w:color="auto" w:fill="FFFFFF"/>
        </w:rPr>
        <w:t>Keats, E. C., Neufeld, L. M.,</w:t>
      </w:r>
      <w:r>
        <w:rPr>
          <w:rFonts w:ascii="Times New Roman" w:hAnsi="Times New Roman" w:cs="Times New Roman"/>
          <w:color w:val="222222"/>
          <w:sz w:val="24"/>
          <w:szCs w:val="24"/>
          <w:shd w:val="clear" w:color="auto" w:fill="FFFFFF"/>
        </w:rPr>
        <w:t xml:space="preserve"> Garrett, G. S., Mbuya, M. N. and</w:t>
      </w:r>
      <w:r w:rsidRPr="002C4AE0">
        <w:rPr>
          <w:rFonts w:ascii="Times New Roman" w:hAnsi="Times New Roman" w:cs="Times New Roman"/>
          <w:color w:val="222222"/>
          <w:sz w:val="24"/>
          <w:szCs w:val="24"/>
          <w:shd w:val="clear" w:color="auto" w:fill="FFFFFF"/>
        </w:rPr>
        <w:t xml:space="preserve"> </w:t>
      </w:r>
      <w:proofErr w:type="spellStart"/>
      <w:r w:rsidRPr="002C4AE0">
        <w:rPr>
          <w:rFonts w:ascii="Times New Roman" w:hAnsi="Times New Roman" w:cs="Times New Roman"/>
          <w:color w:val="222222"/>
          <w:sz w:val="24"/>
          <w:szCs w:val="24"/>
          <w:shd w:val="clear" w:color="auto" w:fill="FFFFFF"/>
        </w:rPr>
        <w:t>Bhutta</w:t>
      </w:r>
      <w:proofErr w:type="spellEnd"/>
      <w:r w:rsidRPr="002C4AE0">
        <w:rPr>
          <w:rFonts w:ascii="Times New Roman" w:hAnsi="Times New Roman" w:cs="Times New Roman"/>
          <w:color w:val="222222"/>
          <w:sz w:val="24"/>
          <w:szCs w:val="24"/>
          <w:shd w:val="clear" w:color="auto" w:fill="FFFFFF"/>
        </w:rPr>
        <w:t>, Z. A. (2019). Improved micronutrient status and health outcomes in low-and middle-income countries following large-scale fortification: evidence from a systematic review and meta-analysis. </w:t>
      </w:r>
      <w:r w:rsidRPr="002C4AE0">
        <w:rPr>
          <w:rFonts w:ascii="Times New Roman" w:hAnsi="Times New Roman" w:cs="Times New Roman"/>
          <w:i/>
          <w:iCs/>
          <w:color w:val="222222"/>
          <w:sz w:val="24"/>
          <w:szCs w:val="24"/>
          <w:shd w:val="clear" w:color="auto" w:fill="FFFFFF"/>
        </w:rPr>
        <w:t xml:space="preserve">The American </w:t>
      </w:r>
      <w:r w:rsidR="00AE368D" w:rsidRPr="002C4AE0">
        <w:rPr>
          <w:rFonts w:ascii="Times New Roman" w:hAnsi="Times New Roman" w:cs="Times New Roman"/>
          <w:i/>
          <w:iCs/>
          <w:color w:val="222222"/>
          <w:sz w:val="24"/>
          <w:szCs w:val="24"/>
          <w:shd w:val="clear" w:color="auto" w:fill="FFFFFF"/>
        </w:rPr>
        <w:t xml:space="preserve">Journal </w:t>
      </w:r>
      <w:r w:rsidRPr="002C4AE0">
        <w:rPr>
          <w:rFonts w:ascii="Times New Roman" w:hAnsi="Times New Roman" w:cs="Times New Roman"/>
          <w:i/>
          <w:iCs/>
          <w:color w:val="222222"/>
          <w:sz w:val="24"/>
          <w:szCs w:val="24"/>
          <w:shd w:val="clear" w:color="auto" w:fill="FFFFFF"/>
        </w:rPr>
        <w:t xml:space="preserve">of </w:t>
      </w:r>
      <w:r w:rsidR="00AE368D" w:rsidRPr="002C4AE0">
        <w:rPr>
          <w:rFonts w:ascii="Times New Roman" w:hAnsi="Times New Roman" w:cs="Times New Roman"/>
          <w:i/>
          <w:iCs/>
          <w:color w:val="222222"/>
          <w:sz w:val="24"/>
          <w:szCs w:val="24"/>
          <w:shd w:val="clear" w:color="auto" w:fill="FFFFFF"/>
        </w:rPr>
        <w:t>Clinical Nutrition</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
          <w:iCs/>
          <w:color w:val="222222"/>
          <w:sz w:val="24"/>
          <w:szCs w:val="24"/>
          <w:shd w:val="clear" w:color="auto" w:fill="FFFFFF"/>
        </w:rPr>
        <w:t>109</w:t>
      </w:r>
      <w:r w:rsidRPr="002C4AE0">
        <w:rPr>
          <w:rFonts w:ascii="Times New Roman" w:hAnsi="Times New Roman" w:cs="Times New Roman"/>
          <w:color w:val="222222"/>
          <w:sz w:val="24"/>
          <w:szCs w:val="24"/>
          <w:shd w:val="clear" w:color="auto" w:fill="FFFFFF"/>
        </w:rPr>
        <w:t>(6), 1696-1708.</w:t>
      </w:r>
    </w:p>
    <w:p w:rsidR="00FD1614"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sz w:val="24"/>
          <w:szCs w:val="24"/>
        </w:rPr>
        <w:t xml:space="preserve">Kemp, S. E., </w:t>
      </w:r>
      <w:proofErr w:type="spellStart"/>
      <w:r w:rsidRPr="002C4AE0">
        <w:rPr>
          <w:rFonts w:ascii="Times New Roman" w:hAnsi="Times New Roman" w:cs="Times New Roman"/>
          <w:sz w:val="24"/>
          <w:szCs w:val="24"/>
        </w:rPr>
        <w:t>Hollowood</w:t>
      </w:r>
      <w:proofErr w:type="spellEnd"/>
      <w:r w:rsidRPr="002C4AE0">
        <w:rPr>
          <w:rFonts w:ascii="Times New Roman" w:hAnsi="Times New Roman" w:cs="Times New Roman"/>
          <w:sz w:val="24"/>
          <w:szCs w:val="24"/>
        </w:rPr>
        <w:t xml:space="preserve">, T. and </w:t>
      </w:r>
      <w:proofErr w:type="spellStart"/>
      <w:r w:rsidRPr="002C4AE0">
        <w:rPr>
          <w:rFonts w:ascii="Times New Roman" w:hAnsi="Times New Roman" w:cs="Times New Roman"/>
          <w:sz w:val="24"/>
          <w:szCs w:val="24"/>
        </w:rPr>
        <w:t>Hort</w:t>
      </w:r>
      <w:proofErr w:type="spellEnd"/>
      <w:r w:rsidRPr="002C4AE0">
        <w:rPr>
          <w:rFonts w:ascii="Times New Roman" w:hAnsi="Times New Roman" w:cs="Times New Roman"/>
          <w:sz w:val="24"/>
          <w:szCs w:val="24"/>
        </w:rPr>
        <w:t xml:space="preserve">, J. (2009). </w:t>
      </w:r>
      <w:r w:rsidRPr="002C4AE0">
        <w:rPr>
          <w:rFonts w:ascii="Times New Roman" w:hAnsi="Times New Roman" w:cs="Times New Roman"/>
          <w:i/>
          <w:sz w:val="24"/>
          <w:szCs w:val="24"/>
        </w:rPr>
        <w:t xml:space="preserve">Sensory evaluation a </w:t>
      </w:r>
      <w:r w:rsidR="00AE368D" w:rsidRPr="002C4AE0">
        <w:rPr>
          <w:rFonts w:ascii="Times New Roman" w:hAnsi="Times New Roman" w:cs="Times New Roman"/>
          <w:i/>
          <w:sz w:val="24"/>
          <w:szCs w:val="24"/>
        </w:rPr>
        <w:t>practical</w:t>
      </w:r>
      <w:r w:rsidRPr="002C4AE0">
        <w:rPr>
          <w:rFonts w:ascii="Times New Roman" w:hAnsi="Times New Roman" w:cs="Times New Roman"/>
          <w:i/>
          <w:sz w:val="24"/>
          <w:szCs w:val="24"/>
        </w:rPr>
        <w:t xml:space="preserve"> handbook. </w:t>
      </w:r>
      <w:r w:rsidRPr="00AE368D">
        <w:rPr>
          <w:rFonts w:ascii="Times New Roman" w:hAnsi="Times New Roman" w:cs="Times New Roman"/>
          <w:sz w:val="24"/>
          <w:szCs w:val="24"/>
        </w:rPr>
        <w:t>John Wiley and Sons</w:t>
      </w:r>
      <w:r w:rsidR="00AE368D">
        <w:rPr>
          <w:rFonts w:ascii="Times New Roman" w:hAnsi="Times New Roman" w:cs="Times New Roman"/>
          <w:sz w:val="24"/>
          <w:szCs w:val="24"/>
        </w:rPr>
        <w:t xml:space="preserve"> </w:t>
      </w:r>
      <w:r w:rsidRPr="00AE368D">
        <w:rPr>
          <w:rFonts w:ascii="Times New Roman" w:hAnsi="Times New Roman" w:cs="Times New Roman"/>
          <w:sz w:val="24"/>
          <w:szCs w:val="24"/>
        </w:rPr>
        <w:t>Ltd</w:t>
      </w:r>
      <w:r w:rsidR="00AE368D">
        <w:rPr>
          <w:rFonts w:ascii="Times New Roman" w:hAnsi="Times New Roman" w:cs="Times New Roman"/>
          <w:sz w:val="24"/>
          <w:szCs w:val="24"/>
        </w:rPr>
        <w:t>.</w:t>
      </w:r>
      <w:r w:rsidRPr="00AE368D">
        <w:rPr>
          <w:rFonts w:ascii="Times New Roman" w:hAnsi="Times New Roman" w:cs="Times New Roman"/>
          <w:sz w:val="24"/>
          <w:szCs w:val="24"/>
        </w:rPr>
        <w:t>, Chichester, West Sussex, U.K</w:t>
      </w:r>
      <w:r w:rsidR="00AE368D" w:rsidRPr="00AE368D">
        <w:rPr>
          <w:rFonts w:ascii="Times New Roman" w:hAnsi="Times New Roman" w:cs="Times New Roman"/>
          <w:sz w:val="24"/>
          <w:szCs w:val="24"/>
        </w:rPr>
        <w:t>.</w:t>
      </w:r>
    </w:p>
    <w:p w:rsidR="00911935" w:rsidRDefault="00FD1614" w:rsidP="00AE368D">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sz w:val="24"/>
          <w:szCs w:val="24"/>
        </w:rPr>
        <w:t xml:space="preserve">Lemoine, A. and </w:t>
      </w:r>
      <w:proofErr w:type="spellStart"/>
      <w:r w:rsidRPr="00CC3AF9">
        <w:rPr>
          <w:rFonts w:ascii="Times New Roman" w:hAnsi="Times New Roman" w:cs="Times New Roman"/>
          <w:sz w:val="24"/>
          <w:szCs w:val="24"/>
        </w:rPr>
        <w:t>Tounian</w:t>
      </w:r>
      <w:proofErr w:type="spellEnd"/>
      <w:r w:rsidRPr="00CC3AF9">
        <w:rPr>
          <w:rFonts w:ascii="Times New Roman" w:hAnsi="Times New Roman" w:cs="Times New Roman"/>
          <w:sz w:val="24"/>
          <w:szCs w:val="24"/>
        </w:rPr>
        <w:t>, P. (2020). Childhood anaemia and iron deficiency in sub- Saharan Afric</w:t>
      </w:r>
      <w:r>
        <w:rPr>
          <w:rFonts w:ascii="Times New Roman" w:hAnsi="Times New Roman" w:cs="Times New Roman"/>
          <w:sz w:val="24"/>
          <w:szCs w:val="24"/>
        </w:rPr>
        <w:t>a–risk factors and prevention: A</w:t>
      </w:r>
      <w:r w:rsidRPr="00CC3AF9">
        <w:rPr>
          <w:rFonts w:ascii="Times New Roman" w:hAnsi="Times New Roman" w:cs="Times New Roman"/>
          <w:sz w:val="24"/>
          <w:szCs w:val="24"/>
        </w:rPr>
        <w:t xml:space="preserve"> review. </w:t>
      </w:r>
      <w:r w:rsidRPr="00CC3AF9">
        <w:rPr>
          <w:rFonts w:ascii="Times New Roman" w:hAnsi="Times New Roman" w:cs="Times New Roman"/>
          <w:i/>
          <w:sz w:val="24"/>
          <w:szCs w:val="24"/>
        </w:rPr>
        <w:t>Archive of Pediatr</w:t>
      </w:r>
      <w:r w:rsidRPr="00CC3AF9">
        <w:rPr>
          <w:rFonts w:ascii="Times New Roman" w:hAnsi="Times New Roman" w:cs="Times New Roman"/>
          <w:sz w:val="24"/>
          <w:szCs w:val="24"/>
        </w:rPr>
        <w:t>ics, 27 (8): 490–496.</w:t>
      </w:r>
    </w:p>
    <w:p w:rsidR="002C4AE0" w:rsidRPr="00911935" w:rsidRDefault="00911935" w:rsidP="00AD6E65">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sz w:val="24"/>
          <w:szCs w:val="24"/>
        </w:rPr>
        <w:t xml:space="preserve">Lozoff, B., </w:t>
      </w:r>
      <w:proofErr w:type="spellStart"/>
      <w:r w:rsidRPr="00CC3AF9">
        <w:rPr>
          <w:rFonts w:ascii="Times New Roman" w:hAnsi="Times New Roman" w:cs="Times New Roman"/>
          <w:sz w:val="24"/>
          <w:szCs w:val="24"/>
        </w:rPr>
        <w:t>Kaciroti</w:t>
      </w:r>
      <w:proofErr w:type="spellEnd"/>
      <w:r w:rsidRPr="00CC3AF9">
        <w:rPr>
          <w:rFonts w:ascii="Times New Roman" w:hAnsi="Times New Roman" w:cs="Times New Roman"/>
          <w:sz w:val="24"/>
          <w:szCs w:val="24"/>
        </w:rPr>
        <w:t xml:space="preserve">, N. and Walter, T. (2006). Iron deficiency in infancy: applying a physiologic framework for prediction. </w:t>
      </w:r>
      <w:r w:rsidRPr="00CC3AF9">
        <w:rPr>
          <w:rFonts w:ascii="Times New Roman" w:hAnsi="Times New Roman" w:cs="Times New Roman"/>
          <w:i/>
          <w:sz w:val="24"/>
          <w:szCs w:val="24"/>
        </w:rPr>
        <w:t>American Journal of Clinical Nutrition,</w:t>
      </w:r>
      <w:r w:rsidRPr="00CC3AF9">
        <w:rPr>
          <w:rFonts w:ascii="Times New Roman" w:hAnsi="Times New Roman" w:cs="Times New Roman"/>
          <w:sz w:val="24"/>
          <w:szCs w:val="24"/>
        </w:rPr>
        <w:t xml:space="preserve"> 84(6): 1412–21.</w:t>
      </w:r>
    </w:p>
    <w:p w:rsidR="002C4AE0" w:rsidRPr="002C4AE0" w:rsidRDefault="002C4AE0" w:rsidP="00AD6E65">
      <w:pPr>
        <w:spacing w:before="240" w:line="276" w:lineRule="auto"/>
        <w:ind w:left="720" w:hanging="720"/>
        <w:jc w:val="both"/>
        <w:rPr>
          <w:rFonts w:ascii="Times New Roman" w:hAnsi="Times New Roman" w:cs="Times New Roman"/>
          <w:color w:val="000000"/>
          <w:sz w:val="24"/>
          <w:szCs w:val="24"/>
        </w:rPr>
      </w:pPr>
      <w:proofErr w:type="spellStart"/>
      <w:r w:rsidRPr="002C4AE0">
        <w:rPr>
          <w:rFonts w:ascii="Times New Roman" w:hAnsi="Times New Roman" w:cs="Times New Roman"/>
          <w:color w:val="000000"/>
          <w:sz w:val="24"/>
          <w:szCs w:val="24"/>
        </w:rPr>
        <w:t>Mabhaudhi</w:t>
      </w:r>
      <w:proofErr w:type="spellEnd"/>
      <w:r w:rsidRPr="002C4AE0">
        <w:rPr>
          <w:rFonts w:ascii="Times New Roman" w:hAnsi="Times New Roman" w:cs="Times New Roman"/>
          <w:color w:val="000000"/>
          <w:sz w:val="24"/>
          <w:szCs w:val="24"/>
        </w:rPr>
        <w:t xml:space="preserve">, T., O’Reilly, P., Walker, S. and </w:t>
      </w:r>
      <w:proofErr w:type="spellStart"/>
      <w:r w:rsidRPr="002C4AE0">
        <w:rPr>
          <w:rFonts w:ascii="Times New Roman" w:hAnsi="Times New Roman" w:cs="Times New Roman"/>
          <w:color w:val="000000"/>
          <w:sz w:val="24"/>
          <w:szCs w:val="24"/>
        </w:rPr>
        <w:t>Mwale</w:t>
      </w:r>
      <w:proofErr w:type="spellEnd"/>
      <w:r w:rsidRPr="002C4AE0">
        <w:rPr>
          <w:rFonts w:ascii="Times New Roman" w:hAnsi="Times New Roman" w:cs="Times New Roman"/>
          <w:color w:val="000000"/>
          <w:sz w:val="24"/>
          <w:szCs w:val="24"/>
        </w:rPr>
        <w:t>, S. (2016). Opportunities for underutilized</w:t>
      </w:r>
      <w:r w:rsidRPr="002C4AE0">
        <w:rPr>
          <w:rFonts w:ascii="Times New Roman" w:hAnsi="Times New Roman" w:cs="Times New Roman"/>
          <w:color w:val="000000" w:themeColor="text1"/>
          <w:sz w:val="24"/>
          <w:szCs w:val="24"/>
        </w:rPr>
        <w:t xml:space="preserve"> </w:t>
      </w:r>
      <w:r w:rsidRPr="002C4AE0">
        <w:rPr>
          <w:rFonts w:ascii="Times New Roman" w:hAnsi="Times New Roman" w:cs="Times New Roman"/>
          <w:color w:val="000000"/>
          <w:sz w:val="24"/>
          <w:szCs w:val="24"/>
        </w:rPr>
        <w:t xml:space="preserve">crops in Southern Africa’s post-2015 development agenda. </w:t>
      </w:r>
      <w:r w:rsidRPr="002C4AE0">
        <w:rPr>
          <w:rFonts w:ascii="Times New Roman" w:hAnsi="Times New Roman" w:cs="Times New Roman"/>
          <w:i/>
          <w:color w:val="000000"/>
          <w:sz w:val="24"/>
          <w:szCs w:val="24"/>
        </w:rPr>
        <w:t xml:space="preserve">Sustainability, </w:t>
      </w:r>
      <w:r w:rsidRPr="002C4AE0">
        <w:rPr>
          <w:rFonts w:ascii="Times New Roman" w:hAnsi="Times New Roman" w:cs="Times New Roman"/>
          <w:color w:val="000000"/>
          <w:sz w:val="24"/>
          <w:szCs w:val="24"/>
        </w:rPr>
        <w:t>8(4): 302.</w:t>
      </w:r>
    </w:p>
    <w:p w:rsidR="00665843" w:rsidRDefault="002C4AE0" w:rsidP="00AD6E65">
      <w:pPr>
        <w:spacing w:before="240" w:line="276" w:lineRule="auto"/>
        <w:ind w:left="720" w:hanging="720"/>
        <w:jc w:val="both"/>
        <w:rPr>
          <w:rFonts w:ascii="Times New Roman" w:hAnsi="Times New Roman" w:cs="Times New Roman"/>
          <w:bCs/>
          <w:sz w:val="24"/>
          <w:szCs w:val="24"/>
        </w:rPr>
      </w:pPr>
      <w:proofErr w:type="spellStart"/>
      <w:r w:rsidRPr="002C4AE0">
        <w:rPr>
          <w:rFonts w:ascii="Times New Roman" w:hAnsi="Times New Roman" w:cs="Times New Roman"/>
          <w:sz w:val="24"/>
          <w:szCs w:val="24"/>
        </w:rPr>
        <w:t>Muthayya</w:t>
      </w:r>
      <w:proofErr w:type="spellEnd"/>
      <w:r w:rsidRPr="002C4AE0">
        <w:rPr>
          <w:rFonts w:ascii="Times New Roman" w:hAnsi="Times New Roman" w:cs="Times New Roman"/>
          <w:sz w:val="24"/>
          <w:szCs w:val="24"/>
        </w:rPr>
        <w:t xml:space="preserve">, S., Rah, J. H., Sugimoto, J. D., </w:t>
      </w:r>
      <w:proofErr w:type="spellStart"/>
      <w:r w:rsidRPr="002C4AE0">
        <w:rPr>
          <w:rFonts w:ascii="Times New Roman" w:hAnsi="Times New Roman" w:cs="Times New Roman"/>
          <w:sz w:val="24"/>
          <w:szCs w:val="24"/>
        </w:rPr>
        <w:t>Roos</w:t>
      </w:r>
      <w:proofErr w:type="spellEnd"/>
      <w:r w:rsidRPr="002C4AE0">
        <w:rPr>
          <w:rFonts w:ascii="Times New Roman" w:hAnsi="Times New Roman" w:cs="Times New Roman"/>
          <w:sz w:val="24"/>
          <w:szCs w:val="24"/>
        </w:rPr>
        <w:t>, F. F. and Kraemer, K. (2013). The global hidden hunger indices and maps: an advocacy tool for action</w:t>
      </w:r>
      <w:r w:rsidRPr="002C4AE0">
        <w:rPr>
          <w:rFonts w:ascii="Times New Roman" w:hAnsi="Times New Roman" w:cs="Times New Roman"/>
          <w:i/>
          <w:sz w:val="24"/>
          <w:szCs w:val="24"/>
        </w:rPr>
        <w:t>. Public Library of Science</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One</w:t>
      </w:r>
      <w:r w:rsidRPr="002C4AE0">
        <w:rPr>
          <w:rFonts w:ascii="Times New Roman" w:hAnsi="Times New Roman" w:cs="Times New Roman"/>
          <w:sz w:val="24"/>
          <w:szCs w:val="24"/>
        </w:rPr>
        <w:t xml:space="preserve"> 8: 7860.</w:t>
      </w:r>
      <w:r w:rsidRPr="002C4AE0">
        <w:rPr>
          <w:rFonts w:ascii="Times New Roman" w:hAnsi="Times New Roman" w:cs="Times New Roman"/>
          <w:color w:val="222222"/>
          <w:sz w:val="24"/>
          <w:szCs w:val="24"/>
          <w:shd w:val="clear" w:color="auto" w:fill="FFFFFF"/>
        </w:rPr>
        <w:t xml:space="preserve"> </w:t>
      </w:r>
      <w:proofErr w:type="spellStart"/>
      <w:r w:rsidRPr="002C4AE0">
        <w:rPr>
          <w:rFonts w:ascii="Times New Roman" w:hAnsi="Times New Roman" w:cs="Times New Roman"/>
          <w:color w:val="222222"/>
          <w:sz w:val="24"/>
          <w:szCs w:val="24"/>
          <w:shd w:val="clear" w:color="auto" w:fill="FFFFFF"/>
        </w:rPr>
        <w:t>Bathla</w:t>
      </w:r>
      <w:proofErr w:type="spellEnd"/>
      <w:r w:rsidRPr="002C4AE0">
        <w:rPr>
          <w:rFonts w:ascii="Times New Roman" w:hAnsi="Times New Roman" w:cs="Times New Roman"/>
          <w:color w:val="222222"/>
          <w:sz w:val="24"/>
          <w:szCs w:val="24"/>
          <w:shd w:val="clear" w:color="auto" w:fill="FFFFFF"/>
        </w:rPr>
        <w:t>, S., and Arora, S. (2022). Prevalence and approaches to manage iron deficiency anemia (IDA). </w:t>
      </w:r>
      <w:r w:rsidRPr="002C4AE0">
        <w:rPr>
          <w:rFonts w:ascii="Times New Roman" w:hAnsi="Times New Roman" w:cs="Times New Roman"/>
          <w:i/>
          <w:iCs/>
          <w:color w:val="222222"/>
          <w:sz w:val="24"/>
          <w:szCs w:val="24"/>
          <w:shd w:val="clear" w:color="auto" w:fill="FFFFFF"/>
        </w:rPr>
        <w:t>Critical Reviews in Food Science and Nutrition</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62</w:t>
      </w:r>
      <w:r w:rsidRPr="002C4AE0">
        <w:rPr>
          <w:rFonts w:ascii="Times New Roman" w:hAnsi="Times New Roman" w:cs="Times New Roman"/>
          <w:color w:val="222222"/>
          <w:sz w:val="24"/>
          <w:szCs w:val="24"/>
          <w:shd w:val="clear" w:color="auto" w:fill="FFFFFF"/>
        </w:rPr>
        <w:t>(32); 8815-8828.</w:t>
      </w:r>
    </w:p>
    <w:p w:rsidR="002C4AE0" w:rsidRPr="00064471" w:rsidRDefault="00665843" w:rsidP="00AD6E65">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bCs/>
          <w:sz w:val="24"/>
          <w:szCs w:val="24"/>
        </w:rPr>
        <w:t xml:space="preserve">Naughton, B. A., Moore, E., Bush, M. E., Lapin, D. M and </w:t>
      </w:r>
      <w:proofErr w:type="spellStart"/>
      <w:r w:rsidRPr="00CC3AF9">
        <w:rPr>
          <w:rFonts w:ascii="Times New Roman" w:hAnsi="Times New Roman" w:cs="Times New Roman"/>
          <w:bCs/>
          <w:sz w:val="24"/>
          <w:szCs w:val="24"/>
        </w:rPr>
        <w:t>Domfest</w:t>
      </w:r>
      <w:proofErr w:type="spellEnd"/>
      <w:r w:rsidRPr="00CC3AF9">
        <w:rPr>
          <w:rFonts w:ascii="Times New Roman" w:hAnsi="Times New Roman" w:cs="Times New Roman"/>
          <w:bCs/>
          <w:sz w:val="24"/>
          <w:szCs w:val="24"/>
        </w:rPr>
        <w:t xml:space="preserve"> BS.</w:t>
      </w:r>
      <w:r w:rsidRPr="00CC3AF9">
        <w:rPr>
          <w:rFonts w:ascii="Times New Roman" w:hAnsi="Times New Roman" w:cs="Times New Roman"/>
          <w:b/>
          <w:bCs/>
          <w:sz w:val="24"/>
          <w:szCs w:val="24"/>
        </w:rPr>
        <w:t xml:space="preserve"> (</w:t>
      </w:r>
      <w:r w:rsidRPr="00CC3AF9">
        <w:rPr>
          <w:rFonts w:ascii="Times New Roman" w:hAnsi="Times New Roman" w:cs="Times New Roman"/>
          <w:sz w:val="24"/>
          <w:szCs w:val="24"/>
        </w:rPr>
        <w:t>1995). Hemostatic alterations</w:t>
      </w:r>
      <w:r w:rsidRPr="00CC3AF9">
        <w:rPr>
          <w:rFonts w:ascii="Times New Roman" w:hAnsi="Times New Roman" w:cs="Times New Roman"/>
          <w:bCs/>
          <w:sz w:val="24"/>
          <w:szCs w:val="24"/>
        </w:rPr>
        <w:t xml:space="preserve"> </w:t>
      </w:r>
      <w:r w:rsidRPr="00CC3AF9">
        <w:rPr>
          <w:rFonts w:ascii="Times New Roman" w:hAnsi="Times New Roman" w:cs="Times New Roman"/>
          <w:sz w:val="24"/>
          <w:szCs w:val="24"/>
        </w:rPr>
        <w:t>associated with phenylhydrazine – induced</w:t>
      </w:r>
      <w:r w:rsidRPr="00CC3AF9">
        <w:rPr>
          <w:rFonts w:ascii="Times New Roman" w:hAnsi="Times New Roman" w:cs="Times New Roman"/>
          <w:bCs/>
          <w:sz w:val="24"/>
          <w:szCs w:val="24"/>
        </w:rPr>
        <w:t xml:space="preserve"> </w:t>
      </w:r>
      <w:r w:rsidRPr="00CC3AF9">
        <w:rPr>
          <w:rFonts w:ascii="Times New Roman" w:hAnsi="Times New Roman" w:cs="Times New Roman"/>
          <w:sz w:val="24"/>
          <w:szCs w:val="24"/>
        </w:rPr>
        <w:t xml:space="preserve">haemolytic anaemia. </w:t>
      </w:r>
      <w:r w:rsidRPr="00CC3AF9">
        <w:rPr>
          <w:rFonts w:ascii="Times New Roman" w:hAnsi="Times New Roman" w:cs="Times New Roman"/>
          <w:i/>
          <w:sz w:val="24"/>
          <w:szCs w:val="24"/>
        </w:rPr>
        <w:t>European Journal of Clinical</w:t>
      </w:r>
      <w:r w:rsidRPr="00CC3AF9">
        <w:rPr>
          <w:rFonts w:ascii="Times New Roman" w:hAnsi="Times New Roman" w:cs="Times New Roman"/>
          <w:bCs/>
          <w:i/>
          <w:sz w:val="24"/>
          <w:szCs w:val="24"/>
        </w:rPr>
        <w:t xml:space="preserve"> </w:t>
      </w:r>
      <w:r w:rsidRPr="00CC3AF9">
        <w:rPr>
          <w:rFonts w:ascii="Times New Roman" w:hAnsi="Times New Roman" w:cs="Times New Roman"/>
          <w:i/>
          <w:sz w:val="24"/>
          <w:szCs w:val="24"/>
        </w:rPr>
        <w:t>Investigation,</w:t>
      </w:r>
      <w:r w:rsidRPr="00CC3AF9">
        <w:rPr>
          <w:rFonts w:ascii="Times New Roman" w:hAnsi="Times New Roman" w:cs="Times New Roman"/>
          <w:sz w:val="24"/>
          <w:szCs w:val="24"/>
        </w:rPr>
        <w:t xml:space="preserve"> </w:t>
      </w:r>
      <w:r w:rsidRPr="00CC3AF9">
        <w:rPr>
          <w:rFonts w:ascii="Times New Roman" w:hAnsi="Times New Roman" w:cs="Times New Roman"/>
          <w:bCs/>
          <w:sz w:val="24"/>
          <w:szCs w:val="24"/>
        </w:rPr>
        <w:t>25:</w:t>
      </w:r>
      <w:r w:rsidRPr="00CC3AF9">
        <w:rPr>
          <w:rFonts w:ascii="Times New Roman" w:hAnsi="Times New Roman" w:cs="Times New Roman"/>
          <w:b/>
          <w:bCs/>
          <w:sz w:val="24"/>
          <w:szCs w:val="24"/>
        </w:rPr>
        <w:t xml:space="preserve"> </w:t>
      </w:r>
      <w:r w:rsidRPr="00CC3AF9">
        <w:rPr>
          <w:rFonts w:ascii="Times New Roman" w:hAnsi="Times New Roman" w:cs="Times New Roman"/>
          <w:sz w:val="24"/>
          <w:szCs w:val="24"/>
        </w:rPr>
        <w:t>722-7.</w:t>
      </w:r>
    </w:p>
    <w:p w:rsidR="005725FD" w:rsidRDefault="002C4AE0" w:rsidP="00AD6E65">
      <w:pPr>
        <w:spacing w:before="240" w:line="276" w:lineRule="auto"/>
        <w:ind w:left="720" w:hanging="720"/>
        <w:jc w:val="both"/>
        <w:rPr>
          <w:rFonts w:ascii="Times New Roman" w:hAnsi="Times New Roman" w:cs="Times New Roman"/>
          <w:sz w:val="24"/>
          <w:szCs w:val="24"/>
        </w:rPr>
      </w:pPr>
      <w:proofErr w:type="spellStart"/>
      <w:r w:rsidRPr="002C4AE0">
        <w:rPr>
          <w:rFonts w:ascii="Times New Roman" w:hAnsi="Times New Roman" w:cs="Times New Roman"/>
          <w:color w:val="000000"/>
          <w:sz w:val="24"/>
          <w:szCs w:val="24"/>
        </w:rPr>
        <w:t>Odunmbaku</w:t>
      </w:r>
      <w:proofErr w:type="spellEnd"/>
      <w:r w:rsidRPr="002C4AE0">
        <w:rPr>
          <w:rFonts w:ascii="Times New Roman" w:hAnsi="Times New Roman" w:cs="Times New Roman"/>
          <w:color w:val="000000"/>
          <w:sz w:val="24"/>
          <w:szCs w:val="24"/>
        </w:rPr>
        <w:t xml:space="preserve">, L. A., </w:t>
      </w:r>
      <w:proofErr w:type="spellStart"/>
      <w:r w:rsidRPr="002C4AE0">
        <w:rPr>
          <w:rFonts w:ascii="Times New Roman" w:hAnsi="Times New Roman" w:cs="Times New Roman"/>
          <w:color w:val="000000"/>
          <w:sz w:val="24"/>
          <w:szCs w:val="24"/>
        </w:rPr>
        <w:t>Sobowale</w:t>
      </w:r>
      <w:proofErr w:type="spellEnd"/>
      <w:r w:rsidRPr="002C4AE0">
        <w:rPr>
          <w:rFonts w:ascii="Times New Roman" w:hAnsi="Times New Roman" w:cs="Times New Roman"/>
          <w:color w:val="000000"/>
          <w:sz w:val="24"/>
          <w:szCs w:val="24"/>
        </w:rPr>
        <w:t xml:space="preserve">, S. S., </w:t>
      </w:r>
      <w:proofErr w:type="spellStart"/>
      <w:r w:rsidRPr="002C4AE0">
        <w:rPr>
          <w:rFonts w:ascii="Times New Roman" w:hAnsi="Times New Roman" w:cs="Times New Roman"/>
          <w:color w:val="000000"/>
          <w:sz w:val="24"/>
          <w:szCs w:val="24"/>
        </w:rPr>
        <w:t>Adenekan</w:t>
      </w:r>
      <w:proofErr w:type="spellEnd"/>
      <w:r w:rsidRPr="002C4AE0">
        <w:rPr>
          <w:rFonts w:ascii="Times New Roman" w:hAnsi="Times New Roman" w:cs="Times New Roman"/>
          <w:color w:val="000000"/>
          <w:sz w:val="24"/>
          <w:szCs w:val="24"/>
        </w:rPr>
        <w:t xml:space="preserve">, M. K., </w:t>
      </w:r>
      <w:proofErr w:type="spellStart"/>
      <w:r w:rsidRPr="002C4AE0">
        <w:rPr>
          <w:rFonts w:ascii="Times New Roman" w:hAnsi="Times New Roman" w:cs="Times New Roman"/>
          <w:color w:val="000000"/>
          <w:sz w:val="24"/>
          <w:szCs w:val="24"/>
        </w:rPr>
        <w:t>Oloyede</w:t>
      </w:r>
      <w:proofErr w:type="spellEnd"/>
      <w:r w:rsidRPr="002C4AE0">
        <w:rPr>
          <w:rFonts w:ascii="Times New Roman" w:hAnsi="Times New Roman" w:cs="Times New Roman"/>
          <w:color w:val="000000"/>
          <w:sz w:val="24"/>
          <w:szCs w:val="24"/>
        </w:rPr>
        <w:t xml:space="preserve">, T., Adebiyi, J. A. and </w:t>
      </w:r>
      <w:proofErr w:type="spellStart"/>
      <w:r w:rsidRPr="002C4AE0">
        <w:rPr>
          <w:rFonts w:ascii="Times New Roman" w:hAnsi="Times New Roman" w:cs="Times New Roman"/>
          <w:color w:val="000000"/>
          <w:sz w:val="24"/>
          <w:szCs w:val="24"/>
        </w:rPr>
        <w:t>Adebo</w:t>
      </w:r>
      <w:proofErr w:type="spellEnd"/>
      <w:r w:rsidRPr="002C4AE0">
        <w:rPr>
          <w:rFonts w:ascii="Times New Roman" w:hAnsi="Times New Roman" w:cs="Times New Roman"/>
          <w:color w:val="000000"/>
          <w:sz w:val="24"/>
          <w:szCs w:val="24"/>
        </w:rPr>
        <w:t xml:space="preserve">, O. A. (2018). Influence of steeping duration, drying temperature, and duration on the chemical composition of sorghum starch. </w:t>
      </w:r>
      <w:r w:rsidRPr="002C4AE0">
        <w:rPr>
          <w:rFonts w:ascii="Times New Roman" w:hAnsi="Times New Roman" w:cs="Times New Roman"/>
          <w:i/>
          <w:color w:val="000000"/>
          <w:sz w:val="24"/>
          <w:szCs w:val="24"/>
        </w:rPr>
        <w:t>Food Science and Nutrition,</w:t>
      </w:r>
      <w:r w:rsidRPr="002C4AE0">
        <w:rPr>
          <w:rFonts w:ascii="Times New Roman" w:hAnsi="Times New Roman" w:cs="Times New Roman"/>
          <w:color w:val="000000"/>
          <w:sz w:val="24"/>
          <w:szCs w:val="24"/>
        </w:rPr>
        <w:t xml:space="preserve"> 6(2): 348–355.</w:t>
      </w:r>
      <w:r w:rsidR="005725FD" w:rsidRPr="005725FD">
        <w:rPr>
          <w:rFonts w:ascii="Times New Roman" w:hAnsi="Times New Roman" w:cs="Times New Roman"/>
          <w:sz w:val="24"/>
          <w:szCs w:val="24"/>
        </w:rPr>
        <w:t xml:space="preserve"> </w:t>
      </w:r>
    </w:p>
    <w:p w:rsidR="002C4AE0" w:rsidRPr="002C4AE0" w:rsidRDefault="005725FD" w:rsidP="00AD6E65">
      <w:pPr>
        <w:spacing w:before="240" w:line="276" w:lineRule="auto"/>
        <w:ind w:left="720" w:hanging="720"/>
        <w:jc w:val="both"/>
        <w:rPr>
          <w:rFonts w:ascii="Times New Roman" w:hAnsi="Times New Roman" w:cs="Times New Roman"/>
          <w:sz w:val="24"/>
          <w:szCs w:val="24"/>
        </w:rPr>
      </w:pPr>
      <w:proofErr w:type="spellStart"/>
      <w:r w:rsidRPr="00CC3AF9">
        <w:rPr>
          <w:rFonts w:ascii="Times New Roman" w:hAnsi="Times New Roman" w:cs="Times New Roman"/>
          <w:sz w:val="24"/>
          <w:szCs w:val="24"/>
        </w:rPr>
        <w:t>Okubena</w:t>
      </w:r>
      <w:proofErr w:type="spellEnd"/>
      <w:r w:rsidRPr="00CC3AF9">
        <w:rPr>
          <w:rFonts w:ascii="Times New Roman" w:hAnsi="Times New Roman" w:cs="Times New Roman"/>
          <w:sz w:val="24"/>
          <w:szCs w:val="24"/>
        </w:rPr>
        <w:t xml:space="preserve">, O., </w:t>
      </w:r>
      <w:proofErr w:type="spellStart"/>
      <w:r w:rsidRPr="00CC3AF9">
        <w:rPr>
          <w:rFonts w:ascii="Times New Roman" w:hAnsi="Times New Roman" w:cs="Times New Roman"/>
          <w:sz w:val="24"/>
          <w:szCs w:val="24"/>
        </w:rPr>
        <w:t>Makanjuola</w:t>
      </w:r>
      <w:proofErr w:type="spellEnd"/>
      <w:r w:rsidRPr="00CC3AF9">
        <w:rPr>
          <w:rFonts w:ascii="Times New Roman" w:hAnsi="Times New Roman" w:cs="Times New Roman"/>
          <w:sz w:val="24"/>
          <w:szCs w:val="24"/>
        </w:rPr>
        <w:t xml:space="preserve">, S., </w:t>
      </w:r>
      <w:proofErr w:type="spellStart"/>
      <w:r w:rsidRPr="00CC3AF9">
        <w:rPr>
          <w:rFonts w:ascii="Times New Roman" w:hAnsi="Times New Roman" w:cs="Times New Roman"/>
          <w:sz w:val="24"/>
          <w:szCs w:val="24"/>
        </w:rPr>
        <w:t>Ajonuma</w:t>
      </w:r>
      <w:proofErr w:type="spellEnd"/>
      <w:r w:rsidRPr="00CC3AF9">
        <w:rPr>
          <w:rFonts w:ascii="Times New Roman" w:hAnsi="Times New Roman" w:cs="Times New Roman"/>
          <w:sz w:val="24"/>
          <w:szCs w:val="24"/>
        </w:rPr>
        <w:t xml:space="preserve">, L.C., </w:t>
      </w:r>
      <w:proofErr w:type="spellStart"/>
      <w:r w:rsidRPr="00CC3AF9">
        <w:rPr>
          <w:rFonts w:ascii="Times New Roman" w:hAnsi="Times New Roman" w:cs="Times New Roman"/>
          <w:sz w:val="24"/>
          <w:szCs w:val="24"/>
        </w:rPr>
        <w:t>Dosunmu</w:t>
      </w:r>
      <w:proofErr w:type="spellEnd"/>
      <w:r w:rsidRPr="00CC3AF9">
        <w:rPr>
          <w:rFonts w:ascii="Times New Roman" w:hAnsi="Times New Roman" w:cs="Times New Roman"/>
          <w:sz w:val="24"/>
          <w:szCs w:val="24"/>
        </w:rPr>
        <w:t xml:space="preserve">, A., </w:t>
      </w:r>
      <w:proofErr w:type="spellStart"/>
      <w:r w:rsidRPr="00CC3AF9">
        <w:rPr>
          <w:rFonts w:ascii="Times New Roman" w:hAnsi="Times New Roman" w:cs="Times New Roman"/>
          <w:sz w:val="24"/>
          <w:szCs w:val="24"/>
        </w:rPr>
        <w:t>Umukoro</w:t>
      </w:r>
      <w:proofErr w:type="spellEnd"/>
      <w:r w:rsidRPr="00CC3AF9">
        <w:rPr>
          <w:rFonts w:ascii="Times New Roman" w:hAnsi="Times New Roman" w:cs="Times New Roman"/>
          <w:sz w:val="24"/>
          <w:szCs w:val="24"/>
        </w:rPr>
        <w:t xml:space="preserve">, S. A. and </w:t>
      </w:r>
      <w:proofErr w:type="spellStart"/>
      <w:r w:rsidRPr="00CC3AF9">
        <w:rPr>
          <w:rFonts w:ascii="Times New Roman" w:hAnsi="Times New Roman" w:cs="Times New Roman"/>
          <w:sz w:val="24"/>
          <w:szCs w:val="24"/>
        </w:rPr>
        <w:t>Erah</w:t>
      </w:r>
      <w:proofErr w:type="spellEnd"/>
      <w:r w:rsidRPr="00CC3AF9">
        <w:rPr>
          <w:rFonts w:ascii="Times New Roman" w:hAnsi="Times New Roman" w:cs="Times New Roman"/>
          <w:sz w:val="24"/>
          <w:szCs w:val="24"/>
        </w:rPr>
        <w:t xml:space="preserve">, P.O. (2018). The West African </w:t>
      </w:r>
      <w:r w:rsidRPr="00CC3AF9">
        <w:rPr>
          <w:rFonts w:ascii="Times New Roman" w:hAnsi="Times New Roman" w:cs="Times New Roman"/>
          <w:i/>
          <w:iCs/>
          <w:sz w:val="24"/>
          <w:szCs w:val="24"/>
        </w:rPr>
        <w:t xml:space="preserve">S. bicolor </w:t>
      </w:r>
      <w:r w:rsidRPr="00CC3AF9">
        <w:rPr>
          <w:rFonts w:ascii="Times New Roman" w:hAnsi="Times New Roman" w:cs="Times New Roman"/>
          <w:sz w:val="24"/>
          <w:szCs w:val="24"/>
        </w:rPr>
        <w:t xml:space="preserve">leaf sheath extract </w:t>
      </w:r>
      <w:proofErr w:type="spellStart"/>
      <w:r w:rsidRPr="00CC3AF9">
        <w:rPr>
          <w:rFonts w:ascii="Times New Roman" w:hAnsi="Times New Roman" w:cs="Times New Roman"/>
          <w:sz w:val="24"/>
          <w:szCs w:val="24"/>
        </w:rPr>
        <w:t>Jobelyn</w:t>
      </w:r>
      <w:proofErr w:type="spellEnd"/>
      <w:r w:rsidRPr="00CC3AF9">
        <w:rPr>
          <w:rFonts w:ascii="Times New Roman" w:hAnsi="Times New Roman" w:cs="Times New Roman"/>
          <w:sz w:val="24"/>
          <w:szCs w:val="24"/>
        </w:rPr>
        <w:t xml:space="preserve">® and its diverse therapeutic potentials. </w:t>
      </w:r>
      <w:r w:rsidRPr="00CC3AF9">
        <w:rPr>
          <w:rFonts w:ascii="Times New Roman" w:hAnsi="Times New Roman" w:cs="Times New Roman"/>
          <w:i/>
          <w:sz w:val="24"/>
          <w:szCs w:val="24"/>
        </w:rPr>
        <w:t xml:space="preserve">MOJ Drug Design Development and </w:t>
      </w:r>
      <w:proofErr w:type="spellStart"/>
      <w:r w:rsidRPr="00CC3AF9">
        <w:rPr>
          <w:rFonts w:ascii="Times New Roman" w:hAnsi="Times New Roman" w:cs="Times New Roman"/>
          <w:i/>
          <w:sz w:val="24"/>
          <w:szCs w:val="24"/>
        </w:rPr>
        <w:t>Terapy</w:t>
      </w:r>
      <w:proofErr w:type="spellEnd"/>
      <w:r w:rsidRPr="00CC3AF9">
        <w:rPr>
          <w:rFonts w:ascii="Times New Roman" w:hAnsi="Times New Roman" w:cs="Times New Roman"/>
          <w:i/>
          <w:sz w:val="24"/>
          <w:szCs w:val="24"/>
        </w:rPr>
        <w:t xml:space="preserve">, </w:t>
      </w:r>
      <w:r w:rsidRPr="00F57C31">
        <w:rPr>
          <w:rFonts w:ascii="Times New Roman" w:hAnsi="Times New Roman" w:cs="Times New Roman"/>
          <w:sz w:val="24"/>
          <w:szCs w:val="24"/>
        </w:rPr>
        <w:t>2(1):</w:t>
      </w:r>
      <w:r w:rsidRPr="00CC3AF9">
        <w:rPr>
          <w:rFonts w:ascii="Times New Roman" w:hAnsi="Times New Roman" w:cs="Times New Roman"/>
          <w:sz w:val="24"/>
          <w:szCs w:val="24"/>
        </w:rPr>
        <w:t xml:space="preserve"> 20-28.</w:t>
      </w:r>
    </w:p>
    <w:p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222222"/>
          <w:sz w:val="24"/>
          <w:szCs w:val="24"/>
          <w:shd w:val="clear" w:color="auto" w:fill="FFFFFF"/>
        </w:rPr>
        <w:t xml:space="preserve">Olson, R., Gavin-Smith, B., </w:t>
      </w:r>
      <w:proofErr w:type="spellStart"/>
      <w:r w:rsidRPr="002C4AE0">
        <w:rPr>
          <w:rFonts w:ascii="Times New Roman" w:hAnsi="Times New Roman" w:cs="Times New Roman"/>
          <w:color w:val="222222"/>
          <w:sz w:val="24"/>
          <w:szCs w:val="24"/>
          <w:shd w:val="clear" w:color="auto" w:fill="FFFFFF"/>
        </w:rPr>
        <w:t>Ferraboschi</w:t>
      </w:r>
      <w:proofErr w:type="spellEnd"/>
      <w:r w:rsidRPr="002C4AE0">
        <w:rPr>
          <w:rFonts w:ascii="Times New Roman" w:hAnsi="Times New Roman" w:cs="Times New Roman"/>
          <w:color w:val="222222"/>
          <w:sz w:val="24"/>
          <w:szCs w:val="24"/>
          <w:shd w:val="clear" w:color="auto" w:fill="FFFFFF"/>
        </w:rPr>
        <w:t>, C and Kraemer, K. (2021). Food fortification: The advantages,</w:t>
      </w:r>
      <w:r w:rsidR="00AE368D">
        <w:rPr>
          <w:rFonts w:ascii="Times New Roman" w:hAnsi="Times New Roman" w:cs="Times New Roman"/>
          <w:color w:val="222222"/>
          <w:sz w:val="24"/>
          <w:szCs w:val="24"/>
          <w:shd w:val="clear" w:color="auto" w:fill="FFFFFF"/>
        </w:rPr>
        <w:t xml:space="preserve"> </w:t>
      </w:r>
      <w:r w:rsidRPr="002C4AE0">
        <w:rPr>
          <w:rFonts w:ascii="Times New Roman" w:hAnsi="Times New Roman" w:cs="Times New Roman"/>
          <w:color w:val="222222"/>
          <w:sz w:val="24"/>
          <w:szCs w:val="24"/>
          <w:shd w:val="clear" w:color="auto" w:fill="FFFFFF"/>
        </w:rPr>
        <w:t>disadvantages</w:t>
      </w:r>
      <w:r w:rsidR="00AE368D">
        <w:rPr>
          <w:rFonts w:ascii="Times New Roman" w:hAnsi="Times New Roman" w:cs="Times New Roman"/>
          <w:color w:val="222222"/>
          <w:sz w:val="24"/>
          <w:szCs w:val="24"/>
          <w:shd w:val="clear" w:color="auto" w:fill="FFFFFF"/>
        </w:rPr>
        <w:t xml:space="preserve"> </w:t>
      </w:r>
      <w:r w:rsidRPr="002C4AE0">
        <w:rPr>
          <w:rFonts w:ascii="Times New Roman" w:hAnsi="Times New Roman" w:cs="Times New Roman"/>
          <w:color w:val="222222"/>
          <w:sz w:val="24"/>
          <w:szCs w:val="24"/>
          <w:shd w:val="clear" w:color="auto" w:fill="FFFFFF"/>
        </w:rPr>
        <w:t>and lessons from sight and life programs. </w:t>
      </w:r>
      <w:r w:rsidRPr="002C4AE0">
        <w:rPr>
          <w:rFonts w:ascii="Times New Roman" w:hAnsi="Times New Roman" w:cs="Times New Roman"/>
          <w:i/>
          <w:iCs/>
          <w:color w:val="222222"/>
          <w:sz w:val="24"/>
          <w:szCs w:val="24"/>
          <w:shd w:val="clear" w:color="auto" w:fill="FFFFFF"/>
        </w:rPr>
        <w:t>Nutrients,</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
          <w:iCs/>
          <w:color w:val="222222"/>
          <w:sz w:val="24"/>
          <w:szCs w:val="24"/>
          <w:shd w:val="clear" w:color="auto" w:fill="FFFFFF"/>
        </w:rPr>
        <w:t>13</w:t>
      </w:r>
      <w:r w:rsidRPr="002C4AE0">
        <w:rPr>
          <w:rFonts w:ascii="Times New Roman" w:hAnsi="Times New Roman" w:cs="Times New Roman"/>
          <w:color w:val="222222"/>
          <w:sz w:val="24"/>
          <w:szCs w:val="24"/>
          <w:shd w:val="clear" w:color="auto" w:fill="FFFFFF"/>
        </w:rPr>
        <w:t>(4):1118.</w:t>
      </w:r>
    </w:p>
    <w:p w:rsidR="005725FD" w:rsidRDefault="002C4AE0" w:rsidP="00AD6E65">
      <w:pPr>
        <w:spacing w:before="240" w:line="276" w:lineRule="auto"/>
        <w:ind w:left="720" w:hanging="720"/>
        <w:jc w:val="both"/>
        <w:rPr>
          <w:rFonts w:ascii="Times New Roman" w:hAnsi="Times New Roman" w:cs="Times New Roman"/>
          <w:color w:val="000000"/>
          <w:sz w:val="24"/>
          <w:szCs w:val="24"/>
        </w:rPr>
      </w:pPr>
      <w:proofErr w:type="spellStart"/>
      <w:r w:rsidRPr="002C4AE0">
        <w:rPr>
          <w:rFonts w:ascii="Times New Roman" w:hAnsi="Times New Roman" w:cs="Times New Roman"/>
          <w:color w:val="000000"/>
          <w:sz w:val="24"/>
          <w:szCs w:val="24"/>
        </w:rPr>
        <w:t>Osendarp</w:t>
      </w:r>
      <w:proofErr w:type="spellEnd"/>
      <w:r w:rsidRPr="002C4AE0">
        <w:rPr>
          <w:rFonts w:ascii="Times New Roman" w:hAnsi="Times New Roman" w:cs="Times New Roman"/>
          <w:color w:val="000000"/>
          <w:sz w:val="24"/>
          <w:szCs w:val="24"/>
        </w:rPr>
        <w:t xml:space="preserve">, S. J. M., Martínez, H., Garrett, G. S., Neufeld, L., de </w:t>
      </w:r>
      <w:proofErr w:type="spellStart"/>
      <w:r w:rsidRPr="002C4AE0">
        <w:rPr>
          <w:rFonts w:ascii="Times New Roman" w:hAnsi="Times New Roman" w:cs="Times New Roman"/>
          <w:color w:val="000000"/>
          <w:sz w:val="24"/>
          <w:szCs w:val="24"/>
        </w:rPr>
        <w:t>Regil</w:t>
      </w:r>
      <w:proofErr w:type="spellEnd"/>
      <w:r w:rsidRPr="002C4AE0">
        <w:rPr>
          <w:rFonts w:ascii="Times New Roman" w:hAnsi="Times New Roman" w:cs="Times New Roman"/>
          <w:color w:val="000000"/>
          <w:sz w:val="24"/>
          <w:szCs w:val="24"/>
        </w:rPr>
        <w:t xml:space="preserve">, L., </w:t>
      </w:r>
      <w:proofErr w:type="spellStart"/>
      <w:r w:rsidRPr="002C4AE0">
        <w:rPr>
          <w:rFonts w:ascii="Times New Roman" w:hAnsi="Times New Roman" w:cs="Times New Roman"/>
          <w:color w:val="000000"/>
          <w:sz w:val="24"/>
          <w:szCs w:val="24"/>
        </w:rPr>
        <w:t>Vossenaar</w:t>
      </w:r>
      <w:proofErr w:type="spellEnd"/>
      <w:r w:rsidRPr="002C4AE0">
        <w:rPr>
          <w:rFonts w:ascii="Times New Roman" w:hAnsi="Times New Roman" w:cs="Times New Roman"/>
          <w:color w:val="000000"/>
          <w:sz w:val="24"/>
          <w:szCs w:val="24"/>
        </w:rPr>
        <w:t xml:space="preserve">, M. and Darnton-Hill, I. (2018).  Large-scale food fortification and bio-fortification in low- and </w:t>
      </w:r>
      <w:r w:rsidRPr="002C4AE0">
        <w:rPr>
          <w:rFonts w:ascii="Times New Roman" w:hAnsi="Times New Roman" w:cs="Times New Roman"/>
          <w:color w:val="000000"/>
          <w:sz w:val="24"/>
          <w:szCs w:val="24"/>
        </w:rPr>
        <w:lastRenderedPageBreak/>
        <w:t xml:space="preserve">middle-income countries: A Review of Programs, trends, challenges, and evidence gaps. </w:t>
      </w:r>
      <w:r w:rsidRPr="002C4AE0">
        <w:rPr>
          <w:rFonts w:ascii="Times New Roman" w:hAnsi="Times New Roman" w:cs="Times New Roman"/>
          <w:i/>
          <w:color w:val="000000"/>
          <w:sz w:val="24"/>
          <w:szCs w:val="24"/>
        </w:rPr>
        <w:t>Food Nutrition</w:t>
      </w:r>
      <w:r w:rsidRPr="002C4AE0">
        <w:rPr>
          <w:rFonts w:ascii="Times New Roman" w:hAnsi="Times New Roman" w:cs="Times New Roman"/>
          <w:color w:val="000000"/>
          <w:sz w:val="24"/>
          <w:szCs w:val="24"/>
        </w:rPr>
        <w:t xml:space="preserve"> </w:t>
      </w:r>
      <w:r w:rsidRPr="002C4AE0">
        <w:rPr>
          <w:rFonts w:ascii="Times New Roman" w:hAnsi="Times New Roman" w:cs="Times New Roman"/>
          <w:i/>
          <w:color w:val="000000"/>
          <w:sz w:val="24"/>
          <w:szCs w:val="24"/>
        </w:rPr>
        <w:t>Bulletin,</w:t>
      </w:r>
      <w:r w:rsidRPr="002C4AE0">
        <w:rPr>
          <w:rFonts w:ascii="Times New Roman" w:hAnsi="Times New Roman" w:cs="Times New Roman"/>
          <w:color w:val="000000"/>
          <w:sz w:val="24"/>
          <w:szCs w:val="24"/>
        </w:rPr>
        <w:t xml:space="preserve"> 39(2): 315–331.</w:t>
      </w:r>
    </w:p>
    <w:p w:rsidR="002C4AE0" w:rsidRPr="00064471" w:rsidRDefault="005725FD" w:rsidP="00AD6E65">
      <w:pPr>
        <w:spacing w:before="240" w:line="276" w:lineRule="auto"/>
        <w:ind w:left="720" w:hanging="720"/>
        <w:jc w:val="both"/>
        <w:rPr>
          <w:rFonts w:ascii="Times New Roman" w:hAnsi="Times New Roman" w:cs="Times New Roman"/>
          <w:bCs/>
          <w:sz w:val="24"/>
          <w:szCs w:val="24"/>
        </w:rPr>
      </w:pPr>
      <w:r w:rsidRPr="005725FD">
        <w:rPr>
          <w:rFonts w:ascii="Times New Roman" w:hAnsi="Times New Roman" w:cs="Times New Roman"/>
          <w:sz w:val="24"/>
          <w:szCs w:val="24"/>
        </w:rPr>
        <w:t xml:space="preserve"> </w:t>
      </w:r>
      <w:proofErr w:type="spellStart"/>
      <w:r w:rsidRPr="00CC3AF9">
        <w:rPr>
          <w:rFonts w:ascii="Times New Roman" w:hAnsi="Times New Roman" w:cs="Times New Roman"/>
          <w:sz w:val="24"/>
          <w:szCs w:val="24"/>
        </w:rPr>
        <w:t>Onyeabo</w:t>
      </w:r>
      <w:proofErr w:type="spellEnd"/>
      <w:r w:rsidRPr="00CC3AF9">
        <w:rPr>
          <w:rFonts w:ascii="Times New Roman" w:hAnsi="Times New Roman" w:cs="Times New Roman"/>
          <w:sz w:val="24"/>
          <w:szCs w:val="24"/>
        </w:rPr>
        <w:t>, C., Achi, N.</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K., </w:t>
      </w:r>
      <w:proofErr w:type="spellStart"/>
      <w:r w:rsidRPr="00CC3AF9">
        <w:rPr>
          <w:rFonts w:ascii="Times New Roman" w:hAnsi="Times New Roman" w:cs="Times New Roman"/>
          <w:sz w:val="24"/>
          <w:szCs w:val="24"/>
        </w:rPr>
        <w:t>Ekeleme-Egedigwe</w:t>
      </w:r>
      <w:proofErr w:type="spellEnd"/>
      <w:r w:rsidRPr="00CC3AF9">
        <w:rPr>
          <w:rFonts w:ascii="Times New Roman" w:hAnsi="Times New Roman" w:cs="Times New Roman"/>
          <w:sz w:val="24"/>
          <w:szCs w:val="24"/>
        </w:rPr>
        <w:t>, C.</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A., </w:t>
      </w:r>
      <w:proofErr w:type="spellStart"/>
      <w:r w:rsidRPr="00CC3AF9">
        <w:rPr>
          <w:rFonts w:ascii="Times New Roman" w:hAnsi="Times New Roman" w:cs="Times New Roman"/>
          <w:sz w:val="24"/>
          <w:szCs w:val="24"/>
        </w:rPr>
        <w:t>Chidinma</w:t>
      </w:r>
      <w:proofErr w:type="spellEnd"/>
      <w:r w:rsidRPr="00CC3AF9">
        <w:rPr>
          <w:rFonts w:ascii="Times New Roman" w:hAnsi="Times New Roman" w:cs="Times New Roman"/>
          <w:sz w:val="24"/>
          <w:szCs w:val="24"/>
        </w:rPr>
        <w:t xml:space="preserve"> U. </w:t>
      </w:r>
      <w:proofErr w:type="spellStart"/>
      <w:r w:rsidRPr="00CC3AF9">
        <w:rPr>
          <w:rFonts w:ascii="Times New Roman" w:hAnsi="Times New Roman" w:cs="Times New Roman"/>
          <w:sz w:val="24"/>
          <w:szCs w:val="24"/>
        </w:rPr>
        <w:t>Ebere</w:t>
      </w:r>
      <w:proofErr w:type="spellEnd"/>
      <w:r w:rsidRPr="00CC3AF9">
        <w:rPr>
          <w:rFonts w:ascii="Times New Roman" w:hAnsi="Times New Roman" w:cs="Times New Roman"/>
          <w:sz w:val="24"/>
          <w:szCs w:val="24"/>
        </w:rPr>
        <w:t>, C.</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U. and Okoro, C.</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K. (2017). </w:t>
      </w:r>
      <w:r w:rsidRPr="00CC3AF9">
        <w:rPr>
          <w:rFonts w:ascii="Times New Roman" w:hAnsi="Times New Roman" w:cs="Times New Roman"/>
          <w:bCs/>
          <w:sz w:val="24"/>
          <w:szCs w:val="24"/>
        </w:rPr>
        <w:t xml:space="preserve">Haematological and biochemical studies on </w:t>
      </w:r>
      <w:proofErr w:type="spellStart"/>
      <w:r w:rsidRPr="00CC3AF9">
        <w:rPr>
          <w:rFonts w:ascii="Times New Roman" w:hAnsi="Times New Roman" w:cs="Times New Roman"/>
          <w:bCs/>
          <w:i/>
          <w:iCs/>
          <w:sz w:val="24"/>
          <w:szCs w:val="24"/>
        </w:rPr>
        <w:t>Justicia</w:t>
      </w:r>
      <w:proofErr w:type="spellEnd"/>
      <w:r w:rsidRPr="00CC3AF9">
        <w:rPr>
          <w:rFonts w:ascii="Times New Roman" w:hAnsi="Times New Roman" w:cs="Times New Roman"/>
          <w:bCs/>
          <w:i/>
          <w:iCs/>
          <w:sz w:val="24"/>
          <w:szCs w:val="24"/>
        </w:rPr>
        <w:t xml:space="preserve"> </w:t>
      </w:r>
      <w:proofErr w:type="spellStart"/>
      <w:r w:rsidRPr="00CC3AF9">
        <w:rPr>
          <w:rFonts w:ascii="Times New Roman" w:hAnsi="Times New Roman" w:cs="Times New Roman"/>
          <w:bCs/>
          <w:i/>
          <w:iCs/>
          <w:sz w:val="24"/>
          <w:szCs w:val="24"/>
        </w:rPr>
        <w:t>carnea</w:t>
      </w:r>
      <w:proofErr w:type="spellEnd"/>
      <w:r w:rsidRPr="00CC3AF9">
        <w:rPr>
          <w:rFonts w:ascii="Times New Roman" w:hAnsi="Times New Roman" w:cs="Times New Roman"/>
          <w:bCs/>
          <w:i/>
          <w:iCs/>
          <w:sz w:val="24"/>
          <w:szCs w:val="24"/>
        </w:rPr>
        <w:t xml:space="preserve"> </w:t>
      </w:r>
      <w:r w:rsidRPr="00CC3AF9">
        <w:rPr>
          <w:rFonts w:ascii="Times New Roman" w:hAnsi="Times New Roman" w:cs="Times New Roman"/>
          <w:bCs/>
          <w:sz w:val="24"/>
          <w:szCs w:val="24"/>
        </w:rPr>
        <w:t>leaves extract in phenylhydrazine induced-anaemia in albino rats</w:t>
      </w:r>
      <w:r w:rsidRPr="00CC3AF9">
        <w:rPr>
          <w:rFonts w:ascii="Times New Roman" w:hAnsi="Times New Roman" w:cs="Times New Roman"/>
          <w:sz w:val="24"/>
          <w:szCs w:val="24"/>
        </w:rPr>
        <w:t xml:space="preserve">. </w:t>
      </w:r>
      <w:proofErr w:type="spellStart"/>
      <w:r w:rsidRPr="00CC3AF9">
        <w:rPr>
          <w:rFonts w:ascii="Times New Roman" w:hAnsi="Times New Roman" w:cs="Times New Roman"/>
          <w:i/>
          <w:sz w:val="24"/>
          <w:szCs w:val="24"/>
        </w:rPr>
        <w:t>Acta</w:t>
      </w:r>
      <w:proofErr w:type="spellEnd"/>
      <w:r w:rsidRPr="00CC3AF9">
        <w:rPr>
          <w:rFonts w:ascii="Times New Roman" w:hAnsi="Times New Roman" w:cs="Times New Roman"/>
          <w:i/>
          <w:sz w:val="24"/>
          <w:szCs w:val="24"/>
        </w:rPr>
        <w:t xml:space="preserve"> </w:t>
      </w:r>
      <w:proofErr w:type="spellStart"/>
      <w:r w:rsidRPr="00CC3AF9">
        <w:rPr>
          <w:rFonts w:ascii="Times New Roman" w:hAnsi="Times New Roman" w:cs="Times New Roman"/>
          <w:i/>
          <w:sz w:val="24"/>
          <w:szCs w:val="24"/>
        </w:rPr>
        <w:t>Scientiarum</w:t>
      </w:r>
      <w:proofErr w:type="spellEnd"/>
      <w:r w:rsidRPr="00CC3AF9">
        <w:rPr>
          <w:rFonts w:ascii="Times New Roman" w:hAnsi="Times New Roman" w:cs="Times New Roman"/>
          <w:i/>
          <w:sz w:val="24"/>
          <w:szCs w:val="24"/>
        </w:rPr>
        <w:t xml:space="preserve"> </w:t>
      </w:r>
      <w:proofErr w:type="spellStart"/>
      <w:r w:rsidRPr="00CC3AF9">
        <w:rPr>
          <w:rFonts w:ascii="Times New Roman" w:hAnsi="Times New Roman" w:cs="Times New Roman"/>
          <w:i/>
          <w:sz w:val="24"/>
          <w:szCs w:val="24"/>
        </w:rPr>
        <w:t>Polonorum</w:t>
      </w:r>
      <w:proofErr w:type="spellEnd"/>
      <w:r w:rsidRPr="00CC3AF9">
        <w:rPr>
          <w:rFonts w:ascii="Times New Roman" w:hAnsi="Times New Roman" w:cs="Times New Roman"/>
          <w:i/>
          <w:sz w:val="24"/>
          <w:szCs w:val="24"/>
        </w:rPr>
        <w:t xml:space="preserve">, </w:t>
      </w:r>
      <w:proofErr w:type="spellStart"/>
      <w:r w:rsidRPr="00CC3AF9">
        <w:rPr>
          <w:rFonts w:ascii="Times New Roman" w:hAnsi="Times New Roman" w:cs="Times New Roman"/>
          <w:i/>
          <w:sz w:val="24"/>
          <w:szCs w:val="24"/>
        </w:rPr>
        <w:t>Technologia</w:t>
      </w:r>
      <w:proofErr w:type="spellEnd"/>
      <w:r w:rsidRPr="00CC3AF9">
        <w:rPr>
          <w:rFonts w:ascii="Times New Roman" w:hAnsi="Times New Roman" w:cs="Times New Roman"/>
          <w:i/>
          <w:sz w:val="24"/>
          <w:szCs w:val="24"/>
        </w:rPr>
        <w:t xml:space="preserve"> </w:t>
      </w:r>
      <w:proofErr w:type="spellStart"/>
      <w:r w:rsidRPr="00CC3AF9">
        <w:rPr>
          <w:rFonts w:ascii="Times New Roman" w:hAnsi="Times New Roman" w:cs="Times New Roman"/>
          <w:i/>
          <w:sz w:val="24"/>
          <w:szCs w:val="24"/>
        </w:rPr>
        <w:t>Alimentaria</w:t>
      </w:r>
      <w:proofErr w:type="spellEnd"/>
      <w:r w:rsidRPr="00CC3AF9">
        <w:rPr>
          <w:rFonts w:ascii="Times New Roman" w:hAnsi="Times New Roman" w:cs="Times New Roman"/>
          <w:i/>
          <w:sz w:val="24"/>
          <w:szCs w:val="24"/>
        </w:rPr>
        <w:t>,</w:t>
      </w:r>
      <w:r w:rsidRPr="00CC3AF9">
        <w:rPr>
          <w:rFonts w:ascii="Times New Roman" w:hAnsi="Times New Roman" w:cs="Times New Roman"/>
          <w:bCs/>
          <w:i/>
          <w:sz w:val="24"/>
          <w:szCs w:val="24"/>
        </w:rPr>
        <w:t xml:space="preserve"> 16</w:t>
      </w:r>
      <w:r w:rsidRPr="00CC3AF9">
        <w:rPr>
          <w:rFonts w:ascii="Times New Roman" w:hAnsi="Times New Roman" w:cs="Times New Roman"/>
          <w:bCs/>
          <w:sz w:val="24"/>
          <w:szCs w:val="24"/>
        </w:rPr>
        <w:t>(2): 217–230.</w:t>
      </w:r>
    </w:p>
    <w:p w:rsidR="002C4AE0" w:rsidRPr="002C4AE0" w:rsidRDefault="002C4AE0" w:rsidP="00AD6E65">
      <w:pPr>
        <w:spacing w:before="240" w:line="276" w:lineRule="auto"/>
        <w:ind w:left="720" w:hanging="720"/>
        <w:jc w:val="both"/>
        <w:rPr>
          <w:rFonts w:ascii="Times New Roman" w:hAnsi="Times New Roman" w:cs="Times New Roman"/>
          <w:color w:val="222222"/>
          <w:sz w:val="24"/>
          <w:szCs w:val="24"/>
          <w:shd w:val="clear" w:color="auto" w:fill="FFFFFF"/>
        </w:rPr>
      </w:pPr>
      <w:proofErr w:type="spellStart"/>
      <w:r w:rsidRPr="002C4AE0">
        <w:rPr>
          <w:rFonts w:ascii="Times New Roman" w:hAnsi="Times New Roman" w:cs="Times New Roman"/>
          <w:color w:val="222222"/>
          <w:sz w:val="24"/>
          <w:szCs w:val="24"/>
          <w:shd w:val="clear" w:color="auto" w:fill="FFFFFF"/>
        </w:rPr>
        <w:t>Sobowale</w:t>
      </w:r>
      <w:proofErr w:type="spellEnd"/>
      <w:r w:rsidRPr="002C4AE0">
        <w:rPr>
          <w:rFonts w:ascii="Times New Roman" w:hAnsi="Times New Roman" w:cs="Times New Roman"/>
          <w:color w:val="222222"/>
          <w:sz w:val="24"/>
          <w:szCs w:val="24"/>
          <w:shd w:val="clear" w:color="auto" w:fill="FFFFFF"/>
        </w:rPr>
        <w:t xml:space="preserve">, S. S., </w:t>
      </w:r>
      <w:proofErr w:type="spellStart"/>
      <w:r w:rsidRPr="002C4AE0">
        <w:rPr>
          <w:rFonts w:ascii="Times New Roman" w:hAnsi="Times New Roman" w:cs="Times New Roman"/>
          <w:color w:val="222222"/>
          <w:sz w:val="24"/>
          <w:szCs w:val="24"/>
          <w:shd w:val="clear" w:color="auto" w:fill="FFFFFF"/>
        </w:rPr>
        <w:t>Adebo</w:t>
      </w:r>
      <w:proofErr w:type="spellEnd"/>
      <w:r w:rsidRPr="002C4AE0">
        <w:rPr>
          <w:rFonts w:ascii="Times New Roman" w:hAnsi="Times New Roman" w:cs="Times New Roman"/>
          <w:color w:val="222222"/>
          <w:sz w:val="24"/>
          <w:szCs w:val="24"/>
          <w:shd w:val="clear" w:color="auto" w:fill="FFFFFF"/>
        </w:rPr>
        <w:t xml:space="preserve">, O. A. and </w:t>
      </w:r>
      <w:proofErr w:type="spellStart"/>
      <w:r w:rsidRPr="002C4AE0">
        <w:rPr>
          <w:rFonts w:ascii="Times New Roman" w:hAnsi="Times New Roman" w:cs="Times New Roman"/>
          <w:color w:val="222222"/>
          <w:sz w:val="24"/>
          <w:szCs w:val="24"/>
          <w:shd w:val="clear" w:color="auto" w:fill="FFFFFF"/>
        </w:rPr>
        <w:t>Mulaba-Bafubiandi</w:t>
      </w:r>
      <w:proofErr w:type="spellEnd"/>
      <w:r w:rsidRPr="002C4AE0">
        <w:rPr>
          <w:rFonts w:ascii="Times New Roman" w:hAnsi="Times New Roman" w:cs="Times New Roman"/>
          <w:color w:val="222222"/>
          <w:sz w:val="24"/>
          <w:szCs w:val="24"/>
          <w:shd w:val="clear" w:color="auto" w:fill="FFFFFF"/>
        </w:rPr>
        <w:t>, A. F. (2019). Production of extrudate pasta from optimal sorghum–peanut flour blend and influence of composite flours on some quality characteristics and sorption isotherms. </w:t>
      </w:r>
      <w:r w:rsidRPr="002C4AE0">
        <w:rPr>
          <w:rFonts w:ascii="Times New Roman" w:hAnsi="Times New Roman" w:cs="Times New Roman"/>
          <w:i/>
          <w:iCs/>
          <w:color w:val="222222"/>
          <w:sz w:val="24"/>
          <w:szCs w:val="24"/>
          <w:shd w:val="clear" w:color="auto" w:fill="FFFFFF"/>
        </w:rPr>
        <w:t>Transactions of the Royal Society of South Africa,</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74</w:t>
      </w:r>
      <w:r w:rsidRPr="002C4AE0">
        <w:rPr>
          <w:rFonts w:ascii="Times New Roman" w:hAnsi="Times New Roman" w:cs="Times New Roman"/>
          <w:color w:val="222222"/>
          <w:sz w:val="24"/>
          <w:szCs w:val="24"/>
          <w:shd w:val="clear" w:color="auto" w:fill="FFFFFF"/>
        </w:rPr>
        <w:t>(3): 268-275.</w:t>
      </w:r>
    </w:p>
    <w:p w:rsidR="002C4AE0" w:rsidRPr="002C4AE0" w:rsidRDefault="002C4AE0" w:rsidP="00AD6E65">
      <w:pPr>
        <w:spacing w:before="240" w:line="276" w:lineRule="auto"/>
        <w:ind w:left="720" w:hanging="720"/>
        <w:jc w:val="both"/>
        <w:rPr>
          <w:rFonts w:ascii="Times New Roman" w:hAnsi="Times New Roman" w:cs="Times New Roman"/>
          <w:color w:val="222222"/>
          <w:sz w:val="24"/>
          <w:szCs w:val="24"/>
          <w:shd w:val="clear" w:color="auto" w:fill="FFFFFF"/>
        </w:rPr>
      </w:pPr>
      <w:r w:rsidRPr="002C4AE0">
        <w:rPr>
          <w:rFonts w:ascii="Times New Roman" w:hAnsi="Times New Roman" w:cs="Times New Roman"/>
          <w:color w:val="000000"/>
          <w:sz w:val="24"/>
          <w:szCs w:val="24"/>
        </w:rPr>
        <w:t xml:space="preserve">United Nations International Children’s Emergency Fund. UNICEF (2020). </w:t>
      </w:r>
      <w:r w:rsidRPr="00AE368D">
        <w:rPr>
          <w:rFonts w:ascii="Times New Roman" w:hAnsi="Times New Roman" w:cs="Times New Roman"/>
          <w:i/>
          <w:iCs/>
          <w:color w:val="000000"/>
          <w:sz w:val="24"/>
          <w:szCs w:val="24"/>
        </w:rPr>
        <w:t>Multiple Micronutrient Powder Price Data</w:t>
      </w:r>
      <w:r w:rsidRPr="002C4AE0">
        <w:rPr>
          <w:rFonts w:ascii="Times New Roman" w:hAnsi="Times New Roman" w:cs="Times New Roman"/>
          <w:color w:val="000000"/>
          <w:sz w:val="24"/>
          <w:szCs w:val="24"/>
        </w:rPr>
        <w:t xml:space="preserve">.  </w:t>
      </w:r>
      <w:r w:rsidRPr="00AE368D">
        <w:rPr>
          <w:rFonts w:ascii="Times New Roman" w:hAnsi="Times New Roman" w:cs="Times New Roman"/>
          <w:iCs/>
          <w:color w:val="000000"/>
          <w:sz w:val="24"/>
          <w:szCs w:val="24"/>
        </w:rPr>
        <w:t>New York. Research Hand</w:t>
      </w:r>
      <w:r w:rsidR="00AE368D">
        <w:rPr>
          <w:rFonts w:ascii="Times New Roman" w:hAnsi="Times New Roman" w:cs="Times New Roman"/>
          <w:iCs/>
          <w:color w:val="000000"/>
          <w:sz w:val="24"/>
          <w:szCs w:val="24"/>
        </w:rPr>
        <w:t xml:space="preserve"> </w:t>
      </w:r>
      <w:r w:rsidRPr="00AE368D">
        <w:rPr>
          <w:rFonts w:ascii="Times New Roman" w:hAnsi="Times New Roman" w:cs="Times New Roman"/>
          <w:iCs/>
          <w:color w:val="000000"/>
          <w:sz w:val="24"/>
          <w:szCs w:val="24"/>
        </w:rPr>
        <w:t>Book</w:t>
      </w:r>
      <w:r w:rsidR="00AE368D">
        <w:rPr>
          <w:rFonts w:ascii="Times New Roman" w:hAnsi="Times New Roman" w:cs="Times New Roman"/>
          <w:i/>
          <w:color w:val="000000"/>
          <w:sz w:val="24"/>
          <w:szCs w:val="24"/>
        </w:rPr>
        <w:t xml:space="preserve">, </w:t>
      </w:r>
      <w:r w:rsidR="00AE368D">
        <w:rPr>
          <w:rFonts w:ascii="Times New Roman" w:hAnsi="Times New Roman" w:cs="Times New Roman"/>
          <w:iCs/>
          <w:color w:val="000000"/>
          <w:sz w:val="24"/>
          <w:szCs w:val="24"/>
        </w:rPr>
        <w:t xml:space="preserve">pp. </w:t>
      </w:r>
      <w:r w:rsidRPr="002C4AE0">
        <w:rPr>
          <w:rFonts w:ascii="Times New Roman" w:hAnsi="Times New Roman" w:cs="Times New Roman"/>
          <w:color w:val="000000"/>
          <w:sz w:val="24"/>
          <w:szCs w:val="24"/>
        </w:rPr>
        <w:t>719-731.</w:t>
      </w:r>
      <w:r w:rsidRPr="002C4AE0">
        <w:rPr>
          <w:rFonts w:ascii="Times New Roman" w:hAnsi="Times New Roman" w:cs="Times New Roman"/>
          <w:color w:val="222222"/>
          <w:sz w:val="24"/>
          <w:szCs w:val="24"/>
          <w:shd w:val="clear" w:color="auto" w:fill="FFFFFF"/>
        </w:rPr>
        <w:t xml:space="preserve"> </w:t>
      </w:r>
    </w:p>
    <w:p w:rsidR="002C4AE0" w:rsidRPr="002C4AE0" w:rsidRDefault="002C4AE0" w:rsidP="00AD6E65">
      <w:pPr>
        <w:spacing w:line="276" w:lineRule="auto"/>
        <w:ind w:left="720" w:hanging="720"/>
        <w:rPr>
          <w:rFonts w:ascii="Times New Roman" w:hAnsi="Times New Roman" w:cs="Times New Roman"/>
          <w:color w:val="222222"/>
          <w:sz w:val="24"/>
          <w:szCs w:val="24"/>
          <w:shd w:val="clear" w:color="auto" w:fill="FFFFFF"/>
        </w:rPr>
      </w:pPr>
      <w:r w:rsidRPr="002C4AE0">
        <w:rPr>
          <w:rFonts w:ascii="Times New Roman" w:hAnsi="Times New Roman" w:cs="Times New Roman"/>
          <w:color w:val="222222"/>
          <w:sz w:val="24"/>
          <w:szCs w:val="24"/>
          <w:shd w:val="clear" w:color="auto" w:fill="FFFFFF"/>
        </w:rPr>
        <w:t>Wakeel, A., Farooq, M., Bashir, K., and Ozturk, L. (2018). Micronutrient malnutrition and biofortification: recent advances and future perspectives. </w:t>
      </w:r>
      <w:r w:rsidRPr="002C4AE0">
        <w:rPr>
          <w:rFonts w:ascii="Times New Roman" w:hAnsi="Times New Roman" w:cs="Times New Roman"/>
          <w:i/>
          <w:iCs/>
          <w:color w:val="222222"/>
          <w:sz w:val="24"/>
          <w:szCs w:val="24"/>
          <w:shd w:val="clear" w:color="auto" w:fill="FFFFFF"/>
        </w:rPr>
        <w:t>Plant micronutrient use efficiency</w:t>
      </w:r>
      <w:r w:rsidRPr="002C4AE0">
        <w:rPr>
          <w:rFonts w:ascii="Times New Roman" w:hAnsi="Times New Roman" w:cs="Times New Roman"/>
          <w:color w:val="222222"/>
          <w:sz w:val="24"/>
          <w:szCs w:val="24"/>
          <w:shd w:val="clear" w:color="auto" w:fill="FFFFFF"/>
        </w:rPr>
        <w:t>, 225-243.</w:t>
      </w:r>
    </w:p>
    <w:p w:rsidR="002C4AE0" w:rsidRDefault="002C4AE0" w:rsidP="00AD6E65">
      <w:pPr>
        <w:spacing w:before="240" w:line="276" w:lineRule="auto"/>
        <w:ind w:left="720" w:hanging="720"/>
        <w:jc w:val="both"/>
        <w:rPr>
          <w:rFonts w:ascii="Times New Roman" w:hAnsi="Times New Roman" w:cs="Times New Roman"/>
          <w:color w:val="222222"/>
          <w:sz w:val="24"/>
          <w:szCs w:val="24"/>
          <w:shd w:val="clear" w:color="auto" w:fill="FFFFFF"/>
        </w:rPr>
      </w:pPr>
      <w:r w:rsidRPr="002C4AE0">
        <w:rPr>
          <w:rFonts w:ascii="Times New Roman" w:hAnsi="Times New Roman" w:cs="Times New Roman"/>
          <w:color w:val="222222"/>
          <w:sz w:val="24"/>
          <w:szCs w:val="24"/>
          <w:shd w:val="clear" w:color="auto" w:fill="FFFFFF"/>
        </w:rPr>
        <w:t xml:space="preserve">Zhang, Y., Wu, Q., Wang, W., van </w:t>
      </w:r>
      <w:proofErr w:type="spellStart"/>
      <w:r w:rsidRPr="002C4AE0">
        <w:rPr>
          <w:rFonts w:ascii="Times New Roman" w:hAnsi="Times New Roman" w:cs="Times New Roman"/>
          <w:color w:val="222222"/>
          <w:sz w:val="24"/>
          <w:szCs w:val="24"/>
          <w:shd w:val="clear" w:color="auto" w:fill="FFFFFF"/>
        </w:rPr>
        <w:t>Velthoven</w:t>
      </w:r>
      <w:proofErr w:type="spellEnd"/>
      <w:r w:rsidRPr="002C4AE0">
        <w:rPr>
          <w:rFonts w:ascii="Times New Roman" w:hAnsi="Times New Roman" w:cs="Times New Roman"/>
          <w:color w:val="222222"/>
          <w:sz w:val="24"/>
          <w:szCs w:val="24"/>
          <w:shd w:val="clear" w:color="auto" w:fill="FFFFFF"/>
        </w:rPr>
        <w:t xml:space="preserve">, M. H., Chang, S., Han, H. and </w:t>
      </w:r>
      <w:proofErr w:type="spellStart"/>
      <w:r w:rsidRPr="002C4AE0">
        <w:rPr>
          <w:rFonts w:ascii="Times New Roman" w:hAnsi="Times New Roman" w:cs="Times New Roman"/>
          <w:color w:val="222222"/>
          <w:sz w:val="24"/>
          <w:szCs w:val="24"/>
          <w:shd w:val="clear" w:color="auto" w:fill="FFFFFF"/>
        </w:rPr>
        <w:t>Scherpbier</w:t>
      </w:r>
      <w:proofErr w:type="spellEnd"/>
      <w:r w:rsidRPr="002C4AE0">
        <w:rPr>
          <w:rFonts w:ascii="Times New Roman" w:hAnsi="Times New Roman" w:cs="Times New Roman"/>
          <w:color w:val="222222"/>
          <w:sz w:val="24"/>
          <w:szCs w:val="24"/>
          <w:shd w:val="clear" w:color="auto" w:fill="FFFFFF"/>
        </w:rPr>
        <w:t>, R. W. (2016). Effectiveness of complementary food supplements and dietary counselling on anaemia and stunting in children aged 6–23 months in poor areas of Qinghai Province, China: a controlled interventional study. </w:t>
      </w:r>
      <w:r w:rsidRPr="002C4AE0">
        <w:rPr>
          <w:rFonts w:ascii="Times New Roman" w:hAnsi="Times New Roman" w:cs="Times New Roman"/>
          <w:i/>
          <w:iCs/>
          <w:color w:val="222222"/>
          <w:sz w:val="24"/>
          <w:szCs w:val="24"/>
          <w:shd w:val="clear" w:color="auto" w:fill="FFFFFF"/>
        </w:rPr>
        <w:t>British Medical Journal open</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6</w:t>
      </w:r>
      <w:r w:rsidRPr="002C4AE0">
        <w:rPr>
          <w:rFonts w:ascii="Times New Roman" w:hAnsi="Times New Roman" w:cs="Times New Roman"/>
          <w:color w:val="222222"/>
          <w:sz w:val="24"/>
          <w:szCs w:val="24"/>
          <w:shd w:val="clear" w:color="auto" w:fill="FFFFFF"/>
        </w:rPr>
        <w:t>(10): e011234.</w:t>
      </w:r>
    </w:p>
    <w:p w:rsidR="00064471" w:rsidRPr="002C4AE0" w:rsidRDefault="00064471" w:rsidP="00AD6E65">
      <w:pPr>
        <w:spacing w:before="240" w:line="276" w:lineRule="auto"/>
        <w:ind w:left="720" w:hanging="720"/>
        <w:jc w:val="both"/>
        <w:rPr>
          <w:rFonts w:ascii="Times New Roman" w:hAnsi="Times New Roman" w:cs="Times New Roman"/>
          <w:color w:val="222222"/>
          <w:sz w:val="24"/>
          <w:szCs w:val="24"/>
          <w:shd w:val="clear" w:color="auto" w:fill="FFFFFF"/>
        </w:rPr>
      </w:pPr>
    </w:p>
    <w:sectPr w:rsidR="00064471" w:rsidRPr="002C4AE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3D" w:rsidRDefault="00F27F3D">
      <w:pPr>
        <w:spacing w:after="0" w:line="240" w:lineRule="auto"/>
      </w:pPr>
      <w:r>
        <w:separator/>
      </w:r>
    </w:p>
  </w:endnote>
  <w:endnote w:type="continuationSeparator" w:id="0">
    <w:p w:rsidR="00F27F3D" w:rsidRDefault="00F27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E2" w:rsidRDefault="001172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795985"/>
      <w:docPartObj>
        <w:docPartGallery w:val="Page Numbers (Bottom of Page)"/>
        <w:docPartUnique/>
      </w:docPartObj>
    </w:sdtPr>
    <w:sdtEndPr>
      <w:rPr>
        <w:noProof/>
      </w:rPr>
    </w:sdtEndPr>
    <w:sdtContent>
      <w:p w:rsidR="00AA14B6" w:rsidRDefault="00E763F6">
        <w:pPr>
          <w:pStyle w:val="Footer"/>
          <w:jc w:val="center"/>
        </w:pPr>
        <w:r>
          <w:fldChar w:fldCharType="begin"/>
        </w:r>
        <w:r>
          <w:instrText xml:space="preserve"> PAGE   \* MERGEFORMAT </w:instrText>
        </w:r>
        <w:r>
          <w:fldChar w:fldCharType="separate"/>
        </w:r>
        <w:r w:rsidR="00EF212C">
          <w:rPr>
            <w:noProof/>
          </w:rPr>
          <w:t>2</w:t>
        </w:r>
        <w:r>
          <w:rPr>
            <w:noProof/>
          </w:rPr>
          <w:fldChar w:fldCharType="end"/>
        </w:r>
      </w:p>
    </w:sdtContent>
  </w:sdt>
  <w:p w:rsidR="00AA14B6" w:rsidRDefault="00AA14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E2" w:rsidRDefault="00117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3D" w:rsidRDefault="00F27F3D">
      <w:pPr>
        <w:spacing w:after="0" w:line="240" w:lineRule="auto"/>
      </w:pPr>
      <w:r>
        <w:separator/>
      </w:r>
    </w:p>
  </w:footnote>
  <w:footnote w:type="continuationSeparator" w:id="0">
    <w:p w:rsidR="00F27F3D" w:rsidRDefault="00F27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E2" w:rsidRDefault="00F27F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97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E2" w:rsidRDefault="00F27F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97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E2" w:rsidRDefault="00F27F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97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us Bell">
    <w15:presenceInfo w15:providerId="None" w15:userId="marcus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7F"/>
    <w:rsid w:val="0001123B"/>
    <w:rsid w:val="000519C3"/>
    <w:rsid w:val="00064471"/>
    <w:rsid w:val="000A4E21"/>
    <w:rsid w:val="000D7073"/>
    <w:rsid w:val="00106988"/>
    <w:rsid w:val="00114BC0"/>
    <w:rsid w:val="001172E2"/>
    <w:rsid w:val="001271B2"/>
    <w:rsid w:val="001672B8"/>
    <w:rsid w:val="001B2144"/>
    <w:rsid w:val="001C40E2"/>
    <w:rsid w:val="00206E2A"/>
    <w:rsid w:val="00216733"/>
    <w:rsid w:val="00241B58"/>
    <w:rsid w:val="00251BCE"/>
    <w:rsid w:val="00264C14"/>
    <w:rsid w:val="00271056"/>
    <w:rsid w:val="0029252E"/>
    <w:rsid w:val="002B0DC7"/>
    <w:rsid w:val="002C0348"/>
    <w:rsid w:val="002C1A1D"/>
    <w:rsid w:val="002C4AE0"/>
    <w:rsid w:val="002E6653"/>
    <w:rsid w:val="002F267B"/>
    <w:rsid w:val="003059EA"/>
    <w:rsid w:val="00314E05"/>
    <w:rsid w:val="003169DB"/>
    <w:rsid w:val="00357B98"/>
    <w:rsid w:val="0038168A"/>
    <w:rsid w:val="003845F1"/>
    <w:rsid w:val="003A3A82"/>
    <w:rsid w:val="003B782E"/>
    <w:rsid w:val="003F2B21"/>
    <w:rsid w:val="00435BE8"/>
    <w:rsid w:val="004813A1"/>
    <w:rsid w:val="004F0741"/>
    <w:rsid w:val="0050106A"/>
    <w:rsid w:val="00502BEC"/>
    <w:rsid w:val="0051492F"/>
    <w:rsid w:val="00521F8F"/>
    <w:rsid w:val="00555CC9"/>
    <w:rsid w:val="005725FD"/>
    <w:rsid w:val="00581FA5"/>
    <w:rsid w:val="005D2852"/>
    <w:rsid w:val="005F2270"/>
    <w:rsid w:val="00602328"/>
    <w:rsid w:val="00614940"/>
    <w:rsid w:val="00643B7D"/>
    <w:rsid w:val="006452D4"/>
    <w:rsid w:val="00665843"/>
    <w:rsid w:val="00682AA8"/>
    <w:rsid w:val="006F1E9D"/>
    <w:rsid w:val="007013B8"/>
    <w:rsid w:val="00714A0C"/>
    <w:rsid w:val="007232DD"/>
    <w:rsid w:val="00756D0F"/>
    <w:rsid w:val="00786858"/>
    <w:rsid w:val="007D44F2"/>
    <w:rsid w:val="007F7F76"/>
    <w:rsid w:val="00820655"/>
    <w:rsid w:val="008253CA"/>
    <w:rsid w:val="00851A81"/>
    <w:rsid w:val="008641B8"/>
    <w:rsid w:val="0089646B"/>
    <w:rsid w:val="008C37FE"/>
    <w:rsid w:val="008F03AC"/>
    <w:rsid w:val="00911935"/>
    <w:rsid w:val="00915EDF"/>
    <w:rsid w:val="00957004"/>
    <w:rsid w:val="00957729"/>
    <w:rsid w:val="009635D2"/>
    <w:rsid w:val="0097636D"/>
    <w:rsid w:val="009C2258"/>
    <w:rsid w:val="00A0205E"/>
    <w:rsid w:val="00A45D7F"/>
    <w:rsid w:val="00A46D4C"/>
    <w:rsid w:val="00A47613"/>
    <w:rsid w:val="00A62284"/>
    <w:rsid w:val="00A918BB"/>
    <w:rsid w:val="00A97999"/>
    <w:rsid w:val="00AA14B6"/>
    <w:rsid w:val="00AB0995"/>
    <w:rsid w:val="00AB745A"/>
    <w:rsid w:val="00AC1920"/>
    <w:rsid w:val="00AD29EA"/>
    <w:rsid w:val="00AD3FA1"/>
    <w:rsid w:val="00AD6E65"/>
    <w:rsid w:val="00AD77DB"/>
    <w:rsid w:val="00AD7BE2"/>
    <w:rsid w:val="00AE368D"/>
    <w:rsid w:val="00AF5FB9"/>
    <w:rsid w:val="00AF7164"/>
    <w:rsid w:val="00B000A5"/>
    <w:rsid w:val="00B04F28"/>
    <w:rsid w:val="00BE0BEC"/>
    <w:rsid w:val="00C06EE2"/>
    <w:rsid w:val="00C638CE"/>
    <w:rsid w:val="00C70C31"/>
    <w:rsid w:val="00CB7096"/>
    <w:rsid w:val="00CF5448"/>
    <w:rsid w:val="00D05B71"/>
    <w:rsid w:val="00D21F7C"/>
    <w:rsid w:val="00D34B8D"/>
    <w:rsid w:val="00D41156"/>
    <w:rsid w:val="00D71469"/>
    <w:rsid w:val="00D869B8"/>
    <w:rsid w:val="00DC26A5"/>
    <w:rsid w:val="00E254CB"/>
    <w:rsid w:val="00E3544D"/>
    <w:rsid w:val="00E55A7A"/>
    <w:rsid w:val="00E763F6"/>
    <w:rsid w:val="00EF212C"/>
    <w:rsid w:val="00EF2ED6"/>
    <w:rsid w:val="00F2150E"/>
    <w:rsid w:val="00F27F3D"/>
    <w:rsid w:val="00F31832"/>
    <w:rsid w:val="00F4420F"/>
    <w:rsid w:val="00F467FF"/>
    <w:rsid w:val="00F61B53"/>
    <w:rsid w:val="00F85194"/>
    <w:rsid w:val="00FB6BA7"/>
    <w:rsid w:val="00FD1614"/>
    <w:rsid w:val="00FD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415E6A5-13EA-4AC3-B88C-AAB07AEA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7F"/>
    <w:pPr>
      <w:spacing w:after="160" w:line="259" w:lineRule="auto"/>
    </w:pPr>
  </w:style>
  <w:style w:type="paragraph" w:styleId="Heading1">
    <w:name w:val="heading 1"/>
    <w:basedOn w:val="Normal"/>
    <w:next w:val="Normal"/>
    <w:link w:val="Heading1Char"/>
    <w:autoRedefine/>
    <w:uiPriority w:val="9"/>
    <w:qFormat/>
    <w:rsid w:val="00AD6E65"/>
    <w:pPr>
      <w:keepNext/>
      <w:keepLines/>
      <w:spacing w:after="0" w:line="276" w:lineRule="auto"/>
      <w:jc w:val="both"/>
      <w:outlineLvl w:val="0"/>
    </w:pPr>
    <w:rPr>
      <w:rFonts w:ascii="Times New Roman" w:eastAsiaTheme="majorEastAsia" w:hAnsi="Times New Roman" w:cs="Times New Roman"/>
      <w:b/>
      <w:i/>
      <w:iCs/>
      <w:sz w:val="24"/>
      <w:szCs w:val="24"/>
    </w:rPr>
  </w:style>
  <w:style w:type="paragraph" w:styleId="Heading2">
    <w:name w:val="heading 2"/>
    <w:basedOn w:val="Normal"/>
    <w:next w:val="Normal"/>
    <w:link w:val="Heading2Char"/>
    <w:autoRedefine/>
    <w:uiPriority w:val="9"/>
    <w:unhideWhenUsed/>
    <w:qFormat/>
    <w:rsid w:val="00957729"/>
    <w:pPr>
      <w:keepNext/>
      <w:keepLines/>
      <w:spacing w:before="200" w:after="0" w:line="36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semiHidden/>
    <w:unhideWhenUsed/>
    <w:qFormat/>
    <w:rsid w:val="00957729"/>
    <w:pPr>
      <w:keepNext/>
      <w:keepLines/>
      <w:spacing w:before="320" w:after="120" w:line="360" w:lineRule="auto"/>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semiHidden/>
    <w:unhideWhenUsed/>
    <w:qFormat/>
    <w:rsid w:val="00957729"/>
    <w:pPr>
      <w:keepNext/>
      <w:keepLines/>
      <w:spacing w:before="320" w:after="120" w:line="360" w:lineRule="auto"/>
      <w:jc w:val="both"/>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E65"/>
    <w:rPr>
      <w:rFonts w:ascii="Times New Roman" w:eastAsiaTheme="majorEastAsia" w:hAnsi="Times New Roman" w:cs="Times New Roman"/>
      <w:b/>
      <w:i/>
      <w:iCs/>
      <w:sz w:val="24"/>
      <w:szCs w:val="24"/>
    </w:rPr>
  </w:style>
  <w:style w:type="character" w:customStyle="1" w:styleId="Heading2Char">
    <w:name w:val="Heading 2 Char"/>
    <w:basedOn w:val="DefaultParagraphFont"/>
    <w:link w:val="Heading2"/>
    <w:uiPriority w:val="9"/>
    <w:rsid w:val="009577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957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957729"/>
    <w:rPr>
      <w:rFonts w:ascii="Times New Roman" w:eastAsiaTheme="majorEastAsia" w:hAnsi="Times New Roman" w:cstheme="majorBidi"/>
      <w:b/>
      <w:bCs/>
      <w:iCs/>
      <w:sz w:val="24"/>
    </w:rPr>
  </w:style>
  <w:style w:type="paragraph" w:styleId="NormalWeb">
    <w:name w:val="Normal (Web)"/>
    <w:basedOn w:val="Normal"/>
    <w:uiPriority w:val="99"/>
    <w:unhideWhenUsed/>
    <w:rsid w:val="002C03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uiPriority w:val="99"/>
    <w:rsid w:val="009C225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258"/>
    <w:rPr>
      <w:rFonts w:ascii="Tahoma" w:hAnsi="Tahoma" w:cs="Tahoma"/>
      <w:sz w:val="16"/>
      <w:szCs w:val="16"/>
    </w:rPr>
  </w:style>
  <w:style w:type="character" w:styleId="Hyperlink">
    <w:name w:val="Hyperlink"/>
    <w:basedOn w:val="DefaultParagraphFont"/>
    <w:uiPriority w:val="99"/>
    <w:unhideWhenUsed/>
    <w:rsid w:val="00A918BB"/>
    <w:rPr>
      <w:color w:val="0000FF" w:themeColor="hyperlink"/>
      <w:u w:val="single"/>
    </w:rPr>
  </w:style>
  <w:style w:type="paragraph" w:styleId="Footer">
    <w:name w:val="footer"/>
    <w:basedOn w:val="Normal"/>
    <w:link w:val="FooterChar"/>
    <w:uiPriority w:val="99"/>
    <w:unhideWhenUsed/>
    <w:rsid w:val="00723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2DD"/>
  </w:style>
  <w:style w:type="paragraph" w:styleId="Header">
    <w:name w:val="header"/>
    <w:basedOn w:val="Normal"/>
    <w:link w:val="HeaderChar"/>
    <w:uiPriority w:val="99"/>
    <w:unhideWhenUsed/>
    <w:rsid w:val="00117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5574</Words>
  <Characters>31772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BELLO</dc:creator>
  <cp:keywords/>
  <dc:description/>
  <cp:lastModifiedBy>marcus Bell</cp:lastModifiedBy>
  <cp:revision>3</cp:revision>
  <dcterms:created xsi:type="dcterms:W3CDTF">2025-02-18T09:45:00Z</dcterms:created>
  <dcterms:modified xsi:type="dcterms:W3CDTF">2025-02-18T09:57:00Z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2361ce531b20630fbb074e91185c1117e02024f992b5b4a510d96f6f0705a53e</vt:lpwstr>
  </property>
</Properties>
</file>