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B69691" w14:textId="77777777" w:rsidR="002638DC" w:rsidRDefault="002638DC">
      <w:pPr>
        <w:spacing w:line="276" w:lineRule="auto"/>
        <w:jc w:val="both"/>
        <w:rPr>
          <w:rFonts w:ascii="Times New Roman" w:hAnsi="Times New Roman" w:cs="Times New Roman"/>
          <w:b/>
          <w:sz w:val="24"/>
          <w:szCs w:val="24"/>
        </w:rPr>
        <w:sectPr w:rsidR="002638DC">
          <w:headerReference w:type="even" r:id="rId8"/>
          <w:headerReference w:type="default" r:id="rId9"/>
          <w:headerReference w:type="first" r:id="rId10"/>
          <w:type w:val="continuous"/>
          <w:pgSz w:w="11906" w:h="16838"/>
          <w:pgMar w:top="1440" w:right="1440" w:bottom="1440" w:left="1440" w:header="709" w:footer="709" w:gutter="0"/>
          <w:cols w:space="708"/>
          <w:docGrid w:linePitch="360"/>
        </w:sectPr>
      </w:pPr>
    </w:p>
    <w:p w14:paraId="79BB3355" w14:textId="77777777" w:rsidR="002638DC" w:rsidRDefault="00CE4BA9">
      <w:pPr>
        <w:spacing w:line="276" w:lineRule="auto"/>
        <w:jc w:val="center"/>
        <w:rPr>
          <w:rFonts w:ascii="Times New Roman" w:hAnsi="Times New Roman" w:cs="Times New Roman"/>
          <w:i/>
          <w:sz w:val="24"/>
          <w:szCs w:val="24"/>
        </w:rPr>
      </w:pPr>
      <w:r>
        <w:rPr>
          <w:rFonts w:ascii="Times New Roman" w:hAnsi="Times New Roman" w:cs="Times New Roman"/>
          <w:sz w:val="24"/>
          <w:szCs w:val="24"/>
        </w:rPr>
        <w:lastRenderedPageBreak/>
        <w:t xml:space="preserve">Phytochemical, Mineral and Vitamin Profile of different aqueous layers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w:t>
      </w:r>
    </w:p>
    <w:p w14:paraId="1DAD2AFC" w14:textId="77777777" w:rsidR="002638DC" w:rsidRDefault="002638DC">
      <w:pPr>
        <w:spacing w:line="276" w:lineRule="auto"/>
        <w:jc w:val="both"/>
        <w:rPr>
          <w:rFonts w:ascii="Times New Roman" w:hAnsi="Times New Roman" w:cs="Times New Roman"/>
          <w:b/>
          <w:sz w:val="24"/>
          <w:szCs w:val="24"/>
        </w:rPr>
      </w:pPr>
    </w:p>
    <w:p w14:paraId="1756B6A1" w14:textId="77777777" w:rsidR="002638DC" w:rsidRDefault="002638DC">
      <w:pPr>
        <w:spacing w:line="276" w:lineRule="auto"/>
        <w:jc w:val="both"/>
        <w:rPr>
          <w:rFonts w:ascii="Times New Roman" w:hAnsi="Times New Roman" w:cs="Times New Roman"/>
          <w:b/>
          <w:sz w:val="24"/>
          <w:szCs w:val="24"/>
        </w:rPr>
      </w:pPr>
    </w:p>
    <w:p w14:paraId="74A8F0FD"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10320416"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ages, plants have been utilized for both nutritional and medicinal purposes.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are two prominent examples, traditionally used in medicine. This study examined the phytochemical, mineral, and vitamin profiles of the supernatant and down layers of aqueous extract of both plants. Aqueous extracts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were prepared by maceration and kept to separate into two distinct layers after 24 and 4 hours, respectively. The assays were conducted using standard biochemical methods. The results revealed the presence of various bioactive compounds, including total phenol, flavonoid, tannin, </w:t>
      </w:r>
      <w:proofErr w:type="spellStart"/>
      <w:r>
        <w:rPr>
          <w:rFonts w:ascii="Times New Roman" w:hAnsi="Times New Roman" w:cs="Times New Roman"/>
          <w:sz w:val="24"/>
          <w:szCs w:val="24"/>
        </w:rPr>
        <w:t>saponin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phytate</w:t>
      </w:r>
      <w:proofErr w:type="spellEnd"/>
      <w:r>
        <w:rPr>
          <w:rFonts w:ascii="Times New Roman" w:hAnsi="Times New Roman" w:cs="Times New Roman"/>
          <w:sz w:val="24"/>
          <w:szCs w:val="24"/>
        </w:rPr>
        <w:t xml:space="preserve">, oxalate and alkaloid, in varying levels in all the layers of the extracts. The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vitamins and minerals varied in quantity and were absent in some layers. </w:t>
      </w:r>
      <w:proofErr w:type="spellStart"/>
      <w:r>
        <w:rPr>
          <w:rFonts w:ascii="Times New Roman" w:hAnsi="Times New Roman" w:cs="Times New Roman"/>
          <w:i/>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specifically its down-layer, showed higher phytochemical levels, while the down-layer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was found to have higher vitamins and mineral levels. This findings therefore suggest that all extract layers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are good sources of vital phytochemicals, minerals and vitamins that are nutritional and therapeutically valuable. However, the phytochemicals are evenly distributed in both layers but some of the vitamins and minerals were found only in some layers.</w:t>
      </w:r>
    </w:p>
    <w:p w14:paraId="69D3824D"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Pr>
          <w:rFonts w:ascii="Times New Roman" w:hAnsi="Times New Roman" w:cs="Times New Roman"/>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pruriens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Justicia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carnea</w:t>
      </w:r>
      <w:proofErr w:type="spellEnd"/>
      <w:r>
        <w:rPr>
          <w:rFonts w:ascii="Times New Roman" w:hAnsi="Times New Roman" w:cs="Times New Roman"/>
          <w:sz w:val="24"/>
          <w:szCs w:val="24"/>
        </w:rPr>
        <w:t>; phytochemicals; vitamins; bioactive.</w:t>
      </w:r>
    </w:p>
    <w:p w14:paraId="723ABAA8"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217B471"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centuries, plants have been utilized for both nutritional and therapeutic purposes. These properties attributed to the presence of bioactive compounds within it. Secondary metabolites known as phytochemicals are one of these bioactive compounds. In plants, they carry out almost no immediate obvious growth or metabolic functions, but are non-nutritive substances that possess defensive properties, playing a crucial role in their protection against environmental stresses and predators [1]. In the human body, these phytochemicals carry out various physiological actions and possess potential disease inhibiting capabilities. They have been shown to exhibit a wide range of biological activities, including strong antioxidant, antimicrobial, antidiarrheal, anthelmintic, anti-allergic, antispasmodic, and antiviral effects [2, 3]. Some of these phytochemicals include flavonoids, tannins, alkaloids, </w:t>
      </w:r>
      <w:proofErr w:type="spellStart"/>
      <w:r>
        <w:rPr>
          <w:rFonts w:ascii="Times New Roman" w:hAnsi="Times New Roman" w:cs="Times New Roman"/>
          <w:sz w:val="24"/>
          <w:szCs w:val="24"/>
        </w:rPr>
        <w:t>terpenoids</w:t>
      </w:r>
      <w:proofErr w:type="spellEnd"/>
      <w:r>
        <w:rPr>
          <w:rFonts w:ascii="Times New Roman" w:hAnsi="Times New Roman" w:cs="Times New Roman"/>
          <w:sz w:val="24"/>
          <w:szCs w:val="24"/>
        </w:rPr>
        <w:t xml:space="preserve">, steroids, cardiac glycosides and </w:t>
      </w:r>
      <w:proofErr w:type="spellStart"/>
      <w:r>
        <w:rPr>
          <w:rFonts w:ascii="Times New Roman" w:hAnsi="Times New Roman" w:cs="Times New Roman"/>
          <w:sz w:val="24"/>
          <w:szCs w:val="24"/>
        </w:rPr>
        <w:t>Saponins</w:t>
      </w:r>
      <w:proofErr w:type="spellEnd"/>
      <w:r>
        <w:rPr>
          <w:rFonts w:ascii="Times New Roman" w:hAnsi="Times New Roman" w:cs="Times New Roman"/>
          <w:sz w:val="24"/>
          <w:szCs w:val="24"/>
        </w:rPr>
        <w:t xml:space="preserve"> [4]. </w:t>
      </w:r>
    </w:p>
    <w:p w14:paraId="7272452A"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For years now, scientists have been working on understanding the molecular-level effects of various plant based nutrients on human health and disease [5, 6, </w:t>
      </w:r>
      <w:proofErr w:type="gramStart"/>
      <w:r>
        <w:rPr>
          <w:rFonts w:ascii="Times New Roman" w:hAnsi="Times New Roman" w:cs="Times New Roman"/>
          <w:sz w:val="24"/>
          <w:szCs w:val="24"/>
        </w:rPr>
        <w:t>7</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are prominent examples of these plants with established therapeutic properties. [8, 9].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belongs to the family </w:t>
      </w:r>
      <w:proofErr w:type="spellStart"/>
      <w:r>
        <w:rPr>
          <w:rFonts w:ascii="Times New Roman" w:hAnsi="Times New Roman" w:cs="Times New Roman"/>
          <w:sz w:val="24"/>
          <w:szCs w:val="24"/>
        </w:rPr>
        <w:t>Leguminoseae</w:t>
      </w:r>
      <w:proofErr w:type="spellEnd"/>
      <w:r>
        <w:rPr>
          <w:rFonts w:ascii="Times New Roman" w:hAnsi="Times New Roman" w:cs="Times New Roman"/>
          <w:sz w:val="24"/>
          <w:szCs w:val="24"/>
        </w:rPr>
        <w:t xml:space="preserve"> and is a cover crop commonly known as Velvet bean and Common </w:t>
      </w:r>
      <w:proofErr w:type="spellStart"/>
      <w:r>
        <w:rPr>
          <w:rFonts w:ascii="Times New Roman" w:hAnsi="Times New Roman" w:cs="Times New Roman"/>
          <w:sz w:val="24"/>
          <w:szCs w:val="24"/>
        </w:rPr>
        <w:t>Cowitch</w:t>
      </w:r>
      <w:proofErr w:type="spellEnd"/>
      <w:r>
        <w:rPr>
          <w:rFonts w:ascii="Times New Roman" w:hAnsi="Times New Roman" w:cs="Times New Roman"/>
          <w:sz w:val="24"/>
          <w:szCs w:val="24"/>
        </w:rPr>
        <w:t xml:space="preserve"> [10]. </w:t>
      </w:r>
      <w:r>
        <w:rPr>
          <w:rStyle w:val="selectable-text"/>
          <w:rFonts w:ascii="Times New Roman" w:hAnsi="Times New Roman" w:cs="Times New Roman"/>
          <w:sz w:val="24"/>
          <w:szCs w:val="24"/>
        </w:rPr>
        <w:t xml:space="preserve">It is widely cultivated across Asia, America, </w:t>
      </w:r>
      <w:r>
        <w:rPr>
          <w:rStyle w:val="selectable-text"/>
          <w:rFonts w:ascii="Times New Roman" w:hAnsi="Times New Roman" w:cs="Times New Roman"/>
          <w:sz w:val="24"/>
          <w:szCs w:val="24"/>
        </w:rPr>
        <w:lastRenderedPageBreak/>
        <w:t>Africa, and the Pacific Islands, where its pods has been used for food and its young leaves as animal feeds.</w:t>
      </w:r>
      <w:r>
        <w:rPr>
          <w:rFonts w:ascii="Times New Roman" w:hAnsi="Times New Roman" w:cs="Times New Roman"/>
          <w:sz w:val="24"/>
          <w:szCs w:val="24"/>
        </w:rPr>
        <w:t xml:space="preserve"> Additionally, it has been widely utilized in traditional medicine for centuries, particularly in the treatment of various ailments, including neurological disorders, reproductive health issues, and parasitic infections. [11, 12].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on the other hand belongs to </w:t>
      </w:r>
      <w:proofErr w:type="spellStart"/>
      <w:r>
        <w:rPr>
          <w:rFonts w:ascii="Times New Roman" w:hAnsi="Times New Roman" w:cs="Times New Roman"/>
          <w:sz w:val="24"/>
          <w:szCs w:val="24"/>
        </w:rPr>
        <w:t>Acanthaceae</w:t>
      </w:r>
      <w:proofErr w:type="spellEnd"/>
      <w:r>
        <w:rPr>
          <w:rFonts w:ascii="Times New Roman" w:hAnsi="Times New Roman" w:cs="Times New Roman"/>
          <w:sz w:val="24"/>
          <w:szCs w:val="24"/>
        </w:rPr>
        <w:t xml:space="preserve"> family [13], </w:t>
      </w:r>
      <w:ins w:id="0" w:author="Microsoft account" w:date="2025-02-12T22:55:00Z">
        <w:r w:rsidR="00D506B3">
          <w:rPr>
            <w:rFonts w:ascii="Times New Roman" w:hAnsi="Times New Roman" w:cs="Times New Roman"/>
            <w:sz w:val="24"/>
            <w:szCs w:val="24"/>
          </w:rPr>
          <w:t>i</w:t>
        </w:r>
      </w:ins>
      <w:del w:id="1" w:author="Microsoft account" w:date="2025-02-12T22:55:00Z">
        <w:r w:rsidDel="00D506B3">
          <w:rPr>
            <w:rFonts w:ascii="Times New Roman" w:hAnsi="Times New Roman" w:cs="Times New Roman"/>
            <w:sz w:val="24"/>
            <w:szCs w:val="24"/>
          </w:rPr>
          <w:delText>I</w:delText>
        </w:r>
      </w:del>
      <w:r>
        <w:rPr>
          <w:rFonts w:ascii="Times New Roman" w:hAnsi="Times New Roman" w:cs="Times New Roman"/>
          <w:sz w:val="24"/>
          <w:szCs w:val="24"/>
        </w:rPr>
        <w:t xml:space="preserve">t has been reported to possess diverse therapeutic benefits inclusive of hematinic, anti-inflammatory, anti-cancer, </w:t>
      </w:r>
      <w:proofErr w:type="spellStart"/>
      <w:r>
        <w:rPr>
          <w:rFonts w:ascii="Times New Roman" w:hAnsi="Times New Roman" w:cs="Times New Roman"/>
          <w:sz w:val="24"/>
          <w:szCs w:val="24"/>
        </w:rPr>
        <w:t>antimalalaria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Antisickling</w:t>
      </w:r>
      <w:proofErr w:type="spellEnd"/>
      <w:r>
        <w:rPr>
          <w:rFonts w:ascii="Times New Roman" w:hAnsi="Times New Roman" w:cs="Times New Roman"/>
          <w:sz w:val="24"/>
          <w:szCs w:val="24"/>
        </w:rPr>
        <w:t xml:space="preserve"> effects and </w:t>
      </w:r>
      <w:proofErr w:type="spellStart"/>
      <w:r>
        <w:rPr>
          <w:rFonts w:ascii="Times New Roman" w:hAnsi="Times New Roman" w:cs="Times New Roman"/>
          <w:sz w:val="24"/>
          <w:szCs w:val="24"/>
        </w:rPr>
        <w:t>Antidiabetic</w:t>
      </w:r>
      <w:proofErr w:type="spellEnd"/>
      <w:r>
        <w:rPr>
          <w:rFonts w:ascii="Times New Roman" w:hAnsi="Times New Roman" w:cs="Times New Roman"/>
          <w:sz w:val="24"/>
          <w:szCs w:val="24"/>
        </w:rPr>
        <w:t xml:space="preserve"> effects [</w:t>
      </w:r>
      <w:ins w:id="2" w:author="Microsoft account" w:date="2025-02-12T22:56:00Z">
        <w:r w:rsidR="00D506B3">
          <w:rPr>
            <w:rFonts w:ascii="Times New Roman" w:hAnsi="Times New Roman" w:cs="Times New Roman"/>
            <w:sz w:val="24"/>
            <w:szCs w:val="24"/>
          </w:rPr>
          <w:t>13,</w:t>
        </w:r>
      </w:ins>
      <w:r>
        <w:rPr>
          <w:rFonts w:ascii="Times New Roman" w:hAnsi="Times New Roman" w:cs="Times New Roman"/>
          <w:sz w:val="24"/>
          <w:szCs w:val="24"/>
        </w:rPr>
        <w:t>14</w:t>
      </w:r>
      <w:del w:id="3" w:author="Microsoft account" w:date="2025-02-12T22:56:00Z">
        <w:r w:rsidDel="00D506B3">
          <w:rPr>
            <w:rFonts w:ascii="Times New Roman" w:hAnsi="Times New Roman" w:cs="Times New Roman"/>
            <w:sz w:val="24"/>
            <w:szCs w:val="24"/>
          </w:rPr>
          <w:delText>,13</w:delText>
        </w:r>
      </w:del>
      <w:r>
        <w:rPr>
          <w:rFonts w:ascii="Times New Roman" w:hAnsi="Times New Roman" w:cs="Times New Roman"/>
          <w:sz w:val="24"/>
          <w:szCs w:val="24"/>
        </w:rPr>
        <w:t>].</w:t>
      </w:r>
    </w:p>
    <w:p w14:paraId="24D44E9A" w14:textId="77777777" w:rsidR="002638DC" w:rsidRDefault="00CE4BA9">
      <w:pPr>
        <w:spacing w:line="276" w:lineRule="auto"/>
        <w:jc w:val="both"/>
        <w:rPr>
          <w:rStyle w:val="selectable-text"/>
          <w:rFonts w:ascii="Times New Roman" w:hAnsi="Times New Roman" w:cs="Times New Roman"/>
          <w:sz w:val="24"/>
          <w:szCs w:val="24"/>
        </w:rPr>
      </w:pPr>
      <w:r>
        <w:rPr>
          <w:rFonts w:ascii="Times New Roman" w:hAnsi="Times New Roman" w:cs="Times New Roman"/>
          <w:sz w:val="24"/>
          <w:szCs w:val="24"/>
        </w:rPr>
        <w:t xml:space="preserve">Though, previous research has been carried out to quantify the presence of these bioactive compounds in these plants. However, it was observed that aqueous extract of these plants, when left to stand, separates into layers. The number of layer is determined by the length of time. In this study, we used two layers which were obtained after 4 and 24 hours for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respectively. Therefore, it is pertinent to evaluate these layers and determine the concentration of phytochemicals, vitamin and mineral in the two layers of both plant extracts. This will help</w:t>
      </w:r>
      <w:r>
        <w:rPr>
          <w:rStyle w:val="selectable-text"/>
          <w:rFonts w:ascii="Times New Roman" w:hAnsi="Times New Roman" w:cs="Times New Roman"/>
          <w:sz w:val="24"/>
          <w:szCs w:val="24"/>
        </w:rPr>
        <w:t xml:space="preserve"> to identify the optimal extraction method that maximizes their therapeutic potential. Hence, this study aims to determine the distribution and concentration of phytochemicals, vitamins, and minerals in the two layers of </w:t>
      </w:r>
      <w:proofErr w:type="spellStart"/>
      <w:r>
        <w:rPr>
          <w:rStyle w:val="selectable-text"/>
          <w:rFonts w:ascii="Times New Roman" w:hAnsi="Times New Roman" w:cs="Times New Roman"/>
          <w:i/>
          <w:sz w:val="24"/>
          <w:szCs w:val="24"/>
        </w:rPr>
        <w:t>Mucuna</w:t>
      </w:r>
      <w:proofErr w:type="spellEnd"/>
      <w:r>
        <w:rPr>
          <w:rStyle w:val="selectable-text"/>
          <w:rFonts w:ascii="Times New Roman" w:hAnsi="Times New Roman" w:cs="Times New Roman"/>
          <w:i/>
          <w:sz w:val="24"/>
          <w:szCs w:val="24"/>
        </w:rPr>
        <w:t xml:space="preserve"> </w:t>
      </w:r>
      <w:proofErr w:type="spellStart"/>
      <w:r>
        <w:rPr>
          <w:rStyle w:val="selectable-text"/>
          <w:rFonts w:ascii="Times New Roman" w:hAnsi="Times New Roman" w:cs="Times New Roman"/>
          <w:i/>
          <w:sz w:val="24"/>
          <w:szCs w:val="24"/>
        </w:rPr>
        <w:t>pruriens</w:t>
      </w:r>
      <w:proofErr w:type="spellEnd"/>
      <w:r>
        <w:rPr>
          <w:rStyle w:val="selectable-text"/>
          <w:rFonts w:ascii="Times New Roman" w:hAnsi="Times New Roman" w:cs="Times New Roman"/>
          <w:sz w:val="24"/>
          <w:szCs w:val="24"/>
        </w:rPr>
        <w:t xml:space="preserve"> and </w:t>
      </w:r>
      <w:proofErr w:type="spellStart"/>
      <w:r>
        <w:rPr>
          <w:rStyle w:val="selectable-text"/>
          <w:rFonts w:ascii="Times New Roman" w:hAnsi="Times New Roman" w:cs="Times New Roman"/>
          <w:i/>
          <w:sz w:val="24"/>
          <w:szCs w:val="24"/>
        </w:rPr>
        <w:t>Justicia</w:t>
      </w:r>
      <w:proofErr w:type="spellEnd"/>
      <w:r>
        <w:rPr>
          <w:rStyle w:val="selectable-text"/>
          <w:rFonts w:ascii="Times New Roman" w:hAnsi="Times New Roman" w:cs="Times New Roman"/>
          <w:i/>
          <w:sz w:val="24"/>
          <w:szCs w:val="24"/>
        </w:rPr>
        <w:t xml:space="preserve"> </w:t>
      </w:r>
      <w:proofErr w:type="spellStart"/>
      <w:r>
        <w:rPr>
          <w:rStyle w:val="selectable-text"/>
          <w:rFonts w:ascii="Times New Roman" w:hAnsi="Times New Roman" w:cs="Times New Roman"/>
          <w:i/>
          <w:sz w:val="24"/>
          <w:szCs w:val="24"/>
        </w:rPr>
        <w:t>carnea</w:t>
      </w:r>
      <w:proofErr w:type="spellEnd"/>
      <w:r>
        <w:rPr>
          <w:rStyle w:val="selectable-text"/>
          <w:rFonts w:ascii="Times New Roman" w:hAnsi="Times New Roman" w:cs="Times New Roman"/>
          <w:sz w:val="24"/>
          <w:szCs w:val="24"/>
        </w:rPr>
        <w:t xml:space="preserve"> aqueous extracts.</w:t>
      </w:r>
    </w:p>
    <w:p w14:paraId="7FD8249C"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14:paraId="22017D7E"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b/>
          <w:sz w:val="24"/>
          <w:szCs w:val="24"/>
        </w:rPr>
        <w:t>2.1 Plant Materials</w:t>
      </w:r>
    </w:p>
    <w:p w14:paraId="2E381853"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Fresh Leaves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were collected from </w:t>
      </w:r>
      <w:proofErr w:type="spellStart"/>
      <w:r>
        <w:rPr>
          <w:rFonts w:ascii="Times New Roman" w:hAnsi="Times New Roman" w:cs="Times New Roman"/>
          <w:sz w:val="24"/>
          <w:szCs w:val="24"/>
        </w:rPr>
        <w:t>Umu-Ugwaunta</w:t>
      </w:r>
      <w:proofErr w:type="spellEnd"/>
      <w:r>
        <w:rPr>
          <w:rFonts w:ascii="Times New Roman" w:hAnsi="Times New Roman" w:cs="Times New Roman"/>
          <w:sz w:val="24"/>
          <w:szCs w:val="24"/>
        </w:rPr>
        <w:t xml:space="preserve"> community in </w:t>
      </w:r>
      <w:proofErr w:type="spellStart"/>
      <w:r>
        <w:rPr>
          <w:rFonts w:ascii="Times New Roman" w:hAnsi="Times New Roman" w:cs="Times New Roman"/>
          <w:sz w:val="24"/>
          <w:szCs w:val="24"/>
        </w:rPr>
        <w:t>Akwuke-Awkunanaw</w:t>
      </w:r>
      <w:proofErr w:type="spellEnd"/>
      <w:r>
        <w:rPr>
          <w:rFonts w:ascii="Times New Roman" w:hAnsi="Times New Roman" w:cs="Times New Roman"/>
          <w:sz w:val="24"/>
          <w:szCs w:val="24"/>
        </w:rPr>
        <w:t xml:space="preserve"> village, Enugu South Local Government of Enugu state. It was then Identified and validated in Applied Biology department in Enugu State University of Science and Technology,  and the Department of Forestry, Michael </w:t>
      </w:r>
      <w:proofErr w:type="spellStart"/>
      <w:r>
        <w:rPr>
          <w:rFonts w:ascii="Times New Roman" w:hAnsi="Times New Roman" w:cs="Times New Roman"/>
          <w:sz w:val="24"/>
          <w:szCs w:val="24"/>
        </w:rPr>
        <w:t>Okpara</w:t>
      </w:r>
      <w:proofErr w:type="spellEnd"/>
      <w:r>
        <w:rPr>
          <w:rFonts w:ascii="Times New Roman" w:hAnsi="Times New Roman" w:cs="Times New Roman"/>
          <w:sz w:val="24"/>
          <w:szCs w:val="24"/>
        </w:rPr>
        <w:t xml:space="preserve"> University of Agriculture </w:t>
      </w:r>
      <w:proofErr w:type="spellStart"/>
      <w:r>
        <w:rPr>
          <w:rFonts w:ascii="Times New Roman" w:hAnsi="Times New Roman" w:cs="Times New Roman"/>
          <w:sz w:val="24"/>
          <w:szCs w:val="24"/>
        </w:rPr>
        <w:t>Umudike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Abia</w:t>
      </w:r>
      <w:proofErr w:type="spellEnd"/>
      <w:r>
        <w:rPr>
          <w:rFonts w:ascii="Times New Roman" w:hAnsi="Times New Roman" w:cs="Times New Roman"/>
          <w:sz w:val="24"/>
          <w:szCs w:val="24"/>
        </w:rPr>
        <w:t xml:space="preserve"> State respectively.</w:t>
      </w:r>
    </w:p>
    <w:p w14:paraId="390A01EB"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b/>
          <w:sz w:val="24"/>
          <w:szCs w:val="24"/>
        </w:rPr>
        <w:t>2.2 Preparation of Extract</w:t>
      </w:r>
    </w:p>
    <w:p w14:paraId="4FF85F13"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aqueous extract of both plants was prepared by measuring Fifty (50) grams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ins w:id="4" w:author="Microsoft account" w:date="2025-02-12T22:58:00Z">
        <w:r w:rsidR="00B811AF">
          <w:rPr>
            <w:rFonts w:ascii="Times New Roman" w:hAnsi="Times New Roman" w:cs="Times New Roman"/>
            <w:i/>
            <w:sz w:val="24"/>
            <w:szCs w:val="24"/>
          </w:rPr>
          <w:t>.</w:t>
        </w:r>
      </w:ins>
      <w:del w:id="5" w:author="Microsoft account" w:date="2025-02-12T22:58:00Z">
        <w:r w:rsidDel="00B811AF">
          <w:rPr>
            <w:rFonts w:ascii="Times New Roman" w:hAnsi="Times New Roman" w:cs="Times New Roman"/>
            <w:i/>
            <w:sz w:val="24"/>
            <w:szCs w:val="24"/>
          </w:rPr>
          <w:delText>.</w:delText>
        </w:r>
      </w:del>
      <w:r>
        <w:rPr>
          <w:rFonts w:ascii="Times New Roman" w:hAnsi="Times New Roman" w:cs="Times New Roman"/>
          <w:i/>
          <w:sz w:val="24"/>
          <w:szCs w:val="24"/>
        </w:rPr>
        <w:t xml:space="preserve"> </w:t>
      </w:r>
      <w:r>
        <w:rPr>
          <w:rFonts w:ascii="Times New Roman" w:hAnsi="Times New Roman" w:cs="Times New Roman"/>
          <w:sz w:val="24"/>
          <w:szCs w:val="24"/>
        </w:rPr>
        <w:t xml:space="preserve">Following washing, the samples were macerated with distilled water and filtered. The aqueous extract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were then kept for 4 hours and 24 hours respectively to separate into two layers.</w:t>
      </w:r>
    </w:p>
    <w:p w14:paraId="0664396B" w14:textId="77777777" w:rsidR="002638DC" w:rsidRDefault="00CE4BA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Phytochemical Profiling </w:t>
      </w:r>
    </w:p>
    <w:p w14:paraId="4DFB655C"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Total Phenol was determined by the method of Barros et al. [15], using </w:t>
      </w:r>
      <w:proofErr w:type="spellStart"/>
      <w:r>
        <w:rPr>
          <w:rFonts w:ascii="Times New Roman" w:hAnsi="Times New Roman" w:cs="Times New Roman"/>
          <w:bCs/>
          <w:sz w:val="24"/>
          <w:szCs w:val="24"/>
        </w:rPr>
        <w:t>Folin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Ciocalteu</w:t>
      </w:r>
      <w:proofErr w:type="spellEnd"/>
      <w:r>
        <w:rPr>
          <w:rFonts w:ascii="Times New Roman" w:hAnsi="Times New Roman" w:cs="Times New Roman"/>
          <w:bCs/>
          <w:sz w:val="24"/>
          <w:szCs w:val="24"/>
        </w:rPr>
        <w:t xml:space="preserve"> reagent and </w:t>
      </w:r>
      <w:r>
        <w:rPr>
          <w:rFonts w:ascii="Times New Roman" w:hAnsi="Times New Roman" w:cs="Times New Roman"/>
          <w:sz w:val="24"/>
          <w:szCs w:val="24"/>
        </w:rPr>
        <w:t>Gallic acid as standard</w:t>
      </w:r>
      <w:r>
        <w:rPr>
          <w:rFonts w:ascii="Times New Roman" w:hAnsi="Times New Roman" w:cs="Times New Roman"/>
          <w:bCs/>
          <w:sz w:val="24"/>
          <w:szCs w:val="24"/>
        </w:rPr>
        <w:t xml:space="preserve">, Flavonoid content was also determined using a colorimetric method with </w:t>
      </w:r>
      <w:proofErr w:type="spellStart"/>
      <w:r>
        <w:rPr>
          <w:rFonts w:ascii="Times New Roman" w:hAnsi="Times New Roman" w:cs="Times New Roman"/>
          <w:bCs/>
          <w:sz w:val="24"/>
          <w:szCs w:val="24"/>
        </w:rPr>
        <w:t>catechin</w:t>
      </w:r>
      <w:proofErr w:type="spellEnd"/>
      <w:r>
        <w:rPr>
          <w:rFonts w:ascii="Times New Roman" w:hAnsi="Times New Roman" w:cs="Times New Roman"/>
          <w:bCs/>
          <w:sz w:val="24"/>
          <w:szCs w:val="24"/>
        </w:rPr>
        <w:t xml:space="preserve"> as standard as described by Barros et al. [15]. Tannin and </w:t>
      </w:r>
      <w:proofErr w:type="spellStart"/>
      <w:r>
        <w:rPr>
          <w:rFonts w:ascii="Times New Roman" w:hAnsi="Times New Roman" w:cs="Times New Roman"/>
          <w:bCs/>
          <w:sz w:val="24"/>
          <w:szCs w:val="24"/>
        </w:rPr>
        <w:t>Saponin</w:t>
      </w:r>
      <w:proofErr w:type="spellEnd"/>
      <w:r>
        <w:rPr>
          <w:rFonts w:ascii="Times New Roman" w:hAnsi="Times New Roman" w:cs="Times New Roman"/>
          <w:bCs/>
          <w:sz w:val="24"/>
          <w:szCs w:val="24"/>
        </w:rPr>
        <w:t xml:space="preserve"> content were determined using the standard method of AOAC [16, 17]. </w:t>
      </w:r>
      <w:proofErr w:type="spellStart"/>
      <w:r>
        <w:rPr>
          <w:rFonts w:ascii="Times New Roman" w:hAnsi="Times New Roman" w:cs="Times New Roman"/>
          <w:bCs/>
          <w:sz w:val="24"/>
          <w:szCs w:val="24"/>
        </w:rPr>
        <w:t>Phytate</w:t>
      </w:r>
      <w:proofErr w:type="spellEnd"/>
      <w:r>
        <w:rPr>
          <w:rFonts w:ascii="Times New Roman" w:hAnsi="Times New Roman" w:cs="Times New Roman"/>
          <w:bCs/>
          <w:sz w:val="24"/>
          <w:szCs w:val="24"/>
        </w:rPr>
        <w:t xml:space="preserve"> content was determined with iron (III) chloride solution utilizing the method of Young and Greaves [18]. Oxalate Content was determined using the method of </w:t>
      </w:r>
      <w:proofErr w:type="spellStart"/>
      <w:r>
        <w:rPr>
          <w:rFonts w:ascii="Times New Roman" w:hAnsi="Times New Roman" w:cs="Times New Roman"/>
          <w:bCs/>
          <w:sz w:val="24"/>
          <w:szCs w:val="24"/>
        </w:rPr>
        <w:t>Osagie</w:t>
      </w:r>
      <w:proofErr w:type="spellEnd"/>
      <w:r>
        <w:rPr>
          <w:rFonts w:ascii="Times New Roman" w:hAnsi="Times New Roman" w:cs="Times New Roman"/>
          <w:bCs/>
          <w:sz w:val="24"/>
          <w:szCs w:val="24"/>
        </w:rPr>
        <w:t xml:space="preserve"> [19]. While, Alkaloid Content was determined using the </w:t>
      </w:r>
      <w:proofErr w:type="spellStart"/>
      <w:r>
        <w:rPr>
          <w:rFonts w:ascii="Times New Roman" w:hAnsi="Times New Roman" w:cs="Times New Roman"/>
          <w:bCs/>
          <w:sz w:val="24"/>
          <w:szCs w:val="24"/>
        </w:rPr>
        <w:t>Harborne</w:t>
      </w:r>
      <w:proofErr w:type="spellEnd"/>
      <w:r>
        <w:rPr>
          <w:rFonts w:ascii="Times New Roman" w:hAnsi="Times New Roman" w:cs="Times New Roman"/>
          <w:bCs/>
          <w:sz w:val="24"/>
          <w:szCs w:val="24"/>
        </w:rPr>
        <w:t xml:space="preserve"> method [20].</w:t>
      </w:r>
    </w:p>
    <w:p w14:paraId="406C49B2" w14:textId="77777777" w:rsidR="002638DC" w:rsidRDefault="00CE4BA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2.4 Vitamin analysis</w:t>
      </w:r>
    </w:p>
    <w:p w14:paraId="15541240"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Vitamins A, E, B1, B2, B3, B6, </w:t>
      </w:r>
      <w:r>
        <w:rPr>
          <w:rFonts w:ascii="Times New Roman" w:hAnsi="Times New Roman" w:cs="Times New Roman"/>
          <w:sz w:val="24"/>
          <w:szCs w:val="24"/>
        </w:rPr>
        <w:t xml:space="preserve">Ascorbic Acid and Folic Acid contents were all analysed by spectrophotometric techniques. </w:t>
      </w:r>
      <w:r>
        <w:rPr>
          <w:rFonts w:ascii="Times New Roman" w:hAnsi="Times New Roman" w:cs="Times New Roman"/>
          <w:bCs/>
          <w:sz w:val="24"/>
          <w:szCs w:val="24"/>
        </w:rPr>
        <w:t xml:space="preserve">Vitamin A and E was assessed by the method described by </w:t>
      </w:r>
      <w:proofErr w:type="spellStart"/>
      <w:r>
        <w:rPr>
          <w:rFonts w:ascii="Times New Roman" w:hAnsi="Times New Roman" w:cs="Times New Roman"/>
          <w:bCs/>
          <w:sz w:val="24"/>
          <w:szCs w:val="24"/>
        </w:rPr>
        <w:t>Rutkoski</w:t>
      </w:r>
      <w:proofErr w:type="spellEnd"/>
      <w:r>
        <w:rPr>
          <w:rFonts w:ascii="Times New Roman" w:hAnsi="Times New Roman" w:cs="Times New Roman"/>
          <w:bCs/>
          <w:sz w:val="24"/>
          <w:szCs w:val="24"/>
        </w:rPr>
        <w:t xml:space="preserve"> et al. [21]. Vitamins B1, B2 and Vitamin B3 (</w:t>
      </w:r>
      <w:proofErr w:type="spellStart"/>
      <w:r>
        <w:rPr>
          <w:rFonts w:ascii="Times New Roman" w:hAnsi="Times New Roman" w:cs="Times New Roman"/>
          <w:bCs/>
          <w:sz w:val="24"/>
          <w:szCs w:val="24"/>
        </w:rPr>
        <w:t>Nicotinamide</w:t>
      </w:r>
      <w:proofErr w:type="spellEnd"/>
      <w:r>
        <w:rPr>
          <w:rFonts w:ascii="Times New Roman" w:hAnsi="Times New Roman" w:cs="Times New Roman"/>
          <w:bCs/>
          <w:sz w:val="24"/>
          <w:szCs w:val="24"/>
        </w:rPr>
        <w:t xml:space="preserve">) were assessed utilizing the method of Kirk and Sawyer [22]. Beta Carotene and Lycopene were quantified by the method of Barros et al.  [15]. Vitamin B9 (Folic Acid) was assessed by the method of </w:t>
      </w:r>
      <w:proofErr w:type="spellStart"/>
      <w:r>
        <w:rPr>
          <w:rFonts w:ascii="Times New Roman" w:hAnsi="Times New Roman" w:cs="Times New Roman"/>
          <w:bCs/>
          <w:sz w:val="24"/>
          <w:szCs w:val="24"/>
        </w:rPr>
        <w:t>Padmarajaiah</w:t>
      </w:r>
      <w:proofErr w:type="spellEnd"/>
      <w:r>
        <w:rPr>
          <w:rFonts w:ascii="Times New Roman" w:hAnsi="Times New Roman" w:cs="Times New Roman"/>
          <w:bCs/>
          <w:sz w:val="24"/>
          <w:szCs w:val="24"/>
        </w:rPr>
        <w:t xml:space="preserve"> et al. [23]. Vitamin B6 was quantified by the method of </w:t>
      </w:r>
      <w:proofErr w:type="spellStart"/>
      <w:r>
        <w:rPr>
          <w:rFonts w:ascii="Times New Roman" w:hAnsi="Times New Roman" w:cs="Times New Roman"/>
          <w:bCs/>
          <w:sz w:val="24"/>
          <w:szCs w:val="24"/>
        </w:rPr>
        <w:t>Raeed</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Azam</w:t>
      </w:r>
      <w:proofErr w:type="spellEnd"/>
      <w:r>
        <w:rPr>
          <w:rFonts w:ascii="Times New Roman" w:hAnsi="Times New Roman" w:cs="Times New Roman"/>
          <w:bCs/>
          <w:sz w:val="24"/>
          <w:szCs w:val="24"/>
        </w:rPr>
        <w:t xml:space="preserve"> using Cerium-IV ion and </w:t>
      </w:r>
      <w:proofErr w:type="spellStart"/>
      <w:r>
        <w:rPr>
          <w:rFonts w:ascii="Times New Roman" w:hAnsi="Times New Roman" w:cs="Times New Roman"/>
          <w:bCs/>
          <w:sz w:val="24"/>
          <w:szCs w:val="24"/>
        </w:rPr>
        <w:t>Arsenazo</w:t>
      </w:r>
      <w:proofErr w:type="spellEnd"/>
      <w:r>
        <w:rPr>
          <w:rFonts w:ascii="Times New Roman" w:hAnsi="Times New Roman" w:cs="Times New Roman"/>
          <w:bCs/>
          <w:sz w:val="24"/>
          <w:szCs w:val="24"/>
        </w:rPr>
        <w:t xml:space="preserve"> III reagent, [24] while </w:t>
      </w:r>
      <w:r>
        <w:rPr>
          <w:rFonts w:ascii="Times New Roman" w:hAnsi="Times New Roman" w:cs="Times New Roman"/>
          <w:sz w:val="24"/>
          <w:szCs w:val="24"/>
        </w:rPr>
        <w:t>Ascorbic Acid by the method of Klein and Perry [25].</w:t>
      </w:r>
    </w:p>
    <w:p w14:paraId="554CD9E5"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t>Mineral analysis</w:t>
      </w:r>
    </w:p>
    <w:p w14:paraId="00500C53"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Mineral level were assessed using Atomic Absorption Spectrometer as described by AOAC [26]</w:t>
      </w:r>
    </w:p>
    <w:p w14:paraId="19F56F5F"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2.6.</w:t>
      </w:r>
      <w:r>
        <w:rPr>
          <w:rFonts w:ascii="Times New Roman" w:hAnsi="Times New Roman" w:cs="Times New Roman"/>
          <w:b/>
          <w:sz w:val="24"/>
          <w:szCs w:val="24"/>
        </w:rPr>
        <w:tab/>
        <w:t>Statistical Analysis.</w:t>
      </w:r>
    </w:p>
    <w:p w14:paraId="77BE5139"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data was statistically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using SPSS version 20 statistical package and expressed as mean ± standard deviation (SD) of duplicate values. Statistical significance were evaluated using ANOVA and Turkey’s Post HOC test at p&lt;0.05.</w:t>
      </w:r>
    </w:p>
    <w:p w14:paraId="5B3EEB60"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t>RESULTS</w:t>
      </w:r>
    </w:p>
    <w:p w14:paraId="17D8B50B"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t>Phytochemical content.</w:t>
      </w:r>
    </w:p>
    <w:p w14:paraId="6FA62170" w14:textId="77777777" w:rsidR="002638DC" w:rsidRDefault="00CE4BA9">
      <w:pPr>
        <w:spacing w:line="276" w:lineRule="auto"/>
        <w:jc w:val="both"/>
        <w:rPr>
          <w:rFonts w:ascii="Times New Roman" w:hAnsi="Times New Roman" w:cs="Times New Roman"/>
          <w:bCs/>
          <w:sz w:val="24"/>
          <w:szCs w:val="24"/>
        </w:rPr>
        <w:sectPr w:rsidR="002638DC">
          <w:type w:val="continuous"/>
          <w:pgSz w:w="11906" w:h="16838"/>
          <w:pgMar w:top="1440" w:right="1440" w:bottom="1440" w:left="1440" w:header="709" w:footer="709" w:gutter="0"/>
          <w:cols w:space="708"/>
          <w:docGrid w:linePitch="360"/>
        </w:sectPr>
      </w:pPr>
      <w:r>
        <w:rPr>
          <w:rFonts w:ascii="Times New Roman" w:hAnsi="Times New Roman" w:cs="Times New Roman"/>
          <w:bCs/>
          <w:sz w:val="24"/>
          <w:szCs w:val="24"/>
        </w:rPr>
        <w:t xml:space="preserve">Table 1 reveals the result of the phytochemical screening of the different groups of extracts;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(supernatant),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(supernatant),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(down-layer) and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 xml:space="preserve"> </w:t>
      </w:r>
      <w:r>
        <w:rPr>
          <w:rFonts w:ascii="Times New Roman" w:hAnsi="Times New Roman" w:cs="Times New Roman"/>
          <w:sz w:val="24"/>
          <w:szCs w:val="24"/>
        </w:rPr>
        <w:t>(down-layer</w:t>
      </w:r>
      <w:r>
        <w:rPr>
          <w:rFonts w:ascii="Times New Roman" w:hAnsi="Times New Roman" w:cs="Times New Roman"/>
          <w:b/>
          <w:sz w:val="24"/>
          <w:szCs w:val="24"/>
        </w:rPr>
        <w:t>)</w:t>
      </w:r>
      <w:r>
        <w:rPr>
          <w:rFonts w:ascii="Times New Roman" w:hAnsi="Times New Roman" w:cs="Times New Roman"/>
          <w:bCs/>
          <w:sz w:val="24"/>
          <w:szCs w:val="24"/>
        </w:rPr>
        <w:t xml:space="preserve">. From the results, Total Phenol, Flavonoid, Tannin, </w:t>
      </w:r>
      <w:proofErr w:type="spellStart"/>
      <w:r>
        <w:rPr>
          <w:rFonts w:ascii="Times New Roman" w:hAnsi="Times New Roman" w:cs="Times New Roman"/>
          <w:bCs/>
          <w:sz w:val="24"/>
          <w:szCs w:val="24"/>
        </w:rPr>
        <w:t>Saponin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Phytate</w:t>
      </w:r>
      <w:proofErr w:type="spellEnd"/>
      <w:r>
        <w:rPr>
          <w:rFonts w:ascii="Times New Roman" w:hAnsi="Times New Roman" w:cs="Times New Roman"/>
          <w:bCs/>
          <w:sz w:val="24"/>
          <w:szCs w:val="24"/>
        </w:rPr>
        <w:t xml:space="preserve">, Oxalate and Alkaloid was present in all groups in varying quantities. The Total Phenol content was significantly higher (p&lt;0.05) than other phytochemicals, with </w:t>
      </w:r>
      <w:proofErr w:type="spellStart"/>
      <w:r>
        <w:rPr>
          <w:rFonts w:ascii="Times New Roman" w:hAnsi="Times New Roman" w:cs="Times New Roman"/>
          <w:bCs/>
          <w:sz w:val="24"/>
          <w:szCs w:val="24"/>
        </w:rPr>
        <w:t>Phytate</w:t>
      </w:r>
      <w:proofErr w:type="spellEnd"/>
      <w:r>
        <w:rPr>
          <w:rFonts w:ascii="Times New Roman" w:hAnsi="Times New Roman" w:cs="Times New Roman"/>
          <w:bCs/>
          <w:sz w:val="24"/>
          <w:szCs w:val="24"/>
        </w:rPr>
        <w:t xml:space="preserve"> being the least present. The phenol content of the down-layers of both plants were significantly higher (p&lt;0.05) than that of the supernatant</w:t>
      </w:r>
    </w:p>
    <w:p w14:paraId="535DB99A" w14:textId="77777777" w:rsidR="002638DC" w:rsidRDefault="00CE4BA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1: Quantitative Phytochemical Composition of Aqueous Extract of </w:t>
      </w:r>
      <w:r>
        <w:rPr>
          <w:rFonts w:ascii="Times New Roman" w:hAnsi="Times New Roman" w:cs="Times New Roman"/>
          <w:b/>
          <w:sz w:val="24"/>
          <w:szCs w:val="24"/>
        </w:rPr>
        <w:t>Supernatant and Down-layer</w:t>
      </w:r>
      <w:r>
        <w:rPr>
          <w:rFonts w:ascii="Times New Roman" w:hAnsi="Times New Roman" w:cs="Times New Roman"/>
          <w:b/>
          <w:bCs/>
          <w:sz w:val="24"/>
          <w:szCs w:val="24"/>
        </w:rPr>
        <w:t xml:space="preserve"> Of </w:t>
      </w: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w:t>
      </w:r>
    </w:p>
    <w:p w14:paraId="4DA622C9" w14:textId="77777777" w:rsidR="002638DC" w:rsidRDefault="002638DC">
      <w:pPr>
        <w:spacing w:line="276" w:lineRule="auto"/>
        <w:jc w:val="both"/>
        <w:rPr>
          <w:rFonts w:ascii="Times New Roman" w:hAnsi="Times New Roman" w:cs="Times New Roman"/>
          <w:b/>
          <w:sz w:val="24"/>
          <w:szCs w:val="24"/>
        </w:rPr>
        <w:sectPr w:rsidR="002638DC">
          <w:type w:val="continuous"/>
          <w:pgSz w:w="11906" w:h="16838"/>
          <w:pgMar w:top="1440" w:right="1440" w:bottom="1440" w:left="1440" w:header="709" w:footer="709" w:gutter="0"/>
          <w:cols w:space="708"/>
          <w:docGrid w:linePitch="360"/>
        </w:sectPr>
      </w:pPr>
    </w:p>
    <w:tbl>
      <w:tblPr>
        <w:tblStyle w:val="TableGrid"/>
        <w:tblW w:w="8788" w:type="dxa"/>
        <w:tblInd w:w="421" w:type="dxa"/>
        <w:tblBorders>
          <w:left w:val="none" w:sz="0" w:space="0" w:color="auto"/>
          <w:right w:val="none" w:sz="0" w:space="0" w:color="auto"/>
        </w:tblBorders>
        <w:tblLayout w:type="fixed"/>
        <w:tblLook w:val="04A0" w:firstRow="1" w:lastRow="0" w:firstColumn="1" w:lastColumn="0" w:noHBand="0" w:noVBand="1"/>
      </w:tblPr>
      <w:tblGrid>
        <w:gridCol w:w="2455"/>
        <w:gridCol w:w="1514"/>
        <w:gridCol w:w="1642"/>
        <w:gridCol w:w="1528"/>
        <w:gridCol w:w="1649"/>
      </w:tblGrid>
      <w:tr w:rsidR="002638DC" w14:paraId="7F090E26" w14:textId="77777777">
        <w:tc>
          <w:tcPr>
            <w:tcW w:w="2455" w:type="dxa"/>
            <w:tcBorders>
              <w:right w:val="nil"/>
            </w:tcBorders>
            <w:vAlign w:val="center"/>
          </w:tcPr>
          <w:p w14:paraId="79914AB0"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b/>
                <w:bCs/>
                <w:sz w:val="24"/>
                <w:szCs w:val="24"/>
              </w:rPr>
              <w:lastRenderedPageBreak/>
              <w:t>Phytochemicals</w:t>
            </w:r>
          </w:p>
        </w:tc>
        <w:tc>
          <w:tcPr>
            <w:tcW w:w="1514" w:type="dxa"/>
            <w:tcBorders>
              <w:left w:val="nil"/>
              <w:right w:val="nil"/>
            </w:tcBorders>
            <w:vAlign w:val="center"/>
          </w:tcPr>
          <w:p w14:paraId="55EB41B0"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(supernatant)</w:t>
            </w:r>
          </w:p>
        </w:tc>
        <w:tc>
          <w:tcPr>
            <w:tcW w:w="1642" w:type="dxa"/>
            <w:tcBorders>
              <w:left w:val="nil"/>
              <w:right w:val="nil"/>
            </w:tcBorders>
            <w:vAlign w:val="center"/>
          </w:tcPr>
          <w:p w14:paraId="3D43F19A"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(supernatant)</w:t>
            </w:r>
          </w:p>
        </w:tc>
        <w:tc>
          <w:tcPr>
            <w:tcW w:w="1528" w:type="dxa"/>
            <w:tcBorders>
              <w:left w:val="nil"/>
              <w:right w:val="nil"/>
            </w:tcBorders>
            <w:vAlign w:val="center"/>
          </w:tcPr>
          <w:p w14:paraId="729873AA"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downlayer</w:t>
            </w:r>
            <w:proofErr w:type="spellEnd"/>
            <w:r>
              <w:rPr>
                <w:rFonts w:ascii="Times New Roman" w:hAnsi="Times New Roman" w:cs="Times New Roman"/>
                <w:b/>
                <w:sz w:val="24"/>
                <w:szCs w:val="24"/>
              </w:rPr>
              <w:t>)</w:t>
            </w:r>
          </w:p>
        </w:tc>
        <w:tc>
          <w:tcPr>
            <w:tcW w:w="1649" w:type="dxa"/>
            <w:tcBorders>
              <w:left w:val="nil"/>
            </w:tcBorders>
            <w:vAlign w:val="center"/>
          </w:tcPr>
          <w:p w14:paraId="5D9A2EFA"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downlayer</w:t>
            </w:r>
            <w:proofErr w:type="spellEnd"/>
            <w:r>
              <w:rPr>
                <w:rFonts w:ascii="Times New Roman" w:hAnsi="Times New Roman" w:cs="Times New Roman"/>
                <w:b/>
                <w:sz w:val="24"/>
                <w:szCs w:val="24"/>
              </w:rPr>
              <w:t>)</w:t>
            </w:r>
          </w:p>
        </w:tc>
      </w:tr>
      <w:tr w:rsidR="002638DC" w14:paraId="2C47BCEF" w14:textId="77777777">
        <w:tc>
          <w:tcPr>
            <w:tcW w:w="2455" w:type="dxa"/>
            <w:tcBorders>
              <w:bottom w:val="nil"/>
              <w:right w:val="nil"/>
            </w:tcBorders>
            <w:vAlign w:val="center"/>
          </w:tcPr>
          <w:p w14:paraId="1970C62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Total Phenol (</w:t>
            </w:r>
            <w:proofErr w:type="spellStart"/>
            <w:r>
              <w:rPr>
                <w:rFonts w:ascii="Times New Roman" w:hAnsi="Times New Roman" w:cs="Times New Roman"/>
                <w:sz w:val="24"/>
                <w:szCs w:val="24"/>
              </w:rPr>
              <w:t>mgGAE</w:t>
            </w:r>
            <w:proofErr w:type="spellEnd"/>
            <w:r>
              <w:rPr>
                <w:rFonts w:ascii="Times New Roman" w:hAnsi="Times New Roman" w:cs="Times New Roman"/>
                <w:sz w:val="24"/>
                <w:szCs w:val="24"/>
              </w:rPr>
              <w:t>/ml)</w:t>
            </w:r>
          </w:p>
        </w:tc>
        <w:tc>
          <w:tcPr>
            <w:tcW w:w="1514" w:type="dxa"/>
            <w:tcBorders>
              <w:left w:val="nil"/>
              <w:bottom w:val="nil"/>
              <w:right w:val="nil"/>
            </w:tcBorders>
            <w:vAlign w:val="center"/>
          </w:tcPr>
          <w:p w14:paraId="166DE9C9"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27.35 ± 1.93</w:t>
            </w:r>
            <w:r>
              <w:rPr>
                <w:rFonts w:ascii="Times New Roman" w:hAnsi="Times New Roman" w:cs="Times New Roman"/>
                <w:sz w:val="24"/>
                <w:szCs w:val="24"/>
                <w:vertAlign w:val="superscript"/>
              </w:rPr>
              <w:t>a</w:t>
            </w:r>
          </w:p>
        </w:tc>
        <w:tc>
          <w:tcPr>
            <w:tcW w:w="1642" w:type="dxa"/>
            <w:tcBorders>
              <w:left w:val="nil"/>
              <w:bottom w:val="nil"/>
              <w:right w:val="nil"/>
            </w:tcBorders>
            <w:vAlign w:val="center"/>
          </w:tcPr>
          <w:p w14:paraId="11AE78EC"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29.85 ± 2.04</w:t>
            </w:r>
            <w:r>
              <w:rPr>
                <w:rFonts w:ascii="Times New Roman" w:hAnsi="Times New Roman" w:cs="Times New Roman"/>
                <w:sz w:val="24"/>
                <w:szCs w:val="24"/>
                <w:vertAlign w:val="superscript"/>
              </w:rPr>
              <w:t>a</w:t>
            </w:r>
          </w:p>
        </w:tc>
        <w:tc>
          <w:tcPr>
            <w:tcW w:w="1528" w:type="dxa"/>
            <w:tcBorders>
              <w:left w:val="nil"/>
              <w:bottom w:val="nil"/>
              <w:right w:val="nil"/>
            </w:tcBorders>
            <w:vAlign w:val="center"/>
          </w:tcPr>
          <w:p w14:paraId="6D61B259"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42.43 ± 4.74</w:t>
            </w:r>
            <w:r>
              <w:rPr>
                <w:rFonts w:ascii="Times New Roman" w:hAnsi="Times New Roman" w:cs="Times New Roman"/>
                <w:sz w:val="24"/>
                <w:szCs w:val="24"/>
                <w:vertAlign w:val="superscript"/>
              </w:rPr>
              <w:t>b</w:t>
            </w:r>
          </w:p>
        </w:tc>
        <w:tc>
          <w:tcPr>
            <w:tcW w:w="1649" w:type="dxa"/>
            <w:tcBorders>
              <w:left w:val="nil"/>
              <w:bottom w:val="nil"/>
            </w:tcBorders>
            <w:vAlign w:val="center"/>
          </w:tcPr>
          <w:p w14:paraId="5803FE8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50.14 ± 1.28</w:t>
            </w:r>
            <w:r>
              <w:rPr>
                <w:rFonts w:ascii="Times New Roman" w:hAnsi="Times New Roman" w:cs="Times New Roman"/>
                <w:sz w:val="24"/>
                <w:szCs w:val="24"/>
                <w:vertAlign w:val="superscript"/>
              </w:rPr>
              <w:t>b</w:t>
            </w:r>
          </w:p>
        </w:tc>
      </w:tr>
      <w:tr w:rsidR="002638DC" w14:paraId="194742B9" w14:textId="77777777">
        <w:tc>
          <w:tcPr>
            <w:tcW w:w="2455" w:type="dxa"/>
            <w:tcBorders>
              <w:top w:val="nil"/>
              <w:bottom w:val="nil"/>
              <w:right w:val="nil"/>
            </w:tcBorders>
            <w:vAlign w:val="center"/>
          </w:tcPr>
          <w:p w14:paraId="5727F264"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Flavonoid (</w:t>
            </w:r>
            <w:proofErr w:type="spellStart"/>
            <w:r>
              <w:rPr>
                <w:rFonts w:ascii="Times New Roman" w:hAnsi="Times New Roman" w:cs="Times New Roman"/>
                <w:sz w:val="24"/>
                <w:szCs w:val="24"/>
              </w:rPr>
              <w:t>mgCE</w:t>
            </w:r>
            <w:proofErr w:type="spellEnd"/>
            <w:r>
              <w:rPr>
                <w:rFonts w:ascii="Times New Roman" w:hAnsi="Times New Roman" w:cs="Times New Roman"/>
                <w:sz w:val="24"/>
                <w:szCs w:val="24"/>
              </w:rPr>
              <w:t>/ml)</w:t>
            </w:r>
          </w:p>
        </w:tc>
        <w:tc>
          <w:tcPr>
            <w:tcW w:w="1514" w:type="dxa"/>
            <w:tcBorders>
              <w:top w:val="nil"/>
              <w:left w:val="nil"/>
              <w:bottom w:val="nil"/>
              <w:right w:val="nil"/>
            </w:tcBorders>
            <w:vAlign w:val="center"/>
          </w:tcPr>
          <w:p w14:paraId="328AD0C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11.78 ± 0.46</w:t>
            </w:r>
            <w:r>
              <w:rPr>
                <w:rFonts w:ascii="Times New Roman" w:hAnsi="Times New Roman" w:cs="Times New Roman"/>
                <w:sz w:val="24"/>
                <w:szCs w:val="24"/>
                <w:vertAlign w:val="superscript"/>
              </w:rPr>
              <w:t>c</w:t>
            </w:r>
          </w:p>
        </w:tc>
        <w:tc>
          <w:tcPr>
            <w:tcW w:w="1642" w:type="dxa"/>
            <w:tcBorders>
              <w:top w:val="nil"/>
              <w:left w:val="nil"/>
              <w:bottom w:val="nil"/>
              <w:right w:val="nil"/>
            </w:tcBorders>
            <w:vAlign w:val="center"/>
          </w:tcPr>
          <w:p w14:paraId="12792696"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12.01 ± 0.62</w:t>
            </w:r>
            <w:r>
              <w:rPr>
                <w:rFonts w:ascii="Times New Roman" w:hAnsi="Times New Roman" w:cs="Times New Roman"/>
                <w:sz w:val="24"/>
                <w:szCs w:val="24"/>
                <w:vertAlign w:val="superscript"/>
              </w:rPr>
              <w:t>c</w:t>
            </w:r>
          </w:p>
        </w:tc>
        <w:tc>
          <w:tcPr>
            <w:tcW w:w="1528" w:type="dxa"/>
            <w:tcBorders>
              <w:top w:val="nil"/>
              <w:left w:val="nil"/>
              <w:bottom w:val="nil"/>
              <w:right w:val="nil"/>
            </w:tcBorders>
            <w:vAlign w:val="center"/>
          </w:tcPr>
          <w:p w14:paraId="4CCA015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11.64 ± 2.62</w:t>
            </w:r>
            <w:r>
              <w:rPr>
                <w:rFonts w:ascii="Times New Roman" w:hAnsi="Times New Roman" w:cs="Times New Roman"/>
                <w:sz w:val="24"/>
                <w:szCs w:val="24"/>
                <w:vertAlign w:val="superscript"/>
              </w:rPr>
              <w:t>c</w:t>
            </w:r>
          </w:p>
        </w:tc>
        <w:tc>
          <w:tcPr>
            <w:tcW w:w="1649" w:type="dxa"/>
            <w:tcBorders>
              <w:top w:val="nil"/>
              <w:left w:val="nil"/>
              <w:bottom w:val="nil"/>
            </w:tcBorders>
            <w:vAlign w:val="center"/>
          </w:tcPr>
          <w:p w14:paraId="7CA3217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11.80 ± 0.95</w:t>
            </w:r>
            <w:r>
              <w:rPr>
                <w:rFonts w:ascii="Times New Roman" w:hAnsi="Times New Roman" w:cs="Times New Roman"/>
                <w:sz w:val="24"/>
                <w:szCs w:val="24"/>
                <w:vertAlign w:val="superscript"/>
              </w:rPr>
              <w:t>c</w:t>
            </w:r>
          </w:p>
        </w:tc>
      </w:tr>
      <w:tr w:rsidR="002638DC" w14:paraId="696A5FD1" w14:textId="77777777">
        <w:tc>
          <w:tcPr>
            <w:tcW w:w="2455" w:type="dxa"/>
            <w:tcBorders>
              <w:top w:val="nil"/>
              <w:bottom w:val="nil"/>
              <w:right w:val="nil"/>
            </w:tcBorders>
            <w:vAlign w:val="center"/>
          </w:tcPr>
          <w:p w14:paraId="5DD7761E" w14:textId="77777777" w:rsidR="002638DC" w:rsidRDefault="00CE4BA9">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Tanin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mgTAE</w:t>
            </w:r>
            <w:proofErr w:type="spellEnd"/>
            <w:r>
              <w:rPr>
                <w:rFonts w:ascii="Times New Roman" w:hAnsi="Times New Roman" w:cs="Times New Roman"/>
                <w:sz w:val="24"/>
                <w:szCs w:val="24"/>
              </w:rPr>
              <w:t>/ml)</w:t>
            </w:r>
          </w:p>
        </w:tc>
        <w:tc>
          <w:tcPr>
            <w:tcW w:w="1514" w:type="dxa"/>
            <w:tcBorders>
              <w:top w:val="nil"/>
              <w:left w:val="nil"/>
              <w:bottom w:val="nil"/>
              <w:right w:val="nil"/>
            </w:tcBorders>
            <w:vAlign w:val="center"/>
          </w:tcPr>
          <w:p w14:paraId="2DDB3E9B"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0.17 ± 0.01</w:t>
            </w:r>
            <w:r>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tcPr>
          <w:p w14:paraId="4EFD94C1"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0.50 ± 0.06</w:t>
            </w:r>
            <w:r>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tcPr>
          <w:p w14:paraId="71407EC9"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0.61 ± 0.06</w:t>
            </w:r>
            <w:r>
              <w:rPr>
                <w:rFonts w:ascii="Times New Roman" w:hAnsi="Times New Roman" w:cs="Times New Roman"/>
                <w:sz w:val="24"/>
                <w:szCs w:val="24"/>
                <w:vertAlign w:val="superscript"/>
              </w:rPr>
              <w:t>e</w:t>
            </w:r>
          </w:p>
        </w:tc>
        <w:tc>
          <w:tcPr>
            <w:tcW w:w="1649" w:type="dxa"/>
            <w:tcBorders>
              <w:top w:val="nil"/>
              <w:left w:val="nil"/>
              <w:bottom w:val="nil"/>
            </w:tcBorders>
            <w:vAlign w:val="center"/>
          </w:tcPr>
          <w:p w14:paraId="524CDA95"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0.85 ± 0.19</w:t>
            </w:r>
            <w:r>
              <w:rPr>
                <w:rFonts w:ascii="Times New Roman" w:hAnsi="Times New Roman" w:cs="Times New Roman"/>
                <w:sz w:val="24"/>
                <w:szCs w:val="24"/>
                <w:vertAlign w:val="superscript"/>
              </w:rPr>
              <w:t>e</w:t>
            </w:r>
          </w:p>
        </w:tc>
      </w:tr>
      <w:tr w:rsidR="002638DC" w14:paraId="6ADE6727" w14:textId="77777777">
        <w:tc>
          <w:tcPr>
            <w:tcW w:w="2455" w:type="dxa"/>
            <w:tcBorders>
              <w:top w:val="nil"/>
              <w:bottom w:val="nil"/>
              <w:right w:val="nil"/>
            </w:tcBorders>
            <w:vAlign w:val="center"/>
          </w:tcPr>
          <w:p w14:paraId="30EABF07" w14:textId="77777777" w:rsidR="002638DC" w:rsidRDefault="00CE4BA9">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Phytate</w:t>
            </w:r>
            <w:proofErr w:type="spellEnd"/>
            <w:r>
              <w:rPr>
                <w:rFonts w:ascii="Times New Roman" w:hAnsi="Times New Roman" w:cs="Times New Roman"/>
                <w:sz w:val="24"/>
                <w:szCs w:val="24"/>
              </w:rPr>
              <w:t xml:space="preserve"> (%)</w:t>
            </w:r>
          </w:p>
        </w:tc>
        <w:tc>
          <w:tcPr>
            <w:tcW w:w="1514" w:type="dxa"/>
            <w:tcBorders>
              <w:top w:val="nil"/>
              <w:left w:val="nil"/>
              <w:bottom w:val="nil"/>
              <w:right w:val="nil"/>
            </w:tcBorders>
            <w:vAlign w:val="center"/>
          </w:tcPr>
          <w:p w14:paraId="38AF2AD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0.10 ± 0.03</w:t>
            </w:r>
            <w:r>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tcPr>
          <w:p w14:paraId="330A3B0A"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0.17 ± 0.01</w:t>
            </w:r>
            <w:r>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tcPr>
          <w:p w14:paraId="2A87C16E"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0.22 ± 0.01</w:t>
            </w:r>
            <w:r>
              <w:rPr>
                <w:rFonts w:ascii="Times New Roman" w:hAnsi="Times New Roman" w:cs="Times New Roman"/>
                <w:sz w:val="24"/>
                <w:szCs w:val="24"/>
                <w:vertAlign w:val="superscript"/>
              </w:rPr>
              <w:t>f</w:t>
            </w:r>
          </w:p>
        </w:tc>
        <w:tc>
          <w:tcPr>
            <w:tcW w:w="1649" w:type="dxa"/>
            <w:tcBorders>
              <w:top w:val="nil"/>
              <w:left w:val="nil"/>
              <w:bottom w:val="nil"/>
            </w:tcBorders>
            <w:vAlign w:val="center"/>
          </w:tcPr>
          <w:p w14:paraId="351467C9"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0.27 ± 0.00</w:t>
            </w:r>
            <w:r>
              <w:rPr>
                <w:rFonts w:ascii="Times New Roman" w:hAnsi="Times New Roman" w:cs="Times New Roman"/>
                <w:sz w:val="24"/>
                <w:szCs w:val="24"/>
                <w:vertAlign w:val="superscript"/>
              </w:rPr>
              <w:t>fg</w:t>
            </w:r>
          </w:p>
        </w:tc>
      </w:tr>
      <w:tr w:rsidR="002638DC" w14:paraId="36188E78" w14:textId="77777777">
        <w:tc>
          <w:tcPr>
            <w:tcW w:w="2455" w:type="dxa"/>
            <w:tcBorders>
              <w:top w:val="nil"/>
              <w:bottom w:val="nil"/>
              <w:right w:val="nil"/>
            </w:tcBorders>
            <w:vAlign w:val="center"/>
          </w:tcPr>
          <w:p w14:paraId="71283AE7"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Oxalate (mg/ml)</w:t>
            </w:r>
          </w:p>
        </w:tc>
        <w:tc>
          <w:tcPr>
            <w:tcW w:w="1514" w:type="dxa"/>
            <w:tcBorders>
              <w:top w:val="nil"/>
              <w:left w:val="nil"/>
              <w:bottom w:val="nil"/>
              <w:right w:val="nil"/>
            </w:tcBorders>
            <w:vAlign w:val="center"/>
          </w:tcPr>
          <w:p w14:paraId="2F6893F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1.08 ± 0.08</w:t>
            </w:r>
            <w:r>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tcPr>
          <w:p w14:paraId="5A0097A2"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2.84 ± 0.36</w:t>
            </w:r>
            <w:r>
              <w:rPr>
                <w:rFonts w:ascii="Times New Roman" w:hAnsi="Times New Roman" w:cs="Times New Roman"/>
                <w:sz w:val="24"/>
                <w:szCs w:val="24"/>
                <w:vertAlign w:val="superscript"/>
              </w:rPr>
              <w:t>f</w:t>
            </w:r>
          </w:p>
        </w:tc>
        <w:tc>
          <w:tcPr>
            <w:tcW w:w="1528" w:type="dxa"/>
            <w:tcBorders>
              <w:top w:val="nil"/>
              <w:left w:val="nil"/>
              <w:bottom w:val="nil"/>
              <w:right w:val="nil"/>
            </w:tcBorders>
            <w:vAlign w:val="center"/>
          </w:tcPr>
          <w:p w14:paraId="63C61131"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1.16 ± 0.21</w:t>
            </w:r>
            <w:r>
              <w:rPr>
                <w:rFonts w:ascii="Times New Roman" w:hAnsi="Times New Roman" w:cs="Times New Roman"/>
                <w:sz w:val="24"/>
                <w:szCs w:val="24"/>
                <w:vertAlign w:val="superscript"/>
              </w:rPr>
              <w:t>g</w:t>
            </w:r>
          </w:p>
        </w:tc>
        <w:tc>
          <w:tcPr>
            <w:tcW w:w="1649" w:type="dxa"/>
            <w:tcBorders>
              <w:top w:val="nil"/>
              <w:left w:val="nil"/>
              <w:bottom w:val="nil"/>
            </w:tcBorders>
            <w:vAlign w:val="center"/>
          </w:tcPr>
          <w:p w14:paraId="408E81DB"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2.84 ± 0.24</w:t>
            </w:r>
            <w:r>
              <w:rPr>
                <w:rFonts w:ascii="Times New Roman" w:hAnsi="Times New Roman" w:cs="Times New Roman"/>
                <w:sz w:val="24"/>
                <w:szCs w:val="24"/>
                <w:vertAlign w:val="superscript"/>
              </w:rPr>
              <w:t>h</w:t>
            </w:r>
          </w:p>
        </w:tc>
      </w:tr>
      <w:tr w:rsidR="002638DC" w14:paraId="799A06B7" w14:textId="77777777">
        <w:tc>
          <w:tcPr>
            <w:tcW w:w="2455" w:type="dxa"/>
            <w:tcBorders>
              <w:top w:val="nil"/>
              <w:bottom w:val="nil"/>
              <w:right w:val="nil"/>
            </w:tcBorders>
            <w:vAlign w:val="center"/>
          </w:tcPr>
          <w:p w14:paraId="671E584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Alkaloids (%)</w:t>
            </w:r>
          </w:p>
        </w:tc>
        <w:tc>
          <w:tcPr>
            <w:tcW w:w="1514" w:type="dxa"/>
            <w:tcBorders>
              <w:top w:val="nil"/>
              <w:left w:val="nil"/>
              <w:bottom w:val="nil"/>
              <w:right w:val="nil"/>
            </w:tcBorders>
            <w:vAlign w:val="center"/>
          </w:tcPr>
          <w:p w14:paraId="122C741B"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0.84 ± 0.11</w:t>
            </w:r>
            <w:r>
              <w:rPr>
                <w:rFonts w:ascii="Times New Roman" w:hAnsi="Times New Roman" w:cs="Times New Roman"/>
                <w:sz w:val="24"/>
                <w:szCs w:val="24"/>
                <w:vertAlign w:val="superscript"/>
              </w:rPr>
              <w:t>d</w:t>
            </w:r>
          </w:p>
        </w:tc>
        <w:tc>
          <w:tcPr>
            <w:tcW w:w="1642" w:type="dxa"/>
            <w:tcBorders>
              <w:top w:val="nil"/>
              <w:left w:val="nil"/>
              <w:bottom w:val="nil"/>
              <w:right w:val="nil"/>
            </w:tcBorders>
            <w:vAlign w:val="center"/>
          </w:tcPr>
          <w:p w14:paraId="4E6EF604"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0.96 ± 0.12</w:t>
            </w:r>
            <w:r>
              <w:rPr>
                <w:rFonts w:ascii="Times New Roman" w:hAnsi="Times New Roman" w:cs="Times New Roman"/>
                <w:sz w:val="24"/>
                <w:szCs w:val="24"/>
                <w:vertAlign w:val="superscript"/>
              </w:rPr>
              <w:t>d</w:t>
            </w:r>
          </w:p>
        </w:tc>
        <w:tc>
          <w:tcPr>
            <w:tcW w:w="1528" w:type="dxa"/>
            <w:tcBorders>
              <w:top w:val="nil"/>
              <w:left w:val="nil"/>
              <w:bottom w:val="nil"/>
              <w:right w:val="nil"/>
            </w:tcBorders>
            <w:vAlign w:val="center"/>
          </w:tcPr>
          <w:p w14:paraId="11E0D8D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1.42 ± 0.21</w:t>
            </w:r>
            <w:r>
              <w:rPr>
                <w:rFonts w:ascii="Times New Roman" w:hAnsi="Times New Roman" w:cs="Times New Roman"/>
                <w:sz w:val="24"/>
                <w:szCs w:val="24"/>
                <w:vertAlign w:val="superscript"/>
              </w:rPr>
              <w:t>d</w:t>
            </w:r>
          </w:p>
        </w:tc>
        <w:tc>
          <w:tcPr>
            <w:tcW w:w="1649" w:type="dxa"/>
            <w:tcBorders>
              <w:top w:val="nil"/>
              <w:left w:val="nil"/>
              <w:bottom w:val="nil"/>
            </w:tcBorders>
            <w:vAlign w:val="center"/>
          </w:tcPr>
          <w:p w14:paraId="79EC4EDA"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1.96 ± 0.12</w:t>
            </w:r>
            <w:r>
              <w:rPr>
                <w:rFonts w:ascii="Times New Roman" w:hAnsi="Times New Roman" w:cs="Times New Roman"/>
                <w:sz w:val="24"/>
                <w:szCs w:val="24"/>
                <w:vertAlign w:val="superscript"/>
              </w:rPr>
              <w:t>i</w:t>
            </w:r>
          </w:p>
        </w:tc>
      </w:tr>
      <w:tr w:rsidR="002638DC" w14:paraId="692CB35A" w14:textId="77777777">
        <w:tc>
          <w:tcPr>
            <w:tcW w:w="2455" w:type="dxa"/>
            <w:tcBorders>
              <w:top w:val="nil"/>
              <w:right w:val="nil"/>
            </w:tcBorders>
            <w:vAlign w:val="center"/>
          </w:tcPr>
          <w:p w14:paraId="25008EB2" w14:textId="77777777" w:rsidR="002638DC" w:rsidRDefault="00CE4BA9">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Saponin</w:t>
            </w:r>
            <w:proofErr w:type="spellEnd"/>
          </w:p>
        </w:tc>
        <w:tc>
          <w:tcPr>
            <w:tcW w:w="1514" w:type="dxa"/>
            <w:tcBorders>
              <w:top w:val="nil"/>
              <w:left w:val="nil"/>
              <w:right w:val="nil"/>
            </w:tcBorders>
            <w:vAlign w:val="center"/>
          </w:tcPr>
          <w:p w14:paraId="216F1204" w14:textId="77777777" w:rsidR="002638DC" w:rsidRDefault="00CE4BA9">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0.11 ± 0.01</w:t>
            </w:r>
          </w:p>
        </w:tc>
        <w:tc>
          <w:tcPr>
            <w:tcW w:w="1642" w:type="dxa"/>
            <w:tcBorders>
              <w:top w:val="nil"/>
              <w:left w:val="nil"/>
              <w:right w:val="nil"/>
            </w:tcBorders>
            <w:vAlign w:val="center"/>
          </w:tcPr>
          <w:p w14:paraId="3D12E4A4" w14:textId="77777777" w:rsidR="002638DC" w:rsidRDefault="00CE4BA9">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0.30 ±  0.03</w:t>
            </w:r>
          </w:p>
        </w:tc>
        <w:tc>
          <w:tcPr>
            <w:tcW w:w="1528" w:type="dxa"/>
            <w:tcBorders>
              <w:top w:val="nil"/>
              <w:left w:val="nil"/>
              <w:right w:val="nil"/>
            </w:tcBorders>
            <w:vAlign w:val="center"/>
          </w:tcPr>
          <w:p w14:paraId="18DA4278" w14:textId="77777777" w:rsidR="002638DC" w:rsidRDefault="00CE4BA9">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0.24 ±  0.02</w:t>
            </w:r>
          </w:p>
        </w:tc>
        <w:tc>
          <w:tcPr>
            <w:tcW w:w="1649" w:type="dxa"/>
            <w:tcBorders>
              <w:top w:val="nil"/>
              <w:left w:val="nil"/>
            </w:tcBorders>
            <w:vAlign w:val="center"/>
          </w:tcPr>
          <w:p w14:paraId="0834B5BC" w14:textId="77777777" w:rsidR="002638DC" w:rsidRDefault="00CE4BA9">
            <w:pPr>
              <w:spacing w:after="0" w:line="276"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0.29 ± 0.03</w:t>
            </w:r>
          </w:p>
        </w:tc>
      </w:tr>
    </w:tbl>
    <w:p w14:paraId="72E97D87"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     GAE:</w:t>
      </w:r>
      <w:r>
        <w:rPr>
          <w:rFonts w:ascii="Times New Roman" w:hAnsi="Times New Roman" w:cs="Times New Roman"/>
          <w:sz w:val="24"/>
          <w:szCs w:val="24"/>
        </w:rPr>
        <w:t xml:space="preserve"> Gallic acid equivalent, </w:t>
      </w:r>
      <w:r>
        <w:rPr>
          <w:rFonts w:ascii="Times New Roman" w:hAnsi="Times New Roman" w:cs="Times New Roman"/>
          <w:b/>
          <w:sz w:val="24"/>
          <w:szCs w:val="24"/>
        </w:rPr>
        <w:t>CE:</w:t>
      </w:r>
      <w:r>
        <w:rPr>
          <w:rFonts w:ascii="Times New Roman" w:hAnsi="Times New Roman" w:cs="Times New Roman"/>
          <w:sz w:val="24"/>
          <w:szCs w:val="24"/>
        </w:rPr>
        <w:t xml:space="preserve"> </w:t>
      </w:r>
      <w:proofErr w:type="spellStart"/>
      <w:r>
        <w:rPr>
          <w:rFonts w:ascii="Times New Roman" w:hAnsi="Times New Roman" w:cs="Times New Roman"/>
          <w:sz w:val="24"/>
          <w:szCs w:val="24"/>
        </w:rPr>
        <w:t>Catechin</w:t>
      </w:r>
      <w:proofErr w:type="spellEnd"/>
      <w:r>
        <w:rPr>
          <w:rFonts w:ascii="Times New Roman" w:hAnsi="Times New Roman" w:cs="Times New Roman"/>
          <w:sz w:val="24"/>
          <w:szCs w:val="24"/>
        </w:rPr>
        <w:t xml:space="preserve"> equivalent, </w:t>
      </w:r>
      <w:r>
        <w:rPr>
          <w:rFonts w:ascii="Times New Roman" w:hAnsi="Times New Roman" w:cs="Times New Roman"/>
          <w:b/>
          <w:sz w:val="24"/>
          <w:szCs w:val="24"/>
        </w:rPr>
        <w:t>TAE:</w:t>
      </w:r>
      <w:r>
        <w:rPr>
          <w:rFonts w:ascii="Times New Roman" w:hAnsi="Times New Roman" w:cs="Times New Roman"/>
          <w:sz w:val="24"/>
          <w:szCs w:val="24"/>
        </w:rPr>
        <w:t xml:space="preserve"> Tannic acid equivalent. Values are mean ± SD (n=2). Values with the same superscripts vertically and horizontally are not significantly different (p&gt;0.05).</w:t>
      </w:r>
    </w:p>
    <w:p w14:paraId="02818B39"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3.2 Vitamin Content</w:t>
      </w:r>
    </w:p>
    <w:p w14:paraId="3EC6C1D4" w14:textId="77777777" w:rsidR="002638DC" w:rsidRDefault="00CE4BA9">
      <w:pPr>
        <w:spacing w:line="276" w:lineRule="auto"/>
        <w:jc w:val="both"/>
        <w:rPr>
          <w:rFonts w:ascii="Times New Roman" w:hAnsi="Times New Roman" w:cs="Times New Roman"/>
          <w:sz w:val="24"/>
          <w:szCs w:val="24"/>
        </w:rPr>
        <w:sectPr w:rsidR="002638DC">
          <w:type w:val="continuous"/>
          <w:pgSz w:w="11906" w:h="16838"/>
          <w:pgMar w:top="1440" w:right="1440" w:bottom="1440" w:left="1440" w:header="709" w:footer="709" w:gutter="0"/>
          <w:cols w:space="708"/>
          <w:docGrid w:linePitch="360"/>
        </w:sectPr>
      </w:pPr>
      <w:r>
        <w:rPr>
          <w:rFonts w:ascii="Times New Roman" w:hAnsi="Times New Roman" w:cs="Times New Roman"/>
          <w:sz w:val="24"/>
          <w:szCs w:val="24"/>
        </w:rPr>
        <w:t xml:space="preserve">From the result of the vitamin analysis, there were varying levels of Vitamin contents in all groups. Notably, Vitamin C level was significantly higher (p&lt;0.05) than all the vitamins. There was an absence of Beta carotene in both supernatant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eastAsia="Times New Roman" w:hAnsi="Times New Roman" w:cs="Times New Roman"/>
          <w:color w:val="000000"/>
          <w:sz w:val="24"/>
          <w:szCs w:val="24"/>
        </w:rPr>
        <w:t xml:space="preserve">, and </w:t>
      </w:r>
      <w:r>
        <w:rPr>
          <w:rFonts w:ascii="Times New Roman" w:hAnsi="Times New Roman" w:cs="Times New Roman"/>
          <w:sz w:val="24"/>
          <w:szCs w:val="24"/>
        </w:rPr>
        <w:t xml:space="preserve">Lycopene was absent in all extract groups. Additionally, </w:t>
      </w:r>
      <w:r>
        <w:rPr>
          <w:rFonts w:ascii="Times New Roman" w:eastAsia="Times New Roman" w:hAnsi="Times New Roman" w:cs="Times New Roman"/>
          <w:color w:val="000000"/>
          <w:sz w:val="24"/>
          <w:szCs w:val="24"/>
        </w:rPr>
        <w:t xml:space="preserve">Vitamin E and Folic Acid was absent in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(supernatant) and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 xml:space="preserve"> </w:t>
      </w:r>
      <w:r>
        <w:rPr>
          <w:rFonts w:ascii="Times New Roman" w:hAnsi="Times New Roman" w:cs="Times New Roman"/>
          <w:sz w:val="24"/>
          <w:szCs w:val="24"/>
        </w:rPr>
        <w:t>(supernatant) respectively.</w:t>
      </w:r>
    </w:p>
    <w:p w14:paraId="6A06BDBA" w14:textId="77777777" w:rsidR="002638DC" w:rsidRDefault="00CE4BA9">
      <w:pPr>
        <w:spacing w:line="276" w:lineRule="auto"/>
        <w:jc w:val="both"/>
        <w:rPr>
          <w:rFonts w:ascii="Times New Roman" w:hAnsi="Times New Roman" w:cs="Times New Roman"/>
          <w:b/>
          <w:bCs/>
          <w:sz w:val="24"/>
          <w:szCs w:val="24"/>
        </w:rPr>
        <w:sectPr w:rsidR="002638DC">
          <w:type w:val="continuous"/>
          <w:pgSz w:w="11906" w:h="16838"/>
          <w:pgMar w:top="1440" w:right="1440" w:bottom="1440" w:left="1440" w:header="709" w:footer="709" w:gutter="0"/>
          <w:cols w:space="708"/>
          <w:docGrid w:linePitch="360"/>
        </w:sectPr>
      </w:pPr>
      <w:commentRangeStart w:id="6"/>
      <w:r>
        <w:rPr>
          <w:rFonts w:ascii="Times New Roman" w:hAnsi="Times New Roman" w:cs="Times New Roman"/>
          <w:b/>
          <w:bCs/>
          <w:sz w:val="24"/>
          <w:szCs w:val="24"/>
        </w:rPr>
        <w:lastRenderedPageBreak/>
        <w:t>Table 2:</w:t>
      </w:r>
      <w:commentRangeEnd w:id="6"/>
      <w:r w:rsidR="00B811AF">
        <w:rPr>
          <w:rStyle w:val="CommentReference"/>
        </w:rPr>
        <w:commentReference w:id="6"/>
      </w:r>
      <w:r>
        <w:rPr>
          <w:rFonts w:ascii="Times New Roman" w:hAnsi="Times New Roman" w:cs="Times New Roman"/>
          <w:b/>
          <w:bCs/>
          <w:sz w:val="24"/>
          <w:szCs w:val="24"/>
        </w:rPr>
        <w:t xml:space="preserve"> Vitamin Content of Aqueous Extract of </w:t>
      </w:r>
      <w:r>
        <w:rPr>
          <w:rFonts w:ascii="Times New Roman" w:hAnsi="Times New Roman" w:cs="Times New Roman"/>
          <w:b/>
          <w:sz w:val="24"/>
          <w:szCs w:val="24"/>
        </w:rPr>
        <w:t>Supernatant and Down-layer</w:t>
      </w:r>
      <w:r>
        <w:rPr>
          <w:rFonts w:ascii="Times New Roman" w:hAnsi="Times New Roman" w:cs="Times New Roman"/>
          <w:b/>
          <w:bCs/>
          <w:sz w:val="24"/>
          <w:szCs w:val="24"/>
        </w:rPr>
        <w:t xml:space="preserve"> of </w:t>
      </w:r>
      <w:r>
        <w:rPr>
          <w:rFonts w:ascii="Times New Roman" w:hAnsi="Times New Roman" w:cs="Times New Roman"/>
          <w:b/>
          <w:i/>
          <w:sz w:val="24"/>
          <w:szCs w:val="24"/>
        </w:rPr>
        <w:t xml:space="preserve">M.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and </w:t>
      </w:r>
      <w:r>
        <w:rPr>
          <w:rFonts w:ascii="Times New Roman" w:hAnsi="Times New Roman" w:cs="Times New Roman"/>
          <w:b/>
          <w:i/>
          <w:sz w:val="24"/>
          <w:szCs w:val="24"/>
        </w:rPr>
        <w:t xml:space="preserve">J.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425"/>
        <w:gridCol w:w="1617"/>
        <w:gridCol w:w="1667"/>
        <w:gridCol w:w="1688"/>
        <w:gridCol w:w="1629"/>
      </w:tblGrid>
      <w:tr w:rsidR="002638DC" w14:paraId="738D50EB" w14:textId="77777777">
        <w:trPr>
          <w:trHeight w:val="298"/>
          <w:jc w:val="center"/>
        </w:trPr>
        <w:tc>
          <w:tcPr>
            <w:tcW w:w="2425" w:type="dxa"/>
            <w:tcBorders>
              <w:top w:val="single" w:sz="4" w:space="0" w:color="auto"/>
              <w:bottom w:val="single" w:sz="4" w:space="0" w:color="auto"/>
            </w:tcBorders>
            <w:noWrap/>
            <w:vAlign w:val="center"/>
          </w:tcPr>
          <w:p w14:paraId="1FA98601"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Vitamins</w:t>
            </w:r>
          </w:p>
        </w:tc>
        <w:tc>
          <w:tcPr>
            <w:tcW w:w="1617" w:type="dxa"/>
            <w:tcBorders>
              <w:top w:val="single" w:sz="4" w:space="0" w:color="auto"/>
              <w:bottom w:val="single" w:sz="4" w:space="0" w:color="auto"/>
            </w:tcBorders>
            <w:noWrap/>
            <w:vAlign w:val="center"/>
          </w:tcPr>
          <w:p w14:paraId="45868A63"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(supernatant)</w:t>
            </w:r>
          </w:p>
        </w:tc>
        <w:tc>
          <w:tcPr>
            <w:tcW w:w="1667" w:type="dxa"/>
            <w:tcBorders>
              <w:top w:val="single" w:sz="4" w:space="0" w:color="auto"/>
              <w:bottom w:val="single" w:sz="4" w:space="0" w:color="auto"/>
            </w:tcBorders>
            <w:vAlign w:val="center"/>
          </w:tcPr>
          <w:p w14:paraId="5577D061" w14:textId="77777777" w:rsidR="002638DC" w:rsidRDefault="00CE4BA9">
            <w:pPr>
              <w:spacing w:after="0"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(supernatant)</w:t>
            </w:r>
          </w:p>
        </w:tc>
        <w:tc>
          <w:tcPr>
            <w:tcW w:w="1688" w:type="dxa"/>
            <w:tcBorders>
              <w:top w:val="single" w:sz="4" w:space="0" w:color="auto"/>
              <w:bottom w:val="single" w:sz="4" w:space="0" w:color="auto"/>
            </w:tcBorders>
            <w:vAlign w:val="center"/>
          </w:tcPr>
          <w:p w14:paraId="7081FFF6"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downlayer</w:t>
            </w:r>
            <w:proofErr w:type="spellEnd"/>
            <w:r>
              <w:rPr>
                <w:rFonts w:ascii="Times New Roman" w:hAnsi="Times New Roman" w:cs="Times New Roman"/>
                <w:b/>
                <w:sz w:val="24"/>
                <w:szCs w:val="24"/>
              </w:rPr>
              <w:t>)</w:t>
            </w:r>
          </w:p>
        </w:tc>
        <w:tc>
          <w:tcPr>
            <w:tcW w:w="1629" w:type="dxa"/>
            <w:tcBorders>
              <w:top w:val="single" w:sz="4" w:space="0" w:color="auto"/>
              <w:bottom w:val="single" w:sz="4" w:space="0" w:color="auto"/>
            </w:tcBorders>
            <w:vAlign w:val="center"/>
          </w:tcPr>
          <w:p w14:paraId="464581B2"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downlayer</w:t>
            </w:r>
            <w:proofErr w:type="spellEnd"/>
            <w:r>
              <w:rPr>
                <w:rFonts w:ascii="Times New Roman" w:hAnsi="Times New Roman" w:cs="Times New Roman"/>
                <w:b/>
                <w:sz w:val="24"/>
                <w:szCs w:val="24"/>
              </w:rPr>
              <w:t>)</w:t>
            </w:r>
          </w:p>
        </w:tc>
      </w:tr>
      <w:tr w:rsidR="002638DC" w14:paraId="24A9F826" w14:textId="77777777">
        <w:trPr>
          <w:trHeight w:val="298"/>
          <w:jc w:val="center"/>
        </w:trPr>
        <w:tc>
          <w:tcPr>
            <w:tcW w:w="2425" w:type="dxa"/>
            <w:tcBorders>
              <w:top w:val="single" w:sz="4" w:space="0" w:color="auto"/>
              <w:bottom w:val="nil"/>
            </w:tcBorders>
            <w:noWrap/>
            <w:vAlign w:val="center"/>
          </w:tcPr>
          <w:p w14:paraId="0F663D9C" w14:textId="77777777" w:rsidR="002638DC" w:rsidRDefault="00CE4BA9">
            <w:pPr>
              <w:spacing w:after="0" w:line="276"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Vit</w:t>
            </w:r>
            <w:proofErr w:type="spellEnd"/>
            <w:r>
              <w:rPr>
                <w:rFonts w:ascii="Times New Roman" w:eastAsia="Times New Roman" w:hAnsi="Times New Roman" w:cs="Times New Roman"/>
                <w:color w:val="000000"/>
                <w:sz w:val="24"/>
                <w:szCs w:val="24"/>
              </w:rPr>
              <w:t xml:space="preserve"> A (µg/g)</w:t>
            </w:r>
          </w:p>
        </w:tc>
        <w:tc>
          <w:tcPr>
            <w:tcW w:w="1617" w:type="dxa"/>
            <w:tcBorders>
              <w:top w:val="single" w:sz="4" w:space="0" w:color="auto"/>
              <w:bottom w:val="nil"/>
            </w:tcBorders>
            <w:noWrap/>
            <w:vAlign w:val="center"/>
          </w:tcPr>
          <w:p w14:paraId="6056556C"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 ± 0.03</w:t>
            </w:r>
          </w:p>
        </w:tc>
        <w:tc>
          <w:tcPr>
            <w:tcW w:w="1667" w:type="dxa"/>
            <w:tcBorders>
              <w:top w:val="single" w:sz="4" w:space="0" w:color="auto"/>
              <w:bottom w:val="nil"/>
            </w:tcBorders>
            <w:vAlign w:val="center"/>
          </w:tcPr>
          <w:p w14:paraId="6B180293"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0.67 ± 0.10</w:t>
            </w:r>
          </w:p>
        </w:tc>
        <w:tc>
          <w:tcPr>
            <w:tcW w:w="1688" w:type="dxa"/>
            <w:tcBorders>
              <w:top w:val="single" w:sz="4" w:space="0" w:color="auto"/>
              <w:bottom w:val="nil"/>
            </w:tcBorders>
            <w:vAlign w:val="center"/>
          </w:tcPr>
          <w:p w14:paraId="1327A24A"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 ± 0.06</w:t>
            </w:r>
          </w:p>
        </w:tc>
        <w:tc>
          <w:tcPr>
            <w:tcW w:w="1629" w:type="dxa"/>
            <w:tcBorders>
              <w:top w:val="single" w:sz="4" w:space="0" w:color="auto"/>
              <w:bottom w:val="nil"/>
            </w:tcBorders>
            <w:vAlign w:val="center"/>
          </w:tcPr>
          <w:p w14:paraId="72899F1C"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 ± 0.70</w:t>
            </w:r>
          </w:p>
        </w:tc>
      </w:tr>
      <w:tr w:rsidR="002638DC" w14:paraId="0AF02E3B" w14:textId="77777777">
        <w:trPr>
          <w:trHeight w:val="298"/>
          <w:jc w:val="center"/>
        </w:trPr>
        <w:tc>
          <w:tcPr>
            <w:tcW w:w="2425" w:type="dxa"/>
            <w:tcBorders>
              <w:top w:val="nil"/>
              <w:bottom w:val="nil"/>
            </w:tcBorders>
            <w:noWrap/>
            <w:vAlign w:val="center"/>
          </w:tcPr>
          <w:p w14:paraId="27A190C3"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B1 (mg/g)</w:t>
            </w:r>
          </w:p>
        </w:tc>
        <w:tc>
          <w:tcPr>
            <w:tcW w:w="1617" w:type="dxa"/>
            <w:tcBorders>
              <w:top w:val="nil"/>
              <w:bottom w:val="nil"/>
            </w:tcBorders>
            <w:noWrap/>
            <w:vAlign w:val="center"/>
          </w:tcPr>
          <w:p w14:paraId="7C3B6333"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 ± 0.01</w:t>
            </w:r>
          </w:p>
        </w:tc>
        <w:tc>
          <w:tcPr>
            <w:tcW w:w="1667" w:type="dxa"/>
            <w:tcBorders>
              <w:top w:val="nil"/>
              <w:bottom w:val="nil"/>
            </w:tcBorders>
            <w:vAlign w:val="center"/>
          </w:tcPr>
          <w:p w14:paraId="0D599DFB"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 ± 0.19</w:t>
            </w:r>
          </w:p>
        </w:tc>
        <w:tc>
          <w:tcPr>
            <w:tcW w:w="1688" w:type="dxa"/>
            <w:tcBorders>
              <w:top w:val="nil"/>
              <w:bottom w:val="nil"/>
            </w:tcBorders>
            <w:vAlign w:val="center"/>
          </w:tcPr>
          <w:p w14:paraId="420E62CD"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 ± 0.01</w:t>
            </w:r>
          </w:p>
        </w:tc>
        <w:tc>
          <w:tcPr>
            <w:tcW w:w="1629" w:type="dxa"/>
            <w:tcBorders>
              <w:top w:val="nil"/>
              <w:bottom w:val="nil"/>
            </w:tcBorders>
            <w:vAlign w:val="center"/>
          </w:tcPr>
          <w:p w14:paraId="3CF12A4A"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 ± 0.02</w:t>
            </w:r>
          </w:p>
        </w:tc>
      </w:tr>
      <w:tr w:rsidR="002638DC" w14:paraId="53BE430B" w14:textId="77777777">
        <w:trPr>
          <w:trHeight w:val="298"/>
          <w:jc w:val="center"/>
        </w:trPr>
        <w:tc>
          <w:tcPr>
            <w:tcW w:w="2425" w:type="dxa"/>
            <w:tcBorders>
              <w:top w:val="nil"/>
              <w:bottom w:val="nil"/>
            </w:tcBorders>
            <w:noWrap/>
            <w:vAlign w:val="center"/>
          </w:tcPr>
          <w:p w14:paraId="3B2A3CA4"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B2 (mg/g)</w:t>
            </w:r>
          </w:p>
        </w:tc>
        <w:tc>
          <w:tcPr>
            <w:tcW w:w="1617" w:type="dxa"/>
            <w:tcBorders>
              <w:top w:val="nil"/>
              <w:bottom w:val="nil"/>
            </w:tcBorders>
            <w:noWrap/>
            <w:vAlign w:val="center"/>
          </w:tcPr>
          <w:p w14:paraId="5E6523B0"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0.95 0.33</w:t>
            </w:r>
          </w:p>
        </w:tc>
        <w:tc>
          <w:tcPr>
            <w:tcW w:w="1667" w:type="dxa"/>
            <w:tcBorders>
              <w:top w:val="nil"/>
              <w:bottom w:val="nil"/>
            </w:tcBorders>
            <w:vAlign w:val="center"/>
          </w:tcPr>
          <w:p w14:paraId="6916F50C"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 ± 0.12</w:t>
            </w:r>
          </w:p>
        </w:tc>
        <w:tc>
          <w:tcPr>
            <w:tcW w:w="1688" w:type="dxa"/>
            <w:tcBorders>
              <w:top w:val="nil"/>
              <w:bottom w:val="nil"/>
            </w:tcBorders>
            <w:vAlign w:val="center"/>
          </w:tcPr>
          <w:p w14:paraId="30C3AC98"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0.91 ± 0.11</w:t>
            </w:r>
          </w:p>
        </w:tc>
        <w:tc>
          <w:tcPr>
            <w:tcW w:w="1629" w:type="dxa"/>
            <w:tcBorders>
              <w:top w:val="nil"/>
              <w:bottom w:val="nil"/>
            </w:tcBorders>
            <w:vAlign w:val="center"/>
          </w:tcPr>
          <w:p w14:paraId="5DC117E3"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 ± 0.10</w:t>
            </w:r>
          </w:p>
        </w:tc>
      </w:tr>
      <w:tr w:rsidR="002638DC" w14:paraId="560594F1" w14:textId="77777777">
        <w:trPr>
          <w:trHeight w:val="298"/>
          <w:jc w:val="center"/>
        </w:trPr>
        <w:tc>
          <w:tcPr>
            <w:tcW w:w="2425" w:type="dxa"/>
            <w:tcBorders>
              <w:top w:val="nil"/>
              <w:bottom w:val="nil"/>
            </w:tcBorders>
            <w:noWrap/>
            <w:vAlign w:val="center"/>
          </w:tcPr>
          <w:p w14:paraId="451EE632"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B3 (mg/g)</w:t>
            </w:r>
          </w:p>
        </w:tc>
        <w:tc>
          <w:tcPr>
            <w:tcW w:w="1617" w:type="dxa"/>
            <w:tcBorders>
              <w:top w:val="nil"/>
              <w:bottom w:val="nil"/>
            </w:tcBorders>
            <w:noWrap/>
            <w:vAlign w:val="center"/>
          </w:tcPr>
          <w:p w14:paraId="4D71E6E7"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w:t>
            </w:r>
          </w:p>
        </w:tc>
        <w:tc>
          <w:tcPr>
            <w:tcW w:w="1667" w:type="dxa"/>
            <w:tcBorders>
              <w:top w:val="nil"/>
              <w:bottom w:val="nil"/>
            </w:tcBorders>
            <w:vAlign w:val="center"/>
          </w:tcPr>
          <w:p w14:paraId="25B4047C"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 ± 0.04</w:t>
            </w:r>
          </w:p>
        </w:tc>
        <w:tc>
          <w:tcPr>
            <w:tcW w:w="1688" w:type="dxa"/>
            <w:tcBorders>
              <w:top w:val="nil"/>
              <w:bottom w:val="nil"/>
            </w:tcBorders>
            <w:vAlign w:val="center"/>
          </w:tcPr>
          <w:p w14:paraId="061CD75A"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 ± 0.07</w:t>
            </w:r>
          </w:p>
        </w:tc>
        <w:tc>
          <w:tcPr>
            <w:tcW w:w="1629" w:type="dxa"/>
            <w:tcBorders>
              <w:top w:val="nil"/>
              <w:bottom w:val="nil"/>
            </w:tcBorders>
            <w:vAlign w:val="center"/>
          </w:tcPr>
          <w:p w14:paraId="1B7E440E"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 ± 0.02</w:t>
            </w:r>
          </w:p>
        </w:tc>
      </w:tr>
      <w:tr w:rsidR="002638DC" w14:paraId="5BADC078" w14:textId="77777777">
        <w:trPr>
          <w:trHeight w:val="298"/>
          <w:jc w:val="center"/>
        </w:trPr>
        <w:tc>
          <w:tcPr>
            <w:tcW w:w="2425" w:type="dxa"/>
            <w:tcBorders>
              <w:top w:val="nil"/>
              <w:bottom w:val="nil"/>
            </w:tcBorders>
            <w:noWrap/>
            <w:vAlign w:val="center"/>
          </w:tcPr>
          <w:p w14:paraId="2F2FC2CF"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B6 (mg/g)</w:t>
            </w:r>
          </w:p>
        </w:tc>
        <w:tc>
          <w:tcPr>
            <w:tcW w:w="1617" w:type="dxa"/>
            <w:tcBorders>
              <w:top w:val="nil"/>
              <w:bottom w:val="nil"/>
            </w:tcBorders>
            <w:noWrap/>
            <w:vAlign w:val="center"/>
          </w:tcPr>
          <w:p w14:paraId="56515032"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 ± 0.01</w:t>
            </w:r>
          </w:p>
        </w:tc>
        <w:tc>
          <w:tcPr>
            <w:tcW w:w="1667" w:type="dxa"/>
            <w:tcBorders>
              <w:top w:val="nil"/>
              <w:bottom w:val="nil"/>
            </w:tcBorders>
            <w:vAlign w:val="center"/>
          </w:tcPr>
          <w:p w14:paraId="087E7592"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 ± 0.02</w:t>
            </w:r>
          </w:p>
        </w:tc>
        <w:tc>
          <w:tcPr>
            <w:tcW w:w="1688" w:type="dxa"/>
            <w:tcBorders>
              <w:top w:val="nil"/>
              <w:bottom w:val="nil"/>
            </w:tcBorders>
            <w:vAlign w:val="center"/>
          </w:tcPr>
          <w:p w14:paraId="767108A0"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0.04 ± 0.01</w:t>
            </w:r>
          </w:p>
        </w:tc>
        <w:tc>
          <w:tcPr>
            <w:tcW w:w="1629" w:type="dxa"/>
            <w:tcBorders>
              <w:top w:val="nil"/>
              <w:bottom w:val="nil"/>
            </w:tcBorders>
            <w:vAlign w:val="center"/>
          </w:tcPr>
          <w:p w14:paraId="6964D0DE"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 ± 0.01</w:t>
            </w:r>
          </w:p>
        </w:tc>
      </w:tr>
      <w:tr w:rsidR="002638DC" w14:paraId="63F3C785" w14:textId="77777777">
        <w:trPr>
          <w:trHeight w:val="298"/>
          <w:jc w:val="center"/>
        </w:trPr>
        <w:tc>
          <w:tcPr>
            <w:tcW w:w="2425" w:type="dxa"/>
            <w:tcBorders>
              <w:top w:val="nil"/>
              <w:bottom w:val="nil"/>
            </w:tcBorders>
            <w:noWrap/>
            <w:vAlign w:val="center"/>
          </w:tcPr>
          <w:p w14:paraId="33BDA40B"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 (mg/g)</w:t>
            </w:r>
          </w:p>
        </w:tc>
        <w:tc>
          <w:tcPr>
            <w:tcW w:w="1617" w:type="dxa"/>
            <w:tcBorders>
              <w:top w:val="nil"/>
              <w:bottom w:val="nil"/>
            </w:tcBorders>
            <w:noWrap/>
            <w:vAlign w:val="center"/>
          </w:tcPr>
          <w:p w14:paraId="0D4B1BC8"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18.19 ± 5.56</w:t>
            </w:r>
            <w:r>
              <w:rPr>
                <w:rFonts w:ascii="Times New Roman" w:eastAsia="Times New Roman" w:hAnsi="Times New Roman" w:cs="Times New Roman"/>
                <w:color w:val="000000"/>
                <w:sz w:val="24"/>
                <w:szCs w:val="24"/>
                <w:vertAlign w:val="superscript"/>
              </w:rPr>
              <w:t>b</w:t>
            </w:r>
          </w:p>
        </w:tc>
        <w:tc>
          <w:tcPr>
            <w:tcW w:w="1667" w:type="dxa"/>
            <w:tcBorders>
              <w:top w:val="nil"/>
              <w:bottom w:val="nil"/>
            </w:tcBorders>
            <w:vAlign w:val="center"/>
          </w:tcPr>
          <w:p w14:paraId="15757CB5"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 ± 0.84</w:t>
            </w:r>
            <w:r>
              <w:rPr>
                <w:rFonts w:ascii="Times New Roman" w:eastAsia="Times New Roman" w:hAnsi="Times New Roman" w:cs="Times New Roman"/>
                <w:color w:val="000000"/>
                <w:sz w:val="24"/>
                <w:szCs w:val="24"/>
                <w:vertAlign w:val="superscript"/>
              </w:rPr>
              <w:t>b</w:t>
            </w:r>
          </w:p>
        </w:tc>
        <w:tc>
          <w:tcPr>
            <w:tcW w:w="1688" w:type="dxa"/>
            <w:tcBorders>
              <w:top w:val="nil"/>
              <w:bottom w:val="nil"/>
            </w:tcBorders>
            <w:vAlign w:val="center"/>
          </w:tcPr>
          <w:p w14:paraId="573DF64E"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3.66 ± 0.64</w:t>
            </w:r>
            <w:r>
              <w:rPr>
                <w:rFonts w:ascii="Times New Roman" w:eastAsia="Times New Roman" w:hAnsi="Times New Roman" w:cs="Times New Roman"/>
                <w:color w:val="000000"/>
                <w:sz w:val="24"/>
                <w:szCs w:val="24"/>
                <w:vertAlign w:val="superscript"/>
              </w:rPr>
              <w:t>c</w:t>
            </w:r>
          </w:p>
        </w:tc>
        <w:tc>
          <w:tcPr>
            <w:tcW w:w="1629" w:type="dxa"/>
            <w:tcBorders>
              <w:top w:val="nil"/>
              <w:bottom w:val="nil"/>
            </w:tcBorders>
            <w:vAlign w:val="center"/>
          </w:tcPr>
          <w:p w14:paraId="7F1F0445"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 ± 0.77</w:t>
            </w:r>
            <w:r>
              <w:rPr>
                <w:rFonts w:ascii="Times New Roman" w:eastAsia="Times New Roman" w:hAnsi="Times New Roman" w:cs="Times New Roman"/>
                <w:color w:val="000000"/>
                <w:sz w:val="24"/>
                <w:szCs w:val="24"/>
                <w:vertAlign w:val="superscript"/>
              </w:rPr>
              <w:t>b</w:t>
            </w:r>
          </w:p>
        </w:tc>
      </w:tr>
      <w:tr w:rsidR="002638DC" w14:paraId="58FBAD2B" w14:textId="77777777">
        <w:trPr>
          <w:trHeight w:val="298"/>
          <w:jc w:val="center"/>
        </w:trPr>
        <w:tc>
          <w:tcPr>
            <w:tcW w:w="2425" w:type="dxa"/>
            <w:tcBorders>
              <w:top w:val="nil"/>
              <w:bottom w:val="nil"/>
            </w:tcBorders>
            <w:noWrap/>
            <w:vAlign w:val="center"/>
          </w:tcPr>
          <w:p w14:paraId="1A3A2E48" w14:textId="77777777" w:rsidR="002638DC" w:rsidRDefault="00CE4BA9">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Folic Acid (mg/g)</w:t>
            </w:r>
          </w:p>
        </w:tc>
        <w:tc>
          <w:tcPr>
            <w:tcW w:w="1617" w:type="dxa"/>
            <w:tcBorders>
              <w:top w:val="nil"/>
              <w:bottom w:val="nil"/>
            </w:tcBorders>
            <w:noWrap/>
            <w:vAlign w:val="center"/>
          </w:tcPr>
          <w:p w14:paraId="450E4863"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 ± 0.09</w:t>
            </w:r>
          </w:p>
        </w:tc>
        <w:tc>
          <w:tcPr>
            <w:tcW w:w="1667" w:type="dxa"/>
            <w:tcBorders>
              <w:top w:val="nil"/>
              <w:bottom w:val="nil"/>
            </w:tcBorders>
            <w:vAlign w:val="center"/>
          </w:tcPr>
          <w:p w14:paraId="4FFBDBB3"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w:t>
            </w:r>
          </w:p>
        </w:tc>
        <w:tc>
          <w:tcPr>
            <w:tcW w:w="1688" w:type="dxa"/>
            <w:tcBorders>
              <w:top w:val="nil"/>
              <w:bottom w:val="nil"/>
            </w:tcBorders>
            <w:vAlign w:val="center"/>
          </w:tcPr>
          <w:p w14:paraId="0C2844C9"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 ± 0.04</w:t>
            </w:r>
          </w:p>
        </w:tc>
        <w:tc>
          <w:tcPr>
            <w:tcW w:w="1629" w:type="dxa"/>
            <w:tcBorders>
              <w:top w:val="nil"/>
              <w:bottom w:val="nil"/>
            </w:tcBorders>
            <w:vAlign w:val="center"/>
          </w:tcPr>
          <w:p w14:paraId="7FE395ED"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 ± 0.01</w:t>
            </w:r>
          </w:p>
        </w:tc>
      </w:tr>
      <w:tr w:rsidR="002638DC" w14:paraId="0B388CFD" w14:textId="77777777">
        <w:trPr>
          <w:trHeight w:val="298"/>
          <w:jc w:val="center"/>
        </w:trPr>
        <w:tc>
          <w:tcPr>
            <w:tcW w:w="2425" w:type="dxa"/>
            <w:tcBorders>
              <w:top w:val="nil"/>
              <w:bottom w:val="nil"/>
            </w:tcBorders>
            <w:noWrap/>
            <w:vAlign w:val="center"/>
          </w:tcPr>
          <w:p w14:paraId="4A2F1F11" w14:textId="77777777" w:rsidR="002638DC" w:rsidRDefault="00CE4BA9">
            <w:pPr>
              <w:spacing w:after="0" w:line="276" w:lineRule="auto"/>
              <w:jc w:val="both"/>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color w:val="000000"/>
                <w:sz w:val="24"/>
                <w:szCs w:val="24"/>
              </w:rPr>
              <w:t>Vit</w:t>
            </w:r>
            <w:proofErr w:type="spellEnd"/>
            <w:r>
              <w:rPr>
                <w:rFonts w:ascii="Times New Roman" w:eastAsia="Times New Roman" w:hAnsi="Times New Roman" w:cs="Times New Roman"/>
                <w:color w:val="000000"/>
                <w:sz w:val="24"/>
                <w:szCs w:val="24"/>
              </w:rPr>
              <w:t xml:space="preserve"> E (mg/g)</w:t>
            </w:r>
          </w:p>
        </w:tc>
        <w:tc>
          <w:tcPr>
            <w:tcW w:w="1617" w:type="dxa"/>
            <w:tcBorders>
              <w:top w:val="nil"/>
              <w:bottom w:val="nil"/>
            </w:tcBorders>
            <w:noWrap/>
            <w:vAlign w:val="center"/>
          </w:tcPr>
          <w:p w14:paraId="0CC79DDB"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ND</w:t>
            </w:r>
          </w:p>
        </w:tc>
        <w:tc>
          <w:tcPr>
            <w:tcW w:w="1667" w:type="dxa"/>
            <w:tcBorders>
              <w:top w:val="nil"/>
              <w:bottom w:val="nil"/>
            </w:tcBorders>
            <w:vAlign w:val="center"/>
          </w:tcPr>
          <w:p w14:paraId="60FF8365"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 ± 0.02</w:t>
            </w:r>
          </w:p>
        </w:tc>
        <w:tc>
          <w:tcPr>
            <w:tcW w:w="1688" w:type="dxa"/>
            <w:tcBorders>
              <w:top w:val="nil"/>
              <w:bottom w:val="nil"/>
            </w:tcBorders>
            <w:vAlign w:val="center"/>
          </w:tcPr>
          <w:p w14:paraId="4560934E"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 ± 0.01</w:t>
            </w:r>
          </w:p>
        </w:tc>
        <w:tc>
          <w:tcPr>
            <w:tcW w:w="1629" w:type="dxa"/>
            <w:tcBorders>
              <w:top w:val="nil"/>
              <w:bottom w:val="nil"/>
            </w:tcBorders>
            <w:vAlign w:val="center"/>
          </w:tcPr>
          <w:p w14:paraId="24FFFA78" w14:textId="77777777" w:rsidR="002638DC" w:rsidRDefault="00CE4BA9">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 ± 0.01</w:t>
            </w:r>
          </w:p>
        </w:tc>
      </w:tr>
      <w:tr w:rsidR="002638DC" w14:paraId="072E47B9" w14:textId="77777777">
        <w:trPr>
          <w:trHeight w:val="298"/>
          <w:jc w:val="center"/>
        </w:trPr>
        <w:tc>
          <w:tcPr>
            <w:tcW w:w="2425" w:type="dxa"/>
            <w:tcBorders>
              <w:top w:val="nil"/>
              <w:bottom w:val="nil"/>
            </w:tcBorders>
            <w:noWrap/>
            <w:vAlign w:val="center"/>
          </w:tcPr>
          <w:p w14:paraId="13856CA7"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Lycopene (mg/ml)</w:t>
            </w:r>
          </w:p>
        </w:tc>
        <w:tc>
          <w:tcPr>
            <w:tcW w:w="1617" w:type="dxa"/>
            <w:tcBorders>
              <w:top w:val="nil"/>
              <w:bottom w:val="nil"/>
            </w:tcBorders>
            <w:noWrap/>
            <w:vAlign w:val="center"/>
          </w:tcPr>
          <w:p w14:paraId="00A5F2A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667" w:type="dxa"/>
            <w:tcBorders>
              <w:top w:val="nil"/>
              <w:bottom w:val="nil"/>
            </w:tcBorders>
            <w:vAlign w:val="center"/>
          </w:tcPr>
          <w:p w14:paraId="7959A13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688" w:type="dxa"/>
            <w:tcBorders>
              <w:top w:val="nil"/>
              <w:bottom w:val="nil"/>
            </w:tcBorders>
            <w:vAlign w:val="center"/>
          </w:tcPr>
          <w:p w14:paraId="7E89B01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629" w:type="dxa"/>
            <w:tcBorders>
              <w:top w:val="nil"/>
              <w:bottom w:val="nil"/>
            </w:tcBorders>
            <w:vAlign w:val="center"/>
          </w:tcPr>
          <w:p w14:paraId="03344456"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r>
      <w:tr w:rsidR="002638DC" w14:paraId="5DBC4E7A" w14:textId="77777777">
        <w:trPr>
          <w:trHeight w:val="298"/>
          <w:jc w:val="center"/>
        </w:trPr>
        <w:tc>
          <w:tcPr>
            <w:tcW w:w="2425" w:type="dxa"/>
            <w:tcBorders>
              <w:top w:val="nil"/>
              <w:bottom w:val="single" w:sz="4" w:space="0" w:color="auto"/>
            </w:tcBorders>
            <w:noWrap/>
            <w:vAlign w:val="center"/>
          </w:tcPr>
          <w:p w14:paraId="15824BB2"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Beta carotene (mg/ml)</w:t>
            </w:r>
          </w:p>
        </w:tc>
        <w:tc>
          <w:tcPr>
            <w:tcW w:w="1617" w:type="dxa"/>
            <w:tcBorders>
              <w:top w:val="nil"/>
              <w:bottom w:val="single" w:sz="4" w:space="0" w:color="auto"/>
            </w:tcBorders>
            <w:noWrap/>
            <w:vAlign w:val="center"/>
          </w:tcPr>
          <w:p w14:paraId="429E9AB6"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667" w:type="dxa"/>
            <w:tcBorders>
              <w:top w:val="nil"/>
              <w:bottom w:val="single" w:sz="4" w:space="0" w:color="auto"/>
            </w:tcBorders>
            <w:vAlign w:val="center"/>
          </w:tcPr>
          <w:p w14:paraId="59A20568"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688" w:type="dxa"/>
            <w:tcBorders>
              <w:top w:val="nil"/>
              <w:bottom w:val="single" w:sz="4" w:space="0" w:color="auto"/>
            </w:tcBorders>
            <w:vAlign w:val="center"/>
          </w:tcPr>
          <w:p w14:paraId="37B63B4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0.08 ± 0.02</w:t>
            </w:r>
          </w:p>
        </w:tc>
        <w:tc>
          <w:tcPr>
            <w:tcW w:w="1629" w:type="dxa"/>
            <w:tcBorders>
              <w:top w:val="nil"/>
              <w:bottom w:val="single" w:sz="4" w:space="0" w:color="auto"/>
            </w:tcBorders>
            <w:vAlign w:val="center"/>
          </w:tcPr>
          <w:p w14:paraId="650DCE9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0.10 ± 0.01</w:t>
            </w:r>
          </w:p>
        </w:tc>
      </w:tr>
    </w:tbl>
    <w:p w14:paraId="1C1B7850" w14:textId="77777777" w:rsidR="002638DC" w:rsidRDefault="00CE4BA9">
      <w:pPr>
        <w:spacing w:line="276" w:lineRule="auto"/>
        <w:jc w:val="both"/>
        <w:rPr>
          <w:rFonts w:ascii="Times New Roman" w:hAnsi="Times New Roman" w:cs="Times New Roman"/>
          <w:sz w:val="24"/>
          <w:szCs w:val="24"/>
        </w:rPr>
        <w:sectPr w:rsidR="002638DC">
          <w:type w:val="continuous"/>
          <w:pgSz w:w="11906" w:h="16838"/>
          <w:pgMar w:top="1440" w:right="1440" w:bottom="1440" w:left="1440" w:header="709" w:footer="709" w:gutter="0"/>
          <w:cols w:space="708"/>
          <w:docGrid w:linePitch="360"/>
        </w:sectPr>
      </w:pPr>
      <w:r>
        <w:rPr>
          <w:rFonts w:ascii="Times New Roman" w:hAnsi="Times New Roman" w:cs="Times New Roman"/>
          <w:b/>
          <w:sz w:val="24"/>
          <w:szCs w:val="24"/>
        </w:rPr>
        <w:t>ND:</w:t>
      </w:r>
      <w:r>
        <w:rPr>
          <w:rFonts w:ascii="Times New Roman" w:hAnsi="Times New Roman" w:cs="Times New Roman"/>
          <w:sz w:val="24"/>
          <w:szCs w:val="24"/>
        </w:rPr>
        <w:t xml:space="preserve"> Not detected.  Values are mean ± SD (n=2). Values with different superscripts are significantly different (p&lt;0.05).</w:t>
      </w:r>
    </w:p>
    <w:p w14:paraId="64E34E4E"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3.3</w:t>
      </w:r>
      <w:r>
        <w:rPr>
          <w:rFonts w:ascii="Times New Roman" w:hAnsi="Times New Roman" w:cs="Times New Roman"/>
          <w:bCs/>
          <w:sz w:val="24"/>
          <w:szCs w:val="24"/>
        </w:rPr>
        <w:tab/>
        <w:t>Mineral Content</w:t>
      </w:r>
    </w:p>
    <w:p w14:paraId="7F3FFDD8"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3 displays the result of the mineral analysis in all aqueous Extract of </w:t>
      </w:r>
      <w:r>
        <w:rPr>
          <w:rFonts w:ascii="Times New Roman" w:hAnsi="Times New Roman" w:cs="Times New Roman"/>
          <w:sz w:val="24"/>
          <w:szCs w:val="24"/>
        </w:rPr>
        <w:t>Supernatant and down-layer</w:t>
      </w:r>
      <w:r>
        <w:rPr>
          <w:rFonts w:ascii="Times New Roman" w:hAnsi="Times New Roman" w:cs="Times New Roman"/>
          <w:bCs/>
          <w:sz w:val="24"/>
          <w:szCs w:val="24"/>
        </w:rPr>
        <w:t xml:space="preserve"> of </w:t>
      </w:r>
      <w:r>
        <w:rPr>
          <w:rFonts w:ascii="Times New Roman" w:hAnsi="Times New Roman" w:cs="Times New Roman"/>
          <w:i/>
          <w:sz w:val="24"/>
          <w:szCs w:val="24"/>
        </w:rPr>
        <w:t xml:space="preserve">M.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Carnea</w:t>
      </w:r>
      <w:proofErr w:type="spellEnd"/>
      <w:r>
        <w:rPr>
          <w:rFonts w:ascii="Times New Roman" w:hAnsi="Times New Roman" w:cs="Times New Roman"/>
          <w:bCs/>
          <w:sz w:val="24"/>
          <w:szCs w:val="24"/>
        </w:rPr>
        <w:t xml:space="preserve">. From the result, calcium levels was the highest and significantly higher (p&lt;0.05) in all the layers, and was more present in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(down layer). This was followed by Fe in the down-layer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 Zinc was the least present and was not detected in </w:t>
      </w:r>
      <w:proofErr w:type="spellStart"/>
      <w:r>
        <w:rPr>
          <w:rFonts w:ascii="Times New Roman" w:hAnsi="Times New Roman" w:cs="Times New Roman"/>
          <w:sz w:val="24"/>
          <w:szCs w:val="24"/>
        </w:rPr>
        <w:t>Mucuna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pruriens</w:t>
      </w:r>
      <w:proofErr w:type="spellEnd"/>
      <w:r>
        <w:rPr>
          <w:rFonts w:ascii="Times New Roman" w:hAnsi="Times New Roman" w:cs="Times New Roman"/>
          <w:sz w:val="24"/>
          <w:szCs w:val="24"/>
        </w:rPr>
        <w:t xml:space="preserve"> supernatant. In addition, Co and Cu were not detected in both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supernatants. </w:t>
      </w:r>
    </w:p>
    <w:p w14:paraId="54FA3CCE" w14:textId="77777777" w:rsidR="002638DC" w:rsidRDefault="002638DC">
      <w:pPr>
        <w:spacing w:line="276" w:lineRule="auto"/>
        <w:jc w:val="both"/>
        <w:rPr>
          <w:rFonts w:ascii="Times New Roman" w:hAnsi="Times New Roman" w:cs="Times New Roman"/>
          <w:b/>
          <w:bCs/>
          <w:sz w:val="24"/>
          <w:szCs w:val="24"/>
        </w:rPr>
        <w:sectPr w:rsidR="002638DC">
          <w:type w:val="continuous"/>
          <w:pgSz w:w="11906" w:h="16838"/>
          <w:pgMar w:top="1440" w:right="1440" w:bottom="1440" w:left="1440" w:header="709" w:footer="709" w:gutter="0"/>
          <w:cols w:space="708"/>
          <w:docGrid w:linePitch="360"/>
        </w:sectPr>
      </w:pPr>
    </w:p>
    <w:p w14:paraId="1EFB9610" w14:textId="77777777" w:rsidR="002638DC" w:rsidRDefault="00CE4BA9">
      <w:pPr>
        <w:spacing w:line="276" w:lineRule="auto"/>
        <w:jc w:val="both"/>
        <w:rPr>
          <w:rFonts w:ascii="Times New Roman" w:hAnsi="Times New Roman" w:cs="Times New Roman"/>
          <w:b/>
          <w:i/>
          <w:sz w:val="24"/>
          <w:szCs w:val="24"/>
        </w:rPr>
      </w:pPr>
      <w:r>
        <w:rPr>
          <w:rFonts w:ascii="Times New Roman" w:hAnsi="Times New Roman" w:cs="Times New Roman"/>
          <w:b/>
          <w:bCs/>
          <w:sz w:val="24"/>
          <w:szCs w:val="24"/>
        </w:rPr>
        <w:lastRenderedPageBreak/>
        <w:t xml:space="preserve">Table 3: Mineral Content of Aqueous Extract of </w:t>
      </w:r>
      <w:r>
        <w:rPr>
          <w:rFonts w:ascii="Times New Roman" w:hAnsi="Times New Roman" w:cs="Times New Roman"/>
          <w:b/>
          <w:sz w:val="24"/>
          <w:szCs w:val="24"/>
        </w:rPr>
        <w:t>Supernatant and Down-layer</w:t>
      </w:r>
      <w:r>
        <w:rPr>
          <w:rFonts w:ascii="Times New Roman" w:hAnsi="Times New Roman" w:cs="Times New Roman"/>
          <w:b/>
          <w:bCs/>
          <w:sz w:val="24"/>
          <w:szCs w:val="24"/>
        </w:rPr>
        <w:t xml:space="preserve"> of </w:t>
      </w:r>
      <w:r>
        <w:rPr>
          <w:rFonts w:ascii="Times New Roman" w:hAnsi="Times New Roman" w:cs="Times New Roman"/>
          <w:b/>
          <w:i/>
          <w:sz w:val="24"/>
          <w:szCs w:val="24"/>
        </w:rPr>
        <w:t xml:space="preserve">M. </w:t>
      </w:r>
      <w:proofErr w:type="spellStart"/>
      <w:r>
        <w:rPr>
          <w:rFonts w:ascii="Times New Roman" w:hAnsi="Times New Roman" w:cs="Times New Roman"/>
          <w:b/>
          <w:i/>
          <w:sz w:val="24"/>
          <w:szCs w:val="24"/>
        </w:rPr>
        <w:t>Pruriens</w:t>
      </w:r>
      <w:proofErr w:type="spellEnd"/>
      <w:r>
        <w:rPr>
          <w:rFonts w:ascii="Times New Roman" w:hAnsi="Times New Roman" w:cs="Times New Roman"/>
          <w:b/>
          <w:sz w:val="24"/>
          <w:szCs w:val="24"/>
        </w:rPr>
        <w:t xml:space="preserve"> and </w:t>
      </w:r>
      <w:r>
        <w:rPr>
          <w:rFonts w:ascii="Times New Roman" w:hAnsi="Times New Roman" w:cs="Times New Roman"/>
          <w:b/>
          <w:i/>
          <w:sz w:val="24"/>
          <w:szCs w:val="24"/>
        </w:rPr>
        <w:t xml:space="preserve">J. </w:t>
      </w:r>
      <w:proofErr w:type="spellStart"/>
      <w:r>
        <w:rPr>
          <w:rFonts w:ascii="Times New Roman" w:hAnsi="Times New Roman" w:cs="Times New Roman"/>
          <w:b/>
          <w:i/>
          <w:sz w:val="24"/>
          <w:szCs w:val="24"/>
        </w:rPr>
        <w:t>Carnea</w:t>
      </w:r>
      <w:proofErr w:type="spellEnd"/>
      <w:r>
        <w:rPr>
          <w:rFonts w:ascii="Times New Roman" w:hAnsi="Times New Roman" w:cs="Times New Roman"/>
          <w:b/>
          <w:i/>
          <w:sz w:val="24"/>
          <w:szCs w:val="24"/>
        </w:rPr>
        <w:t>.</w:t>
      </w:r>
    </w:p>
    <w:tbl>
      <w:tblPr>
        <w:tblStyle w:val="TableGrid"/>
        <w:tblpPr w:leftFromText="180" w:rightFromText="180" w:vertAnchor="text" w:horzAnchor="margin" w:tblpY="198"/>
        <w:tblW w:w="8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4"/>
        <w:gridCol w:w="1457"/>
        <w:gridCol w:w="1701"/>
        <w:gridCol w:w="1558"/>
        <w:gridCol w:w="1700"/>
      </w:tblGrid>
      <w:tr w:rsidR="002638DC" w14:paraId="62DEB0F9" w14:textId="77777777">
        <w:trPr>
          <w:trHeight w:val="588"/>
        </w:trPr>
        <w:tc>
          <w:tcPr>
            <w:tcW w:w="2084" w:type="dxa"/>
            <w:tcBorders>
              <w:top w:val="single" w:sz="4" w:space="0" w:color="auto"/>
              <w:bottom w:val="single" w:sz="4" w:space="0" w:color="auto"/>
            </w:tcBorders>
            <w:vAlign w:val="center"/>
          </w:tcPr>
          <w:p w14:paraId="34B89484"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Minerals (mg/Kg)</w:t>
            </w:r>
          </w:p>
        </w:tc>
        <w:tc>
          <w:tcPr>
            <w:tcW w:w="1457" w:type="dxa"/>
            <w:tcBorders>
              <w:top w:val="single" w:sz="4" w:space="0" w:color="auto"/>
              <w:bottom w:val="single" w:sz="4" w:space="0" w:color="auto"/>
            </w:tcBorders>
            <w:vAlign w:val="center"/>
          </w:tcPr>
          <w:p w14:paraId="28266857"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sz w:val="24"/>
                <w:szCs w:val="24"/>
              </w:rPr>
              <w:t xml:space="preserve"> supernatant</w:t>
            </w:r>
          </w:p>
        </w:tc>
        <w:tc>
          <w:tcPr>
            <w:tcW w:w="1701" w:type="dxa"/>
            <w:tcBorders>
              <w:top w:val="single" w:sz="4" w:space="0" w:color="auto"/>
              <w:bottom w:val="single" w:sz="4" w:space="0" w:color="auto"/>
            </w:tcBorders>
            <w:vAlign w:val="center"/>
          </w:tcPr>
          <w:p w14:paraId="647DAA05" w14:textId="77777777" w:rsidR="002638DC" w:rsidRDefault="00CE4BA9">
            <w:pPr>
              <w:spacing w:after="0"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(supernatant)</w:t>
            </w:r>
          </w:p>
        </w:tc>
        <w:tc>
          <w:tcPr>
            <w:tcW w:w="1558" w:type="dxa"/>
            <w:tcBorders>
              <w:top w:val="single" w:sz="4" w:space="0" w:color="auto"/>
              <w:bottom w:val="single" w:sz="4" w:space="0" w:color="auto"/>
            </w:tcBorders>
            <w:vAlign w:val="center"/>
          </w:tcPr>
          <w:p w14:paraId="43F0688B" w14:textId="77777777" w:rsidR="002638DC" w:rsidRDefault="00CE4BA9">
            <w:pPr>
              <w:spacing w:after="0"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Justicia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carnea</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(down layer)</w:t>
            </w:r>
          </w:p>
        </w:tc>
        <w:tc>
          <w:tcPr>
            <w:tcW w:w="1700" w:type="dxa"/>
            <w:tcBorders>
              <w:top w:val="single" w:sz="4" w:space="0" w:color="auto"/>
              <w:bottom w:val="single" w:sz="4" w:space="0" w:color="auto"/>
            </w:tcBorders>
            <w:vAlign w:val="center"/>
          </w:tcPr>
          <w:p w14:paraId="78E77775" w14:textId="77777777" w:rsidR="002638DC" w:rsidRDefault="00CE4BA9">
            <w:pPr>
              <w:spacing w:after="0" w:line="276" w:lineRule="auto"/>
              <w:jc w:val="both"/>
              <w:rPr>
                <w:rFonts w:ascii="Times New Roman" w:hAnsi="Times New Roman" w:cs="Times New Roman"/>
                <w:b/>
                <w:i/>
                <w:sz w:val="24"/>
                <w:szCs w:val="24"/>
              </w:rPr>
            </w:pPr>
            <w:proofErr w:type="spellStart"/>
            <w:r>
              <w:rPr>
                <w:rFonts w:ascii="Times New Roman" w:hAnsi="Times New Roman" w:cs="Times New Roman"/>
                <w:b/>
                <w:i/>
                <w:sz w:val="24"/>
                <w:szCs w:val="24"/>
              </w:rPr>
              <w:t>Mucuna</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pruriens</w:t>
            </w:r>
            <w:proofErr w:type="spellEnd"/>
            <w:r>
              <w:rPr>
                <w:rFonts w:ascii="Times New Roman" w:hAnsi="Times New Roman" w:cs="Times New Roman"/>
                <w:b/>
                <w:i/>
                <w:sz w:val="24"/>
                <w:szCs w:val="24"/>
              </w:rPr>
              <w:t xml:space="preserve"> </w:t>
            </w:r>
            <w:r>
              <w:rPr>
                <w:rFonts w:ascii="Times New Roman" w:hAnsi="Times New Roman" w:cs="Times New Roman"/>
                <w:b/>
                <w:sz w:val="24"/>
                <w:szCs w:val="24"/>
              </w:rPr>
              <w:t>(down layer)</w:t>
            </w:r>
          </w:p>
        </w:tc>
      </w:tr>
      <w:tr w:rsidR="002638DC" w14:paraId="51C2D136" w14:textId="77777777">
        <w:trPr>
          <w:trHeight w:val="281"/>
        </w:trPr>
        <w:tc>
          <w:tcPr>
            <w:tcW w:w="2084" w:type="dxa"/>
            <w:tcBorders>
              <w:top w:val="single" w:sz="4" w:space="0" w:color="auto"/>
            </w:tcBorders>
            <w:vAlign w:val="center"/>
          </w:tcPr>
          <w:p w14:paraId="143828D6"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Zn</w:t>
            </w:r>
          </w:p>
        </w:tc>
        <w:tc>
          <w:tcPr>
            <w:tcW w:w="1457" w:type="dxa"/>
            <w:tcBorders>
              <w:top w:val="single" w:sz="4" w:space="0" w:color="auto"/>
            </w:tcBorders>
            <w:vAlign w:val="center"/>
          </w:tcPr>
          <w:p w14:paraId="49834E31"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0.08</w:t>
            </w:r>
          </w:p>
        </w:tc>
        <w:tc>
          <w:tcPr>
            <w:tcW w:w="1701" w:type="dxa"/>
            <w:tcBorders>
              <w:top w:val="single" w:sz="4" w:space="0" w:color="auto"/>
            </w:tcBorders>
            <w:vAlign w:val="center"/>
          </w:tcPr>
          <w:p w14:paraId="4D5B8D55"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tcBorders>
              <w:top w:val="single" w:sz="4" w:space="0" w:color="auto"/>
            </w:tcBorders>
            <w:vAlign w:val="center"/>
          </w:tcPr>
          <w:p w14:paraId="4C49E66C"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0.015</w:t>
            </w:r>
          </w:p>
        </w:tc>
        <w:tc>
          <w:tcPr>
            <w:tcW w:w="1700" w:type="dxa"/>
            <w:tcBorders>
              <w:top w:val="single" w:sz="4" w:space="0" w:color="auto"/>
            </w:tcBorders>
            <w:vAlign w:val="center"/>
          </w:tcPr>
          <w:p w14:paraId="4A199054"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0.01</w:t>
            </w:r>
          </w:p>
        </w:tc>
      </w:tr>
      <w:tr w:rsidR="002638DC" w14:paraId="04A5A3E4" w14:textId="77777777">
        <w:trPr>
          <w:trHeight w:val="294"/>
        </w:trPr>
        <w:tc>
          <w:tcPr>
            <w:tcW w:w="2084" w:type="dxa"/>
            <w:vAlign w:val="center"/>
          </w:tcPr>
          <w:p w14:paraId="39E0F7A2"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lastRenderedPageBreak/>
              <w:t>Co</w:t>
            </w:r>
          </w:p>
        </w:tc>
        <w:tc>
          <w:tcPr>
            <w:tcW w:w="1457" w:type="dxa"/>
            <w:vAlign w:val="center"/>
          </w:tcPr>
          <w:p w14:paraId="0688D4BA"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701" w:type="dxa"/>
            <w:vAlign w:val="center"/>
          </w:tcPr>
          <w:p w14:paraId="4A559300"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vAlign w:val="center"/>
          </w:tcPr>
          <w:p w14:paraId="4FF54004"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0.11</w:t>
            </w:r>
          </w:p>
        </w:tc>
        <w:tc>
          <w:tcPr>
            <w:tcW w:w="1700" w:type="dxa"/>
            <w:vAlign w:val="center"/>
          </w:tcPr>
          <w:p w14:paraId="0EA5AB34"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0.13</w:t>
            </w:r>
          </w:p>
        </w:tc>
      </w:tr>
      <w:tr w:rsidR="002638DC" w14:paraId="1C057DE8" w14:textId="77777777">
        <w:trPr>
          <w:trHeight w:val="294"/>
        </w:trPr>
        <w:tc>
          <w:tcPr>
            <w:tcW w:w="2084" w:type="dxa"/>
            <w:vAlign w:val="center"/>
          </w:tcPr>
          <w:p w14:paraId="618D0591" w14:textId="77777777" w:rsidR="002638DC" w:rsidRDefault="00CE4BA9">
            <w:pPr>
              <w:spacing w:after="0" w:line="276" w:lineRule="auto"/>
              <w:jc w:val="both"/>
              <w:rPr>
                <w:rFonts w:ascii="Times New Roman" w:hAnsi="Times New Roman" w:cs="Times New Roman"/>
                <w:b/>
                <w:sz w:val="24"/>
                <w:szCs w:val="24"/>
              </w:rPr>
            </w:pPr>
            <w:proofErr w:type="spellStart"/>
            <w:r>
              <w:rPr>
                <w:rFonts w:ascii="Times New Roman" w:hAnsi="Times New Roman" w:cs="Times New Roman"/>
                <w:sz w:val="24"/>
                <w:szCs w:val="24"/>
              </w:rPr>
              <w:t>Ca</w:t>
            </w:r>
            <w:proofErr w:type="spellEnd"/>
          </w:p>
        </w:tc>
        <w:tc>
          <w:tcPr>
            <w:tcW w:w="1457" w:type="dxa"/>
            <w:vAlign w:val="center"/>
          </w:tcPr>
          <w:p w14:paraId="7A1B7E2A"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11.20</w:t>
            </w:r>
            <w:r>
              <w:rPr>
                <w:rFonts w:ascii="Times New Roman" w:hAnsi="Times New Roman" w:cs="Times New Roman"/>
                <w:sz w:val="24"/>
                <w:szCs w:val="24"/>
                <w:vertAlign w:val="superscript"/>
              </w:rPr>
              <w:t>a</w:t>
            </w:r>
          </w:p>
        </w:tc>
        <w:tc>
          <w:tcPr>
            <w:tcW w:w="1701" w:type="dxa"/>
            <w:vAlign w:val="center"/>
          </w:tcPr>
          <w:p w14:paraId="0BC40015"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10.80</w:t>
            </w:r>
            <w:r>
              <w:rPr>
                <w:rFonts w:ascii="Times New Roman" w:hAnsi="Times New Roman" w:cs="Times New Roman"/>
                <w:sz w:val="24"/>
                <w:szCs w:val="24"/>
                <w:vertAlign w:val="superscript"/>
              </w:rPr>
              <w:t>a</w:t>
            </w:r>
          </w:p>
        </w:tc>
        <w:tc>
          <w:tcPr>
            <w:tcW w:w="1558" w:type="dxa"/>
            <w:vAlign w:val="center"/>
          </w:tcPr>
          <w:p w14:paraId="7943CB9D"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18.12</w:t>
            </w:r>
            <w:r>
              <w:rPr>
                <w:rFonts w:ascii="Times New Roman" w:hAnsi="Times New Roman" w:cs="Times New Roman"/>
                <w:sz w:val="24"/>
                <w:szCs w:val="24"/>
                <w:vertAlign w:val="superscript"/>
              </w:rPr>
              <w:t>b</w:t>
            </w:r>
          </w:p>
        </w:tc>
        <w:tc>
          <w:tcPr>
            <w:tcW w:w="1700" w:type="dxa"/>
            <w:vAlign w:val="center"/>
          </w:tcPr>
          <w:p w14:paraId="38E749C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14.34</w:t>
            </w:r>
            <w:r>
              <w:rPr>
                <w:rFonts w:ascii="Times New Roman" w:hAnsi="Times New Roman" w:cs="Times New Roman"/>
                <w:sz w:val="24"/>
                <w:szCs w:val="24"/>
                <w:vertAlign w:val="superscript"/>
              </w:rPr>
              <w:t>a</w:t>
            </w:r>
          </w:p>
        </w:tc>
      </w:tr>
      <w:tr w:rsidR="002638DC" w14:paraId="0522E30E" w14:textId="77777777">
        <w:trPr>
          <w:trHeight w:val="281"/>
        </w:trPr>
        <w:tc>
          <w:tcPr>
            <w:tcW w:w="2084" w:type="dxa"/>
            <w:vAlign w:val="center"/>
          </w:tcPr>
          <w:p w14:paraId="19BBEC60"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Mg</w:t>
            </w:r>
          </w:p>
        </w:tc>
        <w:tc>
          <w:tcPr>
            <w:tcW w:w="1457" w:type="dxa"/>
            <w:vAlign w:val="center"/>
          </w:tcPr>
          <w:p w14:paraId="5967D01A"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1701" w:type="dxa"/>
            <w:vAlign w:val="center"/>
          </w:tcPr>
          <w:p w14:paraId="7EA75C3E"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3.21</w:t>
            </w:r>
          </w:p>
        </w:tc>
        <w:tc>
          <w:tcPr>
            <w:tcW w:w="1558" w:type="dxa"/>
            <w:vAlign w:val="center"/>
          </w:tcPr>
          <w:p w14:paraId="758ABED1"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2.76</w:t>
            </w:r>
          </w:p>
        </w:tc>
        <w:tc>
          <w:tcPr>
            <w:tcW w:w="1700" w:type="dxa"/>
            <w:vAlign w:val="center"/>
          </w:tcPr>
          <w:p w14:paraId="66C74159"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3.51</w:t>
            </w:r>
          </w:p>
        </w:tc>
      </w:tr>
      <w:tr w:rsidR="002638DC" w14:paraId="7E73FEA4" w14:textId="77777777">
        <w:trPr>
          <w:trHeight w:val="294"/>
        </w:trPr>
        <w:tc>
          <w:tcPr>
            <w:tcW w:w="2084" w:type="dxa"/>
            <w:vAlign w:val="center"/>
          </w:tcPr>
          <w:p w14:paraId="266D3CE5"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Fe</w:t>
            </w:r>
          </w:p>
        </w:tc>
        <w:tc>
          <w:tcPr>
            <w:tcW w:w="1457" w:type="dxa"/>
            <w:vAlign w:val="center"/>
          </w:tcPr>
          <w:p w14:paraId="47C5E87F"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7.63</w:t>
            </w:r>
            <w:r>
              <w:rPr>
                <w:rFonts w:ascii="Times New Roman" w:hAnsi="Times New Roman" w:cs="Times New Roman"/>
                <w:sz w:val="24"/>
                <w:szCs w:val="24"/>
                <w:vertAlign w:val="superscript"/>
              </w:rPr>
              <w:t>c</w:t>
            </w:r>
          </w:p>
        </w:tc>
        <w:tc>
          <w:tcPr>
            <w:tcW w:w="1701" w:type="dxa"/>
            <w:vAlign w:val="center"/>
          </w:tcPr>
          <w:p w14:paraId="0E7518AC"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0.58</w:t>
            </w:r>
            <w:r>
              <w:rPr>
                <w:rFonts w:ascii="Times New Roman" w:hAnsi="Times New Roman" w:cs="Times New Roman"/>
                <w:sz w:val="24"/>
                <w:szCs w:val="24"/>
                <w:vertAlign w:val="superscript"/>
              </w:rPr>
              <w:t>c</w:t>
            </w:r>
          </w:p>
        </w:tc>
        <w:tc>
          <w:tcPr>
            <w:tcW w:w="1558" w:type="dxa"/>
            <w:vAlign w:val="center"/>
          </w:tcPr>
          <w:p w14:paraId="3D402B5E"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16.55</w:t>
            </w:r>
            <w:r>
              <w:rPr>
                <w:rFonts w:ascii="Times New Roman" w:hAnsi="Times New Roman" w:cs="Times New Roman"/>
                <w:sz w:val="24"/>
                <w:szCs w:val="24"/>
                <w:vertAlign w:val="superscript"/>
              </w:rPr>
              <w:t>b</w:t>
            </w:r>
          </w:p>
        </w:tc>
        <w:tc>
          <w:tcPr>
            <w:tcW w:w="1700" w:type="dxa"/>
            <w:vAlign w:val="center"/>
          </w:tcPr>
          <w:p w14:paraId="61CC876B"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0.92</w:t>
            </w:r>
            <w:r>
              <w:rPr>
                <w:rFonts w:ascii="Times New Roman" w:hAnsi="Times New Roman" w:cs="Times New Roman"/>
                <w:sz w:val="24"/>
                <w:szCs w:val="24"/>
                <w:vertAlign w:val="superscript"/>
              </w:rPr>
              <w:t>c</w:t>
            </w:r>
          </w:p>
        </w:tc>
      </w:tr>
      <w:tr w:rsidR="002638DC" w14:paraId="42B595DC" w14:textId="77777777">
        <w:trPr>
          <w:trHeight w:val="294"/>
        </w:trPr>
        <w:tc>
          <w:tcPr>
            <w:tcW w:w="2084" w:type="dxa"/>
            <w:vAlign w:val="center"/>
          </w:tcPr>
          <w:p w14:paraId="42FCD390"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Cu</w:t>
            </w:r>
          </w:p>
        </w:tc>
        <w:tc>
          <w:tcPr>
            <w:tcW w:w="1457" w:type="dxa"/>
            <w:vAlign w:val="center"/>
          </w:tcPr>
          <w:p w14:paraId="784D0A0F"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701" w:type="dxa"/>
            <w:vAlign w:val="center"/>
          </w:tcPr>
          <w:p w14:paraId="3E87DDFB"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ND</w:t>
            </w:r>
          </w:p>
        </w:tc>
        <w:tc>
          <w:tcPr>
            <w:tcW w:w="1558" w:type="dxa"/>
            <w:vAlign w:val="center"/>
          </w:tcPr>
          <w:p w14:paraId="7D5BBBD3"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0.04</w:t>
            </w:r>
          </w:p>
        </w:tc>
        <w:tc>
          <w:tcPr>
            <w:tcW w:w="1700" w:type="dxa"/>
            <w:vAlign w:val="center"/>
          </w:tcPr>
          <w:p w14:paraId="43417F18"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0.08</w:t>
            </w:r>
          </w:p>
        </w:tc>
      </w:tr>
      <w:tr w:rsidR="002638DC" w14:paraId="4CB0D3D4" w14:textId="77777777">
        <w:trPr>
          <w:trHeight w:val="307"/>
        </w:trPr>
        <w:tc>
          <w:tcPr>
            <w:tcW w:w="2084" w:type="dxa"/>
            <w:tcBorders>
              <w:bottom w:val="single" w:sz="4" w:space="0" w:color="auto"/>
            </w:tcBorders>
            <w:vAlign w:val="center"/>
          </w:tcPr>
          <w:p w14:paraId="4B42E01A" w14:textId="77777777" w:rsidR="002638DC" w:rsidRDefault="00CE4BA9">
            <w:pPr>
              <w:spacing w:after="0" w:line="276" w:lineRule="auto"/>
              <w:jc w:val="both"/>
              <w:rPr>
                <w:rFonts w:ascii="Times New Roman" w:hAnsi="Times New Roman" w:cs="Times New Roman"/>
                <w:b/>
                <w:sz w:val="24"/>
                <w:szCs w:val="24"/>
              </w:rPr>
            </w:pPr>
            <w:r>
              <w:rPr>
                <w:rFonts w:ascii="Times New Roman" w:hAnsi="Times New Roman" w:cs="Times New Roman"/>
                <w:sz w:val="24"/>
                <w:szCs w:val="24"/>
              </w:rPr>
              <w:t>Na</w:t>
            </w:r>
          </w:p>
        </w:tc>
        <w:tc>
          <w:tcPr>
            <w:tcW w:w="1457" w:type="dxa"/>
            <w:tcBorders>
              <w:bottom w:val="single" w:sz="4" w:space="0" w:color="auto"/>
            </w:tcBorders>
            <w:vAlign w:val="center"/>
          </w:tcPr>
          <w:p w14:paraId="5F9C34B6"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6.71</w:t>
            </w:r>
          </w:p>
        </w:tc>
        <w:tc>
          <w:tcPr>
            <w:tcW w:w="1701" w:type="dxa"/>
            <w:tcBorders>
              <w:bottom w:val="single" w:sz="4" w:space="0" w:color="auto"/>
            </w:tcBorders>
            <w:vAlign w:val="center"/>
          </w:tcPr>
          <w:p w14:paraId="069F2035"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5.12</w:t>
            </w:r>
          </w:p>
        </w:tc>
        <w:tc>
          <w:tcPr>
            <w:tcW w:w="1558" w:type="dxa"/>
            <w:tcBorders>
              <w:bottom w:val="single" w:sz="4" w:space="0" w:color="auto"/>
            </w:tcBorders>
            <w:vAlign w:val="center"/>
          </w:tcPr>
          <w:p w14:paraId="21A34EEC"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1.65</w:t>
            </w:r>
          </w:p>
        </w:tc>
        <w:tc>
          <w:tcPr>
            <w:tcW w:w="1700" w:type="dxa"/>
            <w:tcBorders>
              <w:bottom w:val="single" w:sz="4" w:space="0" w:color="auto"/>
            </w:tcBorders>
            <w:vAlign w:val="center"/>
          </w:tcPr>
          <w:p w14:paraId="11177A05" w14:textId="77777777" w:rsidR="002638DC" w:rsidRDefault="00CE4BA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1.12</w:t>
            </w:r>
          </w:p>
        </w:tc>
      </w:tr>
    </w:tbl>
    <w:p w14:paraId="36BB46D4" w14:textId="77777777" w:rsidR="002638DC" w:rsidRDefault="00CE4BA9">
      <w:pPr>
        <w:spacing w:after="0" w:line="276" w:lineRule="auto"/>
        <w:jc w:val="both"/>
        <w:rPr>
          <w:rFonts w:ascii="Times New Roman" w:hAnsi="Times New Roman" w:cs="Times New Roman"/>
          <w:sz w:val="24"/>
          <w:szCs w:val="24"/>
        </w:rPr>
        <w:sectPr w:rsidR="002638DC">
          <w:type w:val="continuous"/>
          <w:pgSz w:w="11906" w:h="16838"/>
          <w:pgMar w:top="1440" w:right="1440" w:bottom="1440" w:left="1440" w:header="709" w:footer="709" w:gutter="0"/>
          <w:cols w:space="708"/>
          <w:docGrid w:linePitch="360"/>
        </w:sectPr>
      </w:pPr>
      <w:r>
        <w:rPr>
          <w:rFonts w:ascii="Times New Roman" w:hAnsi="Times New Roman" w:cs="Times New Roman"/>
          <w:b/>
          <w:sz w:val="24"/>
          <w:szCs w:val="24"/>
        </w:rPr>
        <w:lastRenderedPageBreak/>
        <w:t>ND:</w:t>
      </w:r>
      <w:r>
        <w:rPr>
          <w:rFonts w:ascii="Times New Roman" w:hAnsi="Times New Roman" w:cs="Times New Roman"/>
          <w:sz w:val="24"/>
          <w:szCs w:val="24"/>
        </w:rPr>
        <w:t xml:space="preserve"> Not detected.  Values with different superscripts across are significantly different (p&lt;0.05).</w:t>
      </w:r>
    </w:p>
    <w:p w14:paraId="4999128D" w14:textId="77777777" w:rsidR="002638DC" w:rsidRDefault="002638DC">
      <w:pPr>
        <w:spacing w:line="276" w:lineRule="auto"/>
        <w:jc w:val="both"/>
        <w:rPr>
          <w:rFonts w:ascii="Times New Roman" w:hAnsi="Times New Roman" w:cs="Times New Roman"/>
          <w:sz w:val="24"/>
          <w:szCs w:val="24"/>
        </w:rPr>
        <w:sectPr w:rsidR="002638DC">
          <w:type w:val="continuous"/>
          <w:pgSz w:w="11906" w:h="16838"/>
          <w:pgMar w:top="1440" w:right="1440" w:bottom="1440" w:left="1440" w:header="709" w:footer="709" w:gutter="0"/>
          <w:cols w:space="708"/>
          <w:docGrid w:linePitch="360"/>
        </w:sectPr>
      </w:pPr>
    </w:p>
    <w:p w14:paraId="10697568"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Pr>
          <w:rFonts w:ascii="Times New Roman" w:hAnsi="Times New Roman" w:cs="Times New Roman"/>
          <w:b/>
          <w:sz w:val="24"/>
          <w:szCs w:val="24"/>
        </w:rPr>
        <w:tab/>
        <w:t>DISCUSSION</w:t>
      </w:r>
    </w:p>
    <w:p w14:paraId="38C9C384" w14:textId="77777777" w:rsidR="002638DC" w:rsidRDefault="00CE4BA9">
      <w:pPr>
        <w:tabs>
          <w:tab w:val="left" w:pos="720"/>
          <w:tab w:val="left" w:pos="1440"/>
          <w:tab w:val="left" w:pos="2160"/>
          <w:tab w:val="left" w:pos="2880"/>
          <w:tab w:val="right" w:pos="9026"/>
        </w:tabs>
        <w:spacing w:line="276"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Phytochemical Screening.</w:t>
      </w:r>
      <w:r>
        <w:rPr>
          <w:rFonts w:ascii="Times New Roman" w:hAnsi="Times New Roman" w:cs="Times New Roman"/>
          <w:b/>
          <w:sz w:val="24"/>
          <w:szCs w:val="24"/>
        </w:rPr>
        <w:tab/>
      </w:r>
    </w:p>
    <w:p w14:paraId="2F5E634A"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The presence of various bioactive compounds reveals the potential nutritional and therapeutic effect of plants. From this study, the results of the phytochemical screening reveals the presence of </w:t>
      </w:r>
      <w:r>
        <w:rPr>
          <w:rFonts w:ascii="Times New Roman" w:hAnsi="Times New Roman" w:cs="Times New Roman"/>
          <w:bCs/>
          <w:sz w:val="24"/>
          <w:szCs w:val="24"/>
        </w:rPr>
        <w:t xml:space="preserve">Phenol, Flavonoid, Tannin, </w:t>
      </w:r>
      <w:proofErr w:type="spellStart"/>
      <w:r>
        <w:rPr>
          <w:rFonts w:ascii="Times New Roman" w:hAnsi="Times New Roman" w:cs="Times New Roman"/>
          <w:bCs/>
          <w:sz w:val="24"/>
          <w:szCs w:val="24"/>
        </w:rPr>
        <w:t>Saponin</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Phytate</w:t>
      </w:r>
      <w:proofErr w:type="spellEnd"/>
      <w:r>
        <w:rPr>
          <w:rFonts w:ascii="Times New Roman" w:hAnsi="Times New Roman" w:cs="Times New Roman"/>
          <w:bCs/>
          <w:sz w:val="24"/>
          <w:szCs w:val="24"/>
        </w:rPr>
        <w:t xml:space="preserve">, Oxalate and Alkaloid in all aqueous extracts; the supernatant and </w:t>
      </w:r>
      <w:proofErr w:type="spellStart"/>
      <w:r>
        <w:rPr>
          <w:rFonts w:ascii="Times New Roman" w:hAnsi="Times New Roman" w:cs="Times New Roman"/>
          <w:bCs/>
          <w:sz w:val="24"/>
          <w:szCs w:val="24"/>
        </w:rPr>
        <w:t>downlayer</w:t>
      </w:r>
      <w:proofErr w:type="spellEnd"/>
      <w:r>
        <w:rPr>
          <w:rFonts w:ascii="Times New Roman" w:hAnsi="Times New Roman" w:cs="Times New Roman"/>
          <w:bCs/>
          <w:sz w:val="24"/>
          <w:szCs w:val="24"/>
        </w:rPr>
        <w:t xml:space="preserve"> of </w:t>
      </w:r>
      <w:proofErr w:type="spellStart"/>
      <w:r>
        <w:rPr>
          <w:rFonts w:ascii="Times New Roman" w:hAnsi="Times New Roman" w:cs="Times New Roman"/>
          <w:bCs/>
          <w:i/>
          <w:sz w:val="24"/>
          <w:szCs w:val="24"/>
        </w:rPr>
        <w:t>Mucuna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pruriens</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i/>
          <w:sz w:val="24"/>
          <w:szCs w:val="24"/>
        </w:rPr>
        <w:t>Justicia</w:t>
      </w:r>
      <w:proofErr w:type="spellEnd"/>
      <w:r>
        <w:rPr>
          <w:rFonts w:ascii="Times New Roman" w:hAnsi="Times New Roman" w:cs="Times New Roman"/>
          <w:bCs/>
          <w:i/>
          <w:sz w:val="24"/>
          <w:szCs w:val="24"/>
        </w:rPr>
        <w:t xml:space="preserve"> </w:t>
      </w:r>
      <w:proofErr w:type="spellStart"/>
      <w:r>
        <w:rPr>
          <w:rFonts w:ascii="Times New Roman" w:hAnsi="Times New Roman" w:cs="Times New Roman"/>
          <w:bCs/>
          <w:i/>
          <w:sz w:val="24"/>
          <w:szCs w:val="24"/>
        </w:rPr>
        <w:t>carnea</w:t>
      </w:r>
      <w:proofErr w:type="spellEnd"/>
      <w:r>
        <w:rPr>
          <w:rFonts w:ascii="Times New Roman" w:hAnsi="Times New Roman" w:cs="Times New Roman"/>
          <w:bCs/>
          <w:sz w:val="24"/>
          <w:szCs w:val="24"/>
        </w:rPr>
        <w:t xml:space="preserve">. These phytochemicals have been shown to possess various </w:t>
      </w:r>
      <w:r>
        <w:rPr>
          <w:rFonts w:ascii="Times New Roman" w:hAnsi="Times New Roman" w:cs="Times New Roman"/>
          <w:sz w:val="24"/>
          <w:szCs w:val="24"/>
        </w:rPr>
        <w:t>medicinal effect inclusive of antioxidant, anti-inflammatory, analgesic, anti-proliferative, anti-cancer, anti-</w:t>
      </w:r>
      <w:proofErr w:type="spellStart"/>
      <w:r>
        <w:rPr>
          <w:rFonts w:ascii="Times New Roman" w:hAnsi="Times New Roman" w:cs="Times New Roman"/>
          <w:sz w:val="24"/>
          <w:szCs w:val="24"/>
        </w:rPr>
        <w:t>angiogenic</w:t>
      </w:r>
      <w:proofErr w:type="spellEnd"/>
      <w:r>
        <w:rPr>
          <w:rFonts w:ascii="Times New Roman" w:hAnsi="Times New Roman" w:cs="Times New Roman"/>
          <w:sz w:val="24"/>
          <w:szCs w:val="24"/>
        </w:rPr>
        <w:t>, anti-microbial, and anti-viral activity [27].</w:t>
      </w:r>
      <w:r>
        <w:rPr>
          <w:rFonts w:ascii="Times New Roman" w:hAnsi="Times New Roman" w:cs="Times New Roman"/>
          <w:bCs/>
          <w:color w:val="000000" w:themeColor="text1"/>
          <w:sz w:val="24"/>
          <w:szCs w:val="24"/>
        </w:rPr>
        <w:t xml:space="preserve"> </w:t>
      </w:r>
    </w:p>
    <w:p w14:paraId="5313DA89" w14:textId="77777777" w:rsidR="002638DC" w:rsidRDefault="00CE4BA9">
      <w:p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Phenol was present in high amount in all layers, though it was significantly higher (p&lt;0.05) in the </w:t>
      </w:r>
      <w:r>
        <w:rPr>
          <w:rFonts w:ascii="Times New Roman" w:hAnsi="Times New Roman" w:cs="Times New Roman"/>
          <w:sz w:val="24"/>
          <w:szCs w:val="24"/>
        </w:rPr>
        <w:t>down layer of</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bCs/>
          <w:sz w:val="24"/>
          <w:szCs w:val="24"/>
        </w:rPr>
        <w:t xml:space="preserve">. Phenols are believed to possess significant antioxidant potential, attributed to the hydroxyl groups attached to their phenyl ring, which is thought to confer </w:t>
      </w:r>
      <w:proofErr w:type="spellStart"/>
      <w:r>
        <w:rPr>
          <w:rFonts w:ascii="Times New Roman" w:hAnsi="Times New Roman" w:cs="Times New Roman"/>
          <w:bCs/>
          <w:sz w:val="24"/>
          <w:szCs w:val="24"/>
        </w:rPr>
        <w:t>antioxidative</w:t>
      </w:r>
      <w:proofErr w:type="spellEnd"/>
      <w:r>
        <w:rPr>
          <w:rFonts w:ascii="Times New Roman" w:hAnsi="Times New Roman" w:cs="Times New Roman"/>
          <w:bCs/>
          <w:sz w:val="24"/>
          <w:szCs w:val="24"/>
        </w:rPr>
        <w:t xml:space="preserve"> properties [28]. </w:t>
      </w:r>
      <w:r>
        <w:rPr>
          <w:rFonts w:ascii="Times New Roman" w:hAnsi="Times New Roman" w:cs="Times New Roman"/>
          <w:sz w:val="24"/>
          <w:szCs w:val="24"/>
        </w:rPr>
        <w:t xml:space="preserve">These antioxidants are known to play a significant role in preventing oxidative stress by neutralizing free radicals in the body cells, which is linked to cardiovascular diseases, neurodegenerative diseases and cancer [29-31]. Tannins which are polyphenols were also present though in the least amount in comparison to other phytochemicals detected. Specifically,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b/>
          <w:i/>
          <w:sz w:val="24"/>
          <w:szCs w:val="24"/>
        </w:rPr>
        <w:t xml:space="preserve"> </w:t>
      </w:r>
      <w:r>
        <w:rPr>
          <w:rFonts w:ascii="Times New Roman" w:hAnsi="Times New Roman" w:cs="Times New Roman"/>
          <w:sz w:val="24"/>
          <w:szCs w:val="24"/>
        </w:rPr>
        <w:t>supernatant (0.17 ± 0.01) was quantified to possess the least tannin content in comparison to the other layers</w:t>
      </w:r>
      <w:del w:id="7" w:author="Microsoft account" w:date="2025-02-12T23:12:00Z">
        <w:r w:rsidDel="00715D5F">
          <w:rPr>
            <w:rFonts w:ascii="Times New Roman" w:hAnsi="Times New Roman" w:cs="Times New Roman"/>
            <w:sz w:val="24"/>
            <w:szCs w:val="24"/>
          </w:rPr>
          <w:delText>s</w:delText>
        </w:r>
      </w:del>
      <w:r>
        <w:rPr>
          <w:rFonts w:ascii="Times New Roman" w:hAnsi="Times New Roman" w:cs="Times New Roman"/>
          <w:sz w:val="24"/>
          <w:szCs w:val="24"/>
        </w:rPr>
        <w:t xml:space="preserve">, with the down-layer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(0.85 ± 0.19 </w:t>
      </w:r>
      <w:proofErr w:type="spellStart"/>
      <w:r>
        <w:rPr>
          <w:rFonts w:ascii="Times New Roman" w:hAnsi="Times New Roman" w:cs="Times New Roman"/>
          <w:sz w:val="24"/>
          <w:szCs w:val="24"/>
        </w:rPr>
        <w:t>mgTAE</w:t>
      </w:r>
      <w:proofErr w:type="spellEnd"/>
      <w:r>
        <w:rPr>
          <w:rFonts w:ascii="Times New Roman" w:hAnsi="Times New Roman" w:cs="Times New Roman"/>
          <w:sz w:val="24"/>
          <w:szCs w:val="24"/>
        </w:rPr>
        <w:t xml:space="preserve">/ml) being the highest. These tannins exhibit various biological activities, including antioxidant, antibacterial, antiviral, </w:t>
      </w:r>
      <w:proofErr w:type="spellStart"/>
      <w:r>
        <w:rPr>
          <w:rFonts w:ascii="Times New Roman" w:hAnsi="Times New Roman" w:cs="Times New Roman"/>
          <w:sz w:val="24"/>
          <w:szCs w:val="24"/>
        </w:rPr>
        <w:t>antiparasitic</w:t>
      </w:r>
      <w:proofErr w:type="spellEnd"/>
      <w:r>
        <w:rPr>
          <w:rFonts w:ascii="Times New Roman" w:hAnsi="Times New Roman" w:cs="Times New Roman"/>
          <w:sz w:val="24"/>
          <w:szCs w:val="24"/>
        </w:rPr>
        <w:t xml:space="preserve">, anti-inflammatory, and </w:t>
      </w:r>
      <w:proofErr w:type="spellStart"/>
      <w:r>
        <w:rPr>
          <w:rFonts w:ascii="Times New Roman" w:hAnsi="Times New Roman" w:cs="Times New Roman"/>
          <w:sz w:val="24"/>
          <w:szCs w:val="24"/>
        </w:rPr>
        <w:t>antidiabetic</w:t>
      </w:r>
      <w:proofErr w:type="spellEnd"/>
      <w:r>
        <w:rPr>
          <w:rFonts w:ascii="Times New Roman" w:hAnsi="Times New Roman" w:cs="Times New Roman"/>
          <w:sz w:val="24"/>
          <w:szCs w:val="24"/>
        </w:rPr>
        <w:t xml:space="preserve"> effects [32 - 35]. Flavonoid, a polyphenol have also been found to display medicinal properties. They exhibit various beneficial biochemical, anti-oxidative, anti-inflammatory, anti-carcinogenic effects, and also regulate some enzyme function. Xanthine oxidase, </w:t>
      </w:r>
      <w:proofErr w:type="spellStart"/>
      <w:r>
        <w:rPr>
          <w:rFonts w:ascii="Times New Roman" w:hAnsi="Times New Roman" w:cs="Times New Roman"/>
          <w:sz w:val="24"/>
          <w:szCs w:val="24"/>
        </w:rPr>
        <w:t>cyclo-oxygenase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lipoxygenase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phosphoinositide</w:t>
      </w:r>
      <w:proofErr w:type="spellEnd"/>
      <w:r>
        <w:rPr>
          <w:rFonts w:ascii="Times New Roman" w:hAnsi="Times New Roman" w:cs="Times New Roman"/>
          <w:sz w:val="24"/>
          <w:szCs w:val="24"/>
        </w:rPr>
        <w:t xml:space="preserve"> 3-kinase are example of these enzymes that are regulated by flavonoid [36 - 37]. The enzymes involved in the inflammatory, oxidative, and proliferative processes which are key players in the pathogenesis of cancer, Alzheimer's disease, and atherosclerosis [38-40]. </w:t>
      </w:r>
      <w:r>
        <w:rPr>
          <w:rFonts w:ascii="Times New Roman" w:hAnsi="Times New Roman" w:cs="Times New Roman"/>
          <w:color w:val="1B1B1B"/>
          <w:sz w:val="24"/>
          <w:szCs w:val="24"/>
          <w:shd w:val="clear" w:color="auto" w:fill="FFFFFF"/>
        </w:rPr>
        <w:t xml:space="preserve">From the results, flavonoid was present in all the layers, though in higher amount in the supernatant of </w:t>
      </w:r>
      <w:proofErr w:type="spellStart"/>
      <w:r>
        <w:rPr>
          <w:rFonts w:ascii="Times New Roman" w:hAnsi="Times New Roman" w:cs="Times New Roman"/>
          <w:i/>
          <w:color w:val="1B1B1B"/>
          <w:sz w:val="24"/>
          <w:szCs w:val="24"/>
          <w:shd w:val="clear" w:color="auto" w:fill="FFFFFF"/>
        </w:rPr>
        <w:t>Mucuna</w:t>
      </w:r>
      <w:proofErr w:type="spellEnd"/>
      <w:r>
        <w:rPr>
          <w:rFonts w:ascii="Times New Roman" w:hAnsi="Times New Roman" w:cs="Times New Roman"/>
          <w:i/>
          <w:color w:val="1B1B1B"/>
          <w:sz w:val="24"/>
          <w:szCs w:val="24"/>
          <w:shd w:val="clear" w:color="auto" w:fill="FFFFFF"/>
        </w:rPr>
        <w:t xml:space="preserve"> </w:t>
      </w:r>
      <w:proofErr w:type="spellStart"/>
      <w:r>
        <w:rPr>
          <w:rFonts w:ascii="Times New Roman" w:hAnsi="Times New Roman" w:cs="Times New Roman"/>
          <w:i/>
          <w:color w:val="1B1B1B"/>
          <w:sz w:val="24"/>
          <w:szCs w:val="24"/>
          <w:shd w:val="clear" w:color="auto" w:fill="FFFFFF"/>
        </w:rPr>
        <w:t>pruriens</w:t>
      </w:r>
      <w:proofErr w:type="spellEnd"/>
      <w:r>
        <w:rPr>
          <w:rFonts w:ascii="Times New Roman" w:hAnsi="Times New Roman" w:cs="Times New Roman"/>
          <w:color w:val="1B1B1B"/>
          <w:sz w:val="24"/>
          <w:szCs w:val="24"/>
          <w:shd w:val="clear" w:color="auto" w:fill="FFFFFF"/>
        </w:rPr>
        <w:t xml:space="preserve">, followed by its down-layer. </w:t>
      </w:r>
      <w:r>
        <w:rPr>
          <w:rFonts w:ascii="Times New Roman" w:hAnsi="Times New Roman" w:cs="Times New Roman"/>
          <w:sz w:val="24"/>
          <w:szCs w:val="24"/>
        </w:rPr>
        <w:t xml:space="preserve">This shows the potential anti-cancer, </w:t>
      </w:r>
      <w:proofErr w:type="spellStart"/>
      <w:r>
        <w:rPr>
          <w:rFonts w:ascii="Times New Roman" w:hAnsi="Times New Roman" w:cs="Times New Roman"/>
          <w:sz w:val="24"/>
          <w:szCs w:val="24"/>
        </w:rPr>
        <w:t>neuroprotective</w:t>
      </w:r>
      <w:proofErr w:type="spellEnd"/>
      <w:r>
        <w:rPr>
          <w:rFonts w:ascii="Times New Roman" w:hAnsi="Times New Roman" w:cs="Times New Roman"/>
          <w:sz w:val="24"/>
          <w:szCs w:val="24"/>
        </w:rPr>
        <w:t xml:space="preserve">, and cardio protective effects of all the layers, with potential higher effect in the </w:t>
      </w:r>
      <w:r>
        <w:rPr>
          <w:rFonts w:ascii="Times New Roman" w:hAnsi="Times New Roman" w:cs="Times New Roman"/>
          <w:color w:val="1B1B1B"/>
          <w:sz w:val="24"/>
          <w:szCs w:val="24"/>
          <w:shd w:val="clear" w:color="auto" w:fill="FFFFFF"/>
        </w:rPr>
        <w:t xml:space="preserve">supernatant of </w:t>
      </w:r>
      <w:proofErr w:type="spellStart"/>
      <w:r>
        <w:rPr>
          <w:rFonts w:ascii="Times New Roman" w:hAnsi="Times New Roman" w:cs="Times New Roman"/>
          <w:i/>
          <w:color w:val="1B1B1B"/>
          <w:sz w:val="24"/>
          <w:szCs w:val="24"/>
          <w:shd w:val="clear" w:color="auto" w:fill="FFFFFF"/>
        </w:rPr>
        <w:t>Mucuna</w:t>
      </w:r>
      <w:proofErr w:type="spellEnd"/>
      <w:r>
        <w:rPr>
          <w:rFonts w:ascii="Times New Roman" w:hAnsi="Times New Roman" w:cs="Times New Roman"/>
          <w:i/>
          <w:color w:val="1B1B1B"/>
          <w:sz w:val="24"/>
          <w:szCs w:val="24"/>
          <w:shd w:val="clear" w:color="auto" w:fill="FFFFFF"/>
        </w:rPr>
        <w:t xml:space="preserve"> </w:t>
      </w:r>
      <w:proofErr w:type="spellStart"/>
      <w:r>
        <w:rPr>
          <w:rFonts w:ascii="Times New Roman" w:hAnsi="Times New Roman" w:cs="Times New Roman"/>
          <w:i/>
          <w:color w:val="1B1B1B"/>
          <w:sz w:val="24"/>
          <w:szCs w:val="24"/>
          <w:shd w:val="clear" w:color="auto" w:fill="FFFFFF"/>
        </w:rPr>
        <w:t>pruriens</w:t>
      </w:r>
      <w:proofErr w:type="spellEnd"/>
      <w:r>
        <w:rPr>
          <w:rFonts w:ascii="Times New Roman" w:hAnsi="Times New Roman" w:cs="Times New Roman"/>
          <w:color w:val="1B1B1B"/>
          <w:sz w:val="24"/>
          <w:szCs w:val="24"/>
          <w:shd w:val="clear" w:color="auto" w:fill="FFFFFF"/>
        </w:rPr>
        <w:t>.</w:t>
      </w:r>
    </w:p>
    <w:p w14:paraId="3BB38CA4"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 alkaloids</w:t>
      </w:r>
      <w:r>
        <w:rPr>
          <w:rFonts w:ascii="Times New Roman" w:hAnsi="Times New Roman" w:cs="Times New Roman"/>
          <w:color w:val="1B1B1B"/>
          <w:sz w:val="24"/>
          <w:szCs w:val="24"/>
          <w:shd w:val="clear" w:color="auto" w:fill="FFFFFF"/>
        </w:rPr>
        <w:t xml:space="preserve"> </w:t>
      </w:r>
      <w:r>
        <w:rPr>
          <w:rFonts w:ascii="Times New Roman" w:hAnsi="Times New Roman" w:cs="Times New Roman"/>
          <w:sz w:val="24"/>
          <w:szCs w:val="24"/>
        </w:rPr>
        <w:t xml:space="preserve">content was highest in the down-layer extract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(1.96 ± 0.12%), followed by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down-layer extract (1.42 ± 0.21%), and Oxalate content was significantly higher in the supernatant and down-layer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(2.84 ± 0.36 and 2.84 ± 0.24 mg/ml, respectively) in comparison to other layers. These Alkaloids have been reported to exhibit various pharmacological activities, including antihypertensive, antiarrhythmic, antimalarial, and anticancer effects [42]. On the other hand, oxalates have been a concern due to their </w:t>
      </w:r>
      <w:proofErr w:type="spellStart"/>
      <w:r>
        <w:rPr>
          <w:rFonts w:ascii="Times New Roman" w:hAnsi="Times New Roman" w:cs="Times New Roman"/>
          <w:sz w:val="24"/>
          <w:szCs w:val="24"/>
        </w:rPr>
        <w:t>antinutritive</w:t>
      </w:r>
      <w:proofErr w:type="spellEnd"/>
      <w:r>
        <w:rPr>
          <w:rFonts w:ascii="Times New Roman" w:hAnsi="Times New Roman" w:cs="Times New Roman"/>
          <w:sz w:val="24"/>
          <w:szCs w:val="24"/>
        </w:rPr>
        <w:t xml:space="preserve"> effects and potential nephrotoxicity [43, 44]. Oxalates can bind to minerals, reducing their absorption and bioavailability, and may lead to kidney stone formation, </w:t>
      </w:r>
      <w:proofErr w:type="spellStart"/>
      <w:r>
        <w:rPr>
          <w:rFonts w:ascii="Times New Roman" w:hAnsi="Times New Roman" w:cs="Times New Roman"/>
          <w:sz w:val="24"/>
          <w:szCs w:val="24"/>
        </w:rPr>
        <w:t>hyperoxaluria</w:t>
      </w:r>
      <w:proofErr w:type="spellEnd"/>
      <w:r>
        <w:rPr>
          <w:rFonts w:ascii="Times New Roman" w:hAnsi="Times New Roman" w:cs="Times New Roman"/>
          <w:sz w:val="24"/>
          <w:szCs w:val="24"/>
        </w:rPr>
        <w:t xml:space="preserve">, and systemic </w:t>
      </w:r>
      <w:proofErr w:type="spellStart"/>
      <w:r>
        <w:rPr>
          <w:rFonts w:ascii="Times New Roman" w:hAnsi="Times New Roman" w:cs="Times New Roman"/>
          <w:sz w:val="24"/>
          <w:szCs w:val="24"/>
        </w:rPr>
        <w:t>oxalosis</w:t>
      </w:r>
      <w:proofErr w:type="spellEnd"/>
      <w:r>
        <w:rPr>
          <w:rFonts w:ascii="Times New Roman" w:hAnsi="Times New Roman" w:cs="Times New Roman"/>
          <w:sz w:val="24"/>
          <w:szCs w:val="24"/>
        </w:rPr>
        <w:t xml:space="preserve"> [45 - 50].</w:t>
      </w:r>
    </w:p>
    <w:p w14:paraId="7227455E"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The analysis of the vitamin content revealed the varied presence of the vitamins in both layers of the plants. Both supernatant and down-layer aqueous extracts of </w:t>
      </w:r>
      <w:r>
        <w:rPr>
          <w:rFonts w:ascii="Times New Roman" w:hAnsi="Times New Roman" w:cs="Times New Roman"/>
          <w:i/>
          <w:sz w:val="24"/>
          <w:szCs w:val="24"/>
        </w:rPr>
        <w:t xml:space="preserve">M.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J.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revealed the presence of Vitamins A,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6</w:t>
      </w:r>
      <w:r>
        <w:rPr>
          <w:rFonts w:ascii="Times New Roman" w:hAnsi="Times New Roman" w:cs="Times New Roman"/>
          <w:sz w:val="24"/>
          <w:szCs w:val="24"/>
        </w:rPr>
        <w:t>, C, and E, in moderate amounts, and as well in varying quantities.  These vitamins are highly needed in the human system, as they play crucial role in human health. From the research findings, vitamin B</w:t>
      </w:r>
      <w:r>
        <w:rPr>
          <w:rFonts w:ascii="Times New Roman" w:hAnsi="Times New Roman" w:cs="Times New Roman"/>
          <w:sz w:val="24"/>
          <w:szCs w:val="24"/>
          <w:vertAlign w:val="subscript"/>
        </w:rPr>
        <w:t>3</w:t>
      </w:r>
      <w:r>
        <w:rPr>
          <w:rFonts w:ascii="Times New Roman" w:hAnsi="Times New Roman" w:cs="Times New Roman"/>
          <w:sz w:val="24"/>
          <w:szCs w:val="24"/>
        </w:rPr>
        <w:t xml:space="preserve"> (Niacin) was not detected in</w:t>
      </w:r>
      <w:r>
        <w:rPr>
          <w:rFonts w:ascii="Times New Roman" w:hAnsi="Times New Roman" w:cs="Times New Roman"/>
          <w:i/>
          <w:sz w:val="24"/>
          <w:szCs w:val="24"/>
        </w:rPr>
        <w:t xml:space="preserve"> </w:t>
      </w:r>
      <w:r>
        <w:rPr>
          <w:rFonts w:ascii="Times New Roman" w:hAnsi="Times New Roman" w:cs="Times New Roman"/>
          <w:sz w:val="24"/>
          <w:szCs w:val="24"/>
        </w:rPr>
        <w:t xml:space="preserve">the supernatant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but quantified the highest in its down-layer. Niacin has been found to aid in the reduction of LDL cholesterol level, thereby reducing the risk of cardiovascular diseases [51]. In contrary, there was also an absence of Vitamin E </w:t>
      </w:r>
      <w:r>
        <w:rPr>
          <w:rFonts w:ascii="Times New Roman" w:hAnsi="Times New Roman" w:cs="Times New Roman"/>
          <w:i/>
          <w:sz w:val="24"/>
          <w:szCs w:val="24"/>
        </w:rPr>
        <w:t xml:space="preserve">in </w:t>
      </w:r>
      <w:r>
        <w:rPr>
          <w:rFonts w:ascii="Times New Roman" w:hAnsi="Times New Roman" w:cs="Times New Roman"/>
          <w:sz w:val="24"/>
          <w:szCs w:val="24"/>
        </w:rPr>
        <w:t xml:space="preserve">the supernatant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with the highest present in the down-layer of</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Vitamin E </w:t>
      </w:r>
      <w:r>
        <w:rPr>
          <w:rFonts w:ascii="Times New Roman" w:hAnsi="Times New Roman" w:cs="Times New Roman"/>
          <w:sz w:val="24"/>
          <w:szCs w:val="24"/>
        </w:rPr>
        <w:t>(α-</w:t>
      </w:r>
      <w:proofErr w:type="spellStart"/>
      <w:r>
        <w:rPr>
          <w:rFonts w:ascii="Times New Roman" w:hAnsi="Times New Roman" w:cs="Times New Roman"/>
          <w:sz w:val="24"/>
          <w:szCs w:val="24"/>
        </w:rPr>
        <w:t>tocopherol</w:t>
      </w:r>
      <w:proofErr w:type="spellEnd"/>
      <w:r>
        <w:rPr>
          <w:rFonts w:ascii="Times New Roman" w:hAnsi="Times New Roman" w:cs="Times New Roman"/>
          <w:sz w:val="24"/>
          <w:szCs w:val="24"/>
        </w:rPr>
        <w:t xml:space="preserve">) is an antioxidant useful in blood vessels formation and boosting of immune function. [52, 53]. The supernatant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also revealed total absence of f</w:t>
      </w:r>
      <w:r>
        <w:rPr>
          <w:rFonts w:ascii="Times New Roman" w:eastAsia="Times New Roman" w:hAnsi="Times New Roman" w:cs="Times New Roman"/>
          <w:color w:val="000000"/>
          <w:sz w:val="24"/>
          <w:szCs w:val="24"/>
        </w:rPr>
        <w:t xml:space="preserve">olic acid. Specifically, Folic acid </w:t>
      </w:r>
      <w:r>
        <w:rPr>
          <w:rFonts w:ascii="Times New Roman" w:hAnsi="Times New Roman" w:cs="Times New Roman"/>
          <w:sz w:val="24"/>
          <w:szCs w:val="24"/>
        </w:rPr>
        <w:t>(Vitamin B</w:t>
      </w:r>
      <w:r>
        <w:rPr>
          <w:rFonts w:ascii="Times New Roman" w:hAnsi="Times New Roman" w:cs="Times New Roman"/>
          <w:sz w:val="24"/>
          <w:szCs w:val="24"/>
          <w:vertAlign w:val="subscript"/>
        </w:rPr>
        <w:t>9</w:t>
      </w:r>
      <w:r>
        <w:rPr>
          <w:rFonts w:ascii="Times New Roman" w:hAnsi="Times New Roman" w:cs="Times New Roman"/>
          <w:sz w:val="24"/>
          <w:szCs w:val="24"/>
        </w:rPr>
        <w:t xml:space="preserve">) is a water soluble vitamin that aids in vitamins and amino acid metabolism [54], and its absence has been linked to the development of </w:t>
      </w:r>
      <w:proofErr w:type="spellStart"/>
      <w:r>
        <w:rPr>
          <w:rFonts w:ascii="Times New Roman" w:hAnsi="Times New Roman" w:cs="Times New Roman"/>
          <w:sz w:val="24"/>
          <w:szCs w:val="24"/>
        </w:rPr>
        <w:t>megaloblastic</w:t>
      </w:r>
      <w:proofErr w:type="spellEnd"/>
      <w:r>
        <w:rPr>
          <w:rFonts w:ascii="Times New Roman" w:hAnsi="Times New Roman" w:cs="Times New Roman"/>
          <w:sz w:val="24"/>
          <w:szCs w:val="24"/>
        </w:rPr>
        <w:t xml:space="preserve"> anaemia [55, 56]. </w:t>
      </w:r>
      <w:r>
        <w:rPr>
          <w:rFonts w:ascii="Times New Roman" w:eastAsia="Times New Roman" w:hAnsi="Times New Roman" w:cs="Times New Roman"/>
          <w:color w:val="000000"/>
          <w:sz w:val="24"/>
          <w:szCs w:val="24"/>
        </w:rPr>
        <w:t xml:space="preserve">Additionally, </w:t>
      </w:r>
      <w:r>
        <w:rPr>
          <w:rFonts w:ascii="Times New Roman" w:hAnsi="Times New Roman" w:cs="Times New Roman"/>
          <w:sz w:val="24"/>
          <w:szCs w:val="24"/>
        </w:rPr>
        <w:t xml:space="preserve">lycopene was found totally absent in both supernatant and down layer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w:t>
      </w:r>
      <w:r>
        <w:rPr>
          <w:rFonts w:ascii="Times New Roman" w:eastAsia="Times New Roman" w:hAnsi="Times New Roman" w:cs="Times New Roman"/>
          <w:color w:val="222222"/>
          <w:sz w:val="24"/>
          <w:szCs w:val="24"/>
          <w:lang w:eastAsia="en-GB"/>
        </w:rPr>
        <w:t xml:space="preserve"> </w:t>
      </w:r>
      <w:r>
        <w:rPr>
          <w:rFonts w:ascii="Times New Roman" w:hAnsi="Times New Roman" w:cs="Times New Roman"/>
          <w:sz w:val="24"/>
          <w:szCs w:val="24"/>
        </w:rPr>
        <w:t>Lycopene is known for its antioxidant activity, which provides cellular protection against oxidative damage, regulating immune function, and inhibits the growth of cancer cell [57 - 61]. Though absent in all the la</w:t>
      </w:r>
      <w:ins w:id="8" w:author="Microsoft account" w:date="2025-02-12T23:18:00Z">
        <w:r w:rsidR="00715D5F">
          <w:rPr>
            <w:rFonts w:ascii="Times New Roman" w:hAnsi="Times New Roman" w:cs="Times New Roman"/>
            <w:sz w:val="24"/>
            <w:szCs w:val="24"/>
          </w:rPr>
          <w:t>y</w:t>
        </w:r>
      </w:ins>
      <w:r>
        <w:rPr>
          <w:rFonts w:ascii="Times New Roman" w:hAnsi="Times New Roman" w:cs="Times New Roman"/>
          <w:sz w:val="24"/>
          <w:szCs w:val="24"/>
        </w:rPr>
        <w:t xml:space="preserve">ers, its antioxidant effect can be complemented for, by the presence of Vitamin E. Since both lycopene and Vitamin E were absent in the supernatant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i/>
          <w:sz w:val="24"/>
          <w:szCs w:val="24"/>
        </w:rPr>
        <w:t xml:space="preserve">, </w:t>
      </w:r>
      <w:r>
        <w:rPr>
          <w:rFonts w:ascii="Times New Roman" w:hAnsi="Times New Roman" w:cs="Times New Roman"/>
          <w:sz w:val="24"/>
          <w:szCs w:val="24"/>
        </w:rPr>
        <w:t>this</w:t>
      </w:r>
      <w:r>
        <w:rPr>
          <w:rFonts w:ascii="Times New Roman" w:hAnsi="Times New Roman" w:cs="Times New Roman"/>
          <w:b/>
          <w:sz w:val="24"/>
          <w:szCs w:val="24"/>
        </w:rPr>
        <w:t xml:space="preserve"> </w:t>
      </w:r>
      <w:r>
        <w:rPr>
          <w:rFonts w:ascii="Times New Roman" w:hAnsi="Times New Roman" w:cs="Times New Roman"/>
          <w:sz w:val="24"/>
          <w:szCs w:val="24"/>
        </w:rPr>
        <w:t xml:space="preserve">study reveals that it potentially possesses no antioxidant activity. </w:t>
      </w:r>
    </w:p>
    <w:p w14:paraId="679D2686" w14:textId="77777777" w:rsidR="002638DC" w:rsidRDefault="00CE4BA9">
      <w:pPr>
        <w:shd w:val="clear" w:color="auto" w:fill="FFFFFF"/>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Minerals are micronutrients that are essential and cannot be synthesized in the body but obtained from the diet. They are important in the human body for proper building-up, functioning and also in the biochemical processes [62]. Enzymatic activities and electrolyte balance relies deeply on the presence and level of these minerals. As revealed in this study,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(supernatant) had a significantly (p&lt;0.05) higher calcium content (18.12 mg/kg) compared to other group of aqueous layers, which is essential for bone growth and development [63]. In the body, calcium also plays a crucial role in cellular signalling pathways, in the regulation of protein kinase C and </w:t>
      </w:r>
      <w:proofErr w:type="spellStart"/>
      <w:r>
        <w:rPr>
          <w:rFonts w:ascii="Times New Roman" w:hAnsi="Times New Roman" w:cs="Times New Roman"/>
          <w:sz w:val="24"/>
          <w:szCs w:val="24"/>
        </w:rPr>
        <w:t>calmodulin</w:t>
      </w:r>
      <w:proofErr w:type="spellEnd"/>
      <w:r>
        <w:rPr>
          <w:rFonts w:ascii="Times New Roman" w:hAnsi="Times New Roman" w:cs="Times New Roman"/>
          <w:sz w:val="24"/>
          <w:szCs w:val="24"/>
        </w:rPr>
        <w:t xml:space="preserve"> [64]. In the body cells, magnesium, a needed mineral in the regulation of muscular contraction and neuronal excitability [65], and is also involved in the regulation of ATP production and glycolysis [66]. From the result of this study, Mg was found present in all the layers, with higher levels in the supernatant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(3.2 mg/kg). Iron is necessary for the formation of </w:t>
      </w:r>
      <w:proofErr w:type="spellStart"/>
      <w:r>
        <w:rPr>
          <w:rFonts w:ascii="Times New Roman" w:hAnsi="Times New Roman" w:cs="Times New Roman"/>
          <w:sz w:val="24"/>
          <w:szCs w:val="24"/>
        </w:rPr>
        <w:t>heme</w:t>
      </w:r>
      <w:proofErr w:type="spellEnd"/>
      <w:r>
        <w:rPr>
          <w:rFonts w:ascii="Times New Roman" w:hAnsi="Times New Roman" w:cs="Times New Roman"/>
          <w:sz w:val="24"/>
          <w:szCs w:val="24"/>
        </w:rPr>
        <w:t xml:space="preserve"> proteins, including </w:t>
      </w:r>
      <w:proofErr w:type="spellStart"/>
      <w:r>
        <w:rPr>
          <w:rFonts w:ascii="Times New Roman" w:hAnsi="Times New Roman" w:cs="Times New Roman"/>
          <w:sz w:val="24"/>
          <w:szCs w:val="24"/>
        </w:rPr>
        <w:t>hemoglobin</w:t>
      </w:r>
      <w:proofErr w:type="spellEnd"/>
      <w:r>
        <w:rPr>
          <w:rFonts w:ascii="Times New Roman" w:hAnsi="Times New Roman" w:cs="Times New Roman"/>
          <w:sz w:val="24"/>
          <w:szCs w:val="24"/>
        </w:rPr>
        <w:t xml:space="preserve"> and myoglobin [67]. It is also involved in the regulation of oxygen transport and energy production through the electron transport chain. From the results, iron content was also </w:t>
      </w:r>
      <w:r>
        <w:rPr>
          <w:rFonts w:ascii="Times New Roman" w:hAnsi="Times New Roman" w:cs="Times New Roman"/>
          <w:sz w:val="24"/>
          <w:szCs w:val="24"/>
        </w:rPr>
        <w:lastRenderedPageBreak/>
        <w:t xml:space="preserve">noticed to be higher in both supernatant and down-layer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but in very low levels in both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layers. Additionally,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may also aid in cell-mediated immunity and bone formation due to the presence of zinc. Zinc has also been found to be involved in the regulation of protein synthesis and wound healing through the activation of transcription factors and the regulation of collagen synthesis. [68]</w:t>
      </w:r>
    </w:p>
    <w:p w14:paraId="12DBDACB" w14:textId="77777777" w:rsidR="002638DC" w:rsidRDefault="00CE4BA9">
      <w:pPr>
        <w:shd w:val="clear" w:color="auto" w:fill="FFFFFF"/>
        <w:spacing w:line="276" w:lineRule="auto"/>
        <w:jc w:val="both"/>
        <w:rPr>
          <w:rFonts w:ascii="Times New Roman" w:eastAsia="Times New Roman" w:hAnsi="Times New Roman" w:cs="Times New Roman"/>
          <w:b/>
          <w:color w:val="222222"/>
          <w:sz w:val="24"/>
          <w:szCs w:val="24"/>
          <w:lang w:eastAsia="en-GB"/>
        </w:rPr>
      </w:pPr>
      <w:r>
        <w:rPr>
          <w:rFonts w:ascii="Times New Roman" w:eastAsia="Times New Roman" w:hAnsi="Times New Roman" w:cs="Times New Roman"/>
          <w:b/>
          <w:color w:val="222222"/>
          <w:sz w:val="24"/>
          <w:szCs w:val="24"/>
          <w:lang w:eastAsia="en-GB"/>
        </w:rPr>
        <w:t>5.0. CONCLUSION</w:t>
      </w:r>
    </w:p>
    <w:p w14:paraId="176557BE" w14:textId="77777777" w:rsidR="002638DC" w:rsidRDefault="00CE4BA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findings of this study revealed that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and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are good sources of vital phytochemicals, minerals and vitamins that are nutritional and therapeutically valuable.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may provide higher phytochemical levels, majorly in its down-layer, particularly for compounds like total phenol, flavonoid, and alkaloid. Additionally, the down-layer of the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may provide higher vitamins and mineral levels when utilized. However, these phytochemicals are evenly distributed in both layers but some of the vitamins and minerals were found only in some layers.</w:t>
      </w:r>
    </w:p>
    <w:p w14:paraId="25E3DE21" w14:textId="77777777" w:rsidR="002638DC" w:rsidRDefault="002638DC">
      <w:pPr>
        <w:spacing w:line="276" w:lineRule="auto"/>
        <w:jc w:val="both"/>
        <w:rPr>
          <w:rFonts w:ascii="Times New Roman" w:hAnsi="Times New Roman" w:cs="Times New Roman"/>
          <w:b/>
          <w:sz w:val="24"/>
          <w:szCs w:val="24"/>
        </w:rPr>
      </w:pPr>
    </w:p>
    <w:p w14:paraId="31CD641E" w14:textId="77777777" w:rsidR="002638DC" w:rsidRDefault="00CE4BA9">
      <w:pPr>
        <w:spacing w:line="276"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2F869B5B"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Subhashini</w:t>
      </w:r>
      <w:proofErr w:type="spellEnd"/>
      <w:r>
        <w:rPr>
          <w:rFonts w:ascii="Times New Roman" w:hAnsi="Times New Roman" w:cs="Times New Roman"/>
          <w:sz w:val="24"/>
          <w:szCs w:val="24"/>
        </w:rPr>
        <w:t xml:space="preserve"> RUS, </w:t>
      </w:r>
      <w:proofErr w:type="spellStart"/>
      <w:r>
        <w:rPr>
          <w:rFonts w:ascii="Times New Roman" w:hAnsi="Times New Roman" w:cs="Times New Roman"/>
          <w:sz w:val="24"/>
          <w:szCs w:val="24"/>
        </w:rPr>
        <w:t>Mahadeva</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Sumathi</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Gayathri</w:t>
      </w:r>
      <w:proofErr w:type="spellEnd"/>
      <w:r>
        <w:rPr>
          <w:rFonts w:ascii="Times New Roman" w:hAnsi="Times New Roman" w:cs="Times New Roman"/>
          <w:sz w:val="24"/>
          <w:szCs w:val="24"/>
        </w:rPr>
        <w:t xml:space="preserve">, G. A comparative phytochemical analysis of cocoa and green tea. </w:t>
      </w:r>
      <w:commentRangeStart w:id="9"/>
      <w:r>
        <w:rPr>
          <w:rFonts w:ascii="Times New Roman" w:hAnsi="Times New Roman" w:cs="Times New Roman"/>
          <w:sz w:val="24"/>
          <w:szCs w:val="24"/>
        </w:rPr>
        <w:t>Indian Journal of Science and Technology</w:t>
      </w:r>
      <w:commentRangeEnd w:id="9"/>
      <w:r w:rsidR="0072118A">
        <w:rPr>
          <w:rStyle w:val="CommentReference"/>
        </w:rPr>
        <w:commentReference w:id="9"/>
      </w:r>
      <w:r>
        <w:rPr>
          <w:rFonts w:ascii="Times New Roman" w:hAnsi="Times New Roman" w:cs="Times New Roman"/>
          <w:sz w:val="24"/>
          <w:szCs w:val="24"/>
        </w:rPr>
        <w:t>. 2010;  2(3),</w:t>
      </w:r>
    </w:p>
    <w:p w14:paraId="5A02BE56"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en-GB"/>
        </w:rPr>
        <w:t xml:space="preserve">Sharma BR, Kumar V, Gat Y, Kumar N, </w:t>
      </w:r>
      <w:proofErr w:type="spellStart"/>
      <w:r>
        <w:rPr>
          <w:rFonts w:ascii="Times New Roman" w:eastAsia="Times New Roman" w:hAnsi="Times New Roman" w:cs="Times New Roman"/>
          <w:iCs/>
          <w:sz w:val="24"/>
          <w:szCs w:val="24"/>
          <w:lang w:eastAsia="en-GB"/>
        </w:rPr>
        <w:t>Parashar</w:t>
      </w:r>
      <w:proofErr w:type="spellEnd"/>
      <w:r>
        <w:rPr>
          <w:rFonts w:ascii="Times New Roman" w:eastAsia="Times New Roman" w:hAnsi="Times New Roman" w:cs="Times New Roman"/>
          <w:iCs/>
          <w:sz w:val="24"/>
          <w:szCs w:val="24"/>
          <w:lang w:eastAsia="en-GB"/>
        </w:rPr>
        <w:t xml:space="preserve"> A, </w:t>
      </w:r>
      <w:proofErr w:type="spellStart"/>
      <w:r>
        <w:rPr>
          <w:rFonts w:ascii="Times New Roman" w:eastAsia="Times New Roman" w:hAnsi="Times New Roman" w:cs="Times New Roman"/>
          <w:iCs/>
          <w:sz w:val="24"/>
          <w:szCs w:val="24"/>
          <w:lang w:eastAsia="en-GB"/>
        </w:rPr>
        <w:t>Pinakin</w:t>
      </w:r>
      <w:proofErr w:type="spellEnd"/>
      <w:r>
        <w:rPr>
          <w:rFonts w:ascii="Times New Roman" w:eastAsia="Times New Roman" w:hAnsi="Times New Roman" w:cs="Times New Roman"/>
          <w:iCs/>
          <w:sz w:val="24"/>
          <w:szCs w:val="24"/>
          <w:lang w:eastAsia="en-GB"/>
        </w:rPr>
        <w:t xml:space="preserve"> DJ. Microbial maceration: A sustainable approach for phytochemical extraction. Biotech. 2018; 8:401. </w:t>
      </w:r>
    </w:p>
    <w:p w14:paraId="364CBFA3"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en-GB"/>
        </w:rPr>
        <w:t xml:space="preserve">Jaeger R, </w:t>
      </w:r>
      <w:proofErr w:type="spellStart"/>
      <w:r>
        <w:rPr>
          <w:rFonts w:ascii="Times New Roman" w:eastAsia="Times New Roman" w:hAnsi="Times New Roman" w:cs="Times New Roman"/>
          <w:iCs/>
          <w:sz w:val="24"/>
          <w:szCs w:val="24"/>
          <w:lang w:eastAsia="en-GB"/>
        </w:rPr>
        <w:t>Cuny</w:t>
      </w:r>
      <w:proofErr w:type="spellEnd"/>
      <w:r>
        <w:rPr>
          <w:rFonts w:ascii="Times New Roman" w:eastAsia="Times New Roman" w:hAnsi="Times New Roman" w:cs="Times New Roman"/>
          <w:iCs/>
          <w:sz w:val="24"/>
          <w:szCs w:val="24"/>
          <w:lang w:eastAsia="en-GB"/>
        </w:rPr>
        <w:t xml:space="preserve"> E. </w:t>
      </w:r>
      <w:proofErr w:type="spellStart"/>
      <w:r>
        <w:rPr>
          <w:rFonts w:ascii="Times New Roman" w:eastAsia="Times New Roman" w:hAnsi="Times New Roman" w:cs="Times New Roman"/>
          <w:iCs/>
          <w:sz w:val="24"/>
          <w:szCs w:val="24"/>
          <w:lang w:eastAsia="en-GB"/>
        </w:rPr>
        <w:t>Terpenoids</w:t>
      </w:r>
      <w:proofErr w:type="spellEnd"/>
      <w:r>
        <w:rPr>
          <w:rFonts w:ascii="Times New Roman" w:eastAsia="Times New Roman" w:hAnsi="Times New Roman" w:cs="Times New Roman"/>
          <w:iCs/>
          <w:sz w:val="24"/>
          <w:szCs w:val="24"/>
          <w:lang w:eastAsia="en-GB"/>
        </w:rPr>
        <w:t xml:space="preserve"> with special pharmacological significance: A review. Nat. Prod. </w:t>
      </w:r>
      <w:proofErr w:type="spellStart"/>
      <w:r>
        <w:rPr>
          <w:rFonts w:ascii="Times New Roman" w:eastAsia="Times New Roman" w:hAnsi="Times New Roman" w:cs="Times New Roman"/>
          <w:iCs/>
          <w:sz w:val="24"/>
          <w:szCs w:val="24"/>
          <w:lang w:eastAsia="en-GB"/>
        </w:rPr>
        <w:t>Commun</w:t>
      </w:r>
      <w:proofErr w:type="spellEnd"/>
      <w:r>
        <w:rPr>
          <w:rFonts w:ascii="Times New Roman" w:eastAsia="Times New Roman" w:hAnsi="Times New Roman" w:cs="Times New Roman"/>
          <w:iCs/>
          <w:sz w:val="24"/>
          <w:szCs w:val="24"/>
          <w:lang w:eastAsia="en-GB"/>
        </w:rPr>
        <w:t xml:space="preserve">. </w:t>
      </w:r>
      <w:r>
        <w:rPr>
          <w:rStyle w:val="cit"/>
          <w:rFonts w:ascii="Times New Roman" w:hAnsi="Times New Roman" w:cs="Times New Roman"/>
          <w:sz w:val="24"/>
          <w:szCs w:val="24"/>
        </w:rPr>
        <w:t>2016; 11(9):1373-1390.</w:t>
      </w:r>
    </w:p>
    <w:p w14:paraId="39609440"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Edeoga</w:t>
      </w:r>
      <w:proofErr w:type="spellEnd"/>
      <w:r>
        <w:rPr>
          <w:rFonts w:ascii="Times New Roman" w:hAnsi="Times New Roman" w:cs="Times New Roman"/>
          <w:sz w:val="24"/>
          <w:szCs w:val="24"/>
        </w:rPr>
        <w:t xml:space="preserve"> HO, </w:t>
      </w:r>
      <w:proofErr w:type="spellStart"/>
      <w:r>
        <w:rPr>
          <w:rFonts w:ascii="Times New Roman" w:hAnsi="Times New Roman" w:cs="Times New Roman"/>
          <w:sz w:val="24"/>
          <w:szCs w:val="24"/>
        </w:rPr>
        <w:t>Okwu</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Mbaebie</w:t>
      </w:r>
      <w:proofErr w:type="spellEnd"/>
      <w:r>
        <w:rPr>
          <w:rFonts w:ascii="Times New Roman" w:hAnsi="Times New Roman" w:cs="Times New Roman"/>
          <w:sz w:val="24"/>
          <w:szCs w:val="24"/>
        </w:rPr>
        <w:t xml:space="preserve"> BO. Phytochemical constituents of some Nigerian medicinal plants. </w:t>
      </w:r>
      <w:proofErr w:type="spellStart"/>
      <w:r>
        <w:rPr>
          <w:rFonts w:ascii="Times New Roman" w:hAnsi="Times New Roman" w:cs="Times New Roman"/>
          <w:sz w:val="24"/>
          <w:szCs w:val="24"/>
        </w:rPr>
        <w:t>A’fr.J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Biotechnol</w:t>
      </w:r>
      <w:proofErr w:type="spellEnd"/>
      <w:r>
        <w:rPr>
          <w:rFonts w:ascii="Times New Roman" w:hAnsi="Times New Roman" w:cs="Times New Roman"/>
          <w:sz w:val="24"/>
          <w:szCs w:val="24"/>
        </w:rPr>
        <w:t>. (2005). 4(7): 685-688.</w:t>
      </w:r>
    </w:p>
    <w:p w14:paraId="49243264"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en-GB"/>
        </w:rPr>
        <w:t xml:space="preserve">Rasheed H, </w:t>
      </w:r>
      <w:proofErr w:type="spellStart"/>
      <w:r>
        <w:rPr>
          <w:rFonts w:ascii="Times New Roman" w:eastAsia="Times New Roman" w:hAnsi="Times New Roman" w:cs="Times New Roman"/>
          <w:iCs/>
          <w:sz w:val="24"/>
          <w:szCs w:val="24"/>
          <w:lang w:eastAsia="en-GB"/>
        </w:rPr>
        <w:t>Shehzad</w:t>
      </w:r>
      <w:proofErr w:type="spellEnd"/>
      <w:r>
        <w:rPr>
          <w:rFonts w:ascii="Times New Roman" w:eastAsia="Times New Roman" w:hAnsi="Times New Roman" w:cs="Times New Roman"/>
          <w:iCs/>
          <w:sz w:val="24"/>
          <w:szCs w:val="24"/>
          <w:lang w:eastAsia="en-GB"/>
        </w:rPr>
        <w:t xml:space="preserve"> M, </w:t>
      </w:r>
      <w:proofErr w:type="spellStart"/>
      <w:r>
        <w:rPr>
          <w:rFonts w:ascii="Times New Roman" w:eastAsia="Times New Roman" w:hAnsi="Times New Roman" w:cs="Times New Roman"/>
          <w:iCs/>
          <w:sz w:val="24"/>
          <w:szCs w:val="24"/>
          <w:lang w:eastAsia="en-GB"/>
        </w:rPr>
        <w:t>Rabail</w:t>
      </w:r>
      <w:proofErr w:type="spellEnd"/>
      <w:r>
        <w:rPr>
          <w:rFonts w:ascii="Times New Roman" w:eastAsia="Times New Roman" w:hAnsi="Times New Roman" w:cs="Times New Roman"/>
          <w:iCs/>
          <w:sz w:val="24"/>
          <w:szCs w:val="24"/>
          <w:lang w:eastAsia="en-GB"/>
        </w:rPr>
        <w:t xml:space="preserve"> R, </w:t>
      </w:r>
      <w:proofErr w:type="spellStart"/>
      <w:r>
        <w:rPr>
          <w:rFonts w:ascii="Times New Roman" w:eastAsia="Times New Roman" w:hAnsi="Times New Roman" w:cs="Times New Roman"/>
          <w:iCs/>
          <w:sz w:val="24"/>
          <w:szCs w:val="24"/>
          <w:lang w:eastAsia="en-GB"/>
        </w:rPr>
        <w:t>Kowalczewski</w:t>
      </w:r>
      <w:proofErr w:type="spellEnd"/>
      <w:r>
        <w:rPr>
          <w:rFonts w:ascii="Times New Roman" w:eastAsia="Times New Roman" w:hAnsi="Times New Roman" w:cs="Times New Roman"/>
          <w:iCs/>
          <w:sz w:val="24"/>
          <w:szCs w:val="24"/>
          <w:lang w:eastAsia="en-GB"/>
        </w:rPr>
        <w:t xml:space="preserve"> P, </w:t>
      </w:r>
      <w:proofErr w:type="spellStart"/>
      <w:r>
        <w:rPr>
          <w:rFonts w:ascii="Times New Roman" w:eastAsia="Times New Roman" w:hAnsi="Times New Roman" w:cs="Times New Roman"/>
          <w:iCs/>
          <w:sz w:val="24"/>
          <w:szCs w:val="24"/>
          <w:lang w:eastAsia="en-GB"/>
        </w:rPr>
        <w:t>Kidoń</w:t>
      </w:r>
      <w:proofErr w:type="spellEnd"/>
      <w:r>
        <w:rPr>
          <w:rFonts w:ascii="Times New Roman" w:eastAsia="Times New Roman" w:hAnsi="Times New Roman" w:cs="Times New Roman"/>
          <w:iCs/>
          <w:sz w:val="24"/>
          <w:szCs w:val="24"/>
          <w:lang w:eastAsia="en-GB"/>
        </w:rPr>
        <w:t xml:space="preserve"> M, </w:t>
      </w:r>
      <w:proofErr w:type="spellStart"/>
      <w:r>
        <w:rPr>
          <w:rFonts w:ascii="Times New Roman" w:eastAsia="Times New Roman" w:hAnsi="Times New Roman" w:cs="Times New Roman"/>
          <w:iCs/>
          <w:sz w:val="24"/>
          <w:szCs w:val="24"/>
          <w:lang w:eastAsia="en-GB"/>
        </w:rPr>
        <w:t>Jeżowski</w:t>
      </w:r>
      <w:proofErr w:type="spellEnd"/>
      <w:r>
        <w:rPr>
          <w:rFonts w:ascii="Times New Roman" w:eastAsia="Times New Roman" w:hAnsi="Times New Roman" w:cs="Times New Roman"/>
          <w:iCs/>
          <w:sz w:val="24"/>
          <w:szCs w:val="24"/>
          <w:lang w:eastAsia="en-GB"/>
        </w:rPr>
        <w:t xml:space="preserve"> P, </w:t>
      </w:r>
      <w:proofErr w:type="spellStart"/>
      <w:r>
        <w:rPr>
          <w:rFonts w:ascii="Times New Roman" w:eastAsia="Times New Roman" w:hAnsi="Times New Roman" w:cs="Times New Roman"/>
          <w:iCs/>
          <w:sz w:val="24"/>
          <w:szCs w:val="24"/>
          <w:lang w:eastAsia="en-GB"/>
        </w:rPr>
        <w:t>Ranjha</w:t>
      </w:r>
      <w:proofErr w:type="spellEnd"/>
      <w:r>
        <w:rPr>
          <w:rFonts w:ascii="Times New Roman" w:eastAsia="Times New Roman" w:hAnsi="Times New Roman" w:cs="Times New Roman"/>
          <w:iCs/>
          <w:sz w:val="24"/>
          <w:szCs w:val="24"/>
          <w:lang w:eastAsia="en-GB"/>
        </w:rPr>
        <w:t xml:space="preserve"> MMA, </w:t>
      </w:r>
      <w:proofErr w:type="spellStart"/>
      <w:r>
        <w:rPr>
          <w:rFonts w:ascii="Times New Roman" w:eastAsia="Times New Roman" w:hAnsi="Times New Roman" w:cs="Times New Roman"/>
          <w:iCs/>
          <w:sz w:val="24"/>
          <w:szCs w:val="24"/>
          <w:lang w:eastAsia="en-GB"/>
        </w:rPr>
        <w:t>Rakha</w:t>
      </w:r>
      <w:proofErr w:type="spellEnd"/>
      <w:r>
        <w:rPr>
          <w:rFonts w:ascii="Times New Roman" w:eastAsia="Times New Roman" w:hAnsi="Times New Roman" w:cs="Times New Roman"/>
          <w:iCs/>
          <w:sz w:val="24"/>
          <w:szCs w:val="24"/>
          <w:lang w:eastAsia="en-GB"/>
        </w:rPr>
        <w:t xml:space="preserve"> A, Din A, </w:t>
      </w:r>
      <w:proofErr w:type="spellStart"/>
      <w:r>
        <w:rPr>
          <w:rFonts w:ascii="Times New Roman" w:eastAsia="Times New Roman" w:hAnsi="Times New Roman" w:cs="Times New Roman"/>
          <w:iCs/>
          <w:sz w:val="24"/>
          <w:szCs w:val="24"/>
          <w:lang w:eastAsia="en-GB"/>
        </w:rPr>
        <w:t>Aadil</w:t>
      </w:r>
      <w:proofErr w:type="spellEnd"/>
      <w:r>
        <w:rPr>
          <w:rFonts w:ascii="Times New Roman" w:eastAsia="Times New Roman" w:hAnsi="Times New Roman" w:cs="Times New Roman"/>
          <w:iCs/>
          <w:sz w:val="24"/>
          <w:szCs w:val="24"/>
          <w:lang w:eastAsia="en-GB"/>
        </w:rPr>
        <w:t xml:space="preserve"> RM. Delving into the </w:t>
      </w:r>
      <w:proofErr w:type="spellStart"/>
      <w:r>
        <w:rPr>
          <w:rFonts w:ascii="Times New Roman" w:eastAsia="Times New Roman" w:hAnsi="Times New Roman" w:cs="Times New Roman"/>
          <w:iCs/>
          <w:sz w:val="24"/>
          <w:szCs w:val="24"/>
          <w:lang w:eastAsia="en-GB"/>
        </w:rPr>
        <w:t>Nutraceutical</w:t>
      </w:r>
      <w:proofErr w:type="spellEnd"/>
      <w:r>
        <w:rPr>
          <w:rFonts w:ascii="Times New Roman" w:eastAsia="Times New Roman" w:hAnsi="Times New Roman" w:cs="Times New Roman"/>
          <w:iCs/>
          <w:sz w:val="24"/>
          <w:szCs w:val="24"/>
          <w:lang w:eastAsia="en-GB"/>
        </w:rPr>
        <w:t xml:space="preserve"> Benefits of Purple Carrot against Metabolic Syndrome and Cancer. A Review. Appl. Sci. 2022; 12:3170.</w:t>
      </w:r>
      <w:r>
        <w:rPr>
          <w:rFonts w:ascii="Times New Roman" w:eastAsia="Times New Roman" w:hAnsi="Times New Roman" w:cs="Times New Roman"/>
          <w:sz w:val="24"/>
          <w:szCs w:val="24"/>
          <w:lang w:eastAsia="en-GB"/>
        </w:rPr>
        <w:t xml:space="preserve"> </w:t>
      </w:r>
    </w:p>
    <w:p w14:paraId="0CAE09B0"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eastAsia="Times New Roman" w:hAnsi="Times New Roman" w:cs="Times New Roman"/>
          <w:iCs/>
          <w:sz w:val="24"/>
          <w:szCs w:val="24"/>
          <w:lang w:eastAsia="en-GB"/>
        </w:rPr>
        <w:t xml:space="preserve">Khalid W, Gill P, Arshad MS, Ali A, </w:t>
      </w:r>
      <w:proofErr w:type="spellStart"/>
      <w:r>
        <w:rPr>
          <w:rFonts w:ascii="Times New Roman" w:eastAsia="Times New Roman" w:hAnsi="Times New Roman" w:cs="Times New Roman"/>
          <w:iCs/>
          <w:sz w:val="24"/>
          <w:szCs w:val="24"/>
          <w:lang w:eastAsia="en-GB"/>
        </w:rPr>
        <w:t>Ranjha</w:t>
      </w:r>
      <w:proofErr w:type="spellEnd"/>
      <w:r>
        <w:rPr>
          <w:rFonts w:ascii="Times New Roman" w:eastAsia="Times New Roman" w:hAnsi="Times New Roman" w:cs="Times New Roman"/>
          <w:iCs/>
          <w:sz w:val="24"/>
          <w:szCs w:val="24"/>
          <w:lang w:eastAsia="en-GB"/>
        </w:rPr>
        <w:t xml:space="preserve"> MMAN, </w:t>
      </w:r>
      <w:proofErr w:type="spellStart"/>
      <w:r>
        <w:rPr>
          <w:rFonts w:ascii="Times New Roman" w:eastAsia="Times New Roman" w:hAnsi="Times New Roman" w:cs="Times New Roman"/>
          <w:iCs/>
          <w:sz w:val="24"/>
          <w:szCs w:val="24"/>
          <w:lang w:eastAsia="en-GB"/>
        </w:rPr>
        <w:t>Mukhtar</w:t>
      </w:r>
      <w:proofErr w:type="spellEnd"/>
      <w:r>
        <w:rPr>
          <w:rFonts w:ascii="Times New Roman" w:eastAsia="Times New Roman" w:hAnsi="Times New Roman" w:cs="Times New Roman"/>
          <w:iCs/>
          <w:sz w:val="24"/>
          <w:szCs w:val="24"/>
          <w:lang w:eastAsia="en-GB"/>
        </w:rPr>
        <w:t xml:space="preserve"> S, Afzal F, </w:t>
      </w:r>
      <w:proofErr w:type="spellStart"/>
      <w:r>
        <w:rPr>
          <w:rFonts w:ascii="Times New Roman" w:eastAsia="Times New Roman" w:hAnsi="Times New Roman" w:cs="Times New Roman"/>
          <w:iCs/>
          <w:sz w:val="24"/>
          <w:szCs w:val="24"/>
          <w:lang w:eastAsia="en-GB"/>
        </w:rPr>
        <w:t>Maqbool</w:t>
      </w:r>
      <w:proofErr w:type="spellEnd"/>
      <w:r>
        <w:rPr>
          <w:rFonts w:ascii="Times New Roman" w:eastAsia="Times New Roman" w:hAnsi="Times New Roman" w:cs="Times New Roman"/>
          <w:iCs/>
          <w:sz w:val="24"/>
          <w:szCs w:val="24"/>
          <w:lang w:eastAsia="en-GB"/>
        </w:rPr>
        <w:t xml:space="preserve"> Z. Functional </w:t>
      </w:r>
      <w:proofErr w:type="spellStart"/>
      <w:r>
        <w:rPr>
          <w:rFonts w:ascii="Times New Roman" w:eastAsia="Times New Roman" w:hAnsi="Times New Roman" w:cs="Times New Roman"/>
          <w:iCs/>
          <w:sz w:val="24"/>
          <w:szCs w:val="24"/>
          <w:lang w:eastAsia="en-GB"/>
        </w:rPr>
        <w:t>Behavior</w:t>
      </w:r>
      <w:proofErr w:type="spellEnd"/>
      <w:r>
        <w:rPr>
          <w:rFonts w:ascii="Times New Roman" w:eastAsia="Times New Roman" w:hAnsi="Times New Roman" w:cs="Times New Roman"/>
          <w:iCs/>
          <w:sz w:val="24"/>
          <w:szCs w:val="24"/>
          <w:lang w:eastAsia="en-GB"/>
        </w:rPr>
        <w:t xml:space="preserve"> of DHA and EPA in the Formation of Babies Brain at Different Stages of Age, and Protect from Different Brain-Related Diseases. Int. J. Food Prop. 2022; 25:1021–1044. </w:t>
      </w:r>
    </w:p>
    <w:p w14:paraId="0BB652DF"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eastAsia="Times New Roman" w:hAnsi="Times New Roman" w:cs="Times New Roman"/>
          <w:iCs/>
          <w:sz w:val="24"/>
          <w:szCs w:val="24"/>
          <w:lang w:eastAsia="en-GB"/>
        </w:rPr>
        <w:t>Mutch</w:t>
      </w:r>
      <w:proofErr w:type="spellEnd"/>
      <w:r>
        <w:rPr>
          <w:rFonts w:ascii="Times New Roman" w:eastAsia="Times New Roman" w:hAnsi="Times New Roman" w:cs="Times New Roman"/>
          <w:iCs/>
          <w:sz w:val="24"/>
          <w:szCs w:val="24"/>
          <w:lang w:eastAsia="en-GB"/>
        </w:rPr>
        <w:t xml:space="preserve"> D, </w:t>
      </w:r>
      <w:proofErr w:type="spellStart"/>
      <w:r>
        <w:rPr>
          <w:rFonts w:ascii="Times New Roman" w:eastAsia="Times New Roman" w:hAnsi="Times New Roman" w:cs="Times New Roman"/>
          <w:iCs/>
          <w:sz w:val="24"/>
          <w:szCs w:val="24"/>
          <w:lang w:eastAsia="en-GB"/>
        </w:rPr>
        <w:t>Wahli</w:t>
      </w:r>
      <w:proofErr w:type="spellEnd"/>
      <w:r>
        <w:rPr>
          <w:rFonts w:ascii="Times New Roman" w:eastAsia="Times New Roman" w:hAnsi="Times New Roman" w:cs="Times New Roman"/>
          <w:iCs/>
          <w:sz w:val="24"/>
          <w:szCs w:val="24"/>
          <w:lang w:eastAsia="en-GB"/>
        </w:rPr>
        <w:t xml:space="preserve"> W, Williamson G. </w:t>
      </w:r>
      <w:proofErr w:type="spellStart"/>
      <w:r>
        <w:rPr>
          <w:rFonts w:ascii="Times New Roman" w:eastAsia="Times New Roman" w:hAnsi="Times New Roman" w:cs="Times New Roman"/>
          <w:iCs/>
          <w:sz w:val="24"/>
          <w:szCs w:val="24"/>
          <w:lang w:eastAsia="en-GB"/>
        </w:rPr>
        <w:t>Nutrigenomics</w:t>
      </w:r>
      <w:proofErr w:type="spellEnd"/>
      <w:r>
        <w:rPr>
          <w:rFonts w:ascii="Times New Roman" w:eastAsia="Times New Roman" w:hAnsi="Times New Roman" w:cs="Times New Roman"/>
          <w:iCs/>
          <w:sz w:val="24"/>
          <w:szCs w:val="24"/>
          <w:lang w:eastAsia="en-GB"/>
        </w:rPr>
        <w:t xml:space="preserve"> and </w:t>
      </w:r>
      <w:proofErr w:type="spellStart"/>
      <w:r>
        <w:rPr>
          <w:rFonts w:ascii="Times New Roman" w:eastAsia="Times New Roman" w:hAnsi="Times New Roman" w:cs="Times New Roman"/>
          <w:iCs/>
          <w:sz w:val="24"/>
          <w:szCs w:val="24"/>
          <w:lang w:eastAsia="en-GB"/>
        </w:rPr>
        <w:t>Nutrigenetics</w:t>
      </w:r>
      <w:proofErr w:type="spellEnd"/>
      <w:r>
        <w:rPr>
          <w:rFonts w:ascii="Times New Roman" w:eastAsia="Times New Roman" w:hAnsi="Times New Roman" w:cs="Times New Roman"/>
          <w:iCs/>
          <w:sz w:val="24"/>
          <w:szCs w:val="24"/>
          <w:lang w:eastAsia="en-GB"/>
        </w:rPr>
        <w:t xml:space="preserve">: The Emerging Faces of Nutrition. FASEB J. 2005; 19:1602–1616. </w:t>
      </w:r>
    </w:p>
    <w:p w14:paraId="6C95F5BF"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Lucia RL, </w:t>
      </w:r>
      <w:proofErr w:type="spellStart"/>
      <w:r>
        <w:rPr>
          <w:rFonts w:ascii="Times New Roman" w:hAnsi="Times New Roman" w:cs="Times New Roman"/>
          <w:sz w:val="24"/>
          <w:szCs w:val="24"/>
        </w:rPr>
        <w:t>Alessio</w:t>
      </w:r>
      <w:proofErr w:type="spellEnd"/>
      <w:r>
        <w:rPr>
          <w:rFonts w:ascii="Times New Roman" w:hAnsi="Times New Roman" w:cs="Times New Roman"/>
          <w:sz w:val="24"/>
          <w:szCs w:val="24"/>
        </w:rPr>
        <w:t xml:space="preserve"> C, Roberto G, Claudia S, Giuseppe V. The Magic Velvet Bean of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Tradit</w:t>
      </w:r>
      <w:proofErr w:type="spellEnd"/>
      <w:r>
        <w:rPr>
          <w:rFonts w:ascii="Times New Roman" w:hAnsi="Times New Roman" w:cs="Times New Roman"/>
          <w:sz w:val="24"/>
          <w:szCs w:val="24"/>
        </w:rPr>
        <w:t xml:space="preserve"> Complement Med. 2011; 2(4):331-339.</w:t>
      </w:r>
    </w:p>
    <w:p w14:paraId="50019E31"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Anarado</w:t>
      </w:r>
      <w:proofErr w:type="spellEnd"/>
      <w:r>
        <w:rPr>
          <w:rFonts w:ascii="Times New Roman" w:hAnsi="Times New Roman" w:cs="Times New Roman"/>
          <w:sz w:val="24"/>
          <w:szCs w:val="24"/>
        </w:rPr>
        <w:t xml:space="preserve"> CE, </w:t>
      </w:r>
      <w:proofErr w:type="spellStart"/>
      <w:r>
        <w:rPr>
          <w:rFonts w:ascii="Times New Roman" w:hAnsi="Times New Roman" w:cs="Times New Roman"/>
          <w:sz w:val="24"/>
          <w:szCs w:val="24"/>
        </w:rPr>
        <w:t>Ajiwe</w:t>
      </w:r>
      <w:proofErr w:type="spellEnd"/>
      <w:r>
        <w:rPr>
          <w:rFonts w:ascii="Times New Roman" w:hAnsi="Times New Roman" w:cs="Times New Roman"/>
          <w:sz w:val="24"/>
          <w:szCs w:val="24"/>
        </w:rPr>
        <w:t xml:space="preserve"> VIW, </w:t>
      </w:r>
      <w:proofErr w:type="spellStart"/>
      <w:r>
        <w:rPr>
          <w:rFonts w:ascii="Times New Roman" w:hAnsi="Times New Roman" w:cs="Times New Roman"/>
          <w:sz w:val="24"/>
          <w:szCs w:val="24"/>
        </w:rPr>
        <w:t>Anarado</w:t>
      </w:r>
      <w:proofErr w:type="spellEnd"/>
      <w:r>
        <w:rPr>
          <w:rFonts w:ascii="Times New Roman" w:hAnsi="Times New Roman" w:cs="Times New Roman"/>
          <w:sz w:val="24"/>
          <w:szCs w:val="24"/>
        </w:rPr>
        <w:t xml:space="preserve"> CJO, </w:t>
      </w:r>
      <w:proofErr w:type="spellStart"/>
      <w:r>
        <w:rPr>
          <w:rFonts w:ascii="Times New Roman" w:hAnsi="Times New Roman" w:cs="Times New Roman"/>
          <w:sz w:val="24"/>
          <w:szCs w:val="24"/>
        </w:rPr>
        <w:t>Obumselu</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Umedum</w:t>
      </w:r>
      <w:proofErr w:type="spellEnd"/>
      <w:r>
        <w:rPr>
          <w:rFonts w:ascii="Times New Roman" w:hAnsi="Times New Roman" w:cs="Times New Roman"/>
          <w:sz w:val="24"/>
          <w:szCs w:val="24"/>
        </w:rPr>
        <w:t xml:space="preserve"> NL, </w:t>
      </w:r>
      <w:proofErr w:type="spellStart"/>
      <w:r>
        <w:rPr>
          <w:rFonts w:ascii="Times New Roman" w:hAnsi="Times New Roman" w:cs="Times New Roman"/>
          <w:sz w:val="24"/>
          <w:szCs w:val="24"/>
        </w:rPr>
        <w:t>Okafor</w:t>
      </w:r>
      <w:proofErr w:type="spellEnd"/>
      <w:r>
        <w:rPr>
          <w:rFonts w:ascii="Times New Roman" w:hAnsi="Times New Roman" w:cs="Times New Roman"/>
          <w:sz w:val="24"/>
          <w:szCs w:val="24"/>
        </w:rPr>
        <w:t xml:space="preserve"> SE. The </w:t>
      </w:r>
      <w:proofErr w:type="spellStart"/>
      <w:r>
        <w:rPr>
          <w:rFonts w:ascii="Times New Roman" w:hAnsi="Times New Roman" w:cs="Times New Roman"/>
          <w:sz w:val="24"/>
          <w:szCs w:val="24"/>
        </w:rPr>
        <w:t>phytochemisty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ethnomedicinal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pharmacologicy</w:t>
      </w:r>
      <w:proofErr w:type="spellEnd"/>
      <w:r>
        <w:rPr>
          <w:rFonts w:ascii="Times New Roman" w:hAnsi="Times New Roman" w:cs="Times New Roman"/>
          <w:sz w:val="24"/>
          <w:szCs w:val="24"/>
        </w:rPr>
        <w:t xml:space="preserve"> uses of </w:t>
      </w:r>
      <w:proofErr w:type="spellStart"/>
      <w:r>
        <w:rPr>
          <w:rFonts w:ascii="Times New Roman" w:hAnsi="Times New Roman" w:cs="Times New Roman"/>
          <w:i/>
          <w:sz w:val="24"/>
          <w:szCs w:val="24"/>
        </w:rPr>
        <w:t>Justicia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carnea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Linddl</w:t>
      </w:r>
      <w:proofErr w:type="spellEnd"/>
      <w:r>
        <w:rPr>
          <w:rFonts w:ascii="Times New Roman" w:hAnsi="Times New Roman" w:cs="Times New Roman"/>
          <w:sz w:val="24"/>
          <w:szCs w:val="24"/>
        </w:rPr>
        <w:t xml:space="preserve"> used in traditional medicine in Nigeria - A review. </w:t>
      </w:r>
      <w:commentRangeStart w:id="10"/>
      <w:r>
        <w:rPr>
          <w:rFonts w:ascii="Times New Roman" w:hAnsi="Times New Roman" w:cs="Times New Roman"/>
          <w:sz w:val="24"/>
          <w:szCs w:val="24"/>
        </w:rPr>
        <w:t>South Asian Research Journal of Natural Products</w:t>
      </w:r>
      <w:commentRangeEnd w:id="10"/>
      <w:r w:rsidR="00B63157">
        <w:rPr>
          <w:rStyle w:val="CommentReference"/>
        </w:rPr>
        <w:commentReference w:id="10"/>
      </w:r>
      <w:r>
        <w:rPr>
          <w:rFonts w:ascii="Times New Roman" w:hAnsi="Times New Roman" w:cs="Times New Roman"/>
          <w:sz w:val="24"/>
          <w:szCs w:val="24"/>
        </w:rPr>
        <w:t>. 2021; 4(4) 85-93.</w:t>
      </w:r>
    </w:p>
    <w:p w14:paraId="691E96BD"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Buckles D. Velvet bean (</w:t>
      </w:r>
      <w:proofErr w:type="spellStart"/>
      <w:r>
        <w:rPr>
          <w:rFonts w:ascii="Times New Roman" w:hAnsi="Times New Roman" w:cs="Times New Roman"/>
          <w:i/>
          <w:sz w:val="24"/>
          <w:szCs w:val="24"/>
        </w:rPr>
        <w:t>Mucuna</w:t>
      </w:r>
      <w:proofErr w:type="spellEnd"/>
      <w:r>
        <w:rPr>
          <w:rFonts w:ascii="Times New Roman" w:hAnsi="Times New Roman" w:cs="Times New Roman"/>
          <w:i/>
          <w:sz w:val="24"/>
          <w:szCs w:val="24"/>
        </w:rPr>
        <w:t xml:space="preserve"> </w:t>
      </w:r>
      <w:proofErr w:type="spellStart"/>
      <w:proofErr w:type="gramStart"/>
      <w:r>
        <w:rPr>
          <w:rFonts w:ascii="Times New Roman" w:hAnsi="Times New Roman" w:cs="Times New Roman"/>
          <w:i/>
          <w:sz w:val="24"/>
          <w:szCs w:val="24"/>
        </w:rPr>
        <w:t>pruriens</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A “new” plant with a history. Economic Botany. 1995; 49(1): 13-25.</w:t>
      </w:r>
    </w:p>
    <w:p w14:paraId="5589C1CD"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Warrier</w:t>
      </w:r>
      <w:proofErr w:type="spellEnd"/>
      <w:r>
        <w:rPr>
          <w:rFonts w:ascii="Times New Roman" w:hAnsi="Times New Roman" w:cs="Times New Roman"/>
          <w:sz w:val="24"/>
          <w:szCs w:val="24"/>
        </w:rPr>
        <w:t xml:space="preserve"> PK, </w:t>
      </w:r>
      <w:proofErr w:type="spellStart"/>
      <w:r>
        <w:rPr>
          <w:rFonts w:ascii="Times New Roman" w:hAnsi="Times New Roman" w:cs="Times New Roman"/>
          <w:sz w:val="24"/>
          <w:szCs w:val="24"/>
        </w:rPr>
        <w:t>Nambiar</w:t>
      </w:r>
      <w:proofErr w:type="spellEnd"/>
      <w:r>
        <w:rPr>
          <w:rFonts w:ascii="Times New Roman" w:hAnsi="Times New Roman" w:cs="Times New Roman"/>
          <w:sz w:val="24"/>
          <w:szCs w:val="24"/>
        </w:rPr>
        <w:t xml:space="preserve"> VKP, </w:t>
      </w:r>
      <w:proofErr w:type="spellStart"/>
      <w:r>
        <w:rPr>
          <w:rFonts w:ascii="Times New Roman" w:hAnsi="Times New Roman" w:cs="Times New Roman"/>
          <w:sz w:val="24"/>
          <w:szCs w:val="24"/>
        </w:rPr>
        <w:t>Ramankutty</w:t>
      </w:r>
      <w:proofErr w:type="spellEnd"/>
      <w:r>
        <w:rPr>
          <w:rFonts w:ascii="Times New Roman" w:hAnsi="Times New Roman" w:cs="Times New Roman"/>
          <w:sz w:val="24"/>
          <w:szCs w:val="24"/>
        </w:rPr>
        <w:t xml:space="preserve"> C. Indian medicinal plants, Vol.4 (Orient Longman, Chennai. 1996; pp.68-72. </w:t>
      </w:r>
    </w:p>
    <w:p w14:paraId="20DCB9F4"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Nadkarni</w:t>
      </w:r>
      <w:proofErr w:type="spellEnd"/>
      <w:r>
        <w:rPr>
          <w:rFonts w:ascii="Times New Roman" w:hAnsi="Times New Roman" w:cs="Times New Roman"/>
          <w:sz w:val="24"/>
          <w:szCs w:val="24"/>
        </w:rPr>
        <w:t xml:space="preserve"> KM. Indian plants and drugs with their medical properties and uses. Asiatic publishing House, Delhi. 2001; pp.242-243.</w:t>
      </w:r>
    </w:p>
    <w:p w14:paraId="4ED68F5F"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Corea</w:t>
      </w:r>
      <w:proofErr w:type="spellEnd"/>
      <w:r>
        <w:rPr>
          <w:rFonts w:ascii="Times New Roman" w:hAnsi="Times New Roman" w:cs="Times New Roman"/>
          <w:sz w:val="24"/>
          <w:szCs w:val="24"/>
        </w:rPr>
        <w:t xml:space="preserve"> GM. Chemical consistent and biological activities or species of </w:t>
      </w:r>
      <w:proofErr w:type="spellStart"/>
      <w:r>
        <w:rPr>
          <w:rFonts w:ascii="Times New Roman" w:hAnsi="Times New Roman" w:cs="Times New Roman"/>
          <w:sz w:val="24"/>
          <w:szCs w:val="24"/>
        </w:rPr>
        <w:t>Justicia</w:t>
      </w:r>
      <w:proofErr w:type="spellEnd"/>
      <w:r>
        <w:rPr>
          <w:rFonts w:ascii="Times New Roman" w:hAnsi="Times New Roman" w:cs="Times New Roman"/>
          <w:sz w:val="24"/>
          <w:szCs w:val="24"/>
        </w:rPr>
        <w:t xml:space="preserve">: A review. </w:t>
      </w:r>
      <w:proofErr w:type="spellStart"/>
      <w:r>
        <w:rPr>
          <w:rFonts w:ascii="Times New Roman" w:hAnsi="Times New Roman" w:cs="Times New Roman"/>
          <w:sz w:val="24"/>
          <w:szCs w:val="24"/>
        </w:rPr>
        <w:t>Brazitia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phamarcognosis</w:t>
      </w:r>
      <w:proofErr w:type="spellEnd"/>
      <w:r>
        <w:rPr>
          <w:rFonts w:ascii="Times New Roman" w:hAnsi="Times New Roman" w:cs="Times New Roman"/>
          <w:sz w:val="24"/>
          <w:szCs w:val="24"/>
        </w:rPr>
        <w:t xml:space="preserve"> 2012; 22:220 238.</w:t>
      </w:r>
    </w:p>
    <w:p w14:paraId="1846FF2A"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eastAsia="Times New Roman" w:hAnsi="Times New Roman" w:cs="Times New Roman"/>
          <w:sz w:val="24"/>
          <w:szCs w:val="24"/>
          <w:lang w:eastAsia="en-GB"/>
        </w:rPr>
        <w:t>Badami</w:t>
      </w:r>
      <w:proofErr w:type="spellEnd"/>
      <w:r>
        <w:rPr>
          <w:rFonts w:ascii="Times New Roman" w:eastAsia="Times New Roman" w:hAnsi="Times New Roman" w:cs="Times New Roman"/>
          <w:sz w:val="24"/>
          <w:szCs w:val="24"/>
          <w:lang w:eastAsia="en-GB"/>
        </w:rPr>
        <w:t xml:space="preserve"> S, </w:t>
      </w:r>
      <w:proofErr w:type="spellStart"/>
      <w:r>
        <w:rPr>
          <w:rFonts w:ascii="Times New Roman" w:eastAsia="Times New Roman" w:hAnsi="Times New Roman" w:cs="Times New Roman"/>
          <w:sz w:val="24"/>
          <w:szCs w:val="24"/>
          <w:lang w:eastAsia="en-GB"/>
        </w:rPr>
        <w:t>Aneesh</w:t>
      </w:r>
      <w:proofErr w:type="spellEnd"/>
      <w:r>
        <w:rPr>
          <w:rFonts w:ascii="Times New Roman" w:eastAsia="Times New Roman" w:hAnsi="Times New Roman" w:cs="Times New Roman"/>
          <w:sz w:val="24"/>
          <w:szCs w:val="24"/>
          <w:lang w:eastAsia="en-GB"/>
        </w:rPr>
        <w:t xml:space="preserve"> R, </w:t>
      </w:r>
      <w:proofErr w:type="spellStart"/>
      <w:r>
        <w:rPr>
          <w:rFonts w:ascii="Times New Roman" w:eastAsia="Times New Roman" w:hAnsi="Times New Roman" w:cs="Times New Roman"/>
          <w:sz w:val="24"/>
          <w:szCs w:val="24"/>
          <w:lang w:eastAsia="en-GB"/>
        </w:rPr>
        <w:t>Sankar</w:t>
      </w:r>
      <w:proofErr w:type="spellEnd"/>
      <w:r>
        <w:rPr>
          <w:rFonts w:ascii="Times New Roman" w:eastAsia="Times New Roman" w:hAnsi="Times New Roman" w:cs="Times New Roman"/>
          <w:sz w:val="24"/>
          <w:szCs w:val="24"/>
          <w:lang w:eastAsia="en-GB"/>
        </w:rPr>
        <w:t xml:space="preserve"> S, </w:t>
      </w:r>
      <w:proofErr w:type="spellStart"/>
      <w:r>
        <w:rPr>
          <w:rFonts w:ascii="Times New Roman" w:eastAsia="Times New Roman" w:hAnsi="Times New Roman" w:cs="Times New Roman"/>
          <w:sz w:val="24"/>
          <w:szCs w:val="24"/>
          <w:lang w:eastAsia="en-GB"/>
        </w:rPr>
        <w:t>Sathishkumar</w:t>
      </w:r>
      <w:proofErr w:type="spellEnd"/>
      <w:r>
        <w:rPr>
          <w:rFonts w:ascii="Times New Roman" w:eastAsia="Times New Roman" w:hAnsi="Times New Roman" w:cs="Times New Roman"/>
          <w:sz w:val="24"/>
          <w:szCs w:val="24"/>
          <w:lang w:eastAsia="en-GB"/>
        </w:rPr>
        <w:t xml:space="preserve"> MN, Suresh B, &amp; </w:t>
      </w:r>
      <w:proofErr w:type="spellStart"/>
      <w:r>
        <w:rPr>
          <w:rFonts w:ascii="Times New Roman" w:eastAsia="Times New Roman" w:hAnsi="Times New Roman" w:cs="Times New Roman"/>
          <w:sz w:val="24"/>
          <w:szCs w:val="24"/>
          <w:lang w:eastAsia="en-GB"/>
        </w:rPr>
        <w:t>Rajan</w:t>
      </w:r>
      <w:proofErr w:type="spellEnd"/>
      <w:r>
        <w:rPr>
          <w:rFonts w:ascii="Times New Roman" w:eastAsia="Times New Roman" w:hAnsi="Times New Roman" w:cs="Times New Roman"/>
          <w:sz w:val="24"/>
          <w:szCs w:val="24"/>
          <w:lang w:eastAsia="en-GB"/>
        </w:rPr>
        <w:t xml:space="preserve"> S. Antifertility activity of Derris </w:t>
      </w:r>
      <w:proofErr w:type="spellStart"/>
      <w:r>
        <w:rPr>
          <w:rFonts w:ascii="Times New Roman" w:eastAsia="Times New Roman" w:hAnsi="Times New Roman" w:cs="Times New Roman"/>
          <w:sz w:val="24"/>
          <w:szCs w:val="24"/>
          <w:lang w:eastAsia="en-GB"/>
        </w:rPr>
        <w:t>brevipes</w:t>
      </w:r>
      <w:proofErr w:type="spellEnd"/>
      <w:r>
        <w:rPr>
          <w:rFonts w:ascii="Times New Roman" w:eastAsia="Times New Roman" w:hAnsi="Times New Roman" w:cs="Times New Roman"/>
          <w:sz w:val="24"/>
          <w:szCs w:val="24"/>
          <w:lang w:eastAsia="en-GB"/>
        </w:rPr>
        <w:t xml:space="preserve"> variety </w:t>
      </w:r>
      <w:proofErr w:type="spellStart"/>
      <w:r>
        <w:rPr>
          <w:rFonts w:ascii="Times New Roman" w:eastAsia="Times New Roman" w:hAnsi="Times New Roman" w:cs="Times New Roman"/>
          <w:sz w:val="24"/>
          <w:szCs w:val="24"/>
          <w:lang w:eastAsia="en-GB"/>
        </w:rPr>
        <w:t>coriacea</w:t>
      </w:r>
      <w:proofErr w:type="spellEnd"/>
      <w:r>
        <w:rPr>
          <w:rFonts w:ascii="Times New Roman" w:eastAsia="Times New Roman" w:hAnsi="Times New Roman" w:cs="Times New Roman"/>
          <w:sz w:val="24"/>
          <w:szCs w:val="24"/>
          <w:lang w:eastAsia="en-GB"/>
        </w:rPr>
        <w:t xml:space="preserve">. J </w:t>
      </w:r>
      <w:proofErr w:type="spellStart"/>
      <w:r>
        <w:rPr>
          <w:rFonts w:ascii="Times New Roman" w:eastAsia="Times New Roman" w:hAnsi="Times New Roman" w:cs="Times New Roman"/>
          <w:sz w:val="24"/>
          <w:szCs w:val="24"/>
          <w:lang w:eastAsia="en-GB"/>
        </w:rPr>
        <w:t>Ethnopharmacol</w:t>
      </w:r>
      <w:proofErr w:type="spellEnd"/>
      <w:r>
        <w:rPr>
          <w:rFonts w:ascii="Times New Roman" w:eastAsia="Times New Roman" w:hAnsi="Times New Roman" w:cs="Times New Roman"/>
          <w:sz w:val="24"/>
          <w:szCs w:val="24"/>
          <w:lang w:eastAsia="en-GB"/>
        </w:rPr>
        <w:t>. 2003; 84:99 - 104.</w:t>
      </w:r>
    </w:p>
    <w:p w14:paraId="76B7A4F4" w14:textId="77777777" w:rsidR="002638DC" w:rsidRDefault="00CE4BA9">
      <w:pPr>
        <w:pStyle w:val="ListParagraph"/>
        <w:numPr>
          <w:ilvl w:val="0"/>
          <w:numId w:val="1"/>
        </w:numPr>
        <w:spacing w:line="276" w:lineRule="auto"/>
        <w:jc w:val="both"/>
        <w:rPr>
          <w:rFonts w:ascii="Times New Roman" w:hAnsi="Times New Roman" w:cs="Times New Roman"/>
          <w:bCs/>
          <w:sz w:val="24"/>
          <w:szCs w:val="24"/>
        </w:rPr>
      </w:pPr>
      <w:r>
        <w:rPr>
          <w:rFonts w:ascii="Times New Roman" w:hAnsi="Times New Roman" w:cs="Times New Roman"/>
          <w:sz w:val="24"/>
          <w:szCs w:val="24"/>
        </w:rPr>
        <w:t xml:space="preserve">Barros L, Ferreira MJ, </w:t>
      </w:r>
      <w:proofErr w:type="spellStart"/>
      <w:r>
        <w:rPr>
          <w:rFonts w:ascii="Times New Roman" w:hAnsi="Times New Roman" w:cs="Times New Roman"/>
          <w:sz w:val="24"/>
          <w:szCs w:val="24"/>
        </w:rPr>
        <w:t>Queiros</w:t>
      </w:r>
      <w:proofErr w:type="spellEnd"/>
      <w:r>
        <w:rPr>
          <w:rFonts w:ascii="Times New Roman" w:hAnsi="Times New Roman" w:cs="Times New Roman"/>
          <w:sz w:val="24"/>
          <w:szCs w:val="24"/>
        </w:rPr>
        <w:t xml:space="preserve"> B, Ferreira ICFR, </w:t>
      </w:r>
      <w:proofErr w:type="spellStart"/>
      <w:r>
        <w:rPr>
          <w:rFonts w:ascii="Times New Roman" w:hAnsi="Times New Roman" w:cs="Times New Roman"/>
          <w:sz w:val="24"/>
          <w:szCs w:val="24"/>
        </w:rPr>
        <w:t>Baptista</w:t>
      </w:r>
      <w:proofErr w:type="spellEnd"/>
      <w:r>
        <w:rPr>
          <w:rFonts w:ascii="Times New Roman" w:hAnsi="Times New Roman" w:cs="Times New Roman"/>
          <w:sz w:val="24"/>
          <w:szCs w:val="24"/>
        </w:rPr>
        <w:t xml:space="preserve"> P. Total phenols, ascorbic acid, β-carotene and lycopene in </w:t>
      </w:r>
      <w:proofErr w:type="spellStart"/>
      <w:r>
        <w:rPr>
          <w:rFonts w:ascii="Times New Roman" w:hAnsi="Times New Roman" w:cs="Times New Roman"/>
          <w:sz w:val="24"/>
          <w:szCs w:val="24"/>
        </w:rPr>
        <w:t>portuguese</w:t>
      </w:r>
      <w:proofErr w:type="spellEnd"/>
      <w:r>
        <w:rPr>
          <w:rFonts w:ascii="Times New Roman" w:hAnsi="Times New Roman" w:cs="Times New Roman"/>
          <w:sz w:val="24"/>
          <w:szCs w:val="24"/>
        </w:rPr>
        <w:t xml:space="preserve"> wild edible mushrooms and their antioxidant activities. </w:t>
      </w:r>
      <w:commentRangeStart w:id="11"/>
      <w:r>
        <w:rPr>
          <w:rFonts w:ascii="Times New Roman" w:hAnsi="Times New Roman" w:cs="Times New Roman"/>
          <w:sz w:val="24"/>
          <w:szCs w:val="24"/>
        </w:rPr>
        <w:t>Food chemistry</w:t>
      </w:r>
      <w:commentRangeEnd w:id="11"/>
      <w:r w:rsidR="00B63157">
        <w:rPr>
          <w:rStyle w:val="CommentReference"/>
        </w:rPr>
        <w:commentReference w:id="11"/>
      </w:r>
      <w:r>
        <w:rPr>
          <w:rFonts w:ascii="Times New Roman" w:hAnsi="Times New Roman" w:cs="Times New Roman"/>
          <w:sz w:val="24"/>
          <w:szCs w:val="24"/>
        </w:rPr>
        <w:t>. 2007; 103(2):413-419</w:t>
      </w:r>
    </w:p>
    <w:p w14:paraId="7E401567" w14:textId="77777777" w:rsidR="002638DC" w:rsidRDefault="00CE4BA9">
      <w:pPr>
        <w:pStyle w:val="ListParagraph"/>
        <w:numPr>
          <w:ilvl w:val="0"/>
          <w:numId w:val="1"/>
        </w:numPr>
        <w:spacing w:line="276"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AOAC. Official Methods of Analysis, 15</w:t>
      </w:r>
      <w:r>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w:t>
      </w:r>
      <w:proofErr w:type="spellStart"/>
      <w:r>
        <w:rPr>
          <w:rFonts w:ascii="Times New Roman" w:hAnsi="Times New Roman" w:cs="Times New Roman"/>
          <w:sz w:val="24"/>
          <w:szCs w:val="24"/>
          <w:lang w:eastAsia="en-GB"/>
        </w:rPr>
        <w:t>edn</w:t>
      </w:r>
      <w:proofErr w:type="spellEnd"/>
      <w:r>
        <w:rPr>
          <w:rFonts w:ascii="Times New Roman" w:hAnsi="Times New Roman" w:cs="Times New Roman"/>
          <w:sz w:val="24"/>
          <w:szCs w:val="24"/>
          <w:lang w:eastAsia="en-GB"/>
        </w:rPr>
        <w:t xml:space="preserve">. Association of Official Analytical Chemists, Arlington, VA. 1990. </w:t>
      </w:r>
    </w:p>
    <w:p w14:paraId="7B821EDA" w14:textId="77777777" w:rsidR="002638DC" w:rsidRDefault="00CE4BA9">
      <w:pPr>
        <w:pStyle w:val="ListParagraph"/>
        <w:numPr>
          <w:ilvl w:val="0"/>
          <w:numId w:val="1"/>
        </w:numPr>
        <w:spacing w:line="276"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AOAC. Official methods of analysis, 16</w:t>
      </w:r>
      <w:r>
        <w:rPr>
          <w:rFonts w:ascii="Times New Roman" w:hAnsi="Times New Roman" w:cs="Times New Roman"/>
          <w:sz w:val="24"/>
          <w:szCs w:val="24"/>
          <w:vertAlign w:val="superscript"/>
          <w:lang w:eastAsia="en-GB"/>
        </w:rPr>
        <w:t>th</w:t>
      </w:r>
      <w:r>
        <w:rPr>
          <w:rFonts w:ascii="Times New Roman" w:hAnsi="Times New Roman" w:cs="Times New Roman"/>
          <w:sz w:val="24"/>
          <w:szCs w:val="24"/>
          <w:lang w:eastAsia="en-GB"/>
        </w:rPr>
        <w:t xml:space="preserve"> </w:t>
      </w:r>
      <w:proofErr w:type="spellStart"/>
      <w:r>
        <w:rPr>
          <w:rFonts w:ascii="Times New Roman" w:hAnsi="Times New Roman" w:cs="Times New Roman"/>
          <w:sz w:val="24"/>
          <w:szCs w:val="24"/>
          <w:lang w:eastAsia="en-GB"/>
        </w:rPr>
        <w:t>edn</w:t>
      </w:r>
      <w:proofErr w:type="spellEnd"/>
      <w:r>
        <w:rPr>
          <w:rFonts w:ascii="Times New Roman" w:hAnsi="Times New Roman" w:cs="Times New Roman"/>
          <w:sz w:val="24"/>
          <w:szCs w:val="24"/>
          <w:lang w:eastAsia="en-GB"/>
        </w:rPr>
        <w:t>. Association of Official Analytical Chemists. Arlington, V. A. USA. 1995.</w:t>
      </w:r>
    </w:p>
    <w:p w14:paraId="49E69CF0"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lang w:eastAsia="en-GB"/>
        </w:rPr>
        <w:t xml:space="preserve">Young, SM., and Greaves, J. S. </w:t>
      </w:r>
      <w:del w:id="12" w:author="Microsoft account" w:date="2025-02-12T23:42:00Z">
        <w:r w:rsidDel="00B63157">
          <w:rPr>
            <w:rFonts w:ascii="Times New Roman" w:hAnsi="Times New Roman" w:cs="Times New Roman"/>
            <w:sz w:val="24"/>
            <w:szCs w:val="24"/>
            <w:lang w:eastAsia="en-GB"/>
          </w:rPr>
          <w:delText>(1940)</w:delText>
        </w:r>
      </w:del>
      <w:r>
        <w:rPr>
          <w:rFonts w:ascii="Times New Roman" w:hAnsi="Times New Roman" w:cs="Times New Roman"/>
          <w:sz w:val="24"/>
          <w:szCs w:val="24"/>
          <w:lang w:eastAsia="en-GB"/>
        </w:rPr>
        <w:t>. Influence of variety and t</w:t>
      </w:r>
      <w:r>
        <w:rPr>
          <w:rFonts w:ascii="Times New Roman" w:hAnsi="Times New Roman" w:cs="Times New Roman"/>
          <w:spacing w:val="-2"/>
          <w:sz w:val="24"/>
          <w:szCs w:val="24"/>
          <w:lang w:eastAsia="en-GB"/>
        </w:rPr>
        <w:t>re</w:t>
      </w:r>
      <w:r>
        <w:rPr>
          <w:rFonts w:ascii="Times New Roman" w:hAnsi="Times New Roman" w:cs="Times New Roman"/>
          <w:sz w:val="24"/>
          <w:szCs w:val="24"/>
          <w:lang w:eastAsia="en-GB"/>
        </w:rPr>
        <w:t>atment</w:t>
      </w:r>
      <w:r>
        <w:rPr>
          <w:rFonts w:ascii="Times New Roman" w:hAnsi="Times New Roman" w:cs="Times New Roman"/>
          <w:color w:val="FF0000"/>
          <w:spacing w:val="43"/>
          <w:sz w:val="24"/>
          <w:szCs w:val="24"/>
          <w:lang w:eastAsia="en-GB"/>
        </w:rPr>
        <w:t xml:space="preserve"> </w:t>
      </w:r>
      <w:r>
        <w:rPr>
          <w:rFonts w:ascii="Times New Roman" w:hAnsi="Times New Roman" w:cs="Times New Roman"/>
          <w:sz w:val="24"/>
          <w:szCs w:val="24"/>
          <w:lang w:eastAsia="en-GB"/>
        </w:rPr>
        <w:t xml:space="preserve">on </w:t>
      </w:r>
      <w:proofErr w:type="spellStart"/>
      <w:r>
        <w:rPr>
          <w:rFonts w:ascii="Times New Roman" w:hAnsi="Times New Roman" w:cs="Times New Roman"/>
          <w:sz w:val="24"/>
          <w:szCs w:val="24"/>
          <w:lang w:eastAsia="en-GB"/>
        </w:rPr>
        <w:t>phytic</w:t>
      </w:r>
      <w:proofErr w:type="spellEnd"/>
      <w:r>
        <w:rPr>
          <w:rFonts w:ascii="Times New Roman" w:hAnsi="Times New Roman" w:cs="Times New Roman"/>
          <w:sz w:val="24"/>
          <w:szCs w:val="24"/>
          <w:lang w:eastAsia="en-GB"/>
        </w:rPr>
        <w:t xml:space="preserve"> acid content of wheat. </w:t>
      </w:r>
      <w:r>
        <w:rPr>
          <w:rFonts w:ascii="Times New Roman" w:hAnsi="Times New Roman" w:cs="Times New Roman"/>
          <w:spacing w:val="-3"/>
          <w:sz w:val="24"/>
          <w:szCs w:val="24"/>
          <w:lang w:eastAsia="en-GB"/>
        </w:rPr>
        <w:t>J.</w:t>
      </w:r>
      <w:r>
        <w:rPr>
          <w:rFonts w:ascii="Times New Roman" w:hAnsi="Times New Roman" w:cs="Times New Roman"/>
          <w:sz w:val="24"/>
          <w:szCs w:val="24"/>
          <w:lang w:eastAsia="en-GB"/>
        </w:rPr>
        <w:t xml:space="preserve"> Food Res.,</w:t>
      </w:r>
      <w:ins w:id="13" w:author="Microsoft account" w:date="2025-02-12T23:42:00Z">
        <w:r w:rsidR="00B63157">
          <w:rPr>
            <w:rFonts w:ascii="Times New Roman" w:hAnsi="Times New Roman" w:cs="Times New Roman"/>
            <w:sz w:val="24"/>
            <w:szCs w:val="24"/>
            <w:lang w:eastAsia="en-GB"/>
          </w:rPr>
          <w:t>1940;</w:t>
        </w:r>
      </w:ins>
      <w:r>
        <w:rPr>
          <w:rFonts w:ascii="Times New Roman" w:hAnsi="Times New Roman" w:cs="Times New Roman"/>
          <w:sz w:val="24"/>
          <w:szCs w:val="24"/>
          <w:lang w:eastAsia="en-GB"/>
        </w:rPr>
        <w:t xml:space="preserve"> </w:t>
      </w:r>
      <w:r>
        <w:rPr>
          <w:rFonts w:ascii="Times New Roman" w:hAnsi="Times New Roman" w:cs="Times New Roman"/>
          <w:spacing w:val="2"/>
          <w:sz w:val="24"/>
          <w:szCs w:val="24"/>
          <w:lang w:eastAsia="en-GB"/>
        </w:rPr>
        <w:t>5</w:t>
      </w:r>
      <w:r>
        <w:rPr>
          <w:rFonts w:ascii="Times New Roman" w:hAnsi="Times New Roman" w:cs="Times New Roman"/>
          <w:sz w:val="24"/>
          <w:szCs w:val="24"/>
          <w:lang w:eastAsia="en-GB"/>
        </w:rPr>
        <w:t>: 103-105</w:t>
      </w:r>
    </w:p>
    <w:p w14:paraId="2F1F73E3"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Osagie</w:t>
      </w:r>
      <w:proofErr w:type="spellEnd"/>
      <w:r>
        <w:rPr>
          <w:rFonts w:ascii="Times New Roman" w:hAnsi="Times New Roman" w:cs="Times New Roman"/>
          <w:sz w:val="24"/>
          <w:szCs w:val="24"/>
        </w:rPr>
        <w:t xml:space="preserve">, AU. </w:t>
      </w:r>
      <w:proofErr w:type="spellStart"/>
      <w:r>
        <w:rPr>
          <w:rFonts w:ascii="Times New Roman" w:hAnsi="Times New Roman" w:cs="Times New Roman"/>
          <w:sz w:val="24"/>
          <w:szCs w:val="24"/>
        </w:rPr>
        <w:t>Antinutritional</w:t>
      </w:r>
      <w:proofErr w:type="spellEnd"/>
      <w:r>
        <w:rPr>
          <w:rFonts w:ascii="Times New Roman" w:hAnsi="Times New Roman" w:cs="Times New Roman"/>
          <w:sz w:val="24"/>
          <w:szCs w:val="24"/>
        </w:rPr>
        <w:t xml:space="preserve"> Factors. In: Nutritional Quality of Plant Foods. </w:t>
      </w:r>
      <w:proofErr w:type="spellStart"/>
      <w:r>
        <w:rPr>
          <w:rFonts w:ascii="Times New Roman" w:hAnsi="Times New Roman" w:cs="Times New Roman"/>
          <w:sz w:val="24"/>
          <w:szCs w:val="24"/>
        </w:rPr>
        <w:t>Ambik</w:t>
      </w:r>
      <w:proofErr w:type="spellEnd"/>
      <w:r>
        <w:rPr>
          <w:rFonts w:ascii="Times New Roman" w:hAnsi="Times New Roman" w:cs="Times New Roman"/>
          <w:sz w:val="24"/>
          <w:szCs w:val="24"/>
        </w:rPr>
        <w:t xml:space="preserve"> Press Ltd, Benin City, Nigeria. 1998</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-40:221-244.</w:t>
      </w:r>
    </w:p>
    <w:p w14:paraId="64AD96FE"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Harborne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JB </w:t>
      </w:r>
      <w:proofErr w:type="gramEnd"/>
      <w:del w:id="14" w:author="Microsoft account" w:date="2025-02-12T23:43:00Z">
        <w:r w:rsidDel="00B63157">
          <w:rPr>
            <w:rFonts w:ascii="Times New Roman" w:hAnsi="Times New Roman" w:cs="Times New Roman"/>
            <w:sz w:val="24"/>
            <w:szCs w:val="24"/>
          </w:rPr>
          <w:delText>(1973)</w:delText>
        </w:r>
      </w:del>
      <w:r>
        <w:rPr>
          <w:rFonts w:ascii="Times New Roman" w:hAnsi="Times New Roman" w:cs="Times New Roman"/>
          <w:sz w:val="24"/>
          <w:szCs w:val="24"/>
        </w:rPr>
        <w:t>. Methods of plant analysis. In: Phytochemical Methods. Chapman and Hall, London.</w:t>
      </w:r>
      <w:ins w:id="15" w:author="Microsoft account" w:date="2025-02-12T23:43:00Z">
        <w:r w:rsidR="00B63157">
          <w:rPr>
            <w:rFonts w:ascii="Times New Roman" w:hAnsi="Times New Roman" w:cs="Times New Roman"/>
            <w:sz w:val="24"/>
            <w:szCs w:val="24"/>
          </w:rPr>
          <w:t>1973.</w:t>
        </w:r>
      </w:ins>
    </w:p>
    <w:p w14:paraId="72866BB5"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Rutkowski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Grzegorczyk</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Paradowski</w:t>
      </w:r>
      <w:proofErr w:type="spellEnd"/>
      <w:r>
        <w:rPr>
          <w:rFonts w:ascii="Times New Roman" w:hAnsi="Times New Roman" w:cs="Times New Roman"/>
          <w:sz w:val="24"/>
          <w:szCs w:val="24"/>
        </w:rPr>
        <w:t xml:space="preserve"> MT. </w:t>
      </w:r>
      <w:proofErr w:type="spellStart"/>
      <w:r>
        <w:rPr>
          <w:rFonts w:ascii="Times New Roman" w:hAnsi="Times New Roman" w:cs="Times New Roman"/>
          <w:sz w:val="24"/>
          <w:szCs w:val="24"/>
        </w:rPr>
        <w:t>Colorimetricmethod</w:t>
      </w:r>
      <w:proofErr w:type="spellEnd"/>
      <w:r>
        <w:rPr>
          <w:rFonts w:ascii="Times New Roman" w:hAnsi="Times New Roman" w:cs="Times New Roman"/>
          <w:sz w:val="24"/>
          <w:szCs w:val="24"/>
        </w:rPr>
        <w:t xml:space="preserve"> of blood plasma total vitamin E determination – the own modification of </w:t>
      </w:r>
      <w:proofErr w:type="spellStart"/>
      <w:r>
        <w:rPr>
          <w:rFonts w:ascii="Times New Roman" w:hAnsi="Times New Roman" w:cs="Times New Roman"/>
          <w:sz w:val="24"/>
          <w:szCs w:val="24"/>
        </w:rPr>
        <w:t>Tsen</w:t>
      </w:r>
      <w:proofErr w:type="spellEnd"/>
      <w:r>
        <w:rPr>
          <w:rFonts w:ascii="Times New Roman" w:hAnsi="Times New Roman" w:cs="Times New Roman"/>
          <w:sz w:val="24"/>
          <w:szCs w:val="24"/>
        </w:rPr>
        <w:t xml:space="preserve"> method</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Diagn</w:t>
      </w:r>
      <w:proofErr w:type="spellEnd"/>
      <w:r>
        <w:rPr>
          <w:rFonts w:ascii="Times New Roman" w:hAnsi="Times New Roman" w:cs="Times New Roman"/>
          <w:i/>
          <w:sz w:val="24"/>
          <w:szCs w:val="24"/>
        </w:rPr>
        <w:t>. Lab.</w:t>
      </w:r>
      <w:r>
        <w:rPr>
          <w:rFonts w:ascii="Times New Roman" w:hAnsi="Times New Roman" w:cs="Times New Roman"/>
          <w:sz w:val="24"/>
          <w:szCs w:val="24"/>
        </w:rPr>
        <w:t xml:space="preserve"> 2005; 41: 375</w:t>
      </w:r>
    </w:p>
    <w:p w14:paraId="29DEEC00" w14:textId="77777777" w:rsidR="002638DC" w:rsidRDefault="00CE4BA9">
      <w:pPr>
        <w:pStyle w:val="ListParagraph"/>
        <w:numPr>
          <w:ilvl w:val="0"/>
          <w:numId w:val="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Kirk R, Sawyer R. </w:t>
      </w:r>
      <w:proofErr w:type="spellStart"/>
      <w:r>
        <w:rPr>
          <w:rFonts w:ascii="Times New Roman" w:hAnsi="Times New Roman" w:cs="Times New Roman"/>
          <w:bCs/>
          <w:sz w:val="24"/>
          <w:szCs w:val="24"/>
        </w:rPr>
        <w:t>Perason’s</w:t>
      </w:r>
      <w:proofErr w:type="spellEnd"/>
      <w:r>
        <w:rPr>
          <w:rFonts w:ascii="Times New Roman" w:hAnsi="Times New Roman" w:cs="Times New Roman"/>
          <w:bCs/>
          <w:sz w:val="24"/>
          <w:szCs w:val="24"/>
        </w:rPr>
        <w:t xml:space="preserve"> composition and analysis of foods, 9th edition. Longman Scientific and Technical. 1991; </w:t>
      </w:r>
      <w:proofErr w:type="spellStart"/>
      <w:r>
        <w:rPr>
          <w:rFonts w:ascii="Times New Roman" w:hAnsi="Times New Roman" w:cs="Times New Roman"/>
          <w:bCs/>
          <w:sz w:val="24"/>
          <w:szCs w:val="24"/>
        </w:rPr>
        <w:t>pp</w:t>
      </w:r>
      <w:proofErr w:type="spellEnd"/>
      <w:r>
        <w:rPr>
          <w:rFonts w:ascii="Times New Roman" w:hAnsi="Times New Roman" w:cs="Times New Roman"/>
          <w:bCs/>
          <w:sz w:val="24"/>
          <w:szCs w:val="24"/>
        </w:rPr>
        <w:t xml:space="preserve"> 647-648.</w:t>
      </w:r>
    </w:p>
    <w:p w14:paraId="68108F8B" w14:textId="77777777" w:rsidR="002638DC" w:rsidRDefault="00CE4BA9">
      <w:pPr>
        <w:pStyle w:val="ListParagraph"/>
        <w:numPr>
          <w:ilvl w:val="0"/>
          <w:numId w:val="1"/>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Padmarajaiah</w:t>
      </w:r>
      <w:proofErr w:type="spellEnd"/>
      <w:r>
        <w:rPr>
          <w:rFonts w:ascii="Times New Roman" w:hAnsi="Times New Roman" w:cs="Times New Roman"/>
          <w:bCs/>
          <w:sz w:val="24"/>
          <w:szCs w:val="24"/>
        </w:rPr>
        <w:t xml:space="preserve"> N, </w:t>
      </w:r>
      <w:proofErr w:type="spellStart"/>
      <w:r>
        <w:rPr>
          <w:rFonts w:ascii="Times New Roman" w:hAnsi="Times New Roman" w:cs="Times New Roman"/>
          <w:bCs/>
          <w:sz w:val="24"/>
          <w:szCs w:val="24"/>
        </w:rPr>
        <w:t>Ramanathapura</w:t>
      </w:r>
      <w:proofErr w:type="spellEnd"/>
      <w:r>
        <w:rPr>
          <w:rFonts w:ascii="Times New Roman" w:hAnsi="Times New Roman" w:cs="Times New Roman"/>
          <w:bCs/>
          <w:sz w:val="24"/>
          <w:szCs w:val="24"/>
        </w:rPr>
        <w:t xml:space="preserve"> AV, </w:t>
      </w:r>
      <w:proofErr w:type="spellStart"/>
      <w:r>
        <w:rPr>
          <w:rFonts w:ascii="Times New Roman" w:hAnsi="Times New Roman" w:cs="Times New Roman"/>
          <w:bCs/>
          <w:sz w:val="24"/>
          <w:szCs w:val="24"/>
        </w:rPr>
        <w:t>Hemmige</w:t>
      </w:r>
      <w:proofErr w:type="spellEnd"/>
      <w:r>
        <w:rPr>
          <w:rFonts w:ascii="Times New Roman" w:hAnsi="Times New Roman" w:cs="Times New Roman"/>
          <w:bCs/>
          <w:sz w:val="24"/>
          <w:szCs w:val="24"/>
        </w:rPr>
        <w:t xml:space="preserve"> SY. Spectrophotometric determination of folic acid in pharmaceutical preparations by coupling reactions with </w:t>
      </w:r>
      <w:proofErr w:type="spellStart"/>
      <w:r>
        <w:rPr>
          <w:rFonts w:ascii="Times New Roman" w:hAnsi="Times New Roman" w:cs="Times New Roman"/>
          <w:bCs/>
          <w:sz w:val="24"/>
          <w:szCs w:val="24"/>
        </w:rPr>
        <w:t>iminodibenzyl</w:t>
      </w:r>
      <w:proofErr w:type="spellEnd"/>
      <w:r>
        <w:rPr>
          <w:rFonts w:ascii="Times New Roman" w:hAnsi="Times New Roman" w:cs="Times New Roman"/>
          <w:bCs/>
          <w:sz w:val="24"/>
          <w:szCs w:val="24"/>
        </w:rPr>
        <w:t xml:space="preserve"> or 3-aminophenol or sodium </w:t>
      </w:r>
      <w:proofErr w:type="spellStart"/>
      <w:r>
        <w:rPr>
          <w:rFonts w:ascii="Times New Roman" w:hAnsi="Times New Roman" w:cs="Times New Roman"/>
          <w:bCs/>
          <w:sz w:val="24"/>
          <w:szCs w:val="24"/>
        </w:rPr>
        <w:t>molybdate-pyrocatechol</w:t>
      </w:r>
      <w:proofErr w:type="spellEnd"/>
      <w:r>
        <w:rPr>
          <w:rFonts w:ascii="Times New Roman" w:hAnsi="Times New Roman" w:cs="Times New Roman"/>
          <w:bCs/>
          <w:sz w:val="24"/>
          <w:szCs w:val="24"/>
        </w:rPr>
        <w:t xml:space="preserve">. </w:t>
      </w:r>
      <w:r>
        <w:rPr>
          <w:rFonts w:ascii="Times New Roman" w:hAnsi="Times New Roman" w:cs="Times New Roman"/>
          <w:bCs/>
          <w:i/>
          <w:sz w:val="24"/>
          <w:szCs w:val="24"/>
        </w:rPr>
        <w:t xml:space="preserve">Anal </w:t>
      </w:r>
      <w:proofErr w:type="spellStart"/>
      <w:r>
        <w:rPr>
          <w:rFonts w:ascii="Times New Roman" w:hAnsi="Times New Roman" w:cs="Times New Roman"/>
          <w:bCs/>
          <w:i/>
          <w:sz w:val="24"/>
          <w:szCs w:val="24"/>
        </w:rPr>
        <w:t>Biochem</w:t>
      </w:r>
      <w:proofErr w:type="spellEnd"/>
      <w:r>
        <w:rPr>
          <w:rFonts w:ascii="Times New Roman" w:hAnsi="Times New Roman" w:cs="Times New Roman"/>
          <w:bCs/>
          <w:i/>
          <w:sz w:val="24"/>
          <w:szCs w:val="24"/>
        </w:rPr>
        <w:t>. 2</w:t>
      </w:r>
      <w:commentRangeStart w:id="16"/>
      <w:r>
        <w:rPr>
          <w:rFonts w:ascii="Times New Roman" w:hAnsi="Times New Roman" w:cs="Times New Roman"/>
          <w:bCs/>
          <w:i/>
          <w:sz w:val="24"/>
          <w:szCs w:val="24"/>
        </w:rPr>
        <w:t>002;</w:t>
      </w:r>
      <w:commentRangeEnd w:id="16"/>
      <w:r w:rsidR="00B63157">
        <w:rPr>
          <w:rStyle w:val="CommentReference"/>
        </w:rPr>
        <w:commentReference w:id="16"/>
      </w:r>
      <w:r>
        <w:rPr>
          <w:rFonts w:ascii="Times New Roman" w:hAnsi="Times New Roman" w:cs="Times New Roman"/>
          <w:bCs/>
          <w:i/>
          <w:sz w:val="24"/>
          <w:szCs w:val="24"/>
        </w:rPr>
        <w:t xml:space="preserve">  </w:t>
      </w:r>
      <w:r>
        <w:rPr>
          <w:rFonts w:ascii="Times New Roman" w:hAnsi="Times New Roman" w:cs="Times New Roman"/>
          <w:bCs/>
          <w:sz w:val="24"/>
          <w:szCs w:val="24"/>
        </w:rPr>
        <w:t>307(2):316-321</w:t>
      </w:r>
    </w:p>
    <w:p w14:paraId="5E5FB5A4" w14:textId="77777777" w:rsidR="002638DC" w:rsidRDefault="00CE4BA9">
      <w:pPr>
        <w:pStyle w:val="ListParagraph"/>
        <w:numPr>
          <w:ilvl w:val="0"/>
          <w:numId w:val="1"/>
        </w:numPr>
        <w:spacing w:line="276"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Raeed</w:t>
      </w:r>
      <w:proofErr w:type="spellEnd"/>
      <w:r>
        <w:rPr>
          <w:rFonts w:ascii="Times New Roman" w:hAnsi="Times New Roman" w:cs="Times New Roman"/>
          <w:bCs/>
          <w:sz w:val="24"/>
          <w:szCs w:val="24"/>
        </w:rPr>
        <w:t xml:space="preserve"> MQ, </w:t>
      </w:r>
      <w:proofErr w:type="spellStart"/>
      <w:r>
        <w:rPr>
          <w:rFonts w:ascii="Times New Roman" w:hAnsi="Times New Roman" w:cs="Times New Roman"/>
          <w:bCs/>
          <w:sz w:val="24"/>
          <w:szCs w:val="24"/>
        </w:rPr>
        <w:t>Azzam</w:t>
      </w:r>
      <w:proofErr w:type="spellEnd"/>
      <w:r>
        <w:rPr>
          <w:rFonts w:ascii="Times New Roman" w:hAnsi="Times New Roman" w:cs="Times New Roman"/>
          <w:bCs/>
          <w:sz w:val="24"/>
          <w:szCs w:val="24"/>
        </w:rPr>
        <w:t xml:space="preserve"> AM. Spectrophotometric Assay of Pyridoxine Hydrochloride (Vitamin B6) in Pharmaceutical Preparations and Serum </w:t>
      </w:r>
      <w:proofErr w:type="gramStart"/>
      <w:r>
        <w:rPr>
          <w:rFonts w:ascii="Times New Roman" w:hAnsi="Times New Roman" w:cs="Times New Roman"/>
          <w:bCs/>
          <w:sz w:val="24"/>
          <w:szCs w:val="24"/>
        </w:rPr>
        <w:t>Via</w:t>
      </w:r>
      <w:proofErr w:type="gram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Arsenazo</w:t>
      </w:r>
      <w:proofErr w:type="spellEnd"/>
      <w:r>
        <w:rPr>
          <w:rFonts w:ascii="Times New Roman" w:hAnsi="Times New Roman" w:cs="Times New Roman"/>
          <w:bCs/>
          <w:sz w:val="24"/>
          <w:szCs w:val="24"/>
        </w:rPr>
        <w:t xml:space="preserve"> III- Cerium (III) Reaction. </w:t>
      </w:r>
      <w:proofErr w:type="spellStart"/>
      <w:proofErr w:type="gramStart"/>
      <w:r>
        <w:rPr>
          <w:rFonts w:ascii="Times New Roman" w:hAnsi="Times New Roman" w:cs="Times New Roman"/>
          <w:bCs/>
          <w:i/>
          <w:sz w:val="24"/>
          <w:szCs w:val="24"/>
        </w:rPr>
        <w:t>Raf</w:t>
      </w:r>
      <w:proofErr w:type="spellEnd"/>
      <w:proofErr w:type="gramEnd"/>
      <w:r>
        <w:rPr>
          <w:rFonts w:ascii="Times New Roman" w:hAnsi="Times New Roman" w:cs="Times New Roman"/>
          <w:bCs/>
          <w:i/>
          <w:sz w:val="24"/>
          <w:szCs w:val="24"/>
        </w:rPr>
        <w:t>. Jour. Sci.</w:t>
      </w:r>
      <w:r>
        <w:rPr>
          <w:rFonts w:ascii="Times New Roman" w:hAnsi="Times New Roman" w:cs="Times New Roman"/>
          <w:bCs/>
          <w:sz w:val="24"/>
          <w:szCs w:val="24"/>
        </w:rPr>
        <w:t xml:space="preserve"> 2008; </w:t>
      </w:r>
      <w:commentRangeStart w:id="17"/>
      <w:r>
        <w:rPr>
          <w:rFonts w:ascii="Times New Roman" w:hAnsi="Times New Roman" w:cs="Times New Roman"/>
          <w:b/>
          <w:bCs/>
          <w:sz w:val="24"/>
          <w:szCs w:val="24"/>
        </w:rPr>
        <w:t>19</w:t>
      </w:r>
      <w:commentRangeEnd w:id="17"/>
      <w:r w:rsidR="00B63157">
        <w:rPr>
          <w:rStyle w:val="CommentReference"/>
        </w:rPr>
        <w:commentReference w:id="17"/>
      </w:r>
      <w:r>
        <w:rPr>
          <w:rFonts w:ascii="Times New Roman" w:hAnsi="Times New Roman" w:cs="Times New Roman"/>
          <w:bCs/>
          <w:sz w:val="24"/>
          <w:szCs w:val="24"/>
        </w:rPr>
        <w:t>(2):28 – 41.</w:t>
      </w:r>
    </w:p>
    <w:p w14:paraId="18C82EDF" w14:textId="77777777" w:rsidR="002638DC" w:rsidRDefault="00CE4BA9">
      <w:pPr>
        <w:pStyle w:val="ListParagraph"/>
        <w:numPr>
          <w:ilvl w:val="0"/>
          <w:numId w:val="1"/>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Klein BP, Perry AK. Ascorbic acid and vitamin A activity </w:t>
      </w:r>
      <w:proofErr w:type="spellStart"/>
      <w:r>
        <w:rPr>
          <w:rFonts w:ascii="Times New Roman" w:hAnsi="Times New Roman" w:cs="Times New Roman"/>
          <w:bCs/>
          <w:sz w:val="24"/>
          <w:szCs w:val="24"/>
        </w:rPr>
        <w:t>inselected</w:t>
      </w:r>
      <w:proofErr w:type="spellEnd"/>
      <w:r>
        <w:rPr>
          <w:rFonts w:ascii="Times New Roman" w:hAnsi="Times New Roman" w:cs="Times New Roman"/>
          <w:bCs/>
          <w:sz w:val="24"/>
          <w:szCs w:val="24"/>
        </w:rPr>
        <w:t xml:space="preserve"> vegetables from different geographical areas of </w:t>
      </w:r>
      <w:proofErr w:type="spellStart"/>
      <w:r>
        <w:rPr>
          <w:rFonts w:ascii="Times New Roman" w:hAnsi="Times New Roman" w:cs="Times New Roman"/>
          <w:bCs/>
          <w:sz w:val="24"/>
          <w:szCs w:val="24"/>
        </w:rPr>
        <w:t>theUnited</w:t>
      </w:r>
      <w:proofErr w:type="spellEnd"/>
      <w:r>
        <w:rPr>
          <w:rFonts w:ascii="Times New Roman" w:hAnsi="Times New Roman" w:cs="Times New Roman"/>
          <w:bCs/>
          <w:sz w:val="24"/>
          <w:szCs w:val="24"/>
        </w:rPr>
        <w:t xml:space="preserve"> States. </w:t>
      </w:r>
      <w:r>
        <w:rPr>
          <w:rFonts w:ascii="Times New Roman" w:hAnsi="Times New Roman" w:cs="Times New Roman"/>
          <w:bCs/>
          <w:i/>
          <w:sz w:val="24"/>
          <w:szCs w:val="24"/>
        </w:rPr>
        <w:t>J Food Sci</w:t>
      </w:r>
      <w:r>
        <w:rPr>
          <w:rFonts w:ascii="Times New Roman" w:hAnsi="Times New Roman" w:cs="Times New Roman"/>
          <w:bCs/>
          <w:sz w:val="24"/>
          <w:szCs w:val="24"/>
        </w:rPr>
        <w:t>. 1982; 47: 941-945</w:t>
      </w:r>
    </w:p>
    <w:p w14:paraId="52BACFC4" w14:textId="77777777" w:rsidR="002638DC" w:rsidRDefault="00CE4BA9">
      <w:pPr>
        <w:pStyle w:val="ListParagraph"/>
        <w:numPr>
          <w:ilvl w:val="0"/>
          <w:numId w:val="1"/>
        </w:numPr>
        <w:spacing w:line="276" w:lineRule="auto"/>
        <w:jc w:val="both"/>
        <w:rPr>
          <w:rFonts w:ascii="Times New Roman" w:eastAsia="E-BZ" w:hAnsi="Times New Roman" w:cs="Times New Roman"/>
          <w:sz w:val="24"/>
          <w:szCs w:val="24"/>
        </w:rPr>
      </w:pPr>
      <w:r>
        <w:rPr>
          <w:rFonts w:ascii="Times New Roman" w:eastAsia="E-BZ" w:hAnsi="Times New Roman" w:cs="Times New Roman"/>
          <w:sz w:val="24"/>
          <w:szCs w:val="24"/>
        </w:rPr>
        <w:t xml:space="preserve">AOAC. Association of Analytical Chemistry. Methods for Mineral Analysis. 2003; </w:t>
      </w:r>
      <w:proofErr w:type="spellStart"/>
      <w:r>
        <w:rPr>
          <w:rFonts w:ascii="Times New Roman" w:eastAsia="E-BZ" w:hAnsi="Times New Roman" w:cs="Times New Roman"/>
          <w:sz w:val="24"/>
          <w:szCs w:val="24"/>
        </w:rPr>
        <w:t>Pp</w:t>
      </w:r>
      <w:proofErr w:type="spellEnd"/>
      <w:r>
        <w:rPr>
          <w:rFonts w:ascii="Times New Roman" w:eastAsia="E-BZ" w:hAnsi="Times New Roman" w:cs="Times New Roman"/>
          <w:sz w:val="24"/>
          <w:szCs w:val="24"/>
        </w:rPr>
        <w:t xml:space="preserve"> 2319-2331. </w:t>
      </w:r>
    </w:p>
    <w:p w14:paraId="63C1793A" w14:textId="77777777" w:rsidR="002638DC" w:rsidRDefault="00CE4BA9">
      <w:pPr>
        <w:pStyle w:val="ListParagraph"/>
        <w:numPr>
          <w:ilvl w:val="0"/>
          <w:numId w:val="1"/>
        </w:numPr>
        <w:spacing w:line="276"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sz w:val="24"/>
          <w:szCs w:val="24"/>
          <w:lang w:eastAsia="en-GB"/>
        </w:rPr>
        <w:t>Ngoci</w:t>
      </w:r>
      <w:proofErr w:type="spellEnd"/>
      <w:r>
        <w:rPr>
          <w:rFonts w:ascii="Times New Roman" w:eastAsia="Times New Roman" w:hAnsi="Times New Roman" w:cs="Times New Roman"/>
          <w:sz w:val="24"/>
          <w:szCs w:val="24"/>
          <w:lang w:eastAsia="en-GB"/>
        </w:rPr>
        <w:t xml:space="preserve"> SN, </w:t>
      </w:r>
      <w:proofErr w:type="spellStart"/>
      <w:r>
        <w:rPr>
          <w:rFonts w:ascii="Times New Roman" w:eastAsia="Times New Roman" w:hAnsi="Times New Roman" w:cs="Times New Roman"/>
          <w:sz w:val="24"/>
          <w:szCs w:val="24"/>
          <w:lang w:eastAsia="en-GB"/>
        </w:rPr>
        <w:t>Mwendia</w:t>
      </w:r>
      <w:proofErr w:type="spellEnd"/>
      <w:r>
        <w:rPr>
          <w:rFonts w:ascii="Times New Roman" w:eastAsia="Times New Roman" w:hAnsi="Times New Roman" w:cs="Times New Roman"/>
          <w:sz w:val="24"/>
          <w:szCs w:val="24"/>
          <w:lang w:eastAsia="en-GB"/>
        </w:rPr>
        <w:t xml:space="preserve"> CM, </w:t>
      </w:r>
      <w:proofErr w:type="spellStart"/>
      <w:r>
        <w:rPr>
          <w:rFonts w:ascii="Times New Roman" w:eastAsia="Times New Roman" w:hAnsi="Times New Roman" w:cs="Times New Roman"/>
          <w:sz w:val="24"/>
          <w:szCs w:val="24"/>
          <w:lang w:eastAsia="en-GB"/>
        </w:rPr>
        <w:t>Mwaniki</w:t>
      </w:r>
      <w:proofErr w:type="spellEnd"/>
      <w:r>
        <w:rPr>
          <w:rFonts w:ascii="Times New Roman" w:eastAsia="Times New Roman" w:hAnsi="Times New Roman" w:cs="Times New Roman"/>
          <w:sz w:val="24"/>
          <w:szCs w:val="24"/>
          <w:lang w:eastAsia="en-GB"/>
        </w:rPr>
        <w:t xml:space="preserve"> CG. Phytochemical and cytotoxicity testing of </w:t>
      </w:r>
      <w:proofErr w:type="spellStart"/>
      <w:r>
        <w:rPr>
          <w:rFonts w:ascii="Times New Roman" w:eastAsia="Times New Roman" w:hAnsi="Times New Roman" w:cs="Times New Roman"/>
          <w:sz w:val="24"/>
          <w:szCs w:val="24"/>
          <w:lang w:eastAsia="en-GB"/>
        </w:rPr>
        <w:t>Indigofera</w:t>
      </w:r>
      <w:proofErr w:type="spellEnd"/>
      <w:r>
        <w:rPr>
          <w:rFonts w:ascii="Times New Roman" w:eastAsia="Times New Roman" w:hAnsi="Times New Roman" w:cs="Times New Roman"/>
          <w:sz w:val="24"/>
          <w:szCs w:val="24"/>
          <w:lang w:eastAsia="en-GB"/>
        </w:rPr>
        <w:t xml:space="preserve"> </w:t>
      </w:r>
      <w:proofErr w:type="spellStart"/>
      <w:r>
        <w:rPr>
          <w:rFonts w:ascii="Times New Roman" w:eastAsia="Times New Roman" w:hAnsi="Times New Roman" w:cs="Times New Roman"/>
          <w:sz w:val="24"/>
          <w:szCs w:val="24"/>
          <w:lang w:eastAsia="en-GB"/>
        </w:rPr>
        <w:t>lupatana</w:t>
      </w:r>
      <w:proofErr w:type="spellEnd"/>
      <w:r>
        <w:rPr>
          <w:rFonts w:ascii="Times New Roman" w:eastAsia="Times New Roman" w:hAnsi="Times New Roman" w:cs="Times New Roman"/>
          <w:sz w:val="24"/>
          <w:szCs w:val="24"/>
          <w:lang w:eastAsia="en-GB"/>
        </w:rPr>
        <w:t xml:space="preserve"> Baker F. </w:t>
      </w:r>
      <w:commentRangeStart w:id="18"/>
      <w:r>
        <w:rPr>
          <w:rFonts w:ascii="Times New Roman" w:eastAsia="Times New Roman" w:hAnsi="Times New Roman" w:cs="Times New Roman"/>
          <w:sz w:val="24"/>
          <w:szCs w:val="24"/>
          <w:lang w:eastAsia="en-GB"/>
        </w:rPr>
        <w:t>Journal of Animal &amp; Plant Sciences</w:t>
      </w:r>
      <w:commentRangeEnd w:id="18"/>
      <w:r w:rsidR="00B63157">
        <w:rPr>
          <w:rStyle w:val="CommentReference"/>
        </w:rPr>
        <w:commentReference w:id="18"/>
      </w:r>
      <w:r>
        <w:rPr>
          <w:rFonts w:ascii="Times New Roman" w:eastAsia="Times New Roman" w:hAnsi="Times New Roman" w:cs="Times New Roman"/>
          <w:sz w:val="24"/>
          <w:szCs w:val="24"/>
          <w:lang w:eastAsia="en-GB"/>
        </w:rPr>
        <w:t xml:space="preserve">. 2011; 11(1), 1364-1373. </w:t>
      </w:r>
    </w:p>
    <w:p w14:paraId="10549CE9" w14:textId="77777777" w:rsidR="002638DC" w:rsidRDefault="00CE4BA9">
      <w:pPr>
        <w:pStyle w:val="ListParagraph"/>
        <w:numPr>
          <w:ilvl w:val="0"/>
          <w:numId w:val="1"/>
        </w:numPr>
        <w:spacing w:line="276" w:lineRule="auto"/>
        <w:jc w:val="both"/>
        <w:rPr>
          <w:rFonts w:ascii="Times New Roman" w:eastAsia="E-BZ" w:hAnsi="Times New Roman" w:cs="Times New Roman"/>
          <w:sz w:val="24"/>
          <w:szCs w:val="24"/>
        </w:rPr>
      </w:pPr>
      <w:proofErr w:type="spellStart"/>
      <w:r>
        <w:rPr>
          <w:rFonts w:ascii="Times New Roman" w:hAnsi="Times New Roman" w:cs="Times New Roman"/>
          <w:sz w:val="24"/>
          <w:szCs w:val="24"/>
        </w:rPr>
        <w:t>Hollman</w:t>
      </w:r>
      <w:proofErr w:type="spellEnd"/>
      <w:r>
        <w:rPr>
          <w:rFonts w:ascii="Times New Roman" w:hAnsi="Times New Roman" w:cs="Times New Roman"/>
          <w:sz w:val="24"/>
          <w:szCs w:val="24"/>
        </w:rPr>
        <w:t xml:space="preserve"> PCH. Evidence for health benefits of plant phenols: local or systemic effects? </w:t>
      </w:r>
      <w:commentRangeStart w:id="19"/>
      <w:r>
        <w:rPr>
          <w:rFonts w:ascii="Times New Roman" w:hAnsi="Times New Roman" w:cs="Times New Roman"/>
          <w:sz w:val="24"/>
          <w:szCs w:val="24"/>
        </w:rPr>
        <w:t>Journal of the Science of Food and Agriculture</w:t>
      </w:r>
      <w:commentRangeEnd w:id="19"/>
      <w:r w:rsidR="00B63157">
        <w:rPr>
          <w:rStyle w:val="CommentReference"/>
        </w:rPr>
        <w:commentReference w:id="19"/>
      </w:r>
      <w:r>
        <w:rPr>
          <w:rFonts w:ascii="Times New Roman" w:hAnsi="Times New Roman" w:cs="Times New Roman"/>
          <w:sz w:val="24"/>
          <w:szCs w:val="24"/>
        </w:rPr>
        <w:t>. 2001; 81: 842 852</w:t>
      </w:r>
      <w:ins w:id="20" w:author="Microsoft account" w:date="2025-02-12T23:47:00Z">
        <w:r w:rsidR="00B63157">
          <w:rPr>
            <w:rFonts w:ascii="Times New Roman" w:hAnsi="Times New Roman" w:cs="Times New Roman"/>
            <w:sz w:val="24"/>
            <w:szCs w:val="24"/>
          </w:rPr>
          <w:t>.</w:t>
        </w:r>
      </w:ins>
    </w:p>
    <w:p w14:paraId="19144D45" w14:textId="77777777" w:rsidR="002638DC" w:rsidRDefault="00CE4BA9">
      <w:pPr>
        <w:pStyle w:val="ListParagraph"/>
        <w:numPr>
          <w:ilvl w:val="0"/>
          <w:numId w:val="1"/>
        </w:numPr>
        <w:spacing w:line="276" w:lineRule="auto"/>
        <w:jc w:val="both"/>
        <w:rPr>
          <w:rFonts w:ascii="Times New Roman" w:eastAsia="E-BZ" w:hAnsi="Times New Roman" w:cs="Times New Roman"/>
          <w:sz w:val="24"/>
          <w:szCs w:val="24"/>
        </w:rPr>
      </w:pPr>
      <w:r>
        <w:rPr>
          <w:rFonts w:ascii="Times New Roman" w:eastAsia="Times New Roman" w:hAnsi="Times New Roman" w:cs="Times New Roman"/>
          <w:color w:val="222222"/>
          <w:sz w:val="24"/>
          <w:szCs w:val="24"/>
          <w:lang w:eastAsia="en-GB"/>
        </w:rPr>
        <w:t>Forman HJ, Zhang H. Targeting oxidative stress in disease: Promise and limitations of antioxidant therapy. </w:t>
      </w:r>
      <w:r>
        <w:rPr>
          <w:rFonts w:ascii="Times New Roman" w:eastAsia="Times New Roman" w:hAnsi="Times New Roman" w:cs="Times New Roman"/>
          <w:i/>
          <w:iCs/>
          <w:color w:val="222222"/>
          <w:sz w:val="24"/>
          <w:szCs w:val="24"/>
          <w:lang w:eastAsia="en-GB"/>
        </w:rPr>
        <w:t xml:space="preserve">Nat. Rev. Drug </w:t>
      </w:r>
      <w:proofErr w:type="spellStart"/>
      <w:r>
        <w:rPr>
          <w:rFonts w:ascii="Times New Roman" w:eastAsia="Times New Roman" w:hAnsi="Times New Roman" w:cs="Times New Roman"/>
          <w:i/>
          <w:iCs/>
          <w:color w:val="222222"/>
          <w:sz w:val="24"/>
          <w:szCs w:val="24"/>
          <w:lang w:eastAsia="en-GB"/>
        </w:rPr>
        <w:t>Discov</w:t>
      </w:r>
      <w:proofErr w:type="spellEnd"/>
      <w:r>
        <w:rPr>
          <w:rFonts w:ascii="Times New Roman" w:eastAsia="Times New Roman" w:hAnsi="Times New Roman" w:cs="Times New Roman"/>
          <w:i/>
          <w:iCs/>
          <w:color w:val="222222"/>
          <w:sz w:val="24"/>
          <w:szCs w:val="24"/>
          <w:lang w:eastAsia="en-GB"/>
        </w:rPr>
        <w:t>.</w:t>
      </w:r>
      <w:r>
        <w:rPr>
          <w:rFonts w:ascii="Times New Roman" w:eastAsia="Times New Roman" w:hAnsi="Times New Roman" w:cs="Times New Roman"/>
          <w:color w:val="222222"/>
          <w:sz w:val="24"/>
          <w:szCs w:val="24"/>
          <w:lang w:eastAsia="en-GB"/>
        </w:rPr>
        <w:t> </w:t>
      </w:r>
      <w:commentRangeStart w:id="21"/>
      <w:r>
        <w:rPr>
          <w:rFonts w:ascii="Times New Roman" w:eastAsia="Times New Roman" w:hAnsi="Times New Roman" w:cs="Times New Roman"/>
          <w:b/>
          <w:bCs/>
          <w:color w:val="222222"/>
          <w:sz w:val="24"/>
          <w:szCs w:val="24"/>
          <w:lang w:eastAsia="en-GB"/>
        </w:rPr>
        <w:t>2021</w:t>
      </w:r>
      <w:commentRangeEnd w:id="21"/>
      <w:r w:rsidR="00B63157">
        <w:rPr>
          <w:rStyle w:val="CommentReference"/>
        </w:rPr>
        <w:commentReference w:id="21"/>
      </w:r>
      <w:r>
        <w:rPr>
          <w:rFonts w:ascii="Times New Roman" w:eastAsia="Times New Roman" w:hAnsi="Times New Roman" w:cs="Times New Roman"/>
          <w:color w:val="222222"/>
          <w:sz w:val="24"/>
          <w:szCs w:val="24"/>
          <w:lang w:eastAsia="en-GB"/>
        </w:rPr>
        <w:t>; </w:t>
      </w:r>
      <w:r>
        <w:rPr>
          <w:rFonts w:ascii="Times New Roman" w:eastAsia="Times New Roman" w:hAnsi="Times New Roman" w:cs="Times New Roman"/>
          <w:i/>
          <w:iCs/>
          <w:color w:val="222222"/>
          <w:sz w:val="24"/>
          <w:szCs w:val="24"/>
          <w:lang w:eastAsia="en-GB"/>
        </w:rPr>
        <w:t>20</w:t>
      </w:r>
      <w:r>
        <w:rPr>
          <w:rFonts w:ascii="Times New Roman" w:eastAsia="Times New Roman" w:hAnsi="Times New Roman" w:cs="Times New Roman"/>
          <w:color w:val="222222"/>
          <w:sz w:val="24"/>
          <w:szCs w:val="24"/>
          <w:lang w:eastAsia="en-GB"/>
        </w:rPr>
        <w:t xml:space="preserve">: 689 - 709. </w:t>
      </w:r>
    </w:p>
    <w:p w14:paraId="3AE51381" w14:textId="77777777" w:rsidR="002638DC" w:rsidRDefault="00CE4BA9">
      <w:pPr>
        <w:pStyle w:val="ListParagraph"/>
        <w:numPr>
          <w:ilvl w:val="0"/>
          <w:numId w:val="1"/>
        </w:numPr>
        <w:spacing w:line="276" w:lineRule="auto"/>
        <w:jc w:val="both"/>
        <w:rPr>
          <w:rFonts w:ascii="Times New Roman" w:eastAsia="E-BZ" w:hAnsi="Times New Roman" w:cs="Times New Roman"/>
          <w:sz w:val="24"/>
          <w:szCs w:val="24"/>
        </w:rPr>
      </w:pPr>
      <w:proofErr w:type="spellStart"/>
      <w:r>
        <w:rPr>
          <w:rFonts w:ascii="Times New Roman" w:eastAsia="Times New Roman" w:hAnsi="Times New Roman" w:cs="Times New Roman"/>
          <w:color w:val="222222"/>
          <w:sz w:val="24"/>
          <w:szCs w:val="24"/>
          <w:lang w:eastAsia="en-GB"/>
        </w:rPr>
        <w:lastRenderedPageBreak/>
        <w:t>Rudrapal</w:t>
      </w:r>
      <w:proofErr w:type="spellEnd"/>
      <w:r>
        <w:rPr>
          <w:rFonts w:ascii="Times New Roman" w:eastAsia="Times New Roman" w:hAnsi="Times New Roman" w:cs="Times New Roman"/>
          <w:color w:val="222222"/>
          <w:sz w:val="24"/>
          <w:szCs w:val="24"/>
          <w:lang w:eastAsia="en-GB"/>
        </w:rPr>
        <w:t xml:space="preserve"> M, </w:t>
      </w:r>
      <w:proofErr w:type="spellStart"/>
      <w:r>
        <w:rPr>
          <w:rFonts w:ascii="Times New Roman" w:eastAsia="Times New Roman" w:hAnsi="Times New Roman" w:cs="Times New Roman"/>
          <w:color w:val="222222"/>
          <w:sz w:val="24"/>
          <w:szCs w:val="24"/>
          <w:lang w:eastAsia="en-GB"/>
        </w:rPr>
        <w:t>Khairnar</w:t>
      </w:r>
      <w:proofErr w:type="spellEnd"/>
      <w:r>
        <w:rPr>
          <w:rFonts w:ascii="Times New Roman" w:eastAsia="Times New Roman" w:hAnsi="Times New Roman" w:cs="Times New Roman"/>
          <w:color w:val="222222"/>
          <w:sz w:val="24"/>
          <w:szCs w:val="24"/>
          <w:lang w:eastAsia="en-GB"/>
        </w:rPr>
        <w:t xml:space="preserve"> SJ, Khan J, Bin </w:t>
      </w:r>
      <w:proofErr w:type="spellStart"/>
      <w:r>
        <w:rPr>
          <w:rFonts w:ascii="Times New Roman" w:eastAsia="Times New Roman" w:hAnsi="Times New Roman" w:cs="Times New Roman"/>
          <w:color w:val="222222"/>
          <w:sz w:val="24"/>
          <w:szCs w:val="24"/>
          <w:lang w:eastAsia="en-GB"/>
        </w:rPr>
        <w:t>Dukhyil</w:t>
      </w:r>
      <w:proofErr w:type="spellEnd"/>
      <w:r>
        <w:rPr>
          <w:rFonts w:ascii="Times New Roman" w:eastAsia="Times New Roman" w:hAnsi="Times New Roman" w:cs="Times New Roman"/>
          <w:color w:val="222222"/>
          <w:sz w:val="24"/>
          <w:szCs w:val="24"/>
          <w:lang w:eastAsia="en-GB"/>
        </w:rPr>
        <w:t xml:space="preserve"> A, Ansari MA, </w:t>
      </w:r>
      <w:proofErr w:type="spellStart"/>
      <w:r>
        <w:rPr>
          <w:rFonts w:ascii="Times New Roman" w:eastAsia="Times New Roman" w:hAnsi="Times New Roman" w:cs="Times New Roman"/>
          <w:color w:val="222222"/>
          <w:sz w:val="24"/>
          <w:szCs w:val="24"/>
          <w:lang w:eastAsia="en-GB"/>
        </w:rPr>
        <w:t>Alomary</w:t>
      </w:r>
      <w:proofErr w:type="spellEnd"/>
      <w:r>
        <w:rPr>
          <w:rFonts w:ascii="Times New Roman" w:eastAsia="Times New Roman" w:hAnsi="Times New Roman" w:cs="Times New Roman"/>
          <w:color w:val="222222"/>
          <w:sz w:val="24"/>
          <w:szCs w:val="24"/>
          <w:lang w:eastAsia="en-GB"/>
        </w:rPr>
        <w:t xml:space="preserve"> MN, </w:t>
      </w:r>
      <w:proofErr w:type="spellStart"/>
      <w:r>
        <w:rPr>
          <w:rFonts w:ascii="Times New Roman" w:eastAsia="Times New Roman" w:hAnsi="Times New Roman" w:cs="Times New Roman"/>
          <w:color w:val="222222"/>
          <w:sz w:val="24"/>
          <w:szCs w:val="24"/>
          <w:lang w:eastAsia="en-GB"/>
        </w:rPr>
        <w:t>Alshabrmi</w:t>
      </w:r>
      <w:proofErr w:type="spellEnd"/>
      <w:r>
        <w:rPr>
          <w:rFonts w:ascii="Times New Roman" w:eastAsia="Times New Roman" w:hAnsi="Times New Roman" w:cs="Times New Roman"/>
          <w:color w:val="222222"/>
          <w:sz w:val="24"/>
          <w:szCs w:val="24"/>
          <w:lang w:eastAsia="en-GB"/>
        </w:rPr>
        <w:t xml:space="preserve">, FM, </w:t>
      </w:r>
      <w:proofErr w:type="spellStart"/>
      <w:r>
        <w:rPr>
          <w:rFonts w:ascii="Times New Roman" w:eastAsia="Times New Roman" w:hAnsi="Times New Roman" w:cs="Times New Roman"/>
          <w:color w:val="222222"/>
          <w:sz w:val="24"/>
          <w:szCs w:val="24"/>
          <w:lang w:eastAsia="en-GB"/>
        </w:rPr>
        <w:t>Palai</w:t>
      </w:r>
      <w:proofErr w:type="spellEnd"/>
      <w:r>
        <w:rPr>
          <w:rFonts w:ascii="Times New Roman" w:eastAsia="Times New Roman" w:hAnsi="Times New Roman" w:cs="Times New Roman"/>
          <w:color w:val="222222"/>
          <w:sz w:val="24"/>
          <w:szCs w:val="24"/>
          <w:lang w:eastAsia="en-GB"/>
        </w:rPr>
        <w:t xml:space="preserve"> S, Deb PK, Devi R. Dietary Polyphenols and Their Role in Oxidative Stress-Induced Human Diseases: Insights into Protective Effects, Antioxidant Potentials and Mechanism(s) of Action. </w:t>
      </w:r>
      <w:r>
        <w:rPr>
          <w:rFonts w:ascii="Times New Roman" w:eastAsia="Times New Roman" w:hAnsi="Times New Roman" w:cs="Times New Roman"/>
          <w:i/>
          <w:iCs/>
          <w:color w:val="222222"/>
          <w:sz w:val="24"/>
          <w:szCs w:val="24"/>
          <w:lang w:eastAsia="en-GB"/>
        </w:rPr>
        <w:t xml:space="preserve">Front. </w:t>
      </w:r>
      <w:proofErr w:type="spellStart"/>
      <w:r>
        <w:rPr>
          <w:rFonts w:ascii="Times New Roman" w:eastAsia="Times New Roman" w:hAnsi="Times New Roman" w:cs="Times New Roman"/>
          <w:i/>
          <w:iCs/>
          <w:color w:val="222222"/>
          <w:sz w:val="24"/>
          <w:szCs w:val="24"/>
          <w:lang w:eastAsia="en-GB"/>
        </w:rPr>
        <w:t>Pharmacol</w:t>
      </w:r>
      <w:proofErr w:type="spellEnd"/>
      <w:r>
        <w:rPr>
          <w:rFonts w:ascii="Times New Roman" w:eastAsia="Times New Roman" w:hAnsi="Times New Roman" w:cs="Times New Roman"/>
          <w:i/>
          <w:iCs/>
          <w:color w:val="222222"/>
          <w:sz w:val="24"/>
          <w:szCs w:val="24"/>
          <w:lang w:eastAsia="en-GB"/>
        </w:rPr>
        <w:t xml:space="preserve">. </w:t>
      </w:r>
      <w:commentRangeStart w:id="22"/>
      <w:r>
        <w:rPr>
          <w:rFonts w:ascii="Times New Roman" w:eastAsia="Times New Roman" w:hAnsi="Times New Roman" w:cs="Times New Roman"/>
          <w:b/>
          <w:bCs/>
          <w:color w:val="222222"/>
          <w:sz w:val="24"/>
          <w:szCs w:val="24"/>
          <w:lang w:eastAsia="en-GB"/>
        </w:rPr>
        <w:t>2022</w:t>
      </w:r>
      <w:commentRangeEnd w:id="22"/>
      <w:r w:rsidR="00B63157">
        <w:rPr>
          <w:rStyle w:val="CommentReference"/>
        </w:rPr>
        <w:commentReference w:id="22"/>
      </w:r>
      <w:r>
        <w:rPr>
          <w:rFonts w:ascii="Times New Roman" w:eastAsia="Times New Roman" w:hAnsi="Times New Roman" w:cs="Times New Roman"/>
          <w:color w:val="222222"/>
          <w:sz w:val="24"/>
          <w:szCs w:val="24"/>
          <w:lang w:eastAsia="en-GB"/>
        </w:rPr>
        <w:t>; </w:t>
      </w:r>
      <w:r>
        <w:rPr>
          <w:rFonts w:ascii="Times New Roman" w:eastAsia="Times New Roman" w:hAnsi="Times New Roman" w:cs="Times New Roman"/>
          <w:i/>
          <w:iCs/>
          <w:color w:val="222222"/>
          <w:sz w:val="24"/>
          <w:szCs w:val="24"/>
          <w:lang w:eastAsia="en-GB"/>
        </w:rPr>
        <w:t>13</w:t>
      </w:r>
      <w:r>
        <w:rPr>
          <w:rFonts w:ascii="Times New Roman" w:eastAsia="Times New Roman" w:hAnsi="Times New Roman" w:cs="Times New Roman"/>
          <w:color w:val="222222"/>
          <w:sz w:val="24"/>
          <w:szCs w:val="24"/>
          <w:lang w:eastAsia="en-GB"/>
        </w:rPr>
        <w:t xml:space="preserve">, 806470. </w:t>
      </w:r>
    </w:p>
    <w:p w14:paraId="012A01A0" w14:textId="77777777" w:rsidR="002638DC" w:rsidRDefault="00CE4BA9">
      <w:pPr>
        <w:pStyle w:val="ListParagraph"/>
        <w:numPr>
          <w:ilvl w:val="0"/>
          <w:numId w:val="1"/>
        </w:numPr>
        <w:spacing w:line="276" w:lineRule="auto"/>
        <w:jc w:val="both"/>
        <w:rPr>
          <w:rFonts w:ascii="Times New Roman" w:eastAsia="E-BZ" w:hAnsi="Times New Roman" w:cs="Times New Roman"/>
          <w:sz w:val="24"/>
          <w:szCs w:val="24"/>
        </w:rPr>
      </w:pPr>
      <w:proofErr w:type="spellStart"/>
      <w:r>
        <w:rPr>
          <w:rFonts w:ascii="Times New Roman" w:eastAsia="Times New Roman" w:hAnsi="Times New Roman" w:cs="Times New Roman"/>
          <w:color w:val="222222"/>
          <w:sz w:val="24"/>
          <w:szCs w:val="24"/>
          <w:lang w:eastAsia="en-GB"/>
        </w:rPr>
        <w:t>Kurutas</w:t>
      </w:r>
      <w:proofErr w:type="spellEnd"/>
      <w:r>
        <w:rPr>
          <w:rFonts w:ascii="Times New Roman" w:eastAsia="Times New Roman" w:hAnsi="Times New Roman" w:cs="Times New Roman"/>
          <w:color w:val="222222"/>
          <w:sz w:val="24"/>
          <w:szCs w:val="24"/>
          <w:lang w:eastAsia="en-GB"/>
        </w:rPr>
        <w:t xml:space="preserve"> EB. The importance of antioxidants which play the role in cellular response against oxidative/</w:t>
      </w:r>
      <w:proofErr w:type="spellStart"/>
      <w:r>
        <w:rPr>
          <w:rFonts w:ascii="Times New Roman" w:eastAsia="Times New Roman" w:hAnsi="Times New Roman" w:cs="Times New Roman"/>
          <w:color w:val="222222"/>
          <w:sz w:val="24"/>
          <w:szCs w:val="24"/>
          <w:lang w:eastAsia="en-GB"/>
        </w:rPr>
        <w:t>nitrosative</w:t>
      </w:r>
      <w:proofErr w:type="spellEnd"/>
      <w:r>
        <w:rPr>
          <w:rFonts w:ascii="Times New Roman" w:eastAsia="Times New Roman" w:hAnsi="Times New Roman" w:cs="Times New Roman"/>
          <w:color w:val="222222"/>
          <w:sz w:val="24"/>
          <w:szCs w:val="24"/>
          <w:lang w:eastAsia="en-GB"/>
        </w:rPr>
        <w:t xml:space="preserve"> stress: Current state. </w:t>
      </w:r>
      <w:proofErr w:type="spellStart"/>
      <w:r>
        <w:rPr>
          <w:rFonts w:ascii="Times New Roman" w:eastAsia="Times New Roman" w:hAnsi="Times New Roman" w:cs="Times New Roman"/>
          <w:i/>
          <w:iCs/>
          <w:color w:val="222222"/>
          <w:sz w:val="24"/>
          <w:szCs w:val="24"/>
          <w:lang w:eastAsia="en-GB"/>
        </w:rPr>
        <w:t>Nutr</w:t>
      </w:r>
      <w:proofErr w:type="spellEnd"/>
      <w:r>
        <w:rPr>
          <w:rFonts w:ascii="Times New Roman" w:eastAsia="Times New Roman" w:hAnsi="Times New Roman" w:cs="Times New Roman"/>
          <w:i/>
          <w:iCs/>
          <w:color w:val="222222"/>
          <w:sz w:val="24"/>
          <w:szCs w:val="24"/>
          <w:lang w:eastAsia="en-GB"/>
        </w:rPr>
        <w:t>. J.</w:t>
      </w:r>
      <w:r>
        <w:rPr>
          <w:rFonts w:ascii="Times New Roman" w:eastAsia="Times New Roman" w:hAnsi="Times New Roman" w:cs="Times New Roman"/>
          <w:color w:val="222222"/>
          <w:sz w:val="24"/>
          <w:szCs w:val="24"/>
          <w:lang w:eastAsia="en-GB"/>
        </w:rPr>
        <w:t> </w:t>
      </w:r>
      <w:commentRangeStart w:id="23"/>
      <w:r>
        <w:rPr>
          <w:rFonts w:ascii="Times New Roman" w:eastAsia="Times New Roman" w:hAnsi="Times New Roman" w:cs="Times New Roman"/>
          <w:b/>
          <w:bCs/>
          <w:color w:val="222222"/>
          <w:sz w:val="24"/>
          <w:szCs w:val="24"/>
          <w:lang w:eastAsia="en-GB"/>
        </w:rPr>
        <w:t>2016</w:t>
      </w:r>
      <w:r>
        <w:rPr>
          <w:rFonts w:ascii="Times New Roman" w:eastAsia="Times New Roman" w:hAnsi="Times New Roman" w:cs="Times New Roman"/>
          <w:color w:val="222222"/>
          <w:sz w:val="24"/>
          <w:szCs w:val="24"/>
          <w:lang w:eastAsia="en-GB"/>
        </w:rPr>
        <w:t>;</w:t>
      </w:r>
      <w:commentRangeEnd w:id="23"/>
      <w:r w:rsidR="00B63157">
        <w:rPr>
          <w:rStyle w:val="CommentReference"/>
        </w:rPr>
        <w:commentReference w:id="23"/>
      </w:r>
      <w:r>
        <w:rPr>
          <w:rFonts w:ascii="Times New Roman" w:eastAsia="Times New Roman" w:hAnsi="Times New Roman" w:cs="Times New Roman"/>
          <w:color w:val="222222"/>
          <w:sz w:val="24"/>
          <w:szCs w:val="24"/>
          <w:lang w:eastAsia="en-GB"/>
        </w:rPr>
        <w:t> </w:t>
      </w:r>
      <w:r>
        <w:rPr>
          <w:rFonts w:ascii="Times New Roman" w:eastAsia="Times New Roman" w:hAnsi="Times New Roman" w:cs="Times New Roman"/>
          <w:i/>
          <w:iCs/>
          <w:color w:val="222222"/>
          <w:sz w:val="24"/>
          <w:szCs w:val="24"/>
          <w:lang w:eastAsia="en-GB"/>
        </w:rPr>
        <w:t>15</w:t>
      </w:r>
      <w:r>
        <w:rPr>
          <w:rFonts w:ascii="Times New Roman" w:eastAsia="Times New Roman" w:hAnsi="Times New Roman" w:cs="Times New Roman"/>
          <w:color w:val="222222"/>
          <w:sz w:val="24"/>
          <w:szCs w:val="24"/>
          <w:lang w:eastAsia="en-GB"/>
        </w:rPr>
        <w:t xml:space="preserve">, 71. </w:t>
      </w:r>
    </w:p>
    <w:p w14:paraId="438D0EB9"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Lall</w:t>
      </w:r>
      <w:proofErr w:type="spellEnd"/>
      <w:r>
        <w:rPr>
          <w:rFonts w:ascii="Times New Roman" w:hAnsi="Times New Roman" w:cs="Times New Roman"/>
          <w:sz w:val="24"/>
          <w:szCs w:val="24"/>
        </w:rPr>
        <w:t xml:space="preserve"> RK, Syed DN, </w:t>
      </w:r>
      <w:proofErr w:type="spellStart"/>
      <w:r>
        <w:rPr>
          <w:rFonts w:ascii="Times New Roman" w:hAnsi="Times New Roman" w:cs="Times New Roman"/>
          <w:sz w:val="24"/>
          <w:szCs w:val="24"/>
        </w:rPr>
        <w:t>Adhami</w:t>
      </w:r>
      <w:proofErr w:type="spellEnd"/>
      <w:r>
        <w:rPr>
          <w:rFonts w:ascii="Times New Roman" w:hAnsi="Times New Roman" w:cs="Times New Roman"/>
          <w:sz w:val="24"/>
          <w:szCs w:val="24"/>
        </w:rPr>
        <w:t xml:space="preserve"> VM, Khan MI, </w:t>
      </w:r>
      <w:proofErr w:type="spellStart"/>
      <w:r>
        <w:rPr>
          <w:rFonts w:ascii="Times New Roman" w:hAnsi="Times New Roman" w:cs="Times New Roman"/>
          <w:sz w:val="24"/>
          <w:szCs w:val="24"/>
        </w:rPr>
        <w:t>Mukhtar</w:t>
      </w:r>
      <w:proofErr w:type="spellEnd"/>
      <w:r>
        <w:rPr>
          <w:rFonts w:ascii="Times New Roman" w:hAnsi="Times New Roman" w:cs="Times New Roman"/>
          <w:sz w:val="24"/>
          <w:szCs w:val="24"/>
        </w:rPr>
        <w:t xml:space="preserve"> H. Dietary polyphenols in prevention and treatment of prostate cancer. </w:t>
      </w:r>
      <w:proofErr w:type="spellStart"/>
      <w:r>
        <w:rPr>
          <w:rFonts w:ascii="Times New Roman" w:hAnsi="Times New Roman" w:cs="Times New Roman"/>
          <w:sz w:val="24"/>
          <w:szCs w:val="24"/>
        </w:rPr>
        <w:t>Int</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Mol</w:t>
      </w:r>
      <w:proofErr w:type="spellEnd"/>
      <w:r>
        <w:rPr>
          <w:rFonts w:ascii="Times New Roman" w:hAnsi="Times New Roman" w:cs="Times New Roman"/>
          <w:sz w:val="24"/>
          <w:szCs w:val="24"/>
        </w:rPr>
        <w:t xml:space="preserve"> Sci. 2015; 16:3350–76.</w:t>
      </w:r>
    </w:p>
    <w:p w14:paraId="157AA082"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Minho AP, </w:t>
      </w:r>
      <w:proofErr w:type="spellStart"/>
      <w:r>
        <w:rPr>
          <w:rFonts w:ascii="Times New Roman" w:hAnsi="Times New Roman" w:cs="Times New Roman"/>
          <w:sz w:val="24"/>
          <w:szCs w:val="24"/>
        </w:rPr>
        <w:t>Gennari</w:t>
      </w:r>
      <w:proofErr w:type="spellEnd"/>
      <w:r>
        <w:rPr>
          <w:rFonts w:ascii="Times New Roman" w:hAnsi="Times New Roman" w:cs="Times New Roman"/>
          <w:sz w:val="24"/>
          <w:szCs w:val="24"/>
        </w:rPr>
        <w:t xml:space="preserve"> SM, </w:t>
      </w:r>
      <w:proofErr w:type="spellStart"/>
      <w:r>
        <w:rPr>
          <w:rFonts w:ascii="Times New Roman" w:hAnsi="Times New Roman" w:cs="Times New Roman"/>
          <w:sz w:val="24"/>
          <w:szCs w:val="24"/>
        </w:rPr>
        <w:t>Amarante</w:t>
      </w:r>
      <w:proofErr w:type="spellEnd"/>
      <w:r>
        <w:rPr>
          <w:rFonts w:ascii="Times New Roman" w:hAnsi="Times New Roman" w:cs="Times New Roman"/>
          <w:sz w:val="24"/>
          <w:szCs w:val="24"/>
        </w:rPr>
        <w:t xml:space="preserve"> AFTD, </w:t>
      </w:r>
      <w:proofErr w:type="spellStart"/>
      <w:r>
        <w:rPr>
          <w:rFonts w:ascii="Times New Roman" w:hAnsi="Times New Roman" w:cs="Times New Roman"/>
          <w:sz w:val="24"/>
          <w:szCs w:val="24"/>
        </w:rPr>
        <w:t>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w:t>
      </w:r>
      <w:proofErr w:type="spellEnd"/>
      <w:r>
        <w:rPr>
          <w:rFonts w:ascii="Times New Roman" w:hAnsi="Times New Roman" w:cs="Times New Roman"/>
          <w:sz w:val="24"/>
          <w:szCs w:val="24"/>
        </w:rPr>
        <w:t xml:space="preserve"> AL. Anthelmintic effects of condensed tannins on </w:t>
      </w:r>
      <w:proofErr w:type="spellStart"/>
      <w:r>
        <w:rPr>
          <w:rFonts w:ascii="Times New Roman" w:hAnsi="Times New Roman" w:cs="Times New Roman"/>
          <w:sz w:val="24"/>
          <w:szCs w:val="24"/>
        </w:rPr>
        <w:t>Trichostrongylus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colubriformis</w:t>
      </w:r>
      <w:proofErr w:type="spellEnd"/>
      <w:r>
        <w:rPr>
          <w:rFonts w:ascii="Times New Roman" w:hAnsi="Times New Roman" w:cs="Times New Roman"/>
          <w:sz w:val="24"/>
          <w:szCs w:val="24"/>
        </w:rPr>
        <w:t> in experimentally infected sheep. </w:t>
      </w:r>
      <w:proofErr w:type="spellStart"/>
      <w:r>
        <w:rPr>
          <w:rFonts w:ascii="Times New Roman" w:hAnsi="Times New Roman" w:cs="Times New Roman"/>
          <w:sz w:val="24"/>
          <w:szCs w:val="24"/>
        </w:rPr>
        <w:t>Semina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Ciências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Agrárias</w:t>
      </w:r>
      <w:proofErr w:type="spellEnd"/>
      <w:r>
        <w:rPr>
          <w:rFonts w:ascii="Times New Roman" w:hAnsi="Times New Roman" w:cs="Times New Roman"/>
          <w:sz w:val="24"/>
          <w:szCs w:val="24"/>
        </w:rPr>
        <w:t xml:space="preserve">. 2010; 31:1009–16. </w:t>
      </w:r>
    </w:p>
    <w:p w14:paraId="1C6C5D3E"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Wijesinghe</w:t>
      </w:r>
      <w:proofErr w:type="spellEnd"/>
      <w:r>
        <w:rPr>
          <w:rFonts w:ascii="Times New Roman" w:hAnsi="Times New Roman" w:cs="Times New Roman"/>
          <w:sz w:val="24"/>
          <w:szCs w:val="24"/>
        </w:rPr>
        <w:t xml:space="preserve"> W, </w:t>
      </w:r>
      <w:proofErr w:type="spellStart"/>
      <w:r>
        <w:rPr>
          <w:rFonts w:ascii="Times New Roman" w:hAnsi="Times New Roman" w:cs="Times New Roman"/>
          <w:sz w:val="24"/>
          <w:szCs w:val="24"/>
        </w:rPr>
        <w:t>Ahn</w:t>
      </w:r>
      <w:proofErr w:type="spellEnd"/>
      <w:r>
        <w:rPr>
          <w:rFonts w:ascii="Times New Roman" w:hAnsi="Times New Roman" w:cs="Times New Roman"/>
          <w:sz w:val="24"/>
          <w:szCs w:val="24"/>
        </w:rPr>
        <w:t xml:space="preserve"> G, Lee WW, Kang MC, Kim EA, </w:t>
      </w:r>
      <w:proofErr w:type="spellStart"/>
      <w:r>
        <w:rPr>
          <w:rFonts w:ascii="Times New Roman" w:hAnsi="Times New Roman" w:cs="Times New Roman"/>
          <w:sz w:val="24"/>
          <w:szCs w:val="24"/>
        </w:rPr>
        <w:t>Jeon</w:t>
      </w:r>
      <w:proofErr w:type="spellEnd"/>
      <w:r>
        <w:rPr>
          <w:rFonts w:ascii="Times New Roman" w:hAnsi="Times New Roman" w:cs="Times New Roman"/>
          <w:sz w:val="24"/>
          <w:szCs w:val="24"/>
        </w:rPr>
        <w:t xml:space="preserve"> YJ. Anti-inflammatory activity of </w:t>
      </w:r>
      <w:proofErr w:type="spellStart"/>
      <w:r>
        <w:rPr>
          <w:rFonts w:ascii="Times New Roman" w:hAnsi="Times New Roman" w:cs="Times New Roman"/>
          <w:sz w:val="24"/>
          <w:szCs w:val="24"/>
        </w:rPr>
        <w:t>phlorotannin</w:t>
      </w:r>
      <w:proofErr w:type="spellEnd"/>
      <w:r>
        <w:rPr>
          <w:rFonts w:ascii="Times New Roman" w:hAnsi="Times New Roman" w:cs="Times New Roman"/>
          <w:sz w:val="24"/>
          <w:szCs w:val="24"/>
        </w:rPr>
        <w:t xml:space="preserve">-rich fermented </w:t>
      </w:r>
      <w:proofErr w:type="spellStart"/>
      <w:r>
        <w:rPr>
          <w:rFonts w:ascii="Times New Roman" w:hAnsi="Times New Roman" w:cs="Times New Roman"/>
          <w:sz w:val="24"/>
          <w:szCs w:val="24"/>
        </w:rPr>
        <w:t>Ecklonia</w:t>
      </w:r>
      <w:proofErr w:type="spellEnd"/>
      <w:r>
        <w:rPr>
          <w:rFonts w:ascii="Times New Roman" w:hAnsi="Times New Roman" w:cs="Times New Roman"/>
          <w:sz w:val="24"/>
          <w:szCs w:val="24"/>
        </w:rPr>
        <w:t xml:space="preserve"> cava processing by-product extract in lipopolysaccharide-stimulated RAW 264.7 macrophages. J </w:t>
      </w:r>
      <w:proofErr w:type="spellStart"/>
      <w:r>
        <w:rPr>
          <w:rFonts w:ascii="Times New Roman" w:hAnsi="Times New Roman" w:cs="Times New Roman"/>
          <w:sz w:val="24"/>
          <w:szCs w:val="24"/>
        </w:rPr>
        <w:t>Appl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Phycol</w:t>
      </w:r>
      <w:proofErr w:type="spellEnd"/>
      <w:r>
        <w:rPr>
          <w:rFonts w:ascii="Times New Roman" w:hAnsi="Times New Roman" w:cs="Times New Roman"/>
          <w:sz w:val="24"/>
          <w:szCs w:val="24"/>
        </w:rPr>
        <w:t xml:space="preserve">. 2013; 25:1207–13. </w:t>
      </w:r>
    </w:p>
    <w:p w14:paraId="0441C7FA" w14:textId="77777777" w:rsidR="002638DC" w:rsidRDefault="00CE4BA9">
      <w:pPr>
        <w:pStyle w:val="ListParagraph"/>
        <w:numPr>
          <w:ilvl w:val="0"/>
          <w:numId w:val="1"/>
        </w:num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t>Bonelli</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Turini</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Sarri</w:t>
      </w:r>
      <w:proofErr w:type="spellEnd"/>
      <w:r>
        <w:rPr>
          <w:rFonts w:ascii="Times New Roman" w:hAnsi="Times New Roman" w:cs="Times New Roman"/>
          <w:sz w:val="24"/>
          <w:szCs w:val="24"/>
        </w:rPr>
        <w:t xml:space="preserve"> G, Serra A, </w:t>
      </w:r>
      <w:proofErr w:type="spellStart"/>
      <w:r>
        <w:rPr>
          <w:rFonts w:ascii="Times New Roman" w:hAnsi="Times New Roman" w:cs="Times New Roman"/>
          <w:sz w:val="24"/>
          <w:szCs w:val="24"/>
        </w:rPr>
        <w:t>Buccioni</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Mele</w:t>
      </w:r>
      <w:proofErr w:type="spellEnd"/>
      <w:r>
        <w:rPr>
          <w:rFonts w:ascii="Times New Roman" w:hAnsi="Times New Roman" w:cs="Times New Roman"/>
          <w:sz w:val="24"/>
          <w:szCs w:val="24"/>
        </w:rPr>
        <w:t xml:space="preserve"> M. Oral administration of chestnut tannins to reduce the duration of neonatal calf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 BMC Vet Res. 2018; 14:227.</w:t>
      </w:r>
    </w:p>
    <w:p w14:paraId="6AA17AFD"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Pr>
          <w:rStyle w:val="HTMLCite"/>
          <w:rFonts w:ascii="Times New Roman" w:hAnsi="Times New Roman" w:cs="Times New Roman"/>
          <w:i w:val="0"/>
          <w:iCs w:val="0"/>
          <w:color w:val="1B1B1B"/>
          <w:sz w:val="24"/>
          <w:szCs w:val="24"/>
        </w:rPr>
        <w:t>Metodiewa</w:t>
      </w:r>
      <w:proofErr w:type="spellEnd"/>
      <w:r>
        <w:rPr>
          <w:rStyle w:val="HTMLCite"/>
          <w:rFonts w:ascii="Times New Roman" w:hAnsi="Times New Roman" w:cs="Times New Roman"/>
          <w:i w:val="0"/>
          <w:iCs w:val="0"/>
          <w:color w:val="1B1B1B"/>
          <w:sz w:val="24"/>
          <w:szCs w:val="24"/>
        </w:rPr>
        <w:t xml:space="preserve"> D, </w:t>
      </w:r>
      <w:proofErr w:type="spellStart"/>
      <w:r>
        <w:rPr>
          <w:rStyle w:val="HTMLCite"/>
          <w:rFonts w:ascii="Times New Roman" w:hAnsi="Times New Roman" w:cs="Times New Roman"/>
          <w:i w:val="0"/>
          <w:iCs w:val="0"/>
          <w:color w:val="1B1B1B"/>
          <w:sz w:val="24"/>
          <w:szCs w:val="24"/>
        </w:rPr>
        <w:t>Kochman</w:t>
      </w:r>
      <w:proofErr w:type="spellEnd"/>
      <w:r>
        <w:rPr>
          <w:rStyle w:val="HTMLCite"/>
          <w:rFonts w:ascii="Times New Roman" w:hAnsi="Times New Roman" w:cs="Times New Roman"/>
          <w:i w:val="0"/>
          <w:iCs w:val="0"/>
          <w:color w:val="1B1B1B"/>
          <w:sz w:val="24"/>
          <w:szCs w:val="24"/>
        </w:rPr>
        <w:t xml:space="preserve"> A,  </w:t>
      </w:r>
      <w:proofErr w:type="spellStart"/>
      <w:r>
        <w:rPr>
          <w:rStyle w:val="HTMLCite"/>
          <w:rFonts w:ascii="Times New Roman" w:hAnsi="Times New Roman" w:cs="Times New Roman"/>
          <w:i w:val="0"/>
          <w:iCs w:val="0"/>
          <w:color w:val="1B1B1B"/>
          <w:sz w:val="24"/>
          <w:szCs w:val="24"/>
        </w:rPr>
        <w:t>Karolczak</w:t>
      </w:r>
      <w:proofErr w:type="spellEnd"/>
      <w:r>
        <w:rPr>
          <w:rStyle w:val="HTMLCite"/>
          <w:rFonts w:ascii="Times New Roman" w:hAnsi="Times New Roman" w:cs="Times New Roman"/>
          <w:i w:val="0"/>
          <w:iCs w:val="0"/>
          <w:color w:val="1B1B1B"/>
          <w:sz w:val="24"/>
          <w:szCs w:val="24"/>
        </w:rPr>
        <w:t xml:space="preserve"> S. Evidence for antiradical and antioxidant properties of four biologically active </w:t>
      </w:r>
      <w:r>
        <w:rPr>
          <w:rStyle w:val="Emphasis"/>
          <w:rFonts w:ascii="Times New Roman" w:hAnsi="Times New Roman" w:cs="Times New Roman"/>
          <w:color w:val="1B1B1B"/>
          <w:sz w:val="24"/>
          <w:szCs w:val="24"/>
        </w:rPr>
        <w:t>N, N</w:t>
      </w:r>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diethylaminoethyl</w:t>
      </w:r>
      <w:proofErr w:type="spellEnd"/>
      <w:r>
        <w:rPr>
          <w:rStyle w:val="HTMLCite"/>
          <w:rFonts w:ascii="Times New Roman" w:hAnsi="Times New Roman" w:cs="Times New Roman"/>
          <w:i w:val="0"/>
          <w:iCs w:val="0"/>
          <w:color w:val="1B1B1B"/>
          <w:sz w:val="24"/>
          <w:szCs w:val="24"/>
        </w:rPr>
        <w:t xml:space="preserve"> ethers of </w:t>
      </w:r>
      <w:proofErr w:type="spellStart"/>
      <w:r>
        <w:rPr>
          <w:rStyle w:val="HTMLCite"/>
          <w:rFonts w:ascii="Times New Roman" w:hAnsi="Times New Roman" w:cs="Times New Roman"/>
          <w:i w:val="0"/>
          <w:iCs w:val="0"/>
          <w:color w:val="1B1B1B"/>
          <w:sz w:val="24"/>
          <w:szCs w:val="24"/>
        </w:rPr>
        <w:t>flavanone</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oximes</w:t>
      </w:r>
      <w:proofErr w:type="spellEnd"/>
      <w:r>
        <w:rPr>
          <w:rStyle w:val="HTMLCite"/>
          <w:rFonts w:ascii="Times New Roman" w:hAnsi="Times New Roman" w:cs="Times New Roman"/>
          <w:i w:val="0"/>
          <w:iCs w:val="0"/>
          <w:color w:val="1B1B1B"/>
          <w:sz w:val="24"/>
          <w:szCs w:val="24"/>
        </w:rPr>
        <w:t xml:space="preserve">: a comparison with natural </w:t>
      </w:r>
      <w:proofErr w:type="spellStart"/>
      <w:r>
        <w:rPr>
          <w:rStyle w:val="HTMLCite"/>
          <w:rFonts w:ascii="Times New Roman" w:hAnsi="Times New Roman" w:cs="Times New Roman"/>
          <w:i w:val="0"/>
          <w:iCs w:val="0"/>
          <w:color w:val="1B1B1B"/>
          <w:sz w:val="24"/>
          <w:szCs w:val="24"/>
        </w:rPr>
        <w:t>polyphenolic</w:t>
      </w:r>
      <w:proofErr w:type="spellEnd"/>
      <w:r>
        <w:rPr>
          <w:rStyle w:val="HTMLCite"/>
          <w:rFonts w:ascii="Times New Roman" w:hAnsi="Times New Roman" w:cs="Times New Roman"/>
          <w:i w:val="0"/>
          <w:iCs w:val="0"/>
          <w:color w:val="1B1B1B"/>
          <w:sz w:val="24"/>
          <w:szCs w:val="24"/>
        </w:rPr>
        <w:t xml:space="preserve"> flavonoid (</w:t>
      </w:r>
      <w:proofErr w:type="spellStart"/>
      <w:r>
        <w:rPr>
          <w:rStyle w:val="HTMLCite"/>
          <w:rFonts w:ascii="Times New Roman" w:hAnsi="Times New Roman" w:cs="Times New Roman"/>
          <w:i w:val="0"/>
          <w:iCs w:val="0"/>
          <w:color w:val="1B1B1B"/>
          <w:sz w:val="24"/>
          <w:szCs w:val="24"/>
        </w:rPr>
        <w:t>rutin</w:t>
      </w:r>
      <w:proofErr w:type="spellEnd"/>
      <w:r>
        <w:rPr>
          <w:rStyle w:val="HTMLCite"/>
          <w:rFonts w:ascii="Times New Roman" w:hAnsi="Times New Roman" w:cs="Times New Roman"/>
          <w:i w:val="0"/>
          <w:iCs w:val="0"/>
          <w:color w:val="1B1B1B"/>
          <w:sz w:val="24"/>
          <w:szCs w:val="24"/>
        </w:rPr>
        <w:t xml:space="preserve">) action. </w:t>
      </w:r>
      <w:proofErr w:type="spellStart"/>
      <w:r>
        <w:rPr>
          <w:rStyle w:val="HTMLCite"/>
          <w:rFonts w:ascii="Times New Roman" w:hAnsi="Times New Roman" w:cs="Times New Roman"/>
          <w:i w:val="0"/>
          <w:iCs w:val="0"/>
          <w:color w:val="1B1B1B"/>
          <w:sz w:val="24"/>
          <w:szCs w:val="24"/>
        </w:rPr>
        <w:t>Biochem</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Mol</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Biol</w:t>
      </w:r>
      <w:proofErr w:type="spellEnd"/>
      <w:r>
        <w:rPr>
          <w:rStyle w:val="HTMLCite"/>
          <w:rFonts w:ascii="Times New Roman" w:hAnsi="Times New Roman" w:cs="Times New Roman"/>
          <w:i w:val="0"/>
          <w:iCs w:val="0"/>
          <w:color w:val="1B1B1B"/>
          <w:sz w:val="24"/>
          <w:szCs w:val="24"/>
        </w:rPr>
        <w:t xml:space="preserve"> Int. 1997; 41: 1067–1075.</w:t>
      </w:r>
      <w:r>
        <w:rPr>
          <w:rFonts w:ascii="Times New Roman" w:hAnsi="Times New Roman" w:cs="Times New Roman"/>
          <w:color w:val="1B1B1B"/>
          <w:sz w:val="24"/>
          <w:szCs w:val="24"/>
        </w:rPr>
        <w:t> </w:t>
      </w:r>
    </w:p>
    <w:p w14:paraId="4FF82C74"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r>
        <w:rPr>
          <w:rStyle w:val="label"/>
          <w:rFonts w:ascii="Times New Roman" w:hAnsi="Times New Roman" w:cs="Times New Roman"/>
          <w:color w:val="1B1B1B"/>
          <w:sz w:val="24"/>
          <w:szCs w:val="24"/>
        </w:rPr>
        <w:t xml:space="preserve"> </w:t>
      </w:r>
      <w:r>
        <w:rPr>
          <w:rStyle w:val="HTMLCite"/>
          <w:rFonts w:ascii="Times New Roman" w:hAnsi="Times New Roman" w:cs="Times New Roman"/>
          <w:i w:val="0"/>
          <w:iCs w:val="0"/>
          <w:color w:val="1B1B1B"/>
          <w:sz w:val="24"/>
          <w:szCs w:val="24"/>
        </w:rPr>
        <w:t xml:space="preserve">Hayashi T, </w:t>
      </w:r>
      <w:proofErr w:type="spellStart"/>
      <w:r>
        <w:rPr>
          <w:rStyle w:val="HTMLCite"/>
          <w:rFonts w:ascii="Times New Roman" w:hAnsi="Times New Roman" w:cs="Times New Roman"/>
          <w:i w:val="0"/>
          <w:iCs w:val="0"/>
          <w:color w:val="1B1B1B"/>
          <w:sz w:val="24"/>
          <w:szCs w:val="24"/>
        </w:rPr>
        <w:t>Sawa</w:t>
      </w:r>
      <w:proofErr w:type="spellEnd"/>
      <w:r>
        <w:rPr>
          <w:rStyle w:val="HTMLCite"/>
          <w:rFonts w:ascii="Times New Roman" w:hAnsi="Times New Roman" w:cs="Times New Roman"/>
          <w:i w:val="0"/>
          <w:iCs w:val="0"/>
          <w:color w:val="1B1B1B"/>
          <w:sz w:val="24"/>
          <w:szCs w:val="24"/>
        </w:rPr>
        <w:t xml:space="preserve"> K, Kawasaki M, et al. Inhibition of cow's milk xanthine oxidase by flavonoids. J Nat Prod. 1988; 51: 345–348.</w:t>
      </w:r>
    </w:p>
    <w:p w14:paraId="7ECE313C"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r>
        <w:rPr>
          <w:rStyle w:val="HTMLCite"/>
          <w:rFonts w:ascii="Times New Roman" w:hAnsi="Times New Roman" w:cs="Times New Roman"/>
          <w:i w:val="0"/>
          <w:iCs w:val="0"/>
          <w:color w:val="1B1B1B"/>
          <w:sz w:val="24"/>
          <w:szCs w:val="24"/>
        </w:rPr>
        <w:t xml:space="preserve">Walker E, </w:t>
      </w:r>
      <w:proofErr w:type="spellStart"/>
      <w:r>
        <w:rPr>
          <w:rStyle w:val="HTMLCite"/>
          <w:rFonts w:ascii="Times New Roman" w:hAnsi="Times New Roman" w:cs="Times New Roman"/>
          <w:i w:val="0"/>
          <w:iCs w:val="0"/>
          <w:color w:val="1B1B1B"/>
          <w:sz w:val="24"/>
          <w:szCs w:val="24"/>
        </w:rPr>
        <w:t>Pacold</w:t>
      </w:r>
      <w:proofErr w:type="spellEnd"/>
      <w:r>
        <w:rPr>
          <w:rStyle w:val="HTMLCite"/>
          <w:rFonts w:ascii="Times New Roman" w:hAnsi="Times New Roman" w:cs="Times New Roman"/>
          <w:i w:val="0"/>
          <w:iCs w:val="0"/>
          <w:color w:val="1B1B1B"/>
          <w:sz w:val="24"/>
          <w:szCs w:val="24"/>
        </w:rPr>
        <w:t xml:space="preserve"> M, </w:t>
      </w:r>
      <w:proofErr w:type="spellStart"/>
      <w:r>
        <w:rPr>
          <w:rStyle w:val="HTMLCite"/>
          <w:rFonts w:ascii="Times New Roman" w:hAnsi="Times New Roman" w:cs="Times New Roman"/>
          <w:i w:val="0"/>
          <w:iCs w:val="0"/>
          <w:color w:val="1B1B1B"/>
          <w:sz w:val="24"/>
          <w:szCs w:val="24"/>
        </w:rPr>
        <w:t>Perisic</w:t>
      </w:r>
      <w:proofErr w:type="spellEnd"/>
      <w:r>
        <w:rPr>
          <w:rStyle w:val="HTMLCite"/>
          <w:rFonts w:ascii="Times New Roman" w:hAnsi="Times New Roman" w:cs="Times New Roman"/>
          <w:i w:val="0"/>
          <w:iCs w:val="0"/>
          <w:color w:val="1B1B1B"/>
          <w:sz w:val="24"/>
          <w:szCs w:val="24"/>
        </w:rPr>
        <w:t xml:space="preserve"> O, et al. Structural determinations of </w:t>
      </w:r>
      <w:proofErr w:type="spellStart"/>
      <w:r>
        <w:rPr>
          <w:rStyle w:val="HTMLCite"/>
          <w:rFonts w:ascii="Times New Roman" w:hAnsi="Times New Roman" w:cs="Times New Roman"/>
          <w:i w:val="0"/>
          <w:iCs w:val="0"/>
          <w:color w:val="1B1B1B"/>
          <w:sz w:val="24"/>
          <w:szCs w:val="24"/>
        </w:rPr>
        <w:t>phosphoinositide</w:t>
      </w:r>
      <w:proofErr w:type="spellEnd"/>
      <w:r>
        <w:rPr>
          <w:rStyle w:val="HTMLCite"/>
          <w:rFonts w:ascii="Times New Roman" w:hAnsi="Times New Roman" w:cs="Times New Roman"/>
          <w:i w:val="0"/>
          <w:iCs w:val="0"/>
          <w:color w:val="1B1B1B"/>
          <w:sz w:val="24"/>
          <w:szCs w:val="24"/>
        </w:rPr>
        <w:t xml:space="preserve"> 3-kinase inhibition by </w:t>
      </w:r>
      <w:proofErr w:type="spellStart"/>
      <w:r>
        <w:rPr>
          <w:rStyle w:val="HTMLCite"/>
          <w:rFonts w:ascii="Times New Roman" w:hAnsi="Times New Roman" w:cs="Times New Roman"/>
          <w:i w:val="0"/>
          <w:iCs w:val="0"/>
          <w:color w:val="1B1B1B"/>
          <w:sz w:val="24"/>
          <w:szCs w:val="24"/>
        </w:rPr>
        <w:t>wortmannin</w:t>
      </w:r>
      <w:proofErr w:type="spellEnd"/>
      <w:r>
        <w:rPr>
          <w:rStyle w:val="HTMLCite"/>
          <w:rFonts w:ascii="Times New Roman" w:hAnsi="Times New Roman" w:cs="Times New Roman"/>
          <w:i w:val="0"/>
          <w:iCs w:val="0"/>
          <w:color w:val="1B1B1B"/>
          <w:sz w:val="24"/>
          <w:szCs w:val="24"/>
        </w:rPr>
        <w:t xml:space="preserve">, LY294002, </w:t>
      </w:r>
      <w:proofErr w:type="spellStart"/>
      <w:r>
        <w:rPr>
          <w:rStyle w:val="HTMLCite"/>
          <w:rFonts w:ascii="Times New Roman" w:hAnsi="Times New Roman" w:cs="Times New Roman"/>
          <w:i w:val="0"/>
          <w:iCs w:val="0"/>
          <w:color w:val="1B1B1B"/>
          <w:sz w:val="24"/>
          <w:szCs w:val="24"/>
        </w:rPr>
        <w:t>quercetin</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myricetin</w:t>
      </w:r>
      <w:proofErr w:type="spellEnd"/>
      <w:r>
        <w:rPr>
          <w:rStyle w:val="HTMLCite"/>
          <w:rFonts w:ascii="Times New Roman" w:hAnsi="Times New Roman" w:cs="Times New Roman"/>
          <w:i w:val="0"/>
          <w:iCs w:val="0"/>
          <w:color w:val="1B1B1B"/>
          <w:sz w:val="24"/>
          <w:szCs w:val="24"/>
        </w:rPr>
        <w:t xml:space="preserve">, and </w:t>
      </w:r>
      <w:proofErr w:type="spellStart"/>
      <w:r>
        <w:rPr>
          <w:rStyle w:val="HTMLCite"/>
          <w:rFonts w:ascii="Times New Roman" w:hAnsi="Times New Roman" w:cs="Times New Roman"/>
          <w:i w:val="0"/>
          <w:iCs w:val="0"/>
          <w:color w:val="1B1B1B"/>
          <w:sz w:val="24"/>
          <w:szCs w:val="24"/>
        </w:rPr>
        <w:t>staurosporine</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Mol</w:t>
      </w:r>
      <w:proofErr w:type="spellEnd"/>
      <w:r>
        <w:rPr>
          <w:rStyle w:val="HTMLCite"/>
          <w:rFonts w:ascii="Times New Roman" w:hAnsi="Times New Roman" w:cs="Times New Roman"/>
          <w:i w:val="0"/>
          <w:iCs w:val="0"/>
          <w:color w:val="1B1B1B"/>
          <w:sz w:val="24"/>
          <w:szCs w:val="24"/>
        </w:rPr>
        <w:t xml:space="preserve"> Cell. 2000; 6: 909–919.</w:t>
      </w:r>
    </w:p>
    <w:p w14:paraId="4743B57F"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Pr>
          <w:rStyle w:val="HTMLCite"/>
          <w:rFonts w:ascii="Times New Roman" w:hAnsi="Times New Roman" w:cs="Times New Roman"/>
          <w:i w:val="0"/>
          <w:iCs w:val="0"/>
          <w:color w:val="1B1B1B"/>
          <w:sz w:val="24"/>
          <w:szCs w:val="24"/>
        </w:rPr>
        <w:t>Burak</w:t>
      </w:r>
      <w:proofErr w:type="spellEnd"/>
      <w:r>
        <w:rPr>
          <w:rStyle w:val="HTMLCite"/>
          <w:rFonts w:ascii="Times New Roman" w:hAnsi="Times New Roman" w:cs="Times New Roman"/>
          <w:i w:val="0"/>
          <w:iCs w:val="0"/>
          <w:color w:val="1B1B1B"/>
          <w:sz w:val="24"/>
          <w:szCs w:val="24"/>
        </w:rPr>
        <w:t xml:space="preserve"> M, </w:t>
      </w:r>
      <w:proofErr w:type="spellStart"/>
      <w:r>
        <w:rPr>
          <w:rStyle w:val="HTMLCite"/>
          <w:rFonts w:ascii="Times New Roman" w:hAnsi="Times New Roman" w:cs="Times New Roman"/>
          <w:i w:val="0"/>
          <w:iCs w:val="0"/>
          <w:color w:val="1B1B1B"/>
          <w:sz w:val="24"/>
          <w:szCs w:val="24"/>
        </w:rPr>
        <w:t>Imen</w:t>
      </w:r>
      <w:proofErr w:type="spellEnd"/>
      <w:r>
        <w:rPr>
          <w:rStyle w:val="HTMLCite"/>
          <w:rFonts w:ascii="Times New Roman" w:hAnsi="Times New Roman" w:cs="Times New Roman"/>
          <w:i w:val="0"/>
          <w:iCs w:val="0"/>
          <w:color w:val="1B1B1B"/>
          <w:sz w:val="24"/>
          <w:szCs w:val="24"/>
        </w:rPr>
        <w:t xml:space="preserve"> Y. Flavonoids and their antioxidant properties. </w:t>
      </w:r>
      <w:proofErr w:type="spellStart"/>
      <w:r>
        <w:rPr>
          <w:rStyle w:val="HTMLCite"/>
          <w:rFonts w:ascii="Times New Roman" w:hAnsi="Times New Roman" w:cs="Times New Roman"/>
          <w:i w:val="0"/>
          <w:iCs w:val="0"/>
          <w:color w:val="1B1B1B"/>
          <w:sz w:val="24"/>
          <w:szCs w:val="24"/>
        </w:rPr>
        <w:t>Turkiye</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Klin</w:t>
      </w:r>
      <w:proofErr w:type="spellEnd"/>
      <w:r>
        <w:rPr>
          <w:rStyle w:val="HTMLCite"/>
          <w:rFonts w:ascii="Times New Roman" w:hAnsi="Times New Roman" w:cs="Times New Roman"/>
          <w:i w:val="0"/>
          <w:iCs w:val="0"/>
          <w:color w:val="1B1B1B"/>
          <w:sz w:val="24"/>
          <w:szCs w:val="24"/>
        </w:rPr>
        <w:t xml:space="preserve"> Tip </w:t>
      </w:r>
      <w:proofErr w:type="spellStart"/>
      <w:r>
        <w:rPr>
          <w:rStyle w:val="HTMLCite"/>
          <w:rFonts w:ascii="Times New Roman" w:hAnsi="Times New Roman" w:cs="Times New Roman"/>
          <w:i w:val="0"/>
          <w:iCs w:val="0"/>
          <w:color w:val="1B1B1B"/>
          <w:sz w:val="24"/>
          <w:szCs w:val="24"/>
        </w:rPr>
        <w:t>Bil</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Derg</w:t>
      </w:r>
      <w:proofErr w:type="spellEnd"/>
      <w:r>
        <w:rPr>
          <w:rStyle w:val="HTMLCite"/>
          <w:rFonts w:ascii="Times New Roman" w:hAnsi="Times New Roman" w:cs="Times New Roman"/>
          <w:i w:val="0"/>
          <w:iCs w:val="0"/>
          <w:color w:val="1B1B1B"/>
          <w:sz w:val="24"/>
          <w:szCs w:val="24"/>
        </w:rPr>
        <w:t>. 1999; 19, 296–304.</w:t>
      </w:r>
    </w:p>
    <w:p w14:paraId="0B9695CB"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proofErr w:type="spellStart"/>
      <w:r>
        <w:rPr>
          <w:rStyle w:val="HTMLCite"/>
          <w:rFonts w:ascii="Times New Roman" w:hAnsi="Times New Roman" w:cs="Times New Roman"/>
          <w:i w:val="0"/>
          <w:iCs w:val="0"/>
          <w:color w:val="1B1B1B"/>
          <w:sz w:val="24"/>
          <w:szCs w:val="24"/>
        </w:rPr>
        <w:t>Ovando</w:t>
      </w:r>
      <w:proofErr w:type="spellEnd"/>
      <w:r>
        <w:rPr>
          <w:rStyle w:val="HTMLCite"/>
          <w:rFonts w:ascii="Times New Roman" w:hAnsi="Times New Roman" w:cs="Times New Roman"/>
          <w:i w:val="0"/>
          <w:iCs w:val="0"/>
          <w:color w:val="1B1B1B"/>
          <w:sz w:val="24"/>
          <w:szCs w:val="24"/>
        </w:rPr>
        <w:t xml:space="preserve"> C, Hernandez D, Hernandez E, et al. Chemical studies of </w:t>
      </w:r>
      <w:proofErr w:type="spellStart"/>
      <w:r>
        <w:rPr>
          <w:rStyle w:val="HTMLCite"/>
          <w:rFonts w:ascii="Times New Roman" w:hAnsi="Times New Roman" w:cs="Times New Roman"/>
          <w:i w:val="0"/>
          <w:iCs w:val="0"/>
          <w:color w:val="1B1B1B"/>
          <w:sz w:val="24"/>
          <w:szCs w:val="24"/>
        </w:rPr>
        <w:t>anthocyanins</w:t>
      </w:r>
      <w:proofErr w:type="spellEnd"/>
      <w:r>
        <w:rPr>
          <w:rStyle w:val="HTMLCite"/>
          <w:rFonts w:ascii="Times New Roman" w:hAnsi="Times New Roman" w:cs="Times New Roman"/>
          <w:i w:val="0"/>
          <w:iCs w:val="0"/>
          <w:color w:val="1B1B1B"/>
          <w:sz w:val="24"/>
          <w:szCs w:val="24"/>
        </w:rPr>
        <w:t>: a review. Food Chem. 2009; 113, 859–871.</w:t>
      </w:r>
      <w:r>
        <w:rPr>
          <w:rFonts w:ascii="Times New Roman" w:hAnsi="Times New Roman" w:cs="Times New Roman"/>
          <w:color w:val="1B1B1B"/>
          <w:sz w:val="24"/>
          <w:szCs w:val="24"/>
        </w:rPr>
        <w:t> </w:t>
      </w:r>
    </w:p>
    <w:p w14:paraId="2AFD3941" w14:textId="77777777" w:rsidR="002638DC" w:rsidRDefault="00CE4BA9">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commentRangeStart w:id="24"/>
      <w:r>
        <w:rPr>
          <w:rStyle w:val="HTMLCite"/>
          <w:rFonts w:ascii="Times New Roman" w:hAnsi="Times New Roman" w:cs="Times New Roman"/>
          <w:i w:val="0"/>
          <w:iCs w:val="0"/>
          <w:color w:val="1B1B1B"/>
          <w:sz w:val="24"/>
          <w:szCs w:val="24"/>
        </w:rPr>
        <w:t>Lee</w:t>
      </w:r>
      <w:commentRangeEnd w:id="24"/>
      <w:r w:rsidR="001F092B">
        <w:rPr>
          <w:rStyle w:val="CommentReference"/>
        </w:rPr>
        <w:commentReference w:id="24"/>
      </w:r>
      <w:r>
        <w:rPr>
          <w:rStyle w:val="HTMLCite"/>
          <w:rFonts w:ascii="Times New Roman" w:hAnsi="Times New Roman" w:cs="Times New Roman"/>
          <w:i w:val="0"/>
          <w:iCs w:val="0"/>
          <w:color w:val="1B1B1B"/>
          <w:sz w:val="24"/>
          <w:szCs w:val="24"/>
        </w:rPr>
        <w:t xml:space="preserve"> Y, Yuk D, Lee J, et al. Epigallocatechin-3-gallate prevents lipopolysaccharide-induced elevation of β-amyloid generation and memory deficiency. Brain Res. 2009; 1250: 164–174.</w:t>
      </w:r>
      <w:r>
        <w:rPr>
          <w:rFonts w:ascii="Times New Roman" w:hAnsi="Times New Roman" w:cs="Times New Roman"/>
          <w:color w:val="1B1B1B"/>
          <w:sz w:val="24"/>
          <w:szCs w:val="24"/>
        </w:rPr>
        <w:t> </w:t>
      </w:r>
    </w:p>
    <w:p w14:paraId="4F8A4868" w14:textId="77777777" w:rsidR="002638DC" w:rsidRDefault="00CE4BA9">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Saxena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Saxena</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Nema</w:t>
      </w:r>
      <w:proofErr w:type="spellEnd"/>
      <w:r>
        <w:rPr>
          <w:rFonts w:ascii="Times New Roman" w:hAnsi="Times New Roman" w:cs="Times New Roman"/>
          <w:sz w:val="24"/>
          <w:szCs w:val="24"/>
        </w:rPr>
        <w:t xml:space="preserve"> R, Singh D, Gupta A. </w:t>
      </w:r>
      <w:proofErr w:type="spellStart"/>
      <w:r>
        <w:rPr>
          <w:rFonts w:ascii="Times New Roman" w:hAnsi="Times New Roman" w:cs="Times New Roman"/>
          <w:sz w:val="24"/>
          <w:szCs w:val="24"/>
        </w:rPr>
        <w:t>Phytochemistry</w:t>
      </w:r>
      <w:proofErr w:type="spellEnd"/>
      <w:r>
        <w:rPr>
          <w:rFonts w:ascii="Times New Roman" w:hAnsi="Times New Roman" w:cs="Times New Roman"/>
          <w:sz w:val="24"/>
          <w:szCs w:val="24"/>
        </w:rPr>
        <w:t xml:space="preserve"> of Medicinal Plants. </w:t>
      </w:r>
      <w:commentRangeStart w:id="26"/>
      <w:r>
        <w:rPr>
          <w:rFonts w:ascii="Times New Roman" w:hAnsi="Times New Roman" w:cs="Times New Roman"/>
          <w:sz w:val="24"/>
          <w:szCs w:val="24"/>
        </w:rPr>
        <w:t xml:space="preserve">Journal of </w:t>
      </w:r>
      <w:proofErr w:type="spellStart"/>
      <w:r>
        <w:rPr>
          <w:rFonts w:ascii="Times New Roman" w:hAnsi="Times New Roman" w:cs="Times New Roman"/>
          <w:sz w:val="24"/>
          <w:szCs w:val="24"/>
        </w:rPr>
        <w:t>Pharmacognosy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Phytochemistry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for Microbiology and Bio-Technology Research and Training</w:t>
      </w:r>
      <w:commentRangeEnd w:id="26"/>
      <w:r w:rsidR="00B63157">
        <w:rPr>
          <w:rStyle w:val="CommentReference"/>
        </w:rPr>
        <w:commentReference w:id="26"/>
      </w:r>
      <w:r>
        <w:rPr>
          <w:rFonts w:ascii="Times New Roman" w:hAnsi="Times New Roman" w:cs="Times New Roman"/>
          <w:sz w:val="24"/>
          <w:szCs w:val="24"/>
        </w:rPr>
        <w:t>. 2013; 8192 (1): 168-182.</w:t>
      </w:r>
    </w:p>
    <w:p w14:paraId="070896CD" w14:textId="77777777" w:rsidR="002638DC" w:rsidRDefault="00CE4BA9">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proofErr w:type="spellStart"/>
      <w:r>
        <w:rPr>
          <w:rStyle w:val="HTMLCite"/>
          <w:rFonts w:ascii="Times New Roman" w:hAnsi="Times New Roman" w:cs="Times New Roman"/>
          <w:i w:val="0"/>
          <w:iCs w:val="0"/>
          <w:color w:val="1B1B1B"/>
          <w:sz w:val="24"/>
          <w:szCs w:val="24"/>
        </w:rPr>
        <w:lastRenderedPageBreak/>
        <w:t>Fatoki</w:t>
      </w:r>
      <w:proofErr w:type="spellEnd"/>
      <w:r>
        <w:rPr>
          <w:rStyle w:val="HTMLCite"/>
          <w:rFonts w:ascii="Times New Roman" w:hAnsi="Times New Roman" w:cs="Times New Roman"/>
          <w:i w:val="0"/>
          <w:iCs w:val="0"/>
          <w:color w:val="1B1B1B"/>
          <w:sz w:val="24"/>
          <w:szCs w:val="24"/>
        </w:rPr>
        <w:t xml:space="preserve"> OS. Determination of Oxalic Acid in Vegetable. In: Modern Methods of Plant Analysis. Vegetables and Vegetable Products, </w:t>
      </w:r>
      <w:proofErr w:type="spellStart"/>
      <w:r>
        <w:rPr>
          <w:rStyle w:val="HTMLCite"/>
          <w:rFonts w:ascii="Times New Roman" w:hAnsi="Times New Roman" w:cs="Times New Roman"/>
          <w:i w:val="0"/>
          <w:iCs w:val="0"/>
          <w:color w:val="1B1B1B"/>
          <w:sz w:val="24"/>
          <w:szCs w:val="24"/>
        </w:rPr>
        <w:t>vol</w:t>
      </w:r>
      <w:proofErr w:type="spellEnd"/>
      <w:r>
        <w:rPr>
          <w:rStyle w:val="HTMLCite"/>
          <w:rFonts w:ascii="Times New Roman" w:hAnsi="Times New Roman" w:cs="Times New Roman"/>
          <w:i w:val="0"/>
          <w:iCs w:val="0"/>
          <w:color w:val="1B1B1B"/>
          <w:sz w:val="24"/>
          <w:szCs w:val="24"/>
        </w:rPr>
        <w:t xml:space="preserve"> 16. Springer, Berlin, Heidelberg, 1994; </w:t>
      </w:r>
      <w:proofErr w:type="spellStart"/>
      <w:r>
        <w:rPr>
          <w:rStyle w:val="HTMLCite"/>
          <w:rFonts w:ascii="Times New Roman" w:hAnsi="Times New Roman" w:cs="Times New Roman"/>
          <w:i w:val="0"/>
          <w:iCs w:val="0"/>
          <w:color w:val="1B1B1B"/>
          <w:sz w:val="24"/>
          <w:szCs w:val="24"/>
        </w:rPr>
        <w:t>pp</w:t>
      </w:r>
      <w:proofErr w:type="spellEnd"/>
      <w:r>
        <w:rPr>
          <w:rStyle w:val="HTMLCite"/>
          <w:rFonts w:ascii="Times New Roman" w:hAnsi="Times New Roman" w:cs="Times New Roman"/>
          <w:i w:val="0"/>
          <w:iCs w:val="0"/>
          <w:color w:val="1B1B1B"/>
          <w:sz w:val="24"/>
          <w:szCs w:val="24"/>
        </w:rPr>
        <w:t xml:space="preserve"> 161-167</w:t>
      </w:r>
    </w:p>
    <w:p w14:paraId="6F8DE1DB" w14:textId="77777777" w:rsidR="002638DC" w:rsidRDefault="00CE4BA9">
      <w:pPr>
        <w:pStyle w:val="ListParagraph"/>
        <w:numPr>
          <w:ilvl w:val="0"/>
          <w:numId w:val="1"/>
        </w:numPr>
        <w:spacing w:line="276" w:lineRule="auto"/>
        <w:jc w:val="both"/>
        <w:rPr>
          <w:rStyle w:val="HTMLCite"/>
          <w:rFonts w:ascii="Times New Roman" w:hAnsi="Times New Roman" w:cs="Times New Roman"/>
          <w:b/>
          <w:i w:val="0"/>
          <w:iCs w:val="0"/>
          <w:color w:val="222222"/>
          <w:sz w:val="24"/>
          <w:szCs w:val="24"/>
          <w:shd w:val="clear" w:color="auto" w:fill="FFFFFF"/>
        </w:rPr>
      </w:pPr>
      <w:r>
        <w:rPr>
          <w:rStyle w:val="HTMLCite"/>
          <w:rFonts w:ascii="Times New Roman" w:hAnsi="Times New Roman" w:cs="Times New Roman"/>
          <w:i w:val="0"/>
          <w:iCs w:val="0"/>
          <w:color w:val="1B1B1B"/>
          <w:sz w:val="24"/>
          <w:szCs w:val="24"/>
        </w:rPr>
        <w:t xml:space="preserve">Singh PP, Kothari LK, Sharma DC, </w:t>
      </w:r>
      <w:proofErr w:type="spellStart"/>
      <w:r>
        <w:rPr>
          <w:rStyle w:val="HTMLCite"/>
          <w:rFonts w:ascii="Times New Roman" w:hAnsi="Times New Roman" w:cs="Times New Roman"/>
          <w:i w:val="0"/>
          <w:iCs w:val="0"/>
          <w:color w:val="1B1B1B"/>
          <w:sz w:val="24"/>
          <w:szCs w:val="24"/>
        </w:rPr>
        <w:t>Saxena</w:t>
      </w:r>
      <w:proofErr w:type="spellEnd"/>
      <w:r>
        <w:rPr>
          <w:rStyle w:val="HTMLCite"/>
          <w:rFonts w:ascii="Times New Roman" w:hAnsi="Times New Roman" w:cs="Times New Roman"/>
          <w:i w:val="0"/>
          <w:iCs w:val="0"/>
          <w:color w:val="1B1B1B"/>
          <w:sz w:val="24"/>
          <w:szCs w:val="24"/>
        </w:rPr>
        <w:t xml:space="preserve"> SN. Nutritional Value of Foods in Relation to Their Oxalic Acid Content. Am. J. </w:t>
      </w:r>
      <w:proofErr w:type="spellStart"/>
      <w:r>
        <w:rPr>
          <w:rStyle w:val="HTMLCite"/>
          <w:rFonts w:ascii="Times New Roman" w:hAnsi="Times New Roman" w:cs="Times New Roman"/>
          <w:i w:val="0"/>
          <w:iCs w:val="0"/>
          <w:color w:val="1B1B1B"/>
          <w:sz w:val="24"/>
          <w:szCs w:val="24"/>
        </w:rPr>
        <w:t>Clin</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Nutr</w:t>
      </w:r>
      <w:proofErr w:type="spellEnd"/>
      <w:r>
        <w:rPr>
          <w:rStyle w:val="HTMLCite"/>
          <w:rFonts w:ascii="Times New Roman" w:hAnsi="Times New Roman" w:cs="Times New Roman"/>
          <w:i w:val="0"/>
          <w:iCs w:val="0"/>
          <w:color w:val="1B1B1B"/>
          <w:sz w:val="24"/>
          <w:szCs w:val="24"/>
        </w:rPr>
        <w:t xml:space="preserve">. 1972; 25:1147–1152. </w:t>
      </w:r>
    </w:p>
    <w:p w14:paraId="311E6EEB" w14:textId="77777777" w:rsidR="002638DC" w:rsidRDefault="00CE4BA9">
      <w:pPr>
        <w:pStyle w:val="ListParagraph"/>
        <w:numPr>
          <w:ilvl w:val="0"/>
          <w:numId w:val="1"/>
        </w:numPr>
        <w:spacing w:line="276" w:lineRule="auto"/>
        <w:jc w:val="both"/>
        <w:rPr>
          <w:rFonts w:ascii="Times New Roman" w:hAnsi="Times New Roman" w:cs="Times New Roman"/>
          <w:b/>
          <w:color w:val="222222"/>
          <w:sz w:val="24"/>
          <w:szCs w:val="24"/>
          <w:shd w:val="clear" w:color="auto" w:fill="FFFFFF"/>
        </w:rPr>
      </w:pPr>
      <w:proofErr w:type="spellStart"/>
      <w:r>
        <w:rPr>
          <w:rStyle w:val="HTMLCite"/>
          <w:rFonts w:ascii="Times New Roman" w:hAnsi="Times New Roman" w:cs="Times New Roman"/>
          <w:i w:val="0"/>
          <w:iCs w:val="0"/>
          <w:color w:val="1B1B1B"/>
          <w:sz w:val="24"/>
          <w:szCs w:val="24"/>
          <w:shd w:val="clear" w:color="auto" w:fill="FFFFFF"/>
        </w:rPr>
        <w:t>Petroski</w:t>
      </w:r>
      <w:proofErr w:type="spellEnd"/>
      <w:r>
        <w:rPr>
          <w:rStyle w:val="HTMLCite"/>
          <w:rFonts w:ascii="Times New Roman" w:hAnsi="Times New Roman" w:cs="Times New Roman"/>
          <w:i w:val="0"/>
          <w:iCs w:val="0"/>
          <w:color w:val="1B1B1B"/>
          <w:sz w:val="24"/>
          <w:szCs w:val="24"/>
          <w:shd w:val="clear" w:color="auto" w:fill="FFFFFF"/>
        </w:rPr>
        <w:t xml:space="preserve"> W, </w:t>
      </w:r>
      <w:proofErr w:type="spellStart"/>
      <w:r>
        <w:rPr>
          <w:rStyle w:val="HTMLCite"/>
          <w:rFonts w:ascii="Times New Roman" w:hAnsi="Times New Roman" w:cs="Times New Roman"/>
          <w:i w:val="0"/>
          <w:iCs w:val="0"/>
          <w:color w:val="1B1B1B"/>
          <w:sz w:val="24"/>
          <w:szCs w:val="24"/>
          <w:shd w:val="clear" w:color="auto" w:fill="FFFFFF"/>
        </w:rPr>
        <w:t>Minich</w:t>
      </w:r>
      <w:proofErr w:type="spellEnd"/>
      <w:r>
        <w:rPr>
          <w:rStyle w:val="HTMLCite"/>
          <w:rFonts w:ascii="Times New Roman" w:hAnsi="Times New Roman" w:cs="Times New Roman"/>
          <w:i w:val="0"/>
          <w:iCs w:val="0"/>
          <w:color w:val="1B1B1B"/>
          <w:sz w:val="24"/>
          <w:szCs w:val="24"/>
          <w:shd w:val="clear" w:color="auto" w:fill="FFFFFF"/>
        </w:rPr>
        <w:t xml:space="preserve"> DM. Is There Such a Thing as “Anti-Nutrients”? A Narrative Review of Perceived Problematic Plant Compounds. Nutrients. 2020; 12:2929</w:t>
      </w:r>
    </w:p>
    <w:p w14:paraId="7791F79F" w14:textId="77777777" w:rsidR="002638DC" w:rsidRDefault="00CE4BA9">
      <w:pPr>
        <w:numPr>
          <w:ilvl w:val="0"/>
          <w:numId w:val="1"/>
        </w:numPr>
        <w:shd w:val="clear" w:color="auto" w:fill="FFFFFF"/>
        <w:spacing w:line="276" w:lineRule="auto"/>
        <w:jc w:val="both"/>
        <w:rPr>
          <w:rStyle w:val="HTMLCite"/>
          <w:rFonts w:ascii="Times New Roman" w:hAnsi="Times New Roman" w:cs="Times New Roman"/>
          <w:i w:val="0"/>
          <w:iCs w:val="0"/>
          <w:color w:val="1B1B1B"/>
          <w:sz w:val="24"/>
          <w:szCs w:val="24"/>
        </w:rPr>
      </w:pPr>
      <w:r>
        <w:rPr>
          <w:rStyle w:val="HTMLCite"/>
          <w:rFonts w:ascii="Times New Roman" w:hAnsi="Times New Roman" w:cs="Times New Roman"/>
          <w:i w:val="0"/>
          <w:iCs w:val="0"/>
          <w:color w:val="1B1B1B"/>
          <w:sz w:val="24"/>
          <w:szCs w:val="24"/>
        </w:rPr>
        <w:t xml:space="preserve">Huynh NK, Nguyen DHM, Nguyen HVH. Effects of Processing on Oxalate Contents in Plant Foods: A Review. J. Food Compos. Anal. 2022; 112:104685. </w:t>
      </w:r>
    </w:p>
    <w:p w14:paraId="35D58F31"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r>
        <w:rPr>
          <w:rStyle w:val="HTMLCite"/>
          <w:rFonts w:ascii="Times New Roman" w:hAnsi="Times New Roman" w:cs="Times New Roman"/>
          <w:i w:val="0"/>
          <w:iCs w:val="0"/>
          <w:color w:val="1B1B1B"/>
          <w:sz w:val="24"/>
          <w:szCs w:val="24"/>
        </w:rPr>
        <w:t>Wang Z, Zhang Y, Zhang J, Deng Q, Liang H. Recent Advances on the Mechanisms of Kidney Stone Formation (Review) Int. J. Mol. Med. 2021; 48:149.</w:t>
      </w:r>
    </w:p>
    <w:p w14:paraId="5CE30B2A"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r>
        <w:rPr>
          <w:rStyle w:val="HTMLCite"/>
          <w:rFonts w:ascii="Times New Roman" w:hAnsi="Times New Roman" w:cs="Times New Roman"/>
          <w:i w:val="0"/>
          <w:iCs w:val="0"/>
          <w:color w:val="1B1B1B"/>
          <w:sz w:val="24"/>
          <w:szCs w:val="24"/>
        </w:rPr>
        <w:t xml:space="preserve">Witting C, </w:t>
      </w:r>
      <w:proofErr w:type="spellStart"/>
      <w:r>
        <w:rPr>
          <w:rStyle w:val="HTMLCite"/>
          <w:rFonts w:ascii="Times New Roman" w:hAnsi="Times New Roman" w:cs="Times New Roman"/>
          <w:i w:val="0"/>
          <w:iCs w:val="0"/>
          <w:color w:val="1B1B1B"/>
          <w:sz w:val="24"/>
          <w:szCs w:val="24"/>
        </w:rPr>
        <w:t>Langman</w:t>
      </w:r>
      <w:proofErr w:type="spellEnd"/>
      <w:r>
        <w:rPr>
          <w:rStyle w:val="HTMLCite"/>
          <w:rFonts w:ascii="Times New Roman" w:hAnsi="Times New Roman" w:cs="Times New Roman"/>
          <w:i w:val="0"/>
          <w:iCs w:val="0"/>
          <w:color w:val="1B1B1B"/>
          <w:sz w:val="24"/>
          <w:szCs w:val="24"/>
        </w:rPr>
        <w:t xml:space="preserve"> CB, </w:t>
      </w:r>
      <w:proofErr w:type="spellStart"/>
      <w:r>
        <w:rPr>
          <w:rStyle w:val="HTMLCite"/>
          <w:rFonts w:ascii="Times New Roman" w:hAnsi="Times New Roman" w:cs="Times New Roman"/>
          <w:i w:val="0"/>
          <w:iCs w:val="0"/>
          <w:color w:val="1B1B1B"/>
          <w:sz w:val="24"/>
          <w:szCs w:val="24"/>
        </w:rPr>
        <w:t>Assimos</w:t>
      </w:r>
      <w:proofErr w:type="spellEnd"/>
      <w:r>
        <w:rPr>
          <w:rStyle w:val="HTMLCite"/>
          <w:rFonts w:ascii="Times New Roman" w:hAnsi="Times New Roman" w:cs="Times New Roman"/>
          <w:i w:val="0"/>
          <w:iCs w:val="0"/>
          <w:color w:val="1B1B1B"/>
          <w:sz w:val="24"/>
          <w:szCs w:val="24"/>
        </w:rPr>
        <w:t xml:space="preserve"> D, Baum MA, </w:t>
      </w:r>
      <w:proofErr w:type="spellStart"/>
      <w:r>
        <w:rPr>
          <w:rStyle w:val="HTMLCite"/>
          <w:rFonts w:ascii="Times New Roman" w:hAnsi="Times New Roman" w:cs="Times New Roman"/>
          <w:i w:val="0"/>
          <w:iCs w:val="0"/>
          <w:color w:val="1B1B1B"/>
          <w:sz w:val="24"/>
          <w:szCs w:val="24"/>
        </w:rPr>
        <w:t>Kausz</w:t>
      </w:r>
      <w:proofErr w:type="spellEnd"/>
      <w:r>
        <w:rPr>
          <w:rStyle w:val="HTMLCite"/>
          <w:rFonts w:ascii="Times New Roman" w:hAnsi="Times New Roman" w:cs="Times New Roman"/>
          <w:i w:val="0"/>
          <w:iCs w:val="0"/>
          <w:color w:val="1B1B1B"/>
          <w:sz w:val="24"/>
          <w:szCs w:val="24"/>
        </w:rPr>
        <w:t xml:space="preserve"> A, Milliner D, </w:t>
      </w:r>
      <w:proofErr w:type="spellStart"/>
      <w:r>
        <w:rPr>
          <w:rStyle w:val="HTMLCite"/>
          <w:rFonts w:ascii="Times New Roman" w:hAnsi="Times New Roman" w:cs="Times New Roman"/>
          <w:i w:val="0"/>
          <w:iCs w:val="0"/>
          <w:color w:val="1B1B1B"/>
          <w:sz w:val="24"/>
          <w:szCs w:val="24"/>
        </w:rPr>
        <w:t>Tasian</w:t>
      </w:r>
      <w:proofErr w:type="spellEnd"/>
      <w:r>
        <w:rPr>
          <w:rStyle w:val="HTMLCite"/>
          <w:rFonts w:ascii="Times New Roman" w:hAnsi="Times New Roman" w:cs="Times New Roman"/>
          <w:i w:val="0"/>
          <w:iCs w:val="0"/>
          <w:color w:val="1B1B1B"/>
          <w:sz w:val="24"/>
          <w:szCs w:val="24"/>
        </w:rPr>
        <w:t xml:space="preserve"> G, Worcester E, </w:t>
      </w:r>
      <w:proofErr w:type="spellStart"/>
      <w:r>
        <w:rPr>
          <w:rStyle w:val="HTMLCite"/>
          <w:rFonts w:ascii="Times New Roman" w:hAnsi="Times New Roman" w:cs="Times New Roman"/>
          <w:i w:val="0"/>
          <w:iCs w:val="0"/>
          <w:color w:val="1B1B1B"/>
          <w:sz w:val="24"/>
          <w:szCs w:val="24"/>
        </w:rPr>
        <w:t>Allain</w:t>
      </w:r>
      <w:proofErr w:type="spellEnd"/>
      <w:r>
        <w:rPr>
          <w:rStyle w:val="HTMLCite"/>
          <w:rFonts w:ascii="Times New Roman" w:hAnsi="Times New Roman" w:cs="Times New Roman"/>
          <w:i w:val="0"/>
          <w:iCs w:val="0"/>
          <w:color w:val="1B1B1B"/>
          <w:sz w:val="24"/>
          <w:szCs w:val="24"/>
        </w:rPr>
        <w:t xml:space="preserve"> M, West M, et al. Pathophysiology and Treatment of Enteric </w:t>
      </w:r>
      <w:proofErr w:type="spellStart"/>
      <w:r>
        <w:rPr>
          <w:rStyle w:val="HTMLCite"/>
          <w:rFonts w:ascii="Times New Roman" w:hAnsi="Times New Roman" w:cs="Times New Roman"/>
          <w:i w:val="0"/>
          <w:iCs w:val="0"/>
          <w:color w:val="1B1B1B"/>
          <w:sz w:val="24"/>
          <w:szCs w:val="24"/>
        </w:rPr>
        <w:t>Hyperoxaluria</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Clin</w:t>
      </w:r>
      <w:proofErr w:type="spellEnd"/>
      <w:r>
        <w:rPr>
          <w:rStyle w:val="HTMLCite"/>
          <w:rFonts w:ascii="Times New Roman" w:hAnsi="Times New Roman" w:cs="Times New Roman"/>
          <w:i w:val="0"/>
          <w:iCs w:val="0"/>
          <w:color w:val="1B1B1B"/>
          <w:sz w:val="24"/>
          <w:szCs w:val="24"/>
        </w:rPr>
        <w:t xml:space="preserve">. J. Am. Soc. </w:t>
      </w:r>
      <w:proofErr w:type="spellStart"/>
      <w:r>
        <w:rPr>
          <w:rStyle w:val="HTMLCite"/>
          <w:rFonts w:ascii="Times New Roman" w:hAnsi="Times New Roman" w:cs="Times New Roman"/>
          <w:i w:val="0"/>
          <w:iCs w:val="0"/>
          <w:color w:val="1B1B1B"/>
          <w:sz w:val="24"/>
          <w:szCs w:val="24"/>
        </w:rPr>
        <w:t>Nephrol</w:t>
      </w:r>
      <w:proofErr w:type="spellEnd"/>
      <w:r>
        <w:rPr>
          <w:rStyle w:val="HTMLCite"/>
          <w:rFonts w:ascii="Times New Roman" w:hAnsi="Times New Roman" w:cs="Times New Roman"/>
          <w:i w:val="0"/>
          <w:iCs w:val="0"/>
          <w:color w:val="1B1B1B"/>
          <w:sz w:val="24"/>
          <w:szCs w:val="24"/>
        </w:rPr>
        <w:t xml:space="preserve">. 2021; 16:487-495. </w:t>
      </w:r>
    </w:p>
    <w:p w14:paraId="0D302539" w14:textId="77777777" w:rsidR="002638DC" w:rsidRDefault="00CE4BA9">
      <w:pPr>
        <w:numPr>
          <w:ilvl w:val="0"/>
          <w:numId w:val="1"/>
        </w:numPr>
        <w:shd w:val="clear" w:color="auto" w:fill="FFFFFF"/>
        <w:spacing w:line="276" w:lineRule="auto"/>
        <w:jc w:val="both"/>
        <w:rPr>
          <w:rFonts w:ascii="Times New Roman" w:hAnsi="Times New Roman" w:cs="Times New Roman"/>
          <w:color w:val="1B1B1B"/>
          <w:sz w:val="24"/>
          <w:szCs w:val="24"/>
        </w:rPr>
      </w:pPr>
      <w:r>
        <w:rPr>
          <w:rStyle w:val="HTMLCite"/>
          <w:rFonts w:ascii="Times New Roman" w:hAnsi="Times New Roman" w:cs="Times New Roman"/>
          <w:i w:val="0"/>
          <w:iCs w:val="0"/>
          <w:color w:val="1B1B1B"/>
          <w:sz w:val="24"/>
          <w:szCs w:val="24"/>
        </w:rPr>
        <w:t xml:space="preserve">Sharma S, Rao RN, </w:t>
      </w:r>
      <w:proofErr w:type="spellStart"/>
      <w:r>
        <w:rPr>
          <w:rStyle w:val="HTMLCite"/>
          <w:rFonts w:ascii="Times New Roman" w:hAnsi="Times New Roman" w:cs="Times New Roman"/>
          <w:i w:val="0"/>
          <w:iCs w:val="0"/>
          <w:color w:val="1B1B1B"/>
          <w:sz w:val="24"/>
          <w:szCs w:val="24"/>
        </w:rPr>
        <w:t>Pani</w:t>
      </w:r>
      <w:proofErr w:type="spellEnd"/>
      <w:r>
        <w:rPr>
          <w:rStyle w:val="HTMLCite"/>
          <w:rFonts w:ascii="Times New Roman" w:hAnsi="Times New Roman" w:cs="Times New Roman"/>
          <w:i w:val="0"/>
          <w:iCs w:val="0"/>
          <w:color w:val="1B1B1B"/>
          <w:sz w:val="24"/>
          <w:szCs w:val="24"/>
        </w:rPr>
        <w:t xml:space="preserve"> KC, Paul P. Bone Marrow </w:t>
      </w:r>
      <w:proofErr w:type="spellStart"/>
      <w:r>
        <w:rPr>
          <w:rStyle w:val="HTMLCite"/>
          <w:rFonts w:ascii="Times New Roman" w:hAnsi="Times New Roman" w:cs="Times New Roman"/>
          <w:i w:val="0"/>
          <w:iCs w:val="0"/>
          <w:color w:val="1B1B1B"/>
          <w:sz w:val="24"/>
          <w:szCs w:val="24"/>
        </w:rPr>
        <w:t>Oxalosis</w:t>
      </w:r>
      <w:proofErr w:type="spellEnd"/>
      <w:r>
        <w:rPr>
          <w:rStyle w:val="HTMLCite"/>
          <w:rFonts w:ascii="Times New Roman" w:hAnsi="Times New Roman" w:cs="Times New Roman"/>
          <w:i w:val="0"/>
          <w:iCs w:val="0"/>
          <w:color w:val="1B1B1B"/>
          <w:sz w:val="24"/>
          <w:szCs w:val="24"/>
        </w:rPr>
        <w:t xml:space="preserve">: An Unusual Cause of </w:t>
      </w:r>
      <w:proofErr w:type="spellStart"/>
      <w:r>
        <w:rPr>
          <w:rStyle w:val="HTMLCite"/>
          <w:rFonts w:ascii="Times New Roman" w:hAnsi="Times New Roman" w:cs="Times New Roman"/>
          <w:i w:val="0"/>
          <w:iCs w:val="0"/>
          <w:color w:val="1B1B1B"/>
          <w:sz w:val="24"/>
          <w:szCs w:val="24"/>
        </w:rPr>
        <w:t>Cytopenia</w:t>
      </w:r>
      <w:proofErr w:type="spellEnd"/>
      <w:r>
        <w:rPr>
          <w:rStyle w:val="HTMLCite"/>
          <w:rFonts w:ascii="Times New Roman" w:hAnsi="Times New Roman" w:cs="Times New Roman"/>
          <w:i w:val="0"/>
          <w:iCs w:val="0"/>
          <w:color w:val="1B1B1B"/>
          <w:sz w:val="24"/>
          <w:szCs w:val="24"/>
        </w:rPr>
        <w:t xml:space="preserve"> in End-Stage Renal Disease; Report of Two Cases. Indian J. </w:t>
      </w:r>
      <w:proofErr w:type="spellStart"/>
      <w:r>
        <w:rPr>
          <w:rStyle w:val="HTMLCite"/>
          <w:rFonts w:ascii="Times New Roman" w:hAnsi="Times New Roman" w:cs="Times New Roman"/>
          <w:i w:val="0"/>
          <w:iCs w:val="0"/>
          <w:color w:val="1B1B1B"/>
          <w:sz w:val="24"/>
          <w:szCs w:val="24"/>
        </w:rPr>
        <w:t>Pathol</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Microbiol</w:t>
      </w:r>
      <w:proofErr w:type="spellEnd"/>
      <w:r>
        <w:rPr>
          <w:rStyle w:val="HTMLCite"/>
          <w:rFonts w:ascii="Times New Roman" w:hAnsi="Times New Roman" w:cs="Times New Roman"/>
          <w:i w:val="0"/>
          <w:iCs w:val="0"/>
          <w:color w:val="1B1B1B"/>
          <w:sz w:val="24"/>
          <w:szCs w:val="24"/>
        </w:rPr>
        <w:t xml:space="preserve">. 2018; 61:268–270. </w:t>
      </w:r>
    </w:p>
    <w:p w14:paraId="0B10C2D1" w14:textId="77777777" w:rsidR="002638DC" w:rsidRDefault="00CE4BA9">
      <w:pPr>
        <w:numPr>
          <w:ilvl w:val="0"/>
          <w:numId w:val="1"/>
        </w:numPr>
        <w:shd w:val="clear" w:color="auto" w:fill="FFFFFF"/>
        <w:spacing w:line="276" w:lineRule="auto"/>
        <w:jc w:val="both"/>
        <w:rPr>
          <w:rFonts w:ascii="Times New Roman" w:hAnsi="Times New Roman" w:cs="Times New Roman"/>
          <w:b/>
          <w:color w:val="222222"/>
          <w:sz w:val="24"/>
          <w:szCs w:val="24"/>
          <w:shd w:val="clear" w:color="auto" w:fill="FFFFFF"/>
        </w:rPr>
      </w:pPr>
      <w:proofErr w:type="spellStart"/>
      <w:r>
        <w:rPr>
          <w:rStyle w:val="HTMLCite"/>
          <w:rFonts w:ascii="Times New Roman" w:hAnsi="Times New Roman" w:cs="Times New Roman"/>
          <w:i w:val="0"/>
          <w:iCs w:val="0"/>
          <w:color w:val="1B1B1B"/>
          <w:sz w:val="24"/>
          <w:szCs w:val="24"/>
        </w:rPr>
        <w:t>Fogo</w:t>
      </w:r>
      <w:proofErr w:type="spellEnd"/>
      <w:r>
        <w:rPr>
          <w:rStyle w:val="HTMLCite"/>
          <w:rFonts w:ascii="Times New Roman" w:hAnsi="Times New Roman" w:cs="Times New Roman"/>
          <w:i w:val="0"/>
          <w:iCs w:val="0"/>
          <w:color w:val="1B1B1B"/>
          <w:sz w:val="24"/>
          <w:szCs w:val="24"/>
        </w:rPr>
        <w:t xml:space="preserve"> AB, </w:t>
      </w:r>
      <w:proofErr w:type="spellStart"/>
      <w:r>
        <w:rPr>
          <w:rStyle w:val="HTMLCite"/>
          <w:rFonts w:ascii="Times New Roman" w:hAnsi="Times New Roman" w:cs="Times New Roman"/>
          <w:i w:val="0"/>
          <w:iCs w:val="0"/>
          <w:color w:val="1B1B1B"/>
          <w:sz w:val="24"/>
          <w:szCs w:val="24"/>
        </w:rPr>
        <w:t>Lusco</w:t>
      </w:r>
      <w:proofErr w:type="spellEnd"/>
      <w:r>
        <w:rPr>
          <w:rStyle w:val="HTMLCite"/>
          <w:rFonts w:ascii="Times New Roman" w:hAnsi="Times New Roman" w:cs="Times New Roman"/>
          <w:i w:val="0"/>
          <w:iCs w:val="0"/>
          <w:color w:val="1B1B1B"/>
          <w:sz w:val="24"/>
          <w:szCs w:val="24"/>
        </w:rPr>
        <w:t xml:space="preserve"> MA, </w:t>
      </w:r>
      <w:proofErr w:type="spellStart"/>
      <w:r>
        <w:rPr>
          <w:rStyle w:val="HTMLCite"/>
          <w:rFonts w:ascii="Times New Roman" w:hAnsi="Times New Roman" w:cs="Times New Roman"/>
          <w:i w:val="0"/>
          <w:iCs w:val="0"/>
          <w:color w:val="1B1B1B"/>
          <w:sz w:val="24"/>
          <w:szCs w:val="24"/>
        </w:rPr>
        <w:t>Najafian</w:t>
      </w:r>
      <w:proofErr w:type="spellEnd"/>
      <w:r>
        <w:rPr>
          <w:rStyle w:val="HTMLCite"/>
          <w:rFonts w:ascii="Times New Roman" w:hAnsi="Times New Roman" w:cs="Times New Roman"/>
          <w:i w:val="0"/>
          <w:iCs w:val="0"/>
          <w:color w:val="1B1B1B"/>
          <w:sz w:val="24"/>
          <w:szCs w:val="24"/>
        </w:rPr>
        <w:t xml:space="preserve"> B, </w:t>
      </w:r>
      <w:proofErr w:type="spellStart"/>
      <w:r>
        <w:rPr>
          <w:rStyle w:val="HTMLCite"/>
          <w:rFonts w:ascii="Times New Roman" w:hAnsi="Times New Roman" w:cs="Times New Roman"/>
          <w:i w:val="0"/>
          <w:iCs w:val="0"/>
          <w:color w:val="1B1B1B"/>
          <w:sz w:val="24"/>
          <w:szCs w:val="24"/>
        </w:rPr>
        <w:t>Alpers</w:t>
      </w:r>
      <w:proofErr w:type="spellEnd"/>
      <w:r>
        <w:rPr>
          <w:rStyle w:val="HTMLCite"/>
          <w:rFonts w:ascii="Times New Roman" w:hAnsi="Times New Roman" w:cs="Times New Roman"/>
          <w:i w:val="0"/>
          <w:iCs w:val="0"/>
          <w:color w:val="1B1B1B"/>
          <w:sz w:val="24"/>
          <w:szCs w:val="24"/>
        </w:rPr>
        <w:t xml:space="preserve"> CE. AJKD Atlas of Renal Pathology: </w:t>
      </w:r>
      <w:proofErr w:type="spellStart"/>
      <w:r>
        <w:rPr>
          <w:rStyle w:val="HTMLCite"/>
          <w:rFonts w:ascii="Times New Roman" w:hAnsi="Times New Roman" w:cs="Times New Roman"/>
          <w:i w:val="0"/>
          <w:iCs w:val="0"/>
          <w:color w:val="1B1B1B"/>
          <w:sz w:val="24"/>
          <w:szCs w:val="24"/>
        </w:rPr>
        <w:t>Oxalosis</w:t>
      </w:r>
      <w:proofErr w:type="spellEnd"/>
      <w:r>
        <w:rPr>
          <w:rStyle w:val="HTMLCite"/>
          <w:rFonts w:ascii="Times New Roman" w:hAnsi="Times New Roman" w:cs="Times New Roman"/>
          <w:i w:val="0"/>
          <w:iCs w:val="0"/>
          <w:color w:val="1B1B1B"/>
          <w:sz w:val="24"/>
          <w:szCs w:val="24"/>
        </w:rPr>
        <w:t xml:space="preserve">. Am. J. Kidney Dis. 2017; 69:e13–e14. </w:t>
      </w:r>
    </w:p>
    <w:p w14:paraId="1D0E8DDD" w14:textId="77777777" w:rsidR="002638DC" w:rsidRDefault="00CE4BA9">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Lule</w:t>
      </w:r>
      <w:proofErr w:type="spellEnd"/>
      <w:r>
        <w:rPr>
          <w:rFonts w:ascii="Times New Roman" w:hAnsi="Times New Roman" w:cs="Times New Roman"/>
          <w:color w:val="222222"/>
          <w:sz w:val="24"/>
          <w:szCs w:val="24"/>
          <w:shd w:val="clear" w:color="auto" w:fill="FFFFFF"/>
        </w:rPr>
        <w:t xml:space="preserve"> VK, </w:t>
      </w:r>
      <w:proofErr w:type="spellStart"/>
      <w:r>
        <w:rPr>
          <w:rFonts w:ascii="Times New Roman" w:hAnsi="Times New Roman" w:cs="Times New Roman"/>
          <w:color w:val="222222"/>
          <w:sz w:val="24"/>
          <w:szCs w:val="24"/>
          <w:shd w:val="clear" w:color="auto" w:fill="FFFFFF"/>
        </w:rPr>
        <w:t>Garg</w:t>
      </w:r>
      <w:proofErr w:type="spellEnd"/>
      <w:r>
        <w:rPr>
          <w:rFonts w:ascii="Times New Roman" w:hAnsi="Times New Roman" w:cs="Times New Roman"/>
          <w:color w:val="222222"/>
          <w:sz w:val="24"/>
          <w:szCs w:val="24"/>
          <w:shd w:val="clear" w:color="auto" w:fill="FFFFFF"/>
        </w:rPr>
        <w:t xml:space="preserve"> S, </w:t>
      </w:r>
      <w:proofErr w:type="spellStart"/>
      <w:r>
        <w:rPr>
          <w:rFonts w:ascii="Times New Roman" w:hAnsi="Times New Roman" w:cs="Times New Roman"/>
          <w:color w:val="222222"/>
          <w:sz w:val="24"/>
          <w:szCs w:val="24"/>
          <w:shd w:val="clear" w:color="auto" w:fill="FFFFFF"/>
        </w:rPr>
        <w:t>Gosewade</w:t>
      </w:r>
      <w:proofErr w:type="spellEnd"/>
      <w:r>
        <w:rPr>
          <w:rFonts w:ascii="Times New Roman" w:hAnsi="Times New Roman" w:cs="Times New Roman"/>
          <w:color w:val="222222"/>
          <w:sz w:val="24"/>
          <w:szCs w:val="24"/>
          <w:shd w:val="clear" w:color="auto" w:fill="FFFFFF"/>
        </w:rPr>
        <w:t xml:space="preserve"> SC, </w:t>
      </w:r>
      <w:proofErr w:type="spellStart"/>
      <w:r>
        <w:rPr>
          <w:rFonts w:ascii="Times New Roman" w:hAnsi="Times New Roman" w:cs="Times New Roman"/>
          <w:color w:val="222222"/>
          <w:sz w:val="24"/>
          <w:szCs w:val="24"/>
          <w:shd w:val="clear" w:color="auto" w:fill="FFFFFF"/>
        </w:rPr>
        <w:t>Tomar</w:t>
      </w:r>
      <w:proofErr w:type="spellEnd"/>
      <w:r>
        <w:rPr>
          <w:rFonts w:ascii="Times New Roman" w:hAnsi="Times New Roman" w:cs="Times New Roman"/>
          <w:color w:val="222222"/>
          <w:sz w:val="24"/>
          <w:szCs w:val="24"/>
          <w:shd w:val="clear" w:color="auto" w:fill="FFFFFF"/>
        </w:rPr>
        <w:t xml:space="preserve"> SK. Niacin. In: Caballero B, </w:t>
      </w:r>
      <w:proofErr w:type="spellStart"/>
      <w:r>
        <w:rPr>
          <w:rFonts w:ascii="Times New Roman" w:hAnsi="Times New Roman" w:cs="Times New Roman"/>
          <w:color w:val="222222"/>
          <w:sz w:val="24"/>
          <w:szCs w:val="24"/>
          <w:shd w:val="clear" w:color="auto" w:fill="FFFFFF"/>
        </w:rPr>
        <w:t>Fingelas</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Toldra</w:t>
      </w:r>
      <w:proofErr w:type="spellEnd"/>
      <w:r>
        <w:rPr>
          <w:rFonts w:ascii="Times New Roman" w:hAnsi="Times New Roman" w:cs="Times New Roman"/>
          <w:color w:val="222222"/>
          <w:sz w:val="24"/>
          <w:szCs w:val="24"/>
          <w:shd w:val="clear" w:color="auto" w:fill="FFFFFF"/>
        </w:rPr>
        <w:t xml:space="preserve"> F (</w:t>
      </w:r>
      <w:proofErr w:type="spellStart"/>
      <w:proofErr w:type="gramStart"/>
      <w:r>
        <w:rPr>
          <w:rFonts w:ascii="Times New Roman" w:hAnsi="Times New Roman" w:cs="Times New Roman"/>
          <w:color w:val="222222"/>
          <w:sz w:val="24"/>
          <w:szCs w:val="24"/>
          <w:shd w:val="clear" w:color="auto" w:fill="FFFFFF"/>
        </w:rPr>
        <w:t>eds</w:t>
      </w:r>
      <w:proofErr w:type="spellEnd"/>
      <w:proofErr w:type="gramEnd"/>
      <w:r>
        <w:rPr>
          <w:rFonts w:ascii="Times New Roman" w:hAnsi="Times New Roman" w:cs="Times New Roman"/>
          <w:color w:val="222222"/>
          <w:sz w:val="24"/>
          <w:szCs w:val="24"/>
          <w:shd w:val="clear" w:color="auto" w:fill="FFFFFF"/>
        </w:rPr>
        <w:t xml:space="preserve">) The </w:t>
      </w:r>
      <w:proofErr w:type="spellStart"/>
      <w:r>
        <w:rPr>
          <w:rFonts w:ascii="Times New Roman" w:hAnsi="Times New Roman" w:cs="Times New Roman"/>
          <w:color w:val="222222"/>
          <w:sz w:val="24"/>
          <w:szCs w:val="24"/>
          <w:shd w:val="clear" w:color="auto" w:fill="FFFFFF"/>
        </w:rPr>
        <w:t>Encyclopedia</w:t>
      </w:r>
      <w:proofErr w:type="spellEnd"/>
      <w:r>
        <w:rPr>
          <w:rFonts w:ascii="Times New Roman" w:hAnsi="Times New Roman" w:cs="Times New Roman"/>
          <w:color w:val="222222"/>
          <w:sz w:val="24"/>
          <w:szCs w:val="24"/>
          <w:shd w:val="clear" w:color="auto" w:fill="FFFFFF"/>
        </w:rPr>
        <w:t xml:space="preserve"> of food and health, </w:t>
      </w:r>
      <w:proofErr w:type="spellStart"/>
      <w:r>
        <w:rPr>
          <w:rFonts w:ascii="Times New Roman" w:hAnsi="Times New Roman" w:cs="Times New Roman"/>
          <w:color w:val="222222"/>
          <w:sz w:val="24"/>
          <w:szCs w:val="24"/>
          <w:shd w:val="clear" w:color="auto" w:fill="FFFFFF"/>
        </w:rPr>
        <w:t>vol</w:t>
      </w:r>
      <w:proofErr w:type="spellEnd"/>
      <w:r>
        <w:rPr>
          <w:rFonts w:ascii="Times New Roman" w:hAnsi="Times New Roman" w:cs="Times New Roman"/>
          <w:color w:val="222222"/>
          <w:sz w:val="24"/>
          <w:szCs w:val="24"/>
          <w:shd w:val="clear" w:color="auto" w:fill="FFFFFF"/>
        </w:rPr>
        <w:t xml:space="preserve"> 4. Academic, Oxford. 2016; </w:t>
      </w:r>
      <w:proofErr w:type="spellStart"/>
      <w:r>
        <w:rPr>
          <w:rFonts w:ascii="Times New Roman" w:hAnsi="Times New Roman" w:cs="Times New Roman"/>
          <w:color w:val="222222"/>
          <w:sz w:val="24"/>
          <w:szCs w:val="24"/>
          <w:shd w:val="clear" w:color="auto" w:fill="FFFFFF"/>
        </w:rPr>
        <w:t>pp</w:t>
      </w:r>
      <w:proofErr w:type="spellEnd"/>
      <w:r>
        <w:rPr>
          <w:rFonts w:ascii="Times New Roman" w:hAnsi="Times New Roman" w:cs="Times New Roman"/>
          <w:color w:val="222222"/>
          <w:sz w:val="24"/>
          <w:szCs w:val="24"/>
          <w:shd w:val="clear" w:color="auto" w:fill="FFFFFF"/>
        </w:rPr>
        <w:t xml:space="preserve"> 63–72</w:t>
      </w:r>
    </w:p>
    <w:p w14:paraId="52652B21" w14:textId="77777777" w:rsidR="002638DC" w:rsidRDefault="00CE4BA9">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Bellizzi</w:t>
      </w:r>
      <w:proofErr w:type="spellEnd"/>
      <w:r>
        <w:rPr>
          <w:rFonts w:ascii="Times New Roman" w:hAnsi="Times New Roman" w:cs="Times New Roman"/>
          <w:color w:val="222222"/>
          <w:sz w:val="24"/>
          <w:szCs w:val="24"/>
          <w:shd w:val="clear" w:color="auto" w:fill="FFFFFF"/>
        </w:rPr>
        <w:t xml:space="preserve"> MC et al. Vitamin E and coronary heart disease: the European paradox. </w:t>
      </w:r>
      <w:proofErr w:type="spellStart"/>
      <w:r>
        <w:rPr>
          <w:rFonts w:ascii="Times New Roman" w:hAnsi="Times New Roman" w:cs="Times New Roman"/>
          <w:color w:val="222222"/>
          <w:sz w:val="24"/>
          <w:szCs w:val="24"/>
          <w:shd w:val="clear" w:color="auto" w:fill="FFFFFF"/>
        </w:rPr>
        <w:t>Eur</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Clin</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Nutr</w:t>
      </w:r>
      <w:proofErr w:type="spellEnd"/>
      <w:r>
        <w:rPr>
          <w:rFonts w:ascii="Times New Roman" w:hAnsi="Times New Roman" w:cs="Times New Roman"/>
          <w:color w:val="222222"/>
          <w:sz w:val="24"/>
          <w:szCs w:val="24"/>
          <w:shd w:val="clear" w:color="auto" w:fill="FFFFFF"/>
        </w:rPr>
        <w:t>. 1994; 48: 822–831</w:t>
      </w:r>
    </w:p>
    <w:p w14:paraId="0E3474A5" w14:textId="77777777" w:rsidR="002638DC" w:rsidRDefault="00CE4BA9">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WHO/FAO. Handbook on vitamin and mineral requirements in human nutrition, 2nd ed. 2004.</w:t>
      </w:r>
    </w:p>
    <w:p w14:paraId="0D6BA7C0" w14:textId="77777777" w:rsidR="002638DC" w:rsidRDefault="00CE4BA9">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sz w:val="24"/>
          <w:szCs w:val="24"/>
        </w:rPr>
        <w:t>Kunisawa</w:t>
      </w:r>
      <w:proofErr w:type="spellEnd"/>
      <w:r>
        <w:rPr>
          <w:rFonts w:ascii="Times New Roman" w:hAnsi="Times New Roman" w:cs="Times New Roman"/>
          <w:sz w:val="24"/>
          <w:szCs w:val="24"/>
        </w:rPr>
        <w:t xml:space="preserve"> J, Hashimoto E, Ishikawa I, </w:t>
      </w:r>
      <w:proofErr w:type="spellStart"/>
      <w:r>
        <w:rPr>
          <w:rFonts w:ascii="Times New Roman" w:hAnsi="Times New Roman" w:cs="Times New Roman"/>
          <w:sz w:val="24"/>
          <w:szCs w:val="24"/>
        </w:rPr>
        <w:t>Kiyono</w:t>
      </w:r>
      <w:proofErr w:type="spellEnd"/>
      <w:r>
        <w:rPr>
          <w:rFonts w:ascii="Times New Roman" w:hAnsi="Times New Roman" w:cs="Times New Roman"/>
          <w:sz w:val="24"/>
          <w:szCs w:val="24"/>
        </w:rPr>
        <w:t xml:space="preserve"> H. A pivotal role of Vitamin B9 in the maintenance of regulatory T cells In Vitro and In Vivo.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2012; 7(2):e32094. </w:t>
      </w:r>
    </w:p>
    <w:p w14:paraId="760F2100" w14:textId="77777777" w:rsidR="002638DC" w:rsidRDefault="00CE4BA9">
      <w:pPr>
        <w:pStyle w:val="ListParagraph"/>
        <w:numPr>
          <w:ilvl w:val="0"/>
          <w:numId w:val="1"/>
        </w:numPr>
        <w:spacing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Lykstad</w:t>
      </w:r>
      <w:proofErr w:type="spellEnd"/>
      <w:r>
        <w:rPr>
          <w:rFonts w:ascii="Times New Roman" w:hAnsi="Times New Roman" w:cs="Times New Roman"/>
          <w:color w:val="222222"/>
          <w:sz w:val="24"/>
          <w:szCs w:val="24"/>
          <w:shd w:val="clear" w:color="auto" w:fill="FFFFFF"/>
        </w:rPr>
        <w:t xml:space="preserve"> J, Sharma S (2019) Biochemistry, Water Soluble Vitamins. Treasure Island (FL): </w:t>
      </w:r>
      <w:proofErr w:type="spellStart"/>
      <w:r>
        <w:rPr>
          <w:rFonts w:ascii="Times New Roman" w:hAnsi="Times New Roman" w:cs="Times New Roman"/>
          <w:color w:val="222222"/>
          <w:sz w:val="24"/>
          <w:szCs w:val="24"/>
          <w:shd w:val="clear" w:color="auto" w:fill="FFFFFF"/>
        </w:rPr>
        <w:t>StatPearls</w:t>
      </w:r>
      <w:proofErr w:type="spellEnd"/>
      <w:r>
        <w:rPr>
          <w:rFonts w:ascii="Times New Roman" w:hAnsi="Times New Roman" w:cs="Times New Roman"/>
          <w:color w:val="222222"/>
          <w:sz w:val="24"/>
          <w:szCs w:val="24"/>
          <w:shd w:val="clear" w:color="auto" w:fill="FFFFFF"/>
        </w:rPr>
        <w:t xml:space="preserve"> Publishing; 2019. </w:t>
      </w:r>
    </w:p>
    <w:p w14:paraId="3D71FC4E"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proofErr w:type="spellStart"/>
      <w:r>
        <w:rPr>
          <w:rFonts w:ascii="Times New Roman" w:hAnsi="Times New Roman" w:cs="Times New Roman"/>
          <w:color w:val="222222"/>
          <w:sz w:val="24"/>
          <w:szCs w:val="24"/>
          <w:shd w:val="clear" w:color="auto" w:fill="FFFFFF"/>
        </w:rPr>
        <w:t>Ankar</w:t>
      </w:r>
      <w:proofErr w:type="spellEnd"/>
      <w:r>
        <w:rPr>
          <w:rFonts w:ascii="Times New Roman" w:hAnsi="Times New Roman" w:cs="Times New Roman"/>
          <w:color w:val="222222"/>
          <w:sz w:val="24"/>
          <w:szCs w:val="24"/>
          <w:shd w:val="clear" w:color="auto" w:fill="FFFFFF"/>
        </w:rPr>
        <w:t xml:space="preserve"> A, Kumar A. Vitamin B12 Deficiency (</w:t>
      </w:r>
      <w:proofErr w:type="spellStart"/>
      <w:r>
        <w:rPr>
          <w:rFonts w:ascii="Times New Roman" w:hAnsi="Times New Roman" w:cs="Times New Roman"/>
          <w:color w:val="222222"/>
          <w:sz w:val="24"/>
          <w:szCs w:val="24"/>
          <w:shd w:val="clear" w:color="auto" w:fill="FFFFFF"/>
        </w:rPr>
        <w:t>Cobalamin</w:t>
      </w:r>
      <w:proofErr w:type="spellEnd"/>
      <w:r>
        <w:rPr>
          <w:rFonts w:ascii="Times New Roman" w:hAnsi="Times New Roman" w:cs="Times New Roman"/>
          <w:color w:val="222222"/>
          <w:sz w:val="24"/>
          <w:szCs w:val="24"/>
          <w:shd w:val="clear" w:color="auto" w:fill="FFFFFF"/>
        </w:rPr>
        <w:t xml:space="preserve">). Treasure Island (FL): </w:t>
      </w:r>
      <w:proofErr w:type="spellStart"/>
      <w:r>
        <w:rPr>
          <w:rFonts w:ascii="Times New Roman" w:hAnsi="Times New Roman" w:cs="Times New Roman"/>
          <w:color w:val="222222"/>
          <w:sz w:val="24"/>
          <w:szCs w:val="24"/>
          <w:shd w:val="clear" w:color="auto" w:fill="FFFFFF"/>
        </w:rPr>
        <w:t>StatPearls</w:t>
      </w:r>
      <w:proofErr w:type="spellEnd"/>
      <w:r>
        <w:rPr>
          <w:rFonts w:ascii="Times New Roman" w:hAnsi="Times New Roman" w:cs="Times New Roman"/>
          <w:color w:val="222222"/>
          <w:sz w:val="24"/>
          <w:szCs w:val="24"/>
          <w:shd w:val="clear" w:color="auto" w:fill="FFFFFF"/>
        </w:rPr>
        <w:t xml:space="preserve"> Publishing; 2019. </w:t>
      </w:r>
    </w:p>
    <w:p w14:paraId="58E90730"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Style w:val="HTMLCite"/>
          <w:rFonts w:ascii="Times New Roman" w:hAnsi="Times New Roman" w:cs="Times New Roman"/>
          <w:i w:val="0"/>
          <w:iCs w:val="0"/>
          <w:color w:val="1B1B1B"/>
          <w:sz w:val="24"/>
          <w:szCs w:val="24"/>
        </w:rPr>
        <w:t xml:space="preserve">Rao AV, Ray MR, Rao LG. Lycopene. </w:t>
      </w:r>
      <w:proofErr w:type="spellStart"/>
      <w:r>
        <w:rPr>
          <w:rStyle w:val="HTMLCite"/>
          <w:rFonts w:ascii="Times New Roman" w:hAnsi="Times New Roman" w:cs="Times New Roman"/>
          <w:i w:val="0"/>
          <w:iCs w:val="0"/>
          <w:color w:val="1B1B1B"/>
          <w:sz w:val="24"/>
          <w:szCs w:val="24"/>
        </w:rPr>
        <w:t>Adv</w:t>
      </w:r>
      <w:proofErr w:type="spellEnd"/>
      <w:r>
        <w:rPr>
          <w:rStyle w:val="HTMLCite"/>
          <w:rFonts w:ascii="Times New Roman" w:hAnsi="Times New Roman" w:cs="Times New Roman"/>
          <w:i w:val="0"/>
          <w:iCs w:val="0"/>
          <w:color w:val="1B1B1B"/>
          <w:sz w:val="24"/>
          <w:szCs w:val="24"/>
        </w:rPr>
        <w:t xml:space="preserve"> Food </w:t>
      </w:r>
      <w:proofErr w:type="spellStart"/>
      <w:r>
        <w:rPr>
          <w:rStyle w:val="HTMLCite"/>
          <w:rFonts w:ascii="Times New Roman" w:hAnsi="Times New Roman" w:cs="Times New Roman"/>
          <w:i w:val="0"/>
          <w:iCs w:val="0"/>
          <w:color w:val="1B1B1B"/>
          <w:sz w:val="24"/>
          <w:szCs w:val="24"/>
        </w:rPr>
        <w:t>Nutr</w:t>
      </w:r>
      <w:proofErr w:type="spellEnd"/>
      <w:r>
        <w:rPr>
          <w:rStyle w:val="HTMLCite"/>
          <w:rFonts w:ascii="Times New Roman" w:hAnsi="Times New Roman" w:cs="Times New Roman"/>
          <w:i w:val="0"/>
          <w:iCs w:val="0"/>
          <w:color w:val="1B1B1B"/>
          <w:sz w:val="24"/>
          <w:szCs w:val="24"/>
        </w:rPr>
        <w:t xml:space="preserve"> Res. 2006; 51:99-164. </w:t>
      </w:r>
    </w:p>
    <w:p w14:paraId="7EC5A7E2"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Style w:val="label"/>
          <w:rFonts w:ascii="Times New Roman" w:hAnsi="Times New Roman" w:cs="Times New Roman"/>
          <w:color w:val="1B1B1B"/>
          <w:sz w:val="24"/>
          <w:szCs w:val="24"/>
        </w:rPr>
        <w:t xml:space="preserve"> </w:t>
      </w:r>
      <w:r>
        <w:rPr>
          <w:rStyle w:val="HTMLCite"/>
          <w:rFonts w:ascii="Times New Roman" w:hAnsi="Times New Roman" w:cs="Times New Roman"/>
          <w:i w:val="0"/>
          <w:iCs w:val="0"/>
          <w:color w:val="1B1B1B"/>
          <w:sz w:val="24"/>
          <w:szCs w:val="24"/>
        </w:rPr>
        <w:t>Agarwal S, Rao AV. Tomato lycopene and its role in human health and chronic diseases. CMAJ. 2000; 163:739–744.</w:t>
      </w:r>
      <w:r>
        <w:rPr>
          <w:rFonts w:ascii="Times New Roman" w:hAnsi="Times New Roman" w:cs="Times New Roman"/>
          <w:color w:val="1B1B1B"/>
          <w:sz w:val="24"/>
          <w:szCs w:val="24"/>
        </w:rPr>
        <w:t> </w:t>
      </w:r>
    </w:p>
    <w:p w14:paraId="7FC67512"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Style w:val="label"/>
          <w:rFonts w:ascii="Times New Roman" w:hAnsi="Times New Roman" w:cs="Times New Roman"/>
          <w:color w:val="1B1B1B"/>
          <w:sz w:val="24"/>
          <w:szCs w:val="24"/>
        </w:rPr>
        <w:t xml:space="preserve"> </w:t>
      </w:r>
      <w:proofErr w:type="spellStart"/>
      <w:r>
        <w:rPr>
          <w:rStyle w:val="HTMLCite"/>
          <w:rFonts w:ascii="Times New Roman" w:hAnsi="Times New Roman" w:cs="Times New Roman"/>
          <w:i w:val="0"/>
          <w:iCs w:val="0"/>
          <w:color w:val="1B1B1B"/>
          <w:sz w:val="24"/>
          <w:szCs w:val="24"/>
        </w:rPr>
        <w:t>Palozza</w:t>
      </w:r>
      <w:proofErr w:type="spellEnd"/>
      <w:r>
        <w:rPr>
          <w:rStyle w:val="HTMLCite"/>
          <w:rFonts w:ascii="Times New Roman" w:hAnsi="Times New Roman" w:cs="Times New Roman"/>
          <w:i w:val="0"/>
          <w:iCs w:val="0"/>
          <w:color w:val="1B1B1B"/>
          <w:sz w:val="24"/>
          <w:szCs w:val="24"/>
        </w:rPr>
        <w:t xml:space="preserve"> P, Simone R, Catalano A, </w:t>
      </w:r>
      <w:proofErr w:type="spellStart"/>
      <w:r>
        <w:rPr>
          <w:rStyle w:val="HTMLCite"/>
          <w:rFonts w:ascii="Times New Roman" w:hAnsi="Times New Roman" w:cs="Times New Roman"/>
          <w:i w:val="0"/>
          <w:iCs w:val="0"/>
          <w:color w:val="1B1B1B"/>
          <w:sz w:val="24"/>
          <w:szCs w:val="24"/>
        </w:rPr>
        <w:t>Boninsegna</w:t>
      </w:r>
      <w:proofErr w:type="spellEnd"/>
      <w:r>
        <w:rPr>
          <w:rStyle w:val="HTMLCite"/>
          <w:rFonts w:ascii="Times New Roman" w:hAnsi="Times New Roman" w:cs="Times New Roman"/>
          <w:i w:val="0"/>
          <w:iCs w:val="0"/>
          <w:color w:val="1B1B1B"/>
          <w:sz w:val="24"/>
          <w:szCs w:val="24"/>
        </w:rPr>
        <w:t xml:space="preserve"> A, </w:t>
      </w:r>
      <w:proofErr w:type="spellStart"/>
      <w:r>
        <w:rPr>
          <w:rStyle w:val="HTMLCite"/>
          <w:rFonts w:ascii="Times New Roman" w:hAnsi="Times New Roman" w:cs="Times New Roman"/>
          <w:i w:val="0"/>
          <w:iCs w:val="0"/>
          <w:color w:val="1B1B1B"/>
          <w:sz w:val="24"/>
          <w:szCs w:val="24"/>
        </w:rPr>
        <w:t>Böhm</w:t>
      </w:r>
      <w:proofErr w:type="spellEnd"/>
      <w:r>
        <w:rPr>
          <w:rStyle w:val="HTMLCite"/>
          <w:rFonts w:ascii="Times New Roman" w:hAnsi="Times New Roman" w:cs="Times New Roman"/>
          <w:i w:val="0"/>
          <w:iCs w:val="0"/>
          <w:color w:val="1B1B1B"/>
          <w:sz w:val="24"/>
          <w:szCs w:val="24"/>
        </w:rPr>
        <w:t xml:space="preserve"> V, </w:t>
      </w:r>
      <w:proofErr w:type="spellStart"/>
      <w:r>
        <w:rPr>
          <w:rStyle w:val="HTMLCite"/>
          <w:rFonts w:ascii="Times New Roman" w:hAnsi="Times New Roman" w:cs="Times New Roman"/>
          <w:i w:val="0"/>
          <w:iCs w:val="0"/>
          <w:color w:val="1B1B1B"/>
          <w:sz w:val="24"/>
          <w:szCs w:val="24"/>
        </w:rPr>
        <w:t>Fröhlich</w:t>
      </w:r>
      <w:proofErr w:type="spellEnd"/>
      <w:r>
        <w:rPr>
          <w:rStyle w:val="HTMLCite"/>
          <w:rFonts w:ascii="Times New Roman" w:hAnsi="Times New Roman" w:cs="Times New Roman"/>
          <w:i w:val="0"/>
          <w:iCs w:val="0"/>
          <w:color w:val="1B1B1B"/>
          <w:sz w:val="24"/>
          <w:szCs w:val="24"/>
        </w:rPr>
        <w:t xml:space="preserve"> K, </w:t>
      </w:r>
      <w:proofErr w:type="spellStart"/>
      <w:r>
        <w:rPr>
          <w:rStyle w:val="HTMLCite"/>
          <w:rFonts w:ascii="Times New Roman" w:hAnsi="Times New Roman" w:cs="Times New Roman"/>
          <w:i w:val="0"/>
          <w:iCs w:val="0"/>
          <w:color w:val="1B1B1B"/>
          <w:sz w:val="24"/>
          <w:szCs w:val="24"/>
        </w:rPr>
        <w:t>Mele</w:t>
      </w:r>
      <w:proofErr w:type="spellEnd"/>
      <w:r>
        <w:rPr>
          <w:rStyle w:val="HTMLCite"/>
          <w:rFonts w:ascii="Times New Roman" w:hAnsi="Times New Roman" w:cs="Times New Roman"/>
          <w:i w:val="0"/>
          <w:iCs w:val="0"/>
          <w:color w:val="1B1B1B"/>
          <w:sz w:val="24"/>
          <w:szCs w:val="24"/>
        </w:rPr>
        <w:t xml:space="preserve"> MC, </w:t>
      </w:r>
      <w:proofErr w:type="spellStart"/>
      <w:r>
        <w:rPr>
          <w:rStyle w:val="HTMLCite"/>
          <w:rFonts w:ascii="Times New Roman" w:hAnsi="Times New Roman" w:cs="Times New Roman"/>
          <w:i w:val="0"/>
          <w:iCs w:val="0"/>
          <w:color w:val="1B1B1B"/>
          <w:sz w:val="24"/>
          <w:szCs w:val="24"/>
        </w:rPr>
        <w:t>Monego</w:t>
      </w:r>
      <w:proofErr w:type="spellEnd"/>
      <w:r>
        <w:rPr>
          <w:rStyle w:val="HTMLCite"/>
          <w:rFonts w:ascii="Times New Roman" w:hAnsi="Times New Roman" w:cs="Times New Roman"/>
          <w:i w:val="0"/>
          <w:iCs w:val="0"/>
          <w:color w:val="1B1B1B"/>
          <w:sz w:val="24"/>
          <w:szCs w:val="24"/>
        </w:rPr>
        <w:t xml:space="preserve"> G, </w:t>
      </w:r>
      <w:proofErr w:type="spellStart"/>
      <w:r>
        <w:rPr>
          <w:rStyle w:val="HTMLCite"/>
          <w:rFonts w:ascii="Times New Roman" w:hAnsi="Times New Roman" w:cs="Times New Roman"/>
          <w:i w:val="0"/>
          <w:iCs w:val="0"/>
          <w:color w:val="1B1B1B"/>
          <w:sz w:val="24"/>
          <w:szCs w:val="24"/>
        </w:rPr>
        <w:t>Ranelletti</w:t>
      </w:r>
      <w:proofErr w:type="spellEnd"/>
      <w:r>
        <w:rPr>
          <w:rStyle w:val="HTMLCite"/>
          <w:rFonts w:ascii="Times New Roman" w:hAnsi="Times New Roman" w:cs="Times New Roman"/>
          <w:i w:val="0"/>
          <w:iCs w:val="0"/>
          <w:color w:val="1B1B1B"/>
          <w:sz w:val="24"/>
          <w:szCs w:val="24"/>
        </w:rPr>
        <w:t xml:space="preserve"> FO. Lycopene prevents 7-ketocholesterolinduced oxidative stress, cell cycle arrest and apoptosis in human macrophages. J </w:t>
      </w:r>
      <w:proofErr w:type="spellStart"/>
      <w:r>
        <w:rPr>
          <w:rStyle w:val="HTMLCite"/>
          <w:rFonts w:ascii="Times New Roman" w:hAnsi="Times New Roman" w:cs="Times New Roman"/>
          <w:i w:val="0"/>
          <w:iCs w:val="0"/>
          <w:color w:val="1B1B1B"/>
          <w:sz w:val="24"/>
          <w:szCs w:val="24"/>
        </w:rPr>
        <w:t>Nutr</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Biochem</w:t>
      </w:r>
      <w:proofErr w:type="spellEnd"/>
      <w:r>
        <w:rPr>
          <w:rStyle w:val="HTMLCite"/>
          <w:rFonts w:ascii="Times New Roman" w:hAnsi="Times New Roman" w:cs="Times New Roman"/>
          <w:i w:val="0"/>
          <w:iCs w:val="0"/>
          <w:color w:val="1B1B1B"/>
          <w:sz w:val="24"/>
          <w:szCs w:val="24"/>
        </w:rPr>
        <w:t>. 2010; 21:34–46.</w:t>
      </w:r>
    </w:p>
    <w:p w14:paraId="7B8629FF" w14:textId="77777777" w:rsidR="002638DC" w:rsidRDefault="00CE4BA9">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r>
        <w:rPr>
          <w:rStyle w:val="HTMLCite"/>
          <w:rFonts w:ascii="Times New Roman" w:hAnsi="Times New Roman" w:cs="Times New Roman"/>
          <w:i w:val="0"/>
          <w:iCs w:val="0"/>
          <w:color w:val="1B1B1B"/>
          <w:sz w:val="24"/>
          <w:szCs w:val="24"/>
        </w:rPr>
        <w:lastRenderedPageBreak/>
        <w:t xml:space="preserve">Rao LG, Mackinnon ES, </w:t>
      </w:r>
      <w:proofErr w:type="spellStart"/>
      <w:r>
        <w:rPr>
          <w:rStyle w:val="HTMLCite"/>
          <w:rFonts w:ascii="Times New Roman" w:hAnsi="Times New Roman" w:cs="Times New Roman"/>
          <w:i w:val="0"/>
          <w:iCs w:val="0"/>
          <w:color w:val="1B1B1B"/>
          <w:sz w:val="24"/>
          <w:szCs w:val="24"/>
        </w:rPr>
        <w:t>Josse</w:t>
      </w:r>
      <w:proofErr w:type="spellEnd"/>
      <w:r>
        <w:rPr>
          <w:rStyle w:val="HTMLCite"/>
          <w:rFonts w:ascii="Times New Roman" w:hAnsi="Times New Roman" w:cs="Times New Roman"/>
          <w:i w:val="0"/>
          <w:iCs w:val="0"/>
          <w:color w:val="1B1B1B"/>
          <w:sz w:val="24"/>
          <w:szCs w:val="24"/>
        </w:rPr>
        <w:t xml:space="preserve"> RG, Murray TM, Strauss A, Rao AV. Lycopene consumption decreases oxidative stress and bone </w:t>
      </w:r>
      <w:proofErr w:type="spellStart"/>
      <w:r>
        <w:rPr>
          <w:rStyle w:val="HTMLCite"/>
          <w:rFonts w:ascii="Times New Roman" w:hAnsi="Times New Roman" w:cs="Times New Roman"/>
          <w:i w:val="0"/>
          <w:iCs w:val="0"/>
          <w:color w:val="1B1B1B"/>
          <w:sz w:val="24"/>
          <w:szCs w:val="24"/>
        </w:rPr>
        <w:t>resorption</w:t>
      </w:r>
      <w:proofErr w:type="spellEnd"/>
      <w:r>
        <w:rPr>
          <w:rStyle w:val="HTMLCite"/>
          <w:rFonts w:ascii="Times New Roman" w:hAnsi="Times New Roman" w:cs="Times New Roman"/>
          <w:i w:val="0"/>
          <w:iCs w:val="0"/>
          <w:color w:val="1B1B1B"/>
          <w:sz w:val="24"/>
          <w:szCs w:val="24"/>
        </w:rPr>
        <w:t xml:space="preserve"> markers in postmenopausal women. Osteoporosis Int. 2007; 18:109–115. </w:t>
      </w:r>
    </w:p>
    <w:p w14:paraId="65062295" w14:textId="77777777" w:rsidR="002638DC" w:rsidRDefault="00CE4BA9">
      <w:pPr>
        <w:pStyle w:val="ListParagraph"/>
        <w:numPr>
          <w:ilvl w:val="0"/>
          <w:numId w:val="1"/>
        </w:numPr>
        <w:spacing w:line="276" w:lineRule="auto"/>
        <w:jc w:val="both"/>
        <w:rPr>
          <w:rStyle w:val="HTMLCite"/>
          <w:rFonts w:ascii="Times New Roman" w:hAnsi="Times New Roman" w:cs="Times New Roman"/>
          <w:i w:val="0"/>
          <w:iCs w:val="0"/>
          <w:color w:val="1B1B1B"/>
          <w:sz w:val="24"/>
          <w:szCs w:val="24"/>
        </w:rPr>
      </w:pPr>
      <w:proofErr w:type="spellStart"/>
      <w:r>
        <w:rPr>
          <w:rStyle w:val="HTMLCite"/>
          <w:rFonts w:ascii="Times New Roman" w:hAnsi="Times New Roman" w:cs="Times New Roman"/>
          <w:i w:val="0"/>
          <w:iCs w:val="0"/>
          <w:color w:val="1B1B1B"/>
          <w:sz w:val="24"/>
          <w:szCs w:val="24"/>
        </w:rPr>
        <w:t>Palozza</w:t>
      </w:r>
      <w:proofErr w:type="spellEnd"/>
      <w:r>
        <w:rPr>
          <w:rStyle w:val="HTMLCite"/>
          <w:rFonts w:ascii="Times New Roman" w:hAnsi="Times New Roman" w:cs="Times New Roman"/>
          <w:i w:val="0"/>
          <w:iCs w:val="0"/>
          <w:color w:val="1B1B1B"/>
          <w:sz w:val="24"/>
          <w:szCs w:val="24"/>
        </w:rPr>
        <w:t xml:space="preserve"> P, </w:t>
      </w:r>
      <w:proofErr w:type="spellStart"/>
      <w:r>
        <w:rPr>
          <w:rStyle w:val="HTMLCite"/>
          <w:rFonts w:ascii="Times New Roman" w:hAnsi="Times New Roman" w:cs="Times New Roman"/>
          <w:i w:val="0"/>
          <w:iCs w:val="0"/>
          <w:color w:val="1B1B1B"/>
          <w:sz w:val="24"/>
          <w:szCs w:val="24"/>
        </w:rPr>
        <w:t>Colangelo</w:t>
      </w:r>
      <w:proofErr w:type="spellEnd"/>
      <w:r>
        <w:rPr>
          <w:rStyle w:val="HTMLCite"/>
          <w:rFonts w:ascii="Times New Roman" w:hAnsi="Times New Roman" w:cs="Times New Roman"/>
          <w:i w:val="0"/>
          <w:iCs w:val="0"/>
          <w:color w:val="1B1B1B"/>
          <w:sz w:val="24"/>
          <w:szCs w:val="24"/>
        </w:rPr>
        <w:t xml:space="preserve"> M, Simone R, Catalano A, </w:t>
      </w:r>
      <w:proofErr w:type="spellStart"/>
      <w:r>
        <w:rPr>
          <w:rStyle w:val="HTMLCite"/>
          <w:rFonts w:ascii="Times New Roman" w:hAnsi="Times New Roman" w:cs="Times New Roman"/>
          <w:i w:val="0"/>
          <w:iCs w:val="0"/>
          <w:color w:val="1B1B1B"/>
          <w:sz w:val="24"/>
          <w:szCs w:val="24"/>
        </w:rPr>
        <w:t>Boninsegna</w:t>
      </w:r>
      <w:proofErr w:type="spellEnd"/>
      <w:r>
        <w:rPr>
          <w:rStyle w:val="HTMLCite"/>
          <w:rFonts w:ascii="Times New Roman" w:hAnsi="Times New Roman" w:cs="Times New Roman"/>
          <w:i w:val="0"/>
          <w:iCs w:val="0"/>
          <w:color w:val="1B1B1B"/>
          <w:sz w:val="24"/>
          <w:szCs w:val="24"/>
        </w:rPr>
        <w:t xml:space="preserve"> A, </w:t>
      </w:r>
      <w:proofErr w:type="spellStart"/>
      <w:r>
        <w:rPr>
          <w:rStyle w:val="HTMLCite"/>
          <w:rFonts w:ascii="Times New Roman" w:hAnsi="Times New Roman" w:cs="Times New Roman"/>
          <w:i w:val="0"/>
          <w:iCs w:val="0"/>
          <w:color w:val="1B1B1B"/>
          <w:sz w:val="24"/>
          <w:szCs w:val="24"/>
        </w:rPr>
        <w:t>Lanza</w:t>
      </w:r>
      <w:proofErr w:type="spellEnd"/>
      <w:r>
        <w:rPr>
          <w:rStyle w:val="HTMLCite"/>
          <w:rFonts w:ascii="Times New Roman" w:hAnsi="Times New Roman" w:cs="Times New Roman"/>
          <w:i w:val="0"/>
          <w:iCs w:val="0"/>
          <w:color w:val="1B1B1B"/>
          <w:sz w:val="24"/>
          <w:szCs w:val="24"/>
        </w:rPr>
        <w:t xml:space="preserve"> P, </w:t>
      </w:r>
      <w:proofErr w:type="spellStart"/>
      <w:r>
        <w:rPr>
          <w:rStyle w:val="HTMLCite"/>
          <w:rFonts w:ascii="Times New Roman" w:hAnsi="Times New Roman" w:cs="Times New Roman"/>
          <w:i w:val="0"/>
          <w:iCs w:val="0"/>
          <w:color w:val="1B1B1B"/>
          <w:sz w:val="24"/>
          <w:szCs w:val="24"/>
        </w:rPr>
        <w:t>Monego</w:t>
      </w:r>
      <w:proofErr w:type="spellEnd"/>
      <w:r>
        <w:rPr>
          <w:rStyle w:val="HTMLCite"/>
          <w:rFonts w:ascii="Times New Roman" w:hAnsi="Times New Roman" w:cs="Times New Roman"/>
          <w:i w:val="0"/>
          <w:iCs w:val="0"/>
          <w:color w:val="1B1B1B"/>
          <w:sz w:val="24"/>
          <w:szCs w:val="24"/>
        </w:rPr>
        <w:t xml:space="preserve"> G, </w:t>
      </w:r>
      <w:proofErr w:type="spellStart"/>
      <w:r>
        <w:rPr>
          <w:rStyle w:val="HTMLCite"/>
          <w:rFonts w:ascii="Times New Roman" w:hAnsi="Times New Roman" w:cs="Times New Roman"/>
          <w:i w:val="0"/>
          <w:iCs w:val="0"/>
          <w:color w:val="1B1B1B"/>
          <w:sz w:val="24"/>
          <w:szCs w:val="24"/>
        </w:rPr>
        <w:t>Ranelletti</w:t>
      </w:r>
      <w:proofErr w:type="spellEnd"/>
      <w:r>
        <w:rPr>
          <w:rStyle w:val="HTMLCite"/>
          <w:rFonts w:ascii="Times New Roman" w:hAnsi="Times New Roman" w:cs="Times New Roman"/>
          <w:i w:val="0"/>
          <w:iCs w:val="0"/>
          <w:color w:val="1B1B1B"/>
          <w:sz w:val="24"/>
          <w:szCs w:val="24"/>
        </w:rPr>
        <w:t xml:space="preserve"> FO. Lycopene induces cell growth inhibition by altering </w:t>
      </w:r>
      <w:proofErr w:type="spellStart"/>
      <w:r>
        <w:rPr>
          <w:rStyle w:val="HTMLCite"/>
          <w:rFonts w:ascii="Times New Roman" w:hAnsi="Times New Roman" w:cs="Times New Roman"/>
          <w:i w:val="0"/>
          <w:iCs w:val="0"/>
          <w:color w:val="1B1B1B"/>
          <w:sz w:val="24"/>
          <w:szCs w:val="24"/>
        </w:rPr>
        <w:t>mevalonate</w:t>
      </w:r>
      <w:proofErr w:type="spellEnd"/>
      <w:r>
        <w:rPr>
          <w:rStyle w:val="HTMLCite"/>
          <w:rFonts w:ascii="Times New Roman" w:hAnsi="Times New Roman" w:cs="Times New Roman"/>
          <w:i w:val="0"/>
          <w:iCs w:val="0"/>
          <w:color w:val="1B1B1B"/>
          <w:sz w:val="24"/>
          <w:szCs w:val="24"/>
        </w:rPr>
        <w:t xml:space="preserve"> pathway and </w:t>
      </w:r>
      <w:proofErr w:type="spellStart"/>
      <w:r>
        <w:rPr>
          <w:rStyle w:val="HTMLCite"/>
          <w:rFonts w:ascii="Times New Roman" w:hAnsi="Times New Roman" w:cs="Times New Roman"/>
          <w:i w:val="0"/>
          <w:iCs w:val="0"/>
          <w:color w:val="1B1B1B"/>
          <w:sz w:val="24"/>
          <w:szCs w:val="24"/>
        </w:rPr>
        <w:t>Ras</w:t>
      </w:r>
      <w:proofErr w:type="spellEnd"/>
      <w:r>
        <w:rPr>
          <w:rStyle w:val="HTMLCite"/>
          <w:rFonts w:ascii="Times New Roman" w:hAnsi="Times New Roman" w:cs="Times New Roman"/>
          <w:i w:val="0"/>
          <w:iCs w:val="0"/>
          <w:color w:val="1B1B1B"/>
          <w:sz w:val="24"/>
          <w:szCs w:val="24"/>
        </w:rPr>
        <w:t xml:space="preserve"> </w:t>
      </w:r>
      <w:proofErr w:type="spellStart"/>
      <w:r>
        <w:rPr>
          <w:rStyle w:val="HTMLCite"/>
          <w:rFonts w:ascii="Times New Roman" w:hAnsi="Times New Roman" w:cs="Times New Roman"/>
          <w:i w:val="0"/>
          <w:iCs w:val="0"/>
          <w:color w:val="1B1B1B"/>
          <w:sz w:val="24"/>
          <w:szCs w:val="24"/>
        </w:rPr>
        <w:t>signaling</w:t>
      </w:r>
      <w:proofErr w:type="spellEnd"/>
      <w:r>
        <w:rPr>
          <w:rStyle w:val="HTMLCite"/>
          <w:rFonts w:ascii="Times New Roman" w:hAnsi="Times New Roman" w:cs="Times New Roman"/>
          <w:i w:val="0"/>
          <w:iCs w:val="0"/>
          <w:color w:val="1B1B1B"/>
          <w:sz w:val="24"/>
          <w:szCs w:val="24"/>
        </w:rPr>
        <w:t xml:space="preserve"> in cancer cell lines. Carcinogenesis. 2010; 31:1813–1821. </w:t>
      </w:r>
    </w:p>
    <w:p w14:paraId="37698D37"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Fonts w:ascii="Times New Roman" w:hAnsi="Times New Roman" w:cs="Times New Roman"/>
          <w:sz w:val="24"/>
          <w:szCs w:val="24"/>
        </w:rPr>
        <w:t xml:space="preserve">Zhao A, </w:t>
      </w:r>
      <w:proofErr w:type="spellStart"/>
      <w:r>
        <w:rPr>
          <w:rFonts w:ascii="Times New Roman" w:hAnsi="Times New Roman" w:cs="Times New Roman"/>
          <w:sz w:val="24"/>
          <w:szCs w:val="24"/>
        </w:rPr>
        <w:t>Xue</w:t>
      </w:r>
      <w:proofErr w:type="spellEnd"/>
      <w:r>
        <w:rPr>
          <w:rFonts w:ascii="Times New Roman" w:hAnsi="Times New Roman" w:cs="Times New Roman"/>
          <w:sz w:val="24"/>
          <w:szCs w:val="24"/>
        </w:rPr>
        <w:t xml:space="preserve"> Y, Zhang Y, Li W, Yu K, Wang P. Nutrition concerns of insufficient and excessive intake of dietary minerals in lactating women: a cross-sectional survey in three cities of China. </w:t>
      </w:r>
      <w:proofErr w:type="spellStart"/>
      <w:r>
        <w:rPr>
          <w:rFonts w:ascii="Times New Roman" w:hAnsi="Times New Roman" w:cs="Times New Roman"/>
          <w:sz w:val="24"/>
          <w:szCs w:val="24"/>
        </w:rPr>
        <w:t>PLoS</w:t>
      </w:r>
      <w:proofErr w:type="spellEnd"/>
      <w:r>
        <w:rPr>
          <w:rFonts w:ascii="Times New Roman" w:hAnsi="Times New Roman" w:cs="Times New Roman"/>
          <w:sz w:val="24"/>
          <w:szCs w:val="24"/>
        </w:rPr>
        <w:t xml:space="preserve"> One. 2016; 11(1):e0146483.</w:t>
      </w:r>
    </w:p>
    <w:p w14:paraId="675B3DB6"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proofErr w:type="spellStart"/>
      <w:r>
        <w:rPr>
          <w:rFonts w:ascii="Times New Roman" w:hAnsi="Times New Roman" w:cs="Times New Roman"/>
          <w:color w:val="1B1B1B"/>
          <w:sz w:val="24"/>
          <w:szCs w:val="24"/>
        </w:rPr>
        <w:t>Matkovic</w:t>
      </w:r>
      <w:proofErr w:type="spellEnd"/>
      <w:r>
        <w:rPr>
          <w:rFonts w:ascii="Times New Roman" w:hAnsi="Times New Roman" w:cs="Times New Roman"/>
          <w:color w:val="1B1B1B"/>
          <w:sz w:val="24"/>
          <w:szCs w:val="24"/>
        </w:rPr>
        <w:t xml:space="preserve"> V, </w:t>
      </w:r>
      <w:proofErr w:type="spellStart"/>
      <w:r>
        <w:rPr>
          <w:rFonts w:ascii="Times New Roman" w:hAnsi="Times New Roman" w:cs="Times New Roman"/>
          <w:color w:val="1B1B1B"/>
          <w:sz w:val="24"/>
          <w:szCs w:val="24"/>
        </w:rPr>
        <w:t>Ilich</w:t>
      </w:r>
      <w:proofErr w:type="spellEnd"/>
      <w:r>
        <w:rPr>
          <w:rFonts w:ascii="Times New Roman" w:hAnsi="Times New Roman" w:cs="Times New Roman"/>
          <w:color w:val="1B1B1B"/>
          <w:sz w:val="24"/>
          <w:szCs w:val="24"/>
        </w:rPr>
        <w:t xml:space="preserve"> JZ. Calcium requirements for growth: are current recommendations adequate? </w:t>
      </w:r>
      <w:proofErr w:type="spellStart"/>
      <w:r>
        <w:rPr>
          <w:rFonts w:ascii="Times New Roman" w:hAnsi="Times New Roman" w:cs="Times New Roman"/>
          <w:color w:val="1B1B1B"/>
          <w:sz w:val="24"/>
          <w:szCs w:val="24"/>
        </w:rPr>
        <w:t>Nutr</w:t>
      </w:r>
      <w:proofErr w:type="spellEnd"/>
      <w:r>
        <w:rPr>
          <w:rFonts w:ascii="Times New Roman" w:hAnsi="Times New Roman" w:cs="Times New Roman"/>
          <w:color w:val="1B1B1B"/>
          <w:sz w:val="24"/>
          <w:szCs w:val="24"/>
        </w:rPr>
        <w:t xml:space="preserve"> Rev. 1993; 51(6):171–180</w:t>
      </w:r>
    </w:p>
    <w:p w14:paraId="325B5AF1"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Fonts w:ascii="Times New Roman" w:hAnsi="Times New Roman" w:cs="Times New Roman"/>
          <w:color w:val="1B1B1B"/>
          <w:sz w:val="24"/>
          <w:szCs w:val="24"/>
        </w:rPr>
        <w:t xml:space="preserve">McCarron DA, </w:t>
      </w:r>
      <w:proofErr w:type="spellStart"/>
      <w:r>
        <w:rPr>
          <w:rFonts w:ascii="Times New Roman" w:hAnsi="Times New Roman" w:cs="Times New Roman"/>
          <w:color w:val="1B1B1B"/>
          <w:sz w:val="24"/>
          <w:szCs w:val="24"/>
        </w:rPr>
        <w:t>Reusser</w:t>
      </w:r>
      <w:proofErr w:type="spellEnd"/>
      <w:r>
        <w:rPr>
          <w:rFonts w:ascii="Times New Roman" w:hAnsi="Times New Roman" w:cs="Times New Roman"/>
          <w:color w:val="1B1B1B"/>
          <w:sz w:val="24"/>
          <w:szCs w:val="24"/>
        </w:rPr>
        <w:t xml:space="preserve"> ME. Finding consensus in the dietary calcium-blood pressure debate. J Am </w:t>
      </w:r>
      <w:proofErr w:type="spellStart"/>
      <w:r>
        <w:rPr>
          <w:rFonts w:ascii="Times New Roman" w:hAnsi="Times New Roman" w:cs="Times New Roman"/>
          <w:color w:val="1B1B1B"/>
          <w:sz w:val="24"/>
          <w:szCs w:val="24"/>
        </w:rPr>
        <w:t>Coll</w:t>
      </w:r>
      <w:proofErr w:type="spellEnd"/>
      <w:r>
        <w:rPr>
          <w:rFonts w:ascii="Times New Roman" w:hAnsi="Times New Roman" w:cs="Times New Roman"/>
          <w:color w:val="1B1B1B"/>
          <w:sz w:val="24"/>
          <w:szCs w:val="24"/>
        </w:rPr>
        <w:t xml:space="preserve"> </w:t>
      </w:r>
      <w:proofErr w:type="spellStart"/>
      <w:r>
        <w:rPr>
          <w:rFonts w:ascii="Times New Roman" w:hAnsi="Times New Roman" w:cs="Times New Roman"/>
          <w:color w:val="1B1B1B"/>
          <w:sz w:val="24"/>
          <w:szCs w:val="24"/>
        </w:rPr>
        <w:t>Nutr</w:t>
      </w:r>
      <w:proofErr w:type="spellEnd"/>
      <w:r>
        <w:rPr>
          <w:rFonts w:ascii="Times New Roman" w:hAnsi="Times New Roman" w:cs="Times New Roman"/>
          <w:color w:val="1B1B1B"/>
          <w:sz w:val="24"/>
          <w:szCs w:val="24"/>
        </w:rPr>
        <w:t>. 1999;18(sup5):398S–405S</w:t>
      </w:r>
    </w:p>
    <w:p w14:paraId="75BC91A2"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Fonts w:ascii="Times New Roman" w:hAnsi="Times New Roman" w:cs="Times New Roman"/>
          <w:color w:val="1B1B1B"/>
          <w:sz w:val="24"/>
          <w:szCs w:val="24"/>
        </w:rPr>
        <w:t xml:space="preserve">Allen MJ, Sharma S. Magnesium. In: </w:t>
      </w:r>
      <w:proofErr w:type="spellStart"/>
      <w:r>
        <w:rPr>
          <w:rFonts w:ascii="Times New Roman" w:hAnsi="Times New Roman" w:cs="Times New Roman"/>
          <w:color w:val="1B1B1B"/>
          <w:sz w:val="24"/>
          <w:szCs w:val="24"/>
        </w:rPr>
        <w:t>StatPearls</w:t>
      </w:r>
      <w:proofErr w:type="spellEnd"/>
      <w:r>
        <w:rPr>
          <w:rFonts w:ascii="Times New Roman" w:hAnsi="Times New Roman" w:cs="Times New Roman"/>
          <w:color w:val="1B1B1B"/>
          <w:sz w:val="24"/>
          <w:szCs w:val="24"/>
        </w:rPr>
        <w:t xml:space="preserve">. Treasure Island (FL): </w:t>
      </w:r>
      <w:proofErr w:type="spellStart"/>
      <w:r>
        <w:rPr>
          <w:rFonts w:ascii="Times New Roman" w:hAnsi="Times New Roman" w:cs="Times New Roman"/>
          <w:color w:val="1B1B1B"/>
          <w:sz w:val="24"/>
          <w:szCs w:val="24"/>
        </w:rPr>
        <w:t>StatPearls</w:t>
      </w:r>
      <w:proofErr w:type="spellEnd"/>
      <w:r>
        <w:rPr>
          <w:rFonts w:ascii="Times New Roman" w:hAnsi="Times New Roman" w:cs="Times New Roman"/>
          <w:color w:val="1B1B1B"/>
          <w:sz w:val="24"/>
          <w:szCs w:val="24"/>
        </w:rPr>
        <w:t xml:space="preserve"> Publishing; 2019.</w:t>
      </w:r>
    </w:p>
    <w:p w14:paraId="5E2BFBFF"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r>
        <w:rPr>
          <w:rFonts w:ascii="Times New Roman" w:hAnsi="Times New Roman" w:cs="Times New Roman"/>
          <w:color w:val="1B1B1B"/>
          <w:sz w:val="24"/>
          <w:szCs w:val="24"/>
        </w:rPr>
        <w:t xml:space="preserve"> </w:t>
      </w:r>
      <w:proofErr w:type="spellStart"/>
      <w:r>
        <w:rPr>
          <w:rFonts w:ascii="Times New Roman" w:hAnsi="Times New Roman" w:cs="Times New Roman"/>
          <w:color w:val="1B1B1B"/>
          <w:sz w:val="24"/>
          <w:szCs w:val="24"/>
        </w:rPr>
        <w:t>Gragossian</w:t>
      </w:r>
      <w:proofErr w:type="spellEnd"/>
      <w:r>
        <w:rPr>
          <w:rFonts w:ascii="Times New Roman" w:hAnsi="Times New Roman" w:cs="Times New Roman"/>
          <w:color w:val="1B1B1B"/>
          <w:sz w:val="24"/>
          <w:szCs w:val="24"/>
        </w:rPr>
        <w:t xml:space="preserve"> A, </w:t>
      </w:r>
      <w:proofErr w:type="spellStart"/>
      <w:r>
        <w:rPr>
          <w:rFonts w:ascii="Times New Roman" w:hAnsi="Times New Roman" w:cs="Times New Roman"/>
          <w:color w:val="1B1B1B"/>
          <w:sz w:val="24"/>
          <w:szCs w:val="24"/>
        </w:rPr>
        <w:t>Friede</w:t>
      </w:r>
      <w:proofErr w:type="spellEnd"/>
      <w:r>
        <w:rPr>
          <w:rFonts w:ascii="Times New Roman" w:hAnsi="Times New Roman" w:cs="Times New Roman"/>
          <w:color w:val="1B1B1B"/>
          <w:sz w:val="24"/>
          <w:szCs w:val="24"/>
        </w:rPr>
        <w:t xml:space="preserve"> R. </w:t>
      </w:r>
      <w:proofErr w:type="spellStart"/>
      <w:r>
        <w:rPr>
          <w:rFonts w:ascii="Times New Roman" w:hAnsi="Times New Roman" w:cs="Times New Roman"/>
          <w:color w:val="1B1B1B"/>
          <w:sz w:val="24"/>
          <w:szCs w:val="24"/>
        </w:rPr>
        <w:t>Hypomagnesemia</w:t>
      </w:r>
      <w:proofErr w:type="spellEnd"/>
      <w:r>
        <w:rPr>
          <w:rFonts w:ascii="Times New Roman" w:hAnsi="Times New Roman" w:cs="Times New Roman"/>
          <w:color w:val="1B1B1B"/>
          <w:sz w:val="24"/>
          <w:szCs w:val="24"/>
        </w:rPr>
        <w:t xml:space="preserve">. In: </w:t>
      </w:r>
      <w:proofErr w:type="spellStart"/>
      <w:r>
        <w:rPr>
          <w:rFonts w:ascii="Times New Roman" w:hAnsi="Times New Roman" w:cs="Times New Roman"/>
          <w:color w:val="1B1B1B"/>
          <w:sz w:val="24"/>
          <w:szCs w:val="24"/>
        </w:rPr>
        <w:t>StatPearls</w:t>
      </w:r>
      <w:proofErr w:type="spellEnd"/>
      <w:r>
        <w:rPr>
          <w:rFonts w:ascii="Times New Roman" w:hAnsi="Times New Roman" w:cs="Times New Roman"/>
          <w:color w:val="1B1B1B"/>
          <w:sz w:val="24"/>
          <w:szCs w:val="24"/>
        </w:rPr>
        <w:t xml:space="preserve"> [Internet]. Treasure Island (FL): </w:t>
      </w:r>
      <w:proofErr w:type="spellStart"/>
      <w:r>
        <w:rPr>
          <w:rFonts w:ascii="Times New Roman" w:hAnsi="Times New Roman" w:cs="Times New Roman"/>
          <w:color w:val="1B1B1B"/>
          <w:sz w:val="24"/>
          <w:szCs w:val="24"/>
        </w:rPr>
        <w:t>StatPearls</w:t>
      </w:r>
      <w:proofErr w:type="spellEnd"/>
      <w:r>
        <w:rPr>
          <w:rFonts w:ascii="Times New Roman" w:hAnsi="Times New Roman" w:cs="Times New Roman"/>
          <w:color w:val="1B1B1B"/>
          <w:sz w:val="24"/>
          <w:szCs w:val="24"/>
        </w:rPr>
        <w:t xml:space="preserve"> Publishing; 2019.</w:t>
      </w:r>
    </w:p>
    <w:p w14:paraId="586F411F"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pPr>
      <w:proofErr w:type="spellStart"/>
      <w:r>
        <w:rPr>
          <w:rFonts w:ascii="Times New Roman" w:hAnsi="Times New Roman" w:cs="Times New Roman"/>
          <w:color w:val="1B1B1B"/>
          <w:sz w:val="24"/>
          <w:szCs w:val="24"/>
        </w:rPr>
        <w:t>Fairweather-Tait</w:t>
      </w:r>
      <w:proofErr w:type="spellEnd"/>
      <w:r>
        <w:rPr>
          <w:rFonts w:ascii="Times New Roman" w:hAnsi="Times New Roman" w:cs="Times New Roman"/>
          <w:color w:val="1B1B1B"/>
          <w:sz w:val="24"/>
          <w:szCs w:val="24"/>
        </w:rPr>
        <w:t xml:space="preserve"> S, </w:t>
      </w:r>
      <w:proofErr w:type="spellStart"/>
      <w:r>
        <w:rPr>
          <w:rFonts w:ascii="Times New Roman" w:hAnsi="Times New Roman" w:cs="Times New Roman"/>
          <w:color w:val="1B1B1B"/>
          <w:sz w:val="24"/>
          <w:szCs w:val="24"/>
        </w:rPr>
        <w:t>Hurrell</w:t>
      </w:r>
      <w:proofErr w:type="spellEnd"/>
      <w:r>
        <w:rPr>
          <w:rFonts w:ascii="Times New Roman" w:hAnsi="Times New Roman" w:cs="Times New Roman"/>
          <w:color w:val="1B1B1B"/>
          <w:sz w:val="24"/>
          <w:szCs w:val="24"/>
        </w:rPr>
        <w:t xml:space="preserve"> RF. Bioavailability of minerals and trace elements: Members of EC flair concerted action no. 10: Measurements of micronutrient absorption and status. </w:t>
      </w:r>
      <w:proofErr w:type="spellStart"/>
      <w:r>
        <w:rPr>
          <w:rFonts w:ascii="Times New Roman" w:hAnsi="Times New Roman" w:cs="Times New Roman"/>
          <w:color w:val="1B1B1B"/>
          <w:sz w:val="24"/>
          <w:szCs w:val="24"/>
        </w:rPr>
        <w:t>Nutr</w:t>
      </w:r>
      <w:proofErr w:type="spellEnd"/>
      <w:r>
        <w:rPr>
          <w:rFonts w:ascii="Times New Roman" w:hAnsi="Times New Roman" w:cs="Times New Roman"/>
          <w:color w:val="1B1B1B"/>
          <w:sz w:val="24"/>
          <w:szCs w:val="24"/>
        </w:rPr>
        <w:t xml:space="preserve"> Res Rev. 1996; 9(1):295–324</w:t>
      </w:r>
    </w:p>
    <w:p w14:paraId="3F223A26" w14:textId="77777777" w:rsidR="002638DC" w:rsidRDefault="00CE4BA9">
      <w:pPr>
        <w:pStyle w:val="ListParagraph"/>
        <w:numPr>
          <w:ilvl w:val="0"/>
          <w:numId w:val="1"/>
        </w:numPr>
        <w:spacing w:line="276" w:lineRule="auto"/>
        <w:jc w:val="both"/>
        <w:rPr>
          <w:rFonts w:ascii="Times New Roman" w:hAnsi="Times New Roman" w:cs="Times New Roman"/>
          <w:color w:val="1B1B1B"/>
          <w:sz w:val="24"/>
          <w:szCs w:val="24"/>
        </w:rPr>
        <w:sectPr w:rsidR="002638DC">
          <w:type w:val="continuous"/>
          <w:pgSz w:w="11906" w:h="16838"/>
          <w:pgMar w:top="1440" w:right="1440" w:bottom="1440" w:left="1440" w:header="709" w:footer="709" w:gutter="0"/>
          <w:cols w:space="708"/>
          <w:docGrid w:linePitch="360"/>
        </w:sectPr>
      </w:pPr>
      <w:proofErr w:type="spellStart"/>
      <w:r>
        <w:rPr>
          <w:rFonts w:ascii="Times New Roman" w:hAnsi="Times New Roman" w:cs="Times New Roman"/>
          <w:color w:val="1B1B1B"/>
          <w:sz w:val="24"/>
          <w:szCs w:val="24"/>
        </w:rPr>
        <w:t>Bagherani</w:t>
      </w:r>
      <w:proofErr w:type="spellEnd"/>
      <w:r>
        <w:rPr>
          <w:rFonts w:ascii="Times New Roman" w:hAnsi="Times New Roman" w:cs="Times New Roman"/>
          <w:color w:val="1B1B1B"/>
          <w:sz w:val="24"/>
          <w:szCs w:val="24"/>
        </w:rPr>
        <w:t xml:space="preserve"> N, </w:t>
      </w:r>
      <w:proofErr w:type="spellStart"/>
      <w:r>
        <w:rPr>
          <w:rFonts w:ascii="Times New Roman" w:hAnsi="Times New Roman" w:cs="Times New Roman"/>
          <w:color w:val="1B1B1B"/>
          <w:sz w:val="24"/>
          <w:szCs w:val="24"/>
        </w:rPr>
        <w:t>Smoller</w:t>
      </w:r>
      <w:proofErr w:type="spellEnd"/>
      <w:r>
        <w:rPr>
          <w:rFonts w:ascii="Times New Roman" w:hAnsi="Times New Roman" w:cs="Times New Roman"/>
          <w:color w:val="1B1B1B"/>
          <w:sz w:val="24"/>
          <w:szCs w:val="24"/>
        </w:rPr>
        <w:t xml:space="preserve"> BR. An overview of zinc and its importance in dermatology- Part I: importance and function of zinc in human beings. Glob </w:t>
      </w:r>
      <w:proofErr w:type="spellStart"/>
      <w:r>
        <w:rPr>
          <w:rFonts w:ascii="Times New Roman" w:hAnsi="Times New Roman" w:cs="Times New Roman"/>
          <w:color w:val="1B1B1B"/>
          <w:sz w:val="24"/>
          <w:szCs w:val="24"/>
        </w:rPr>
        <w:t>Dermatol</w:t>
      </w:r>
      <w:proofErr w:type="spellEnd"/>
      <w:r>
        <w:rPr>
          <w:rFonts w:ascii="Times New Roman" w:hAnsi="Times New Roman" w:cs="Times New Roman"/>
          <w:color w:val="1B1B1B"/>
          <w:sz w:val="24"/>
          <w:szCs w:val="24"/>
        </w:rPr>
        <w:t>. 2016; 3(5):330–336</w:t>
      </w:r>
    </w:p>
    <w:p w14:paraId="1F1D8F43" w14:textId="77777777" w:rsidR="002638DC" w:rsidRDefault="002638DC">
      <w:pPr>
        <w:spacing w:line="276" w:lineRule="auto"/>
        <w:jc w:val="both"/>
        <w:rPr>
          <w:rFonts w:ascii="Times New Roman" w:hAnsi="Times New Roman" w:cs="Times New Roman"/>
          <w:sz w:val="24"/>
          <w:szCs w:val="24"/>
        </w:rPr>
      </w:pPr>
    </w:p>
    <w:sectPr w:rsidR="002638DC">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 w:author="Microsoft account" w:date="2025-02-12T23:07:00Z" w:initials="Ma">
    <w:p w14:paraId="43C3B96B" w14:textId="77777777" w:rsidR="00B811AF" w:rsidRDefault="00B811AF">
      <w:pPr>
        <w:pStyle w:val="CommentText"/>
      </w:pPr>
      <w:r>
        <w:rPr>
          <w:rStyle w:val="CommentReference"/>
        </w:rPr>
        <w:annotationRef/>
      </w:r>
      <w:r>
        <w:t>Not referred to in text</w:t>
      </w:r>
    </w:p>
  </w:comment>
  <w:comment w:id="9" w:author="Microsoft account" w:date="2025-02-12T23:38:00Z" w:initials="Ma">
    <w:p w14:paraId="46AD10E4" w14:textId="77777777" w:rsidR="0072118A" w:rsidRDefault="0072118A">
      <w:pPr>
        <w:pStyle w:val="CommentText"/>
      </w:pPr>
      <w:r>
        <w:rPr>
          <w:rStyle w:val="CommentReference"/>
        </w:rPr>
        <w:annotationRef/>
      </w:r>
      <w:r>
        <w:t xml:space="preserve">Abbreviation </w:t>
      </w:r>
    </w:p>
  </w:comment>
  <w:comment w:id="10" w:author="Microsoft account" w:date="2025-02-12T23:40:00Z" w:initials="Ma">
    <w:p w14:paraId="786DDE8E" w14:textId="77777777" w:rsidR="00B63157" w:rsidRDefault="00B63157">
      <w:pPr>
        <w:pStyle w:val="CommentText"/>
      </w:pPr>
      <w:r>
        <w:rPr>
          <w:rStyle w:val="CommentReference"/>
        </w:rPr>
        <w:annotationRef/>
      </w:r>
      <w:r>
        <w:t xml:space="preserve">Abbreviation </w:t>
      </w:r>
    </w:p>
  </w:comment>
  <w:comment w:id="11" w:author="Microsoft account" w:date="2025-02-12T23:41:00Z" w:initials="Ma">
    <w:p w14:paraId="29FFE4B9" w14:textId="77777777" w:rsidR="00B63157" w:rsidRDefault="00B63157">
      <w:pPr>
        <w:pStyle w:val="CommentText"/>
      </w:pPr>
      <w:r>
        <w:rPr>
          <w:rStyle w:val="CommentReference"/>
        </w:rPr>
        <w:annotationRef/>
      </w:r>
      <w:r>
        <w:t xml:space="preserve">Abbreviation </w:t>
      </w:r>
    </w:p>
  </w:comment>
  <w:comment w:id="16" w:author="Microsoft account" w:date="2025-02-12T23:44:00Z" w:initials="Ma">
    <w:p w14:paraId="58F65FDA" w14:textId="77777777" w:rsidR="00B63157" w:rsidRDefault="00B63157">
      <w:pPr>
        <w:pStyle w:val="CommentText"/>
      </w:pPr>
      <w:r>
        <w:rPr>
          <w:rStyle w:val="CommentReference"/>
        </w:rPr>
        <w:annotationRef/>
      </w:r>
      <w:r>
        <w:t>Remove italics</w:t>
      </w:r>
    </w:p>
  </w:comment>
  <w:comment w:id="17" w:author="Microsoft account" w:date="2025-02-12T23:45:00Z" w:initials="Ma">
    <w:p w14:paraId="7EC81571" w14:textId="77777777" w:rsidR="00B63157" w:rsidRDefault="00B63157">
      <w:pPr>
        <w:pStyle w:val="CommentText"/>
      </w:pPr>
      <w:r>
        <w:rPr>
          <w:rStyle w:val="CommentReference"/>
        </w:rPr>
        <w:annotationRef/>
      </w:r>
      <w:proofErr w:type="spellStart"/>
      <w:r>
        <w:t>Unbold</w:t>
      </w:r>
      <w:proofErr w:type="spellEnd"/>
      <w:r>
        <w:t xml:space="preserve"> </w:t>
      </w:r>
    </w:p>
  </w:comment>
  <w:comment w:id="18" w:author="Microsoft account" w:date="2025-02-12T23:45:00Z" w:initials="Ma">
    <w:p w14:paraId="5CEB9BCA" w14:textId="77777777" w:rsidR="00B63157" w:rsidRDefault="00B63157">
      <w:pPr>
        <w:pStyle w:val="CommentText"/>
      </w:pPr>
      <w:r>
        <w:rPr>
          <w:rStyle w:val="CommentReference"/>
        </w:rPr>
        <w:annotationRef/>
      </w:r>
      <w:r>
        <w:t xml:space="preserve">Abbreviation </w:t>
      </w:r>
    </w:p>
  </w:comment>
  <w:comment w:id="19" w:author="Microsoft account" w:date="2025-02-12T23:46:00Z" w:initials="Ma">
    <w:p w14:paraId="55C48B71" w14:textId="77777777" w:rsidR="00B63157" w:rsidRDefault="00B63157">
      <w:pPr>
        <w:pStyle w:val="CommentText"/>
      </w:pPr>
      <w:r>
        <w:rPr>
          <w:rStyle w:val="CommentReference"/>
        </w:rPr>
        <w:annotationRef/>
      </w:r>
      <w:r>
        <w:t xml:space="preserve">Abbreviation </w:t>
      </w:r>
    </w:p>
  </w:comment>
  <w:comment w:id="21" w:author="Microsoft account" w:date="2025-02-12T23:46:00Z" w:initials="Ma">
    <w:p w14:paraId="70265FF0" w14:textId="77777777" w:rsidR="00B63157" w:rsidRDefault="00B63157">
      <w:pPr>
        <w:pStyle w:val="CommentText"/>
      </w:pPr>
      <w:r>
        <w:rPr>
          <w:rStyle w:val="CommentReference"/>
        </w:rPr>
        <w:annotationRef/>
      </w:r>
      <w:proofErr w:type="spellStart"/>
      <w:r>
        <w:t>Unbold</w:t>
      </w:r>
      <w:proofErr w:type="spellEnd"/>
      <w:r>
        <w:t xml:space="preserve"> </w:t>
      </w:r>
    </w:p>
  </w:comment>
  <w:comment w:id="22" w:author="Microsoft account" w:date="2025-02-12T23:47:00Z" w:initials="Ma">
    <w:p w14:paraId="0B3B7DFD" w14:textId="77777777" w:rsidR="00B63157" w:rsidRDefault="00B63157">
      <w:pPr>
        <w:pStyle w:val="CommentText"/>
      </w:pPr>
      <w:r>
        <w:rPr>
          <w:rStyle w:val="CommentReference"/>
        </w:rPr>
        <w:annotationRef/>
      </w:r>
      <w:proofErr w:type="spellStart"/>
      <w:r>
        <w:t>Unbold</w:t>
      </w:r>
      <w:proofErr w:type="spellEnd"/>
      <w:r>
        <w:t xml:space="preserve"> </w:t>
      </w:r>
    </w:p>
  </w:comment>
  <w:comment w:id="23" w:author="Microsoft account" w:date="2025-02-12T23:47:00Z" w:initials="Ma">
    <w:p w14:paraId="045D19DF" w14:textId="77777777" w:rsidR="00B63157" w:rsidRDefault="00B63157">
      <w:pPr>
        <w:pStyle w:val="CommentText"/>
      </w:pPr>
      <w:r>
        <w:rPr>
          <w:rStyle w:val="CommentReference"/>
        </w:rPr>
        <w:annotationRef/>
      </w:r>
      <w:proofErr w:type="spellStart"/>
      <w:r>
        <w:t>Unbold</w:t>
      </w:r>
      <w:proofErr w:type="spellEnd"/>
      <w:r>
        <w:t xml:space="preserve"> </w:t>
      </w:r>
    </w:p>
  </w:comment>
  <w:comment w:id="24" w:author="Microsoft account" w:date="2025-02-13T14:37:00Z" w:initials="Ma">
    <w:p w14:paraId="4C4960E5" w14:textId="4D1016D6" w:rsidR="001F092B" w:rsidRDefault="001F092B">
      <w:pPr>
        <w:pStyle w:val="CommentText"/>
      </w:pPr>
      <w:r>
        <w:rPr>
          <w:rStyle w:val="CommentReference"/>
        </w:rPr>
        <w:annotationRef/>
      </w:r>
      <w:proofErr w:type="spellStart"/>
      <w:r>
        <w:t>Unbold</w:t>
      </w:r>
      <w:proofErr w:type="spellEnd"/>
      <w:r>
        <w:t xml:space="preserve"> the numbers</w:t>
      </w:r>
      <w:bookmarkStart w:id="25" w:name="_GoBack"/>
      <w:bookmarkEnd w:id="25"/>
    </w:p>
  </w:comment>
  <w:comment w:id="26" w:author="Microsoft account" w:date="2025-02-12T23:49:00Z" w:initials="Ma">
    <w:p w14:paraId="02B63404" w14:textId="77777777" w:rsidR="00B63157" w:rsidRDefault="00B63157">
      <w:pPr>
        <w:pStyle w:val="CommentText"/>
      </w:pPr>
      <w:r>
        <w:rPr>
          <w:rStyle w:val="CommentReference"/>
        </w:rPr>
        <w:annotationRef/>
      </w:r>
      <w:r>
        <w:t xml:space="preserve">Abbreviation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3C3B96B" w15:done="0"/>
  <w15:commentEx w15:paraId="46AD10E4" w15:done="0"/>
  <w15:commentEx w15:paraId="786DDE8E" w15:done="0"/>
  <w15:commentEx w15:paraId="29FFE4B9" w15:done="0"/>
  <w15:commentEx w15:paraId="58F65FDA" w15:done="0"/>
  <w15:commentEx w15:paraId="7EC81571" w15:done="0"/>
  <w15:commentEx w15:paraId="5CEB9BCA" w15:done="0"/>
  <w15:commentEx w15:paraId="55C48B71" w15:done="0"/>
  <w15:commentEx w15:paraId="70265FF0" w15:done="0"/>
  <w15:commentEx w15:paraId="0B3B7DFD" w15:done="0"/>
  <w15:commentEx w15:paraId="045D19DF" w15:done="0"/>
  <w15:commentEx w15:paraId="4C4960E5" w15:done="0"/>
  <w15:commentEx w15:paraId="02B6340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FC524" w14:textId="77777777" w:rsidR="00F126DF" w:rsidRDefault="00F126DF">
      <w:pPr>
        <w:spacing w:line="240" w:lineRule="auto"/>
      </w:pPr>
      <w:r>
        <w:separator/>
      </w:r>
    </w:p>
  </w:endnote>
  <w:endnote w:type="continuationSeparator" w:id="0">
    <w:p w14:paraId="3DDAD89C" w14:textId="77777777" w:rsidR="00F126DF" w:rsidRDefault="00F126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Z">
    <w:altName w:val="MS Gothic"/>
    <w:charset w:val="80"/>
    <w:family w:val="auto"/>
    <w:pitch w:val="default"/>
    <w:sig w:usb0="00000000" w:usb1="0000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35873" w14:textId="77777777" w:rsidR="00F126DF" w:rsidRDefault="00F126DF">
      <w:pPr>
        <w:spacing w:after="0"/>
      </w:pPr>
      <w:r>
        <w:separator/>
      </w:r>
    </w:p>
  </w:footnote>
  <w:footnote w:type="continuationSeparator" w:id="0">
    <w:p w14:paraId="05885748" w14:textId="77777777" w:rsidR="00F126DF" w:rsidRDefault="00F126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A9DE8A" w14:textId="77777777" w:rsidR="002638DC" w:rsidRDefault="00F126DF">
    <w:pPr>
      <w:pStyle w:val="Header"/>
    </w:pPr>
    <w:r>
      <w:pict w14:anchorId="14E9B9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8"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AECD2A" w14:textId="77777777" w:rsidR="002638DC" w:rsidRDefault="00F126DF">
    <w:pPr>
      <w:pStyle w:val="Header"/>
    </w:pPr>
    <w:r>
      <w:pict w14:anchorId="65785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9"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09B8B" w14:textId="77777777" w:rsidR="002638DC" w:rsidRDefault="00F126DF">
    <w:pPr>
      <w:pStyle w:val="Header"/>
    </w:pPr>
    <w:r>
      <w:pict w14:anchorId="540DD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4805687"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57714"/>
    <w:multiLevelType w:val="multilevel"/>
    <w:tmpl w:val="0B457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a84397093bbda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2DD"/>
    <w:rsid w:val="00015C45"/>
    <w:rsid w:val="000A2741"/>
    <w:rsid w:val="00136BA4"/>
    <w:rsid w:val="0017216F"/>
    <w:rsid w:val="001A72B2"/>
    <w:rsid w:val="001F092B"/>
    <w:rsid w:val="002342B5"/>
    <w:rsid w:val="002638DC"/>
    <w:rsid w:val="003834E5"/>
    <w:rsid w:val="00472865"/>
    <w:rsid w:val="00493F15"/>
    <w:rsid w:val="004A0A5D"/>
    <w:rsid w:val="004A29EA"/>
    <w:rsid w:val="004F22CB"/>
    <w:rsid w:val="00522F5E"/>
    <w:rsid w:val="00536212"/>
    <w:rsid w:val="005B52A7"/>
    <w:rsid w:val="006254E2"/>
    <w:rsid w:val="006603D5"/>
    <w:rsid w:val="006910E7"/>
    <w:rsid w:val="0069402D"/>
    <w:rsid w:val="0069661E"/>
    <w:rsid w:val="006A44BE"/>
    <w:rsid w:val="006D45A2"/>
    <w:rsid w:val="00715D5F"/>
    <w:rsid w:val="0072118A"/>
    <w:rsid w:val="007866E8"/>
    <w:rsid w:val="007A6AF7"/>
    <w:rsid w:val="007E6838"/>
    <w:rsid w:val="00857586"/>
    <w:rsid w:val="00873694"/>
    <w:rsid w:val="008F7064"/>
    <w:rsid w:val="009258DE"/>
    <w:rsid w:val="009304B0"/>
    <w:rsid w:val="00993586"/>
    <w:rsid w:val="009A03B7"/>
    <w:rsid w:val="009A7817"/>
    <w:rsid w:val="009D7BF3"/>
    <w:rsid w:val="009E0CCF"/>
    <w:rsid w:val="00AC5B73"/>
    <w:rsid w:val="00B13281"/>
    <w:rsid w:val="00B16364"/>
    <w:rsid w:val="00B427C1"/>
    <w:rsid w:val="00B63157"/>
    <w:rsid w:val="00B73F9C"/>
    <w:rsid w:val="00B811AF"/>
    <w:rsid w:val="00BB4A2A"/>
    <w:rsid w:val="00BC301C"/>
    <w:rsid w:val="00BE35D4"/>
    <w:rsid w:val="00C45FED"/>
    <w:rsid w:val="00C753F2"/>
    <w:rsid w:val="00C935B4"/>
    <w:rsid w:val="00CA7928"/>
    <w:rsid w:val="00CE4BA9"/>
    <w:rsid w:val="00D17CBB"/>
    <w:rsid w:val="00D506B3"/>
    <w:rsid w:val="00D57D81"/>
    <w:rsid w:val="00DB1B7D"/>
    <w:rsid w:val="00E122DD"/>
    <w:rsid w:val="00E2781E"/>
    <w:rsid w:val="00E31355"/>
    <w:rsid w:val="00E773D8"/>
    <w:rsid w:val="00E9131E"/>
    <w:rsid w:val="00E95EAA"/>
    <w:rsid w:val="00ED5C0A"/>
    <w:rsid w:val="00EE421E"/>
    <w:rsid w:val="00F126DF"/>
    <w:rsid w:val="00FC5D24"/>
    <w:rsid w:val="00FE7CBF"/>
    <w:rsid w:val="7A7340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BE57E37"/>
  <w15:docId w15:val="{8F48C940-80D1-4CFD-B3C9-1809CC22E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TMLCite">
    <w:name w:val="HTML Cite"/>
    <w:basedOn w:val="DefaultParagraphFont"/>
    <w:uiPriority w:val="99"/>
    <w:semiHidden/>
    <w:unhideWhenUse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lectable-text">
    <w:name w:val="selectable-text"/>
    <w:basedOn w:val="DefaultParagraphFont"/>
  </w:style>
  <w:style w:type="character" w:customStyle="1" w:styleId="label">
    <w:name w:val="label"/>
    <w:basedOn w:val="DefaultParagraphFont"/>
  </w:style>
  <w:style w:type="paragraph" w:styleId="ListParagraph">
    <w:name w:val="List Paragraph"/>
    <w:basedOn w:val="Normal"/>
    <w:uiPriority w:val="34"/>
    <w:qFormat/>
    <w:pPr>
      <w:ind w:left="720"/>
      <w:contextualSpacing/>
    </w:pPr>
  </w:style>
  <w:style w:type="character" w:customStyle="1" w:styleId="cit">
    <w:name w:val="cit"/>
    <w:basedOn w:val="DefaultParagraphFont"/>
  </w:style>
  <w:style w:type="character" w:customStyle="1" w:styleId="CommentTextChar">
    <w:name w:val="Comment Text Char"/>
    <w:basedOn w:val="DefaultParagraphFont"/>
    <w:link w:val="CommentText"/>
    <w:uiPriority w:val="99"/>
    <w:semiHidden/>
    <w:rPr>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506B3"/>
    <w:rPr>
      <w:b/>
      <w:bCs/>
    </w:rPr>
  </w:style>
  <w:style w:type="character" w:customStyle="1" w:styleId="CommentSubjectChar">
    <w:name w:val="Comment Subject Char"/>
    <w:basedOn w:val="CommentTextChar"/>
    <w:link w:val="CommentSubject"/>
    <w:uiPriority w:val="99"/>
    <w:semiHidden/>
    <w:rsid w:val="00D506B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11</Pages>
  <Words>4426</Words>
  <Characters>25229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account</cp:lastModifiedBy>
  <cp:revision>40</cp:revision>
  <dcterms:created xsi:type="dcterms:W3CDTF">2025-02-04T12:43:00Z</dcterms:created>
  <dcterms:modified xsi:type="dcterms:W3CDTF">2025-02-13T11:45:00Z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41A4235B225649D39C5FFD87D4B40919_13</vt:lpwstr>
  </property>
</Properties>
</file>