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5F1A6" w14:textId="77777777" w:rsidR="00754C9A" w:rsidRDefault="00667ADB" w:rsidP="00441B6F">
      <w:pPr>
        <w:pStyle w:val="Title"/>
        <w:spacing w:after="0"/>
        <w:jc w:val="both"/>
        <w:rPr>
          <w:rFonts w:ascii="Arial" w:hAnsi="Arial" w:cs="Arial"/>
        </w:rPr>
      </w:pPr>
      <w:r>
        <w:rPr>
          <w:rFonts w:ascii="Arial" w:hAnsi="Arial" w:cs="Arial"/>
        </w:rPr>
        <w:t xml:space="preserve"> </w:t>
      </w:r>
    </w:p>
    <w:p w14:paraId="4C142E31" w14:textId="77777777" w:rsidR="00A258C3" w:rsidRDefault="00A27201" w:rsidP="00604662">
      <w:pPr>
        <w:pStyle w:val="Author"/>
        <w:spacing w:line="240" w:lineRule="auto"/>
        <w:rPr>
          <w:rFonts w:ascii="Arial" w:hAnsi="Arial" w:cs="Arial"/>
          <w:bCs/>
          <w:iCs/>
          <w:kern w:val="28"/>
          <w:sz w:val="36"/>
        </w:rPr>
      </w:pPr>
      <w:r>
        <w:rPr>
          <w:rFonts w:ascii="Arial" w:hAnsi="Arial" w:cs="Arial"/>
          <w:bCs/>
          <w:iCs/>
          <w:kern w:val="28"/>
          <w:sz w:val="36"/>
        </w:rPr>
        <w:t xml:space="preserve">Isolation and </w:t>
      </w:r>
      <w:r w:rsidR="00604662" w:rsidRPr="00604662">
        <w:rPr>
          <w:rFonts w:ascii="Arial" w:hAnsi="Arial" w:cs="Arial"/>
          <w:bCs/>
          <w:iCs/>
          <w:kern w:val="28"/>
          <w:sz w:val="36"/>
        </w:rPr>
        <w:t>identification of antagonistic rhizobacteria and their in vitro evaluation against postharvest rot fungal pathogens of apple (</w:t>
      </w:r>
      <w:r w:rsidR="00604662" w:rsidRPr="000F53B8">
        <w:rPr>
          <w:rFonts w:ascii="Arial" w:hAnsi="Arial" w:cs="Arial"/>
          <w:bCs/>
          <w:i/>
          <w:iCs/>
          <w:kern w:val="28"/>
          <w:sz w:val="36"/>
        </w:rPr>
        <w:t>Malus domestica</w:t>
      </w:r>
      <w:r w:rsidR="00604662" w:rsidRPr="00604662">
        <w:rPr>
          <w:rFonts w:ascii="Arial" w:hAnsi="Arial" w:cs="Arial"/>
          <w:bCs/>
          <w:iCs/>
          <w:kern w:val="28"/>
          <w:sz w:val="36"/>
        </w:rPr>
        <w:t>)</w:t>
      </w:r>
    </w:p>
    <w:p w14:paraId="3D3CF32E" w14:textId="77777777" w:rsidR="00CC75FC" w:rsidRPr="00790ADA" w:rsidRDefault="00CC75FC" w:rsidP="00604662">
      <w:pPr>
        <w:pStyle w:val="Author"/>
        <w:spacing w:line="240" w:lineRule="auto"/>
        <w:rPr>
          <w:rFonts w:ascii="Arial" w:hAnsi="Arial" w:cs="Arial"/>
          <w:sz w:val="36"/>
        </w:rPr>
      </w:pPr>
    </w:p>
    <w:p w14:paraId="60B3EF4D" w14:textId="77777777" w:rsidR="002C57D2" w:rsidRPr="00FB3A86" w:rsidRDefault="002C57D2" w:rsidP="00441B6F">
      <w:pPr>
        <w:pStyle w:val="Affiliation"/>
        <w:spacing w:after="0" w:line="240" w:lineRule="auto"/>
        <w:jc w:val="both"/>
        <w:rPr>
          <w:rFonts w:ascii="Arial" w:hAnsi="Arial" w:cs="Arial"/>
        </w:rPr>
      </w:pPr>
    </w:p>
    <w:p w14:paraId="71F03ADB" w14:textId="77777777" w:rsidR="00B01FCD" w:rsidRPr="00FB3A86" w:rsidRDefault="00132C5D" w:rsidP="00441B6F">
      <w:pPr>
        <w:pStyle w:val="Copyright"/>
        <w:spacing w:after="0" w:line="240" w:lineRule="auto"/>
        <w:jc w:val="both"/>
        <w:rPr>
          <w:rFonts w:ascii="Arial" w:hAnsi="Arial" w:cs="Arial"/>
        </w:rPr>
        <w:sectPr w:rsidR="00B01FCD" w:rsidRPr="00FB3A86" w:rsidSect="00B93A8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E055B94" wp14:editId="6E97230A">
                <wp:extent cx="5303520" cy="635"/>
                <wp:effectExtent l="13335" t="13970" r="17145" b="14605"/>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8F19E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0WEHw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TD9FhB8CAAA8BAAADgAAAAAAAAAAAAAAAAAuAgAAZHJzL2Uyb0RvYy54bWxQSwECLQAUAAYA&#10;CAAAACEAScjSt9YAAAACAQAADwAAAAAAAAAAAAAAAAB5BAAAZHJzL2Rvd25yZXYueG1sUEsFBgAA&#10;AAAEAAQA8wAAAHwFAAAAAA==&#10;" strokeweight="1.5pt">
                <w10:anchorlock/>
              </v:shape>
            </w:pict>
          </mc:Fallback>
        </mc:AlternateContent>
      </w:r>
      <w:r w:rsidR="00FB3A86">
        <w:rPr>
          <w:rFonts w:ascii="Arial" w:hAnsi="Arial" w:cs="Arial"/>
        </w:rPr>
        <w:t>.</w:t>
      </w:r>
    </w:p>
    <w:p w14:paraId="280ED441" w14:textId="77777777" w:rsidR="00A27201" w:rsidRDefault="00A27201" w:rsidP="00441B6F">
      <w:pPr>
        <w:pStyle w:val="AbstHead"/>
        <w:spacing w:after="0"/>
        <w:jc w:val="both"/>
        <w:rPr>
          <w:rFonts w:ascii="Arial" w:hAnsi="Arial" w:cs="Arial"/>
        </w:rPr>
      </w:pPr>
    </w:p>
    <w:p w14:paraId="5BF17C4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A39B89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C85FC7C" w14:textId="77777777" w:rsidTr="001E44FE">
        <w:tc>
          <w:tcPr>
            <w:tcW w:w="9576" w:type="dxa"/>
            <w:shd w:val="clear" w:color="auto" w:fill="F2F2F2"/>
          </w:tcPr>
          <w:p w14:paraId="736C2C6F" w14:textId="77777777" w:rsidR="00BA1B01" w:rsidRPr="00EA2352" w:rsidRDefault="00BA1B01" w:rsidP="00441B6F">
            <w:pPr>
              <w:pStyle w:val="Body"/>
              <w:spacing w:after="0"/>
              <w:rPr>
                <w:rFonts w:ascii="Arial" w:eastAsia="Calibri" w:hAnsi="Arial" w:cs="Arial"/>
              </w:rPr>
            </w:pPr>
            <w:r w:rsidRPr="003935A9">
              <w:rPr>
                <w:rFonts w:ascii="Arial" w:eastAsia="Calibri" w:hAnsi="Arial" w:cs="Arial"/>
                <w:b/>
                <w:sz w:val="22"/>
                <w:szCs w:val="22"/>
              </w:rPr>
              <w:t xml:space="preserve">Aims: </w:t>
            </w:r>
            <w:r w:rsidR="00604662" w:rsidRPr="00EA2352">
              <w:rPr>
                <w:rFonts w:ascii="Arial" w:hAnsi="Arial" w:cs="Arial"/>
              </w:rPr>
              <w:t>Isolation and identification of rhizo</w:t>
            </w:r>
            <w:del w:id="0" w:author="Etebu" w:date="2025-02-10T15:37:00Z">
              <w:r w:rsidR="00604662" w:rsidRPr="00EA2352" w:rsidDel="0001194F">
                <w:rPr>
                  <w:rFonts w:ascii="Arial" w:hAnsi="Arial" w:cs="Arial"/>
                </w:rPr>
                <w:delText xml:space="preserve">spheric </w:delText>
              </w:r>
            </w:del>
            <w:r w:rsidR="00604662" w:rsidRPr="00EA2352">
              <w:rPr>
                <w:rFonts w:ascii="Arial" w:hAnsi="Arial" w:cs="Arial"/>
              </w:rPr>
              <w:t>bacteria with antifungal potential</w:t>
            </w:r>
            <w:r w:rsidR="00604662" w:rsidRPr="00EA2352">
              <w:rPr>
                <w:rFonts w:ascii="Arial" w:hAnsi="Arial" w:cs="Arial"/>
                <w:i/>
              </w:rPr>
              <w:t xml:space="preserve"> </w:t>
            </w:r>
            <w:r w:rsidR="00604662" w:rsidRPr="00EA2352">
              <w:rPr>
                <w:rFonts w:ascii="Arial" w:hAnsi="Arial" w:cs="Arial"/>
              </w:rPr>
              <w:t>aga</w:t>
            </w:r>
            <w:r w:rsidR="003935A9" w:rsidRPr="00EA2352">
              <w:rPr>
                <w:rFonts w:ascii="Arial" w:hAnsi="Arial" w:cs="Arial"/>
              </w:rPr>
              <w:t xml:space="preserve">inst </w:t>
            </w:r>
            <w:r w:rsidR="00ED156F">
              <w:rPr>
                <w:rFonts w:ascii="Arial" w:hAnsi="Arial" w:cs="Arial"/>
              </w:rPr>
              <w:t xml:space="preserve">four </w:t>
            </w:r>
            <w:r w:rsidR="003935A9" w:rsidRPr="00EA2352">
              <w:rPr>
                <w:rFonts w:ascii="Arial" w:hAnsi="Arial" w:cs="Arial"/>
              </w:rPr>
              <w:t>postharvest rot fungi</w:t>
            </w:r>
            <w:r w:rsidR="00604662" w:rsidRPr="00EA2352">
              <w:rPr>
                <w:rFonts w:ascii="Arial" w:hAnsi="Arial" w:cs="Arial"/>
              </w:rPr>
              <w:t xml:space="preserve"> of apple fruits were investigated.</w:t>
            </w:r>
          </w:p>
          <w:p w14:paraId="17F19085" w14:textId="77777777" w:rsidR="005B2EE8" w:rsidRPr="00EA2352" w:rsidRDefault="00BA1B01" w:rsidP="00F458E3">
            <w:pPr>
              <w:jc w:val="both"/>
              <w:rPr>
                <w:rFonts w:ascii="Arial" w:hAnsi="Arial" w:cs="Arial"/>
                <w:iCs/>
              </w:rPr>
            </w:pPr>
            <w:r w:rsidRPr="00EA2352">
              <w:rPr>
                <w:rFonts w:ascii="Arial" w:eastAsia="Calibri" w:hAnsi="Arial" w:cs="Arial"/>
                <w:b/>
              </w:rPr>
              <w:t>Study design:</w:t>
            </w:r>
            <w:r w:rsidRPr="00EA2352">
              <w:rPr>
                <w:rFonts w:ascii="Arial" w:eastAsia="Calibri" w:hAnsi="Arial" w:cs="Arial"/>
              </w:rPr>
              <w:t xml:space="preserve">  </w:t>
            </w:r>
            <w:r w:rsidR="005B2EE8" w:rsidRPr="00EA2352">
              <w:rPr>
                <w:rFonts w:ascii="Arial" w:eastAsia="Calibri" w:hAnsi="Arial" w:cs="Arial"/>
              </w:rPr>
              <w:t>C</w:t>
            </w:r>
            <w:r w:rsidR="005B2EE8" w:rsidRPr="00EA2352">
              <w:rPr>
                <w:rFonts w:ascii="Arial" w:hAnsi="Arial" w:cs="Arial"/>
                <w:iCs/>
              </w:rPr>
              <w:t xml:space="preserve">ompletely Randomized Design (CRD) </w:t>
            </w:r>
            <w:r w:rsidR="00EA2352" w:rsidRPr="00EA2352">
              <w:rPr>
                <w:rFonts w:ascii="Arial" w:hAnsi="Arial" w:cs="Arial"/>
                <w:iCs/>
              </w:rPr>
              <w:t xml:space="preserve">laid out </w:t>
            </w:r>
            <w:r w:rsidR="005B2EE8" w:rsidRPr="00EA2352">
              <w:rPr>
                <w:rFonts w:ascii="Arial" w:hAnsi="Arial" w:cs="Arial"/>
                <w:iCs/>
              </w:rPr>
              <w:t xml:space="preserve">in </w:t>
            </w:r>
            <w:r w:rsidR="005B2EE8" w:rsidRPr="00EA2352">
              <w:rPr>
                <w:rFonts w:ascii="Arial" w:hAnsi="Arial" w:cs="Arial"/>
              </w:rPr>
              <w:t>10 (rhizospheric bacteria</w:t>
            </w:r>
            <w:r w:rsidR="005B2EE8" w:rsidRPr="00EA2352">
              <w:rPr>
                <w:rFonts w:ascii="Arial" w:hAnsi="Arial" w:cs="Arial"/>
                <w:b/>
              </w:rPr>
              <w:t>)</w:t>
            </w:r>
            <w:r w:rsidR="005B2EE8" w:rsidRPr="00EA2352">
              <w:rPr>
                <w:rFonts w:ascii="Arial" w:hAnsi="Arial" w:cs="Arial"/>
              </w:rPr>
              <w:t xml:space="preserve"> by 4 (rot fungi) factorial,</w:t>
            </w:r>
            <w:r w:rsidR="005B2EE8" w:rsidRPr="00EA2352">
              <w:rPr>
                <w:rFonts w:ascii="Arial" w:hAnsi="Arial" w:cs="Arial"/>
                <w:iCs/>
              </w:rPr>
              <w:t xml:space="preserve"> replicated three times</w:t>
            </w:r>
          </w:p>
          <w:p w14:paraId="2941EAE7" w14:textId="77777777" w:rsidR="00F458E3" w:rsidRPr="00EA2352" w:rsidRDefault="00BA1B01" w:rsidP="00F458E3">
            <w:pPr>
              <w:jc w:val="both"/>
              <w:rPr>
                <w:rFonts w:ascii="Arial" w:hAnsi="Arial" w:cs="Arial"/>
                <w:color w:val="FF0000"/>
              </w:rPr>
            </w:pPr>
            <w:r w:rsidRPr="00EA2352">
              <w:rPr>
                <w:rFonts w:ascii="Arial" w:eastAsia="Calibri" w:hAnsi="Arial" w:cs="Arial"/>
                <w:b/>
              </w:rPr>
              <w:t>Place and Duration of Study:</w:t>
            </w:r>
            <w:r w:rsidR="005B2EE8" w:rsidRPr="00EA2352">
              <w:rPr>
                <w:rFonts w:ascii="Arial" w:eastAsia="Calibri" w:hAnsi="Arial" w:cs="Arial"/>
              </w:rPr>
              <w:t xml:space="preserve"> </w:t>
            </w:r>
            <w:r w:rsidR="00F458E3" w:rsidRPr="00EA2352">
              <w:rPr>
                <w:rFonts w:ascii="Arial" w:hAnsi="Arial" w:cs="Arial"/>
              </w:rPr>
              <w:t>Microbiology laboratory</w:t>
            </w:r>
            <w:r w:rsidR="005B2EE8" w:rsidRPr="00EA2352">
              <w:rPr>
                <w:rFonts w:ascii="Arial" w:hAnsi="Arial" w:cs="Arial"/>
              </w:rPr>
              <w:t xml:space="preserve">, Department of Biological Sciences, </w:t>
            </w:r>
            <w:r w:rsidR="00F458E3" w:rsidRPr="00EA2352">
              <w:rPr>
                <w:rFonts w:ascii="Arial" w:hAnsi="Arial" w:cs="Arial"/>
              </w:rPr>
              <w:t>Bells University of Technology, Ota Ogun State, Nigeria</w:t>
            </w:r>
            <w:r w:rsidR="005B2EE8" w:rsidRPr="00EA2352">
              <w:rPr>
                <w:rFonts w:ascii="Arial" w:hAnsi="Arial" w:cs="Arial"/>
              </w:rPr>
              <w:t xml:space="preserve">, between </w:t>
            </w:r>
            <w:r w:rsidR="00BA4A8C" w:rsidRPr="00BA4A8C">
              <w:rPr>
                <w:rFonts w:ascii="Arial" w:hAnsi="Arial" w:cs="Arial"/>
              </w:rPr>
              <w:t xml:space="preserve">2022 and </w:t>
            </w:r>
            <w:r w:rsidR="00F66A87" w:rsidRPr="00BA4A8C">
              <w:rPr>
                <w:rFonts w:ascii="Arial" w:hAnsi="Arial" w:cs="Arial"/>
              </w:rPr>
              <w:t>2023</w:t>
            </w:r>
          </w:p>
          <w:p w14:paraId="60DD5650" w14:textId="08331A0E" w:rsidR="00F66A87" w:rsidRPr="00EA2352" w:rsidRDefault="00BA1B01" w:rsidP="003935A9">
            <w:pPr>
              <w:autoSpaceDE w:val="0"/>
              <w:autoSpaceDN w:val="0"/>
              <w:adjustRightInd w:val="0"/>
              <w:jc w:val="both"/>
              <w:rPr>
                <w:rFonts w:ascii="Arial" w:hAnsi="Arial" w:cs="Arial"/>
              </w:rPr>
            </w:pPr>
            <w:r w:rsidRPr="00EA2352">
              <w:rPr>
                <w:rFonts w:ascii="Arial" w:eastAsia="Calibri" w:hAnsi="Arial" w:cs="Arial"/>
                <w:b/>
                <w:bCs/>
              </w:rPr>
              <w:t>Methodology:</w:t>
            </w:r>
            <w:r w:rsidRPr="00EA2352">
              <w:rPr>
                <w:rFonts w:ascii="Arial" w:eastAsia="Calibri" w:hAnsi="Arial" w:cs="Arial"/>
              </w:rPr>
              <w:t xml:space="preserve"> </w:t>
            </w:r>
            <w:r w:rsidR="00F458E3" w:rsidRPr="00EA2352">
              <w:rPr>
                <w:rFonts w:ascii="Arial" w:hAnsi="Arial" w:cs="Arial"/>
              </w:rPr>
              <w:t>Rhizobacteria were isolated from soils using serial</w:t>
            </w:r>
            <w:r w:rsidR="00ED156F">
              <w:rPr>
                <w:rFonts w:ascii="Arial" w:hAnsi="Arial" w:cs="Arial"/>
              </w:rPr>
              <w:t xml:space="preserve"> dilution and pour plate method.</w:t>
            </w:r>
            <w:r w:rsidR="00F458E3" w:rsidRPr="00EA2352">
              <w:rPr>
                <w:rFonts w:ascii="Arial" w:hAnsi="Arial" w:cs="Arial"/>
              </w:rPr>
              <w:t xml:space="preserve"> </w:t>
            </w:r>
            <w:r w:rsidR="00ED156F">
              <w:rPr>
                <w:rFonts w:ascii="Arial" w:hAnsi="Arial" w:cs="Arial"/>
              </w:rPr>
              <w:t>The bacteria were i</w:t>
            </w:r>
            <w:r w:rsidR="00F458E3" w:rsidRPr="00EA2352">
              <w:rPr>
                <w:rFonts w:ascii="Arial" w:hAnsi="Arial" w:cs="Arial"/>
              </w:rPr>
              <w:t xml:space="preserve">dentified using </w:t>
            </w:r>
            <w:r w:rsidR="00457153" w:rsidRPr="00457153">
              <w:rPr>
                <w:rFonts w:ascii="Arial" w:hAnsi="Arial" w:cs="Arial"/>
              </w:rPr>
              <w:t>morphological,</w:t>
            </w:r>
            <w:r w:rsidR="00457153" w:rsidRPr="00EA2352">
              <w:rPr>
                <w:rFonts w:ascii="Arial" w:hAnsi="Arial" w:cs="Arial"/>
              </w:rPr>
              <w:t xml:space="preserve"> </w:t>
            </w:r>
            <w:r w:rsidR="00F458E3" w:rsidRPr="00EA2352">
              <w:rPr>
                <w:rFonts w:ascii="Arial" w:hAnsi="Arial" w:cs="Arial"/>
              </w:rPr>
              <w:t>biochemical</w:t>
            </w:r>
            <w:r w:rsidR="00DB04DB">
              <w:rPr>
                <w:rFonts w:ascii="Arial" w:hAnsi="Arial" w:cs="Arial"/>
              </w:rPr>
              <w:t>,</w:t>
            </w:r>
            <w:r w:rsidR="00F458E3" w:rsidRPr="00EA2352">
              <w:rPr>
                <w:rFonts w:ascii="Arial" w:hAnsi="Arial" w:cs="Arial"/>
              </w:rPr>
              <w:t xml:space="preserve"> and molecular approaches</w:t>
            </w:r>
            <w:ins w:id="1" w:author="Etebu" w:date="2025-02-10T15:38:00Z">
              <w:r w:rsidR="0001194F">
                <w:rPr>
                  <w:rFonts w:ascii="Arial" w:hAnsi="Arial" w:cs="Arial"/>
                </w:rPr>
                <w:t xml:space="preserve"> targeting</w:t>
              </w:r>
            </w:ins>
            <w:del w:id="2" w:author="Etebu" w:date="2025-02-10T15:38:00Z">
              <w:r w:rsidR="00ED156F" w:rsidDel="0001194F">
                <w:rPr>
                  <w:rFonts w:ascii="Arial" w:hAnsi="Arial" w:cs="Arial"/>
                </w:rPr>
                <w:delText xml:space="preserve"> </w:delText>
              </w:r>
              <w:r w:rsidR="00D86B75" w:rsidDel="0001194F">
                <w:rPr>
                  <w:rFonts w:ascii="Times New Roman" w:eastAsia="TT2416O00" w:hAnsi="Times New Roman"/>
                  <w:sz w:val="24"/>
                  <w:szCs w:val="24"/>
                </w:rPr>
                <w:delText>using analysis of the</w:delText>
              </w:r>
              <w:r w:rsidR="00ED156F" w:rsidRPr="001A5FBC" w:rsidDel="0001194F">
                <w:rPr>
                  <w:rFonts w:ascii="Times New Roman" w:eastAsia="TT2416O00" w:hAnsi="Times New Roman"/>
                  <w:sz w:val="24"/>
                  <w:szCs w:val="24"/>
                </w:rPr>
                <w:delText xml:space="preserve"> </w:delText>
              </w:r>
            </w:del>
            <w:r w:rsidR="00ED156F" w:rsidRPr="001A5FBC">
              <w:rPr>
                <w:rFonts w:ascii="Times New Roman" w:eastAsia="TT2416O00" w:hAnsi="Times New Roman"/>
                <w:sz w:val="24"/>
                <w:szCs w:val="24"/>
              </w:rPr>
              <w:t xml:space="preserve">16S rRNA </w:t>
            </w:r>
            <w:ins w:id="3" w:author="Etebu" w:date="2025-02-10T15:38:00Z">
              <w:r w:rsidR="0001194F">
                <w:rPr>
                  <w:rFonts w:ascii="Times New Roman" w:eastAsia="TT2416O00" w:hAnsi="Times New Roman"/>
                  <w:sz w:val="24"/>
                  <w:szCs w:val="24"/>
                </w:rPr>
                <w:t xml:space="preserve">partial </w:t>
              </w:r>
            </w:ins>
            <w:r w:rsidR="00ED156F" w:rsidRPr="001A5FBC">
              <w:rPr>
                <w:rFonts w:ascii="Times New Roman" w:eastAsia="TT2416O00" w:hAnsi="Times New Roman"/>
                <w:sz w:val="24"/>
                <w:szCs w:val="24"/>
              </w:rPr>
              <w:t>gene se</w:t>
            </w:r>
            <w:r w:rsidR="00ED156F">
              <w:rPr>
                <w:rFonts w:ascii="Times New Roman" w:eastAsia="TT2416O00" w:hAnsi="Times New Roman"/>
                <w:sz w:val="24"/>
                <w:szCs w:val="24"/>
              </w:rPr>
              <w:t>quences</w:t>
            </w:r>
            <w:del w:id="4" w:author="Etebu" w:date="2025-02-10T15:38:00Z">
              <w:r w:rsidR="00D86B75" w:rsidDel="0001194F">
                <w:rPr>
                  <w:rFonts w:ascii="Times New Roman" w:eastAsia="TT2416O00" w:hAnsi="Times New Roman"/>
                  <w:sz w:val="24"/>
                  <w:szCs w:val="24"/>
                </w:rPr>
                <w:delText xml:space="preserve"> of the bacteria</w:delText>
              </w:r>
            </w:del>
            <w:r w:rsidR="00F458E3" w:rsidRPr="00EA2352">
              <w:rPr>
                <w:rFonts w:ascii="Arial" w:hAnsi="Arial" w:cs="Arial"/>
              </w:rPr>
              <w:t xml:space="preserve">. Antagonistic activity of the </w:t>
            </w:r>
            <w:ins w:id="5" w:author="Etebu" w:date="2025-02-10T15:38:00Z">
              <w:r w:rsidR="0001194F">
                <w:rPr>
                  <w:rFonts w:ascii="Arial" w:hAnsi="Arial" w:cs="Arial"/>
                </w:rPr>
                <w:t xml:space="preserve">bacterial </w:t>
              </w:r>
            </w:ins>
            <w:r w:rsidR="00F458E3" w:rsidRPr="00EA2352">
              <w:rPr>
                <w:rFonts w:ascii="Arial" w:hAnsi="Arial" w:cs="Arial"/>
              </w:rPr>
              <w:t>isolates w</w:t>
            </w:r>
            <w:ins w:id="6" w:author="Etebu" w:date="2025-02-10T15:39:00Z">
              <w:r w:rsidR="0001194F">
                <w:rPr>
                  <w:rFonts w:ascii="Arial" w:hAnsi="Arial" w:cs="Arial"/>
                </w:rPr>
                <w:t>ere</w:t>
              </w:r>
            </w:ins>
            <w:del w:id="7" w:author="Etebu" w:date="2025-02-10T15:39:00Z">
              <w:r w:rsidR="00F458E3" w:rsidRPr="00EA2352" w:rsidDel="0001194F">
                <w:rPr>
                  <w:rFonts w:ascii="Arial" w:hAnsi="Arial" w:cs="Arial"/>
                </w:rPr>
                <w:delText>as</w:delText>
              </w:r>
            </w:del>
            <w:r w:rsidR="00F458E3" w:rsidRPr="00EA2352">
              <w:rPr>
                <w:rFonts w:ascii="Arial" w:hAnsi="Arial" w:cs="Arial"/>
              </w:rPr>
              <w:t xml:space="preserve"> assessed </w:t>
            </w:r>
            <w:r w:rsidR="00F458E3" w:rsidRPr="00EA2352">
              <w:rPr>
                <w:rFonts w:ascii="Arial" w:hAnsi="Arial" w:cs="Arial"/>
                <w:i/>
              </w:rPr>
              <w:t>in vitro</w:t>
            </w:r>
            <w:r w:rsidR="00F458E3" w:rsidRPr="00EA2352">
              <w:rPr>
                <w:rFonts w:ascii="Arial" w:hAnsi="Arial" w:cs="Arial"/>
              </w:rPr>
              <w:t xml:space="preserve"> against </w:t>
            </w:r>
            <w:r w:rsidR="00F458E3" w:rsidRPr="00EA2352">
              <w:rPr>
                <w:rFonts w:ascii="Arial" w:hAnsi="Arial" w:cs="Arial"/>
                <w:i/>
              </w:rPr>
              <w:t xml:space="preserve">Lasiodiplodia theobromae </w:t>
            </w:r>
            <w:r w:rsidR="00F458E3" w:rsidRPr="00EA2352">
              <w:rPr>
                <w:rFonts w:ascii="Arial" w:hAnsi="Arial" w:cs="Arial"/>
              </w:rPr>
              <w:t>(Lt)</w:t>
            </w:r>
            <w:r w:rsidR="00F458E3" w:rsidRPr="00EA2352">
              <w:rPr>
                <w:rFonts w:ascii="Arial" w:hAnsi="Arial" w:cs="Arial"/>
                <w:i/>
              </w:rPr>
              <w:t xml:space="preserve">, Fusarium equiseti </w:t>
            </w:r>
            <w:r w:rsidR="00F458E3" w:rsidRPr="00EA2352">
              <w:rPr>
                <w:rFonts w:ascii="Arial" w:hAnsi="Arial" w:cs="Arial"/>
              </w:rPr>
              <w:t>(Fe)</w:t>
            </w:r>
            <w:r w:rsidR="00F458E3" w:rsidRPr="00EA2352">
              <w:rPr>
                <w:rFonts w:ascii="Arial" w:hAnsi="Arial" w:cs="Arial"/>
                <w:i/>
              </w:rPr>
              <w:t>, Pennicillium</w:t>
            </w:r>
            <w:r w:rsidR="00F458E3" w:rsidRPr="00EA2352">
              <w:rPr>
                <w:rFonts w:ascii="Arial" w:hAnsi="Arial" w:cs="Arial"/>
              </w:rPr>
              <w:t xml:space="preserve"> species (Ps) and </w:t>
            </w:r>
            <w:r w:rsidR="00F458E3" w:rsidRPr="00EA2352">
              <w:rPr>
                <w:rFonts w:ascii="Arial" w:hAnsi="Arial" w:cs="Arial"/>
                <w:i/>
              </w:rPr>
              <w:t>Curvularia</w:t>
            </w:r>
            <w:r w:rsidR="00F458E3" w:rsidRPr="00EA2352">
              <w:rPr>
                <w:rFonts w:ascii="Arial" w:hAnsi="Arial" w:cs="Arial"/>
              </w:rPr>
              <w:t xml:space="preserve"> </w:t>
            </w:r>
            <w:r w:rsidR="00F458E3" w:rsidRPr="00EA2352">
              <w:rPr>
                <w:rFonts w:ascii="Arial" w:hAnsi="Arial" w:cs="Arial"/>
                <w:i/>
              </w:rPr>
              <w:t>aeria</w:t>
            </w:r>
            <w:r w:rsidR="00F458E3" w:rsidRPr="00EA2352">
              <w:rPr>
                <w:rFonts w:ascii="Arial" w:hAnsi="Arial" w:cs="Arial"/>
              </w:rPr>
              <w:t xml:space="preserve"> (Ca) isolated from apple fruits using dual culture procedure.</w:t>
            </w:r>
            <w:r w:rsidR="00F66A87" w:rsidRPr="00EA2352">
              <w:rPr>
                <w:rFonts w:ascii="Arial" w:hAnsi="Arial" w:cs="Arial"/>
              </w:rPr>
              <w:t xml:space="preserve">  Data were collected on percentage inhibition of radial growth (PIRG)</w:t>
            </w:r>
            <w:r w:rsidR="003935A9" w:rsidRPr="00EA2352">
              <w:rPr>
                <w:rFonts w:ascii="Arial" w:hAnsi="Arial" w:cs="Arial"/>
              </w:rPr>
              <w:t xml:space="preserve">. The PIRG data were transformed by square root transformation and </w:t>
            </w:r>
            <w:r w:rsidR="00EA2352" w:rsidRPr="00EA2352">
              <w:rPr>
                <w:rFonts w:ascii="Arial" w:hAnsi="Arial" w:cs="Arial"/>
              </w:rPr>
              <w:t>analyzed using</w:t>
            </w:r>
            <w:r w:rsidR="003935A9" w:rsidRPr="00EA2352">
              <w:rPr>
                <w:rFonts w:ascii="Arial" w:hAnsi="Arial" w:cs="Arial"/>
              </w:rPr>
              <w:t xml:space="preserve"> analysis of variance (ANOVA)</w:t>
            </w:r>
            <w:r w:rsidR="00EA2352" w:rsidRPr="00EA2352">
              <w:rPr>
                <w:rFonts w:ascii="Arial" w:hAnsi="Arial" w:cs="Arial"/>
              </w:rPr>
              <w:t>.</w:t>
            </w:r>
          </w:p>
          <w:p w14:paraId="26453652" w14:textId="77777777" w:rsidR="00F458E3" w:rsidRPr="00EA2352" w:rsidRDefault="00BA1B01" w:rsidP="003935A9">
            <w:pPr>
              <w:jc w:val="both"/>
              <w:rPr>
                <w:rFonts w:ascii="Arial" w:hAnsi="Arial" w:cs="Arial"/>
              </w:rPr>
            </w:pPr>
            <w:r w:rsidRPr="00EA2352">
              <w:rPr>
                <w:rFonts w:ascii="Arial" w:eastAsia="Calibri" w:hAnsi="Arial" w:cs="Arial"/>
                <w:b/>
                <w:bCs/>
              </w:rPr>
              <w:t>Results:</w:t>
            </w:r>
            <w:r w:rsidRPr="00EA2352">
              <w:rPr>
                <w:rFonts w:ascii="Arial" w:eastAsia="Calibri" w:hAnsi="Arial" w:cs="Arial"/>
              </w:rPr>
              <w:t xml:space="preserve"> </w:t>
            </w:r>
            <w:r w:rsidR="00ED156F">
              <w:rPr>
                <w:rFonts w:ascii="Arial" w:eastAsia="Calibri" w:hAnsi="Arial" w:cs="Arial"/>
              </w:rPr>
              <w:t xml:space="preserve">Ten </w:t>
            </w:r>
            <w:r w:rsidR="00ED156F" w:rsidRPr="00EA2352">
              <w:rPr>
                <w:rFonts w:ascii="Arial" w:hAnsi="Arial" w:cs="Arial"/>
              </w:rPr>
              <w:t>rhizo</w:t>
            </w:r>
            <w:del w:id="8" w:author="Etebu" w:date="2025-02-10T15:37:00Z">
              <w:r w:rsidR="00ED156F" w:rsidRPr="00EA2352" w:rsidDel="0001194F">
                <w:rPr>
                  <w:rFonts w:ascii="Arial" w:hAnsi="Arial" w:cs="Arial"/>
                </w:rPr>
                <w:delText xml:space="preserve">spheric </w:delText>
              </w:r>
            </w:del>
            <w:r w:rsidR="00ED156F" w:rsidRPr="00EA2352">
              <w:rPr>
                <w:rFonts w:ascii="Arial" w:hAnsi="Arial" w:cs="Arial"/>
              </w:rPr>
              <w:t>bacteria</w:t>
            </w:r>
            <w:r w:rsidR="002457ED">
              <w:rPr>
                <w:rFonts w:ascii="Arial" w:hAnsi="Arial" w:cs="Arial"/>
              </w:rPr>
              <w:t xml:space="preserve"> viz</w:t>
            </w:r>
            <w:r w:rsidR="00ED156F">
              <w:rPr>
                <w:rFonts w:ascii="Arial" w:hAnsi="Arial" w:cs="Arial"/>
              </w:rPr>
              <w:t>:</w:t>
            </w:r>
            <w:r w:rsidR="00ED156F">
              <w:rPr>
                <w:rFonts w:ascii="Arial" w:eastAsia="Calibri" w:hAnsi="Arial" w:cs="Arial"/>
              </w:rPr>
              <w:t xml:space="preserve"> </w:t>
            </w:r>
            <w:r w:rsidR="00F458E3" w:rsidRPr="00EA2352">
              <w:rPr>
                <w:rFonts w:ascii="Arial" w:hAnsi="Arial" w:cs="Arial"/>
                <w:i/>
              </w:rPr>
              <w:t>Pseudomonas lactis</w:t>
            </w:r>
            <w:r w:rsidR="00F458E3" w:rsidRPr="00EA2352">
              <w:rPr>
                <w:rFonts w:ascii="Arial" w:hAnsi="Arial" w:cs="Arial"/>
              </w:rPr>
              <w:t xml:space="preserve">, </w:t>
            </w:r>
            <w:r w:rsidR="00F458E3" w:rsidRPr="00EA2352">
              <w:rPr>
                <w:rFonts w:ascii="Arial" w:hAnsi="Arial" w:cs="Arial"/>
                <w:i/>
              </w:rPr>
              <w:t>Neobacillus kokaensis</w:t>
            </w:r>
            <w:r w:rsidR="00F458E3" w:rsidRPr="00EA2352">
              <w:rPr>
                <w:rFonts w:ascii="Arial" w:hAnsi="Arial" w:cs="Arial"/>
              </w:rPr>
              <w:t xml:space="preserve">, </w:t>
            </w:r>
            <w:r w:rsidR="00F458E3" w:rsidRPr="00EA2352">
              <w:rPr>
                <w:rFonts w:ascii="Arial" w:hAnsi="Arial" w:cs="Arial"/>
                <w:i/>
              </w:rPr>
              <w:t>Paenibacillus pabuli</w:t>
            </w:r>
            <w:r w:rsidR="00F458E3" w:rsidRPr="00EA2352">
              <w:rPr>
                <w:rFonts w:ascii="Arial" w:hAnsi="Arial" w:cs="Arial"/>
              </w:rPr>
              <w:t>,</w:t>
            </w:r>
            <w:r w:rsidR="00F458E3" w:rsidRPr="00EA2352">
              <w:rPr>
                <w:rFonts w:ascii="Arial" w:hAnsi="Arial" w:cs="Arial"/>
                <w:i/>
              </w:rPr>
              <w:t xml:space="preserve"> Cryseobacterium indologens</w:t>
            </w:r>
            <w:r w:rsidR="00F458E3" w:rsidRPr="00EA2352">
              <w:rPr>
                <w:rFonts w:ascii="Arial" w:hAnsi="Arial" w:cs="Arial"/>
              </w:rPr>
              <w:t xml:space="preserve">, </w:t>
            </w:r>
            <w:r w:rsidR="00F458E3" w:rsidRPr="00EA2352">
              <w:rPr>
                <w:rFonts w:ascii="Arial" w:hAnsi="Arial" w:cs="Arial"/>
                <w:i/>
              </w:rPr>
              <w:t>Calidifontibacillus erzurumensis</w:t>
            </w:r>
            <w:r w:rsidR="00F458E3" w:rsidRPr="00EA2352">
              <w:rPr>
                <w:rFonts w:ascii="Arial" w:hAnsi="Arial" w:cs="Arial"/>
              </w:rPr>
              <w:t xml:space="preserve">, </w:t>
            </w:r>
            <w:r w:rsidR="00F458E3" w:rsidRPr="00EA2352">
              <w:rPr>
                <w:rFonts w:ascii="Arial" w:hAnsi="Arial" w:cs="Arial"/>
                <w:i/>
              </w:rPr>
              <w:t>Rossellomorea marisflavi</w:t>
            </w:r>
            <w:r w:rsidR="00F458E3" w:rsidRPr="00EA2352">
              <w:rPr>
                <w:rFonts w:ascii="Arial" w:hAnsi="Arial" w:cs="Arial"/>
              </w:rPr>
              <w:t xml:space="preserve">, </w:t>
            </w:r>
            <w:r w:rsidR="00F458E3" w:rsidRPr="00EA2352">
              <w:rPr>
                <w:rFonts w:ascii="Arial" w:hAnsi="Arial" w:cs="Arial"/>
                <w:i/>
              </w:rPr>
              <w:t>Bacillus aerius</w:t>
            </w:r>
            <w:r w:rsidR="00F458E3" w:rsidRPr="00EA2352">
              <w:rPr>
                <w:rFonts w:ascii="Arial" w:hAnsi="Arial" w:cs="Arial"/>
              </w:rPr>
              <w:t xml:space="preserve">, </w:t>
            </w:r>
            <w:r w:rsidR="00F458E3" w:rsidRPr="00EA2352">
              <w:rPr>
                <w:rFonts w:ascii="Arial" w:hAnsi="Arial" w:cs="Arial"/>
                <w:i/>
              </w:rPr>
              <w:t xml:space="preserve">Brevibacillus reusreri </w:t>
            </w:r>
            <w:r w:rsidR="00F458E3" w:rsidRPr="00EA2352">
              <w:rPr>
                <w:rFonts w:ascii="Arial" w:hAnsi="Arial" w:cs="Arial"/>
              </w:rPr>
              <w:t xml:space="preserve">and </w:t>
            </w:r>
            <w:r w:rsidR="00F458E3" w:rsidRPr="00EA2352">
              <w:rPr>
                <w:rFonts w:ascii="Arial" w:hAnsi="Arial" w:cs="Arial"/>
                <w:i/>
              </w:rPr>
              <w:t>Cytobacillus firmus</w:t>
            </w:r>
            <w:r w:rsidR="00F458E3" w:rsidRPr="00EA2352">
              <w:rPr>
                <w:rFonts w:ascii="Arial" w:hAnsi="Arial" w:cs="Arial"/>
              </w:rPr>
              <w:t xml:space="preserve"> were isolated</w:t>
            </w:r>
            <w:r w:rsidR="00F458E3" w:rsidRPr="00EA2352">
              <w:rPr>
                <w:rFonts w:ascii="Arial" w:hAnsi="Arial" w:cs="Arial"/>
                <w:color w:val="002060"/>
              </w:rPr>
              <w:t>.</w:t>
            </w:r>
            <w:r w:rsidR="00F458E3" w:rsidRPr="00EA2352">
              <w:rPr>
                <w:rFonts w:ascii="Arial" w:hAnsi="Arial" w:cs="Arial"/>
              </w:rPr>
              <w:t xml:space="preserve"> The inhibitory potential of</w:t>
            </w:r>
            <w:r w:rsidR="003935A9" w:rsidRPr="00EA2352">
              <w:rPr>
                <w:rFonts w:ascii="Arial" w:hAnsi="Arial" w:cs="Arial"/>
              </w:rPr>
              <w:t xml:space="preserve"> these rhizobacteria against postharvest rot fungi</w:t>
            </w:r>
            <w:r w:rsidR="00EA2352" w:rsidRPr="00EA2352">
              <w:rPr>
                <w:rFonts w:ascii="Arial" w:hAnsi="Arial" w:cs="Arial"/>
              </w:rPr>
              <w:t xml:space="preserve"> varied (p =</w:t>
            </w:r>
            <w:r w:rsidR="00F458E3" w:rsidRPr="00EA2352">
              <w:rPr>
                <w:rFonts w:ascii="Arial" w:hAnsi="Arial" w:cs="Arial"/>
              </w:rPr>
              <w:t xml:space="preserve">.01), with </w:t>
            </w:r>
            <w:r w:rsidR="002457ED" w:rsidRPr="00EA2352">
              <w:rPr>
                <w:rFonts w:ascii="Arial" w:hAnsi="Arial" w:cs="Arial"/>
                <w:i/>
              </w:rPr>
              <w:t xml:space="preserve">Calidifontibacillus erzurumensis </w:t>
            </w:r>
            <w:r w:rsidR="00F458E3" w:rsidRPr="00EA2352">
              <w:rPr>
                <w:rFonts w:ascii="Arial" w:hAnsi="Arial" w:cs="Arial"/>
              </w:rPr>
              <w:t xml:space="preserve">producing highest inhibition of radial growth of Lt (60.0±4.7%), Fe (74.5±16.2%), Ps (60.6±5.2%) and Ca (52.9±5.9%). </w:t>
            </w:r>
          </w:p>
          <w:p w14:paraId="4841B9E9" w14:textId="77777777" w:rsidR="00505F06" w:rsidRPr="003935A9" w:rsidRDefault="003935A9" w:rsidP="003935A9">
            <w:pPr>
              <w:jc w:val="both"/>
              <w:rPr>
                <w:rFonts w:ascii="Times New Roman" w:hAnsi="Times New Roman"/>
                <w:sz w:val="24"/>
                <w:szCs w:val="24"/>
              </w:rPr>
            </w:pPr>
            <w:r w:rsidRPr="00EA2352">
              <w:rPr>
                <w:rFonts w:ascii="Arial" w:eastAsia="Calibri" w:hAnsi="Arial" w:cs="Arial"/>
                <w:b/>
                <w:bCs/>
              </w:rPr>
              <w:t xml:space="preserve">Conclusion: </w:t>
            </w:r>
            <w:r w:rsidRPr="00EA2352">
              <w:rPr>
                <w:rFonts w:ascii="Arial" w:hAnsi="Arial" w:cs="Arial"/>
                <w:i/>
              </w:rPr>
              <w:t>Calidifontibacillus erzurumensis</w:t>
            </w:r>
            <w:r w:rsidRPr="00EA2352">
              <w:rPr>
                <w:rFonts w:ascii="Arial" w:hAnsi="Arial" w:cs="Arial"/>
              </w:rPr>
              <w:t xml:space="preserve"> has the highest antifungal property against postharvest rot fungi of apple fruits indicating its potential for a sustainable postharvest pest management.</w:t>
            </w:r>
          </w:p>
        </w:tc>
      </w:tr>
    </w:tbl>
    <w:p w14:paraId="5B33D68B" w14:textId="77777777" w:rsidR="00636EB2" w:rsidRDefault="00636EB2" w:rsidP="00441B6F">
      <w:pPr>
        <w:pStyle w:val="Body"/>
        <w:spacing w:after="0"/>
        <w:rPr>
          <w:rFonts w:ascii="Arial" w:hAnsi="Arial" w:cs="Arial"/>
          <w:i/>
        </w:rPr>
      </w:pPr>
    </w:p>
    <w:p w14:paraId="6EBA86DB" w14:textId="77777777" w:rsidR="00A24E7E" w:rsidRPr="00EA2352" w:rsidRDefault="00A24E7E" w:rsidP="00441B6F">
      <w:pPr>
        <w:pStyle w:val="Body"/>
        <w:spacing w:after="0"/>
        <w:rPr>
          <w:rFonts w:ascii="Arial" w:hAnsi="Arial" w:cs="Arial"/>
          <w:i/>
        </w:rPr>
      </w:pPr>
      <w:r>
        <w:rPr>
          <w:rFonts w:ascii="Arial" w:hAnsi="Arial" w:cs="Arial"/>
          <w:i/>
        </w:rPr>
        <w:t xml:space="preserve">Keywords: </w:t>
      </w:r>
      <w:r w:rsidR="00F458E3" w:rsidRPr="00EA2352">
        <w:rPr>
          <w:rFonts w:ascii="Arial" w:hAnsi="Arial" w:cs="Arial"/>
        </w:rPr>
        <w:t xml:space="preserve">Apple fruits, Biocontrol, </w:t>
      </w:r>
      <w:r w:rsidR="00F458E3" w:rsidRPr="00EA2352">
        <w:rPr>
          <w:rFonts w:ascii="Arial" w:hAnsi="Arial" w:cs="Arial"/>
          <w:i/>
        </w:rPr>
        <w:t>Calidifontibacillus erzurumensis,</w:t>
      </w:r>
      <w:r w:rsidR="00F458E3" w:rsidRPr="00EA2352">
        <w:rPr>
          <w:rFonts w:ascii="Arial" w:hAnsi="Arial" w:cs="Arial"/>
        </w:rPr>
        <w:t xml:space="preserve"> Molecular identification, Postharvest diseases, Rhizospheric bacteria</w:t>
      </w:r>
    </w:p>
    <w:p w14:paraId="04D48323" w14:textId="77777777" w:rsidR="00790ADA" w:rsidRDefault="00790ADA" w:rsidP="00441B6F">
      <w:pPr>
        <w:pStyle w:val="Body"/>
        <w:spacing w:after="0"/>
        <w:rPr>
          <w:rFonts w:ascii="Arial" w:hAnsi="Arial" w:cs="Arial"/>
          <w:i/>
        </w:rPr>
      </w:pPr>
    </w:p>
    <w:p w14:paraId="67B787B1"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6DD7110" w14:textId="77777777" w:rsidR="00790ADA" w:rsidRPr="00FB3A86" w:rsidRDefault="00790ADA" w:rsidP="00441B6F">
      <w:pPr>
        <w:pStyle w:val="AbstHead"/>
        <w:spacing w:after="0"/>
        <w:jc w:val="both"/>
        <w:rPr>
          <w:rFonts w:ascii="Arial" w:hAnsi="Arial" w:cs="Arial"/>
        </w:rPr>
      </w:pPr>
    </w:p>
    <w:p w14:paraId="78472B88" w14:textId="77777777" w:rsidR="00F458E3" w:rsidRDefault="00F458E3" w:rsidP="00F458E3">
      <w:pPr>
        <w:autoSpaceDE w:val="0"/>
        <w:autoSpaceDN w:val="0"/>
        <w:adjustRightInd w:val="0"/>
        <w:spacing w:line="480" w:lineRule="auto"/>
        <w:ind w:left="-142"/>
        <w:jc w:val="both"/>
        <w:rPr>
          <w:rFonts w:ascii="Arial" w:hAnsi="Arial" w:cs="Arial"/>
          <w:shd w:val="clear" w:color="auto" w:fill="FFFFFF"/>
        </w:rPr>
      </w:pPr>
      <w:r w:rsidRPr="000F53B8">
        <w:rPr>
          <w:rFonts w:ascii="Arial" w:hAnsi="Arial" w:cs="Arial"/>
          <w:shd w:val="clear" w:color="auto" w:fill="FFFFFF"/>
        </w:rPr>
        <w:t xml:space="preserve">Apple </w:t>
      </w:r>
      <w:r w:rsidRPr="000F53B8">
        <w:rPr>
          <w:rFonts w:ascii="Arial" w:hAnsi="Arial" w:cs="Arial"/>
        </w:rPr>
        <w:t>(</w:t>
      </w:r>
      <w:r w:rsidRPr="000F53B8">
        <w:rPr>
          <w:rFonts w:ascii="Arial" w:hAnsi="Arial" w:cs="Arial"/>
          <w:i/>
        </w:rPr>
        <w:t xml:space="preserve">Malus domestica </w:t>
      </w:r>
      <w:r w:rsidRPr="000F53B8">
        <w:rPr>
          <w:rFonts w:ascii="Arial" w:hAnsi="Arial" w:cs="Arial"/>
        </w:rPr>
        <w:t xml:space="preserve">Borkh) </w:t>
      </w:r>
      <w:r w:rsidRPr="000F53B8">
        <w:rPr>
          <w:rFonts w:ascii="Arial" w:hAnsi="Arial" w:cs="Arial"/>
          <w:shd w:val="clear" w:color="auto" w:fill="FFFFFF"/>
        </w:rPr>
        <w:t>is one of the most consumed fruits globally for their high nutritional and organoleptic properties. It is rich in important bioactive molecules, such as antioxidants, flavonoids, and dietary fibres, which can ensure human health benefits, reducing the risk of hypertension, diabetes, heart disease and chronic diseases [</w:t>
      </w:r>
      <w:r w:rsidRPr="000F53B8">
        <w:rPr>
          <w:rFonts w:ascii="Arial" w:hAnsi="Arial" w:cs="Arial"/>
        </w:rPr>
        <w:t>1]</w:t>
      </w:r>
      <w:r w:rsidRPr="000F53B8">
        <w:rPr>
          <w:rFonts w:ascii="Arial" w:hAnsi="Arial" w:cs="Arial"/>
          <w:shd w:val="clear" w:color="auto" w:fill="FFFFFF"/>
        </w:rPr>
        <w:t>.</w:t>
      </w:r>
      <w:r w:rsidRPr="000F53B8">
        <w:rPr>
          <w:rFonts w:ascii="Arial" w:hAnsi="Arial" w:cs="Arial"/>
        </w:rPr>
        <w:t xml:space="preserve"> Almost 71% of the fruit is consumed fresh while 20% is processed into different value-added products </w:t>
      </w:r>
      <w:r w:rsidRPr="000F53B8">
        <w:rPr>
          <w:rFonts w:ascii="Arial" w:hAnsi="Arial" w:cs="Arial"/>
          <w:shd w:val="clear" w:color="auto" w:fill="FFFFFF"/>
        </w:rPr>
        <w:t>[</w:t>
      </w:r>
      <w:r w:rsidRPr="000F53B8">
        <w:rPr>
          <w:rFonts w:ascii="Arial" w:hAnsi="Arial" w:cs="Arial"/>
        </w:rPr>
        <w:t>2]</w:t>
      </w:r>
      <w:r w:rsidRPr="000F53B8">
        <w:rPr>
          <w:rFonts w:ascii="Arial" w:hAnsi="Arial" w:cs="Arial"/>
          <w:shd w:val="clear" w:color="auto" w:fill="FFFFFF"/>
        </w:rPr>
        <w:t>.</w:t>
      </w:r>
    </w:p>
    <w:p w14:paraId="5D5DED80" w14:textId="77777777" w:rsidR="00EA2352" w:rsidRPr="000F53B8" w:rsidRDefault="00EA2352" w:rsidP="00F458E3">
      <w:pPr>
        <w:autoSpaceDE w:val="0"/>
        <w:autoSpaceDN w:val="0"/>
        <w:adjustRightInd w:val="0"/>
        <w:spacing w:line="480" w:lineRule="auto"/>
        <w:ind w:left="-142"/>
        <w:jc w:val="both"/>
        <w:rPr>
          <w:rFonts w:ascii="Arial" w:hAnsi="Arial" w:cs="Arial"/>
        </w:rPr>
      </w:pPr>
    </w:p>
    <w:p w14:paraId="776D3352" w14:textId="77777777" w:rsidR="00F458E3" w:rsidRDefault="00F458E3" w:rsidP="00A27201">
      <w:pPr>
        <w:autoSpaceDE w:val="0"/>
        <w:autoSpaceDN w:val="0"/>
        <w:adjustRightInd w:val="0"/>
        <w:spacing w:line="480" w:lineRule="auto"/>
        <w:jc w:val="both"/>
        <w:rPr>
          <w:rFonts w:ascii="Arial" w:hAnsi="Arial" w:cs="Arial"/>
          <w:shd w:val="clear" w:color="auto" w:fill="FFFFFF"/>
        </w:rPr>
      </w:pPr>
      <w:r w:rsidRPr="000F53B8">
        <w:rPr>
          <w:rFonts w:ascii="Arial" w:hAnsi="Arial" w:cs="Arial"/>
        </w:rPr>
        <w:lastRenderedPageBreak/>
        <w:t xml:space="preserve">Although not grown in Nigeria being a temperate crop, apple is one of the most important fruits with vast market and high consumption rate in almost every city of the country, especially among the elites. The growing middle class family, growing presence of large retail outlets and teeming Nigerians’ population have enhanced its consumption and market </w:t>
      </w:r>
      <w:r w:rsidRPr="000F53B8">
        <w:rPr>
          <w:rFonts w:ascii="Arial" w:hAnsi="Arial" w:cs="Arial"/>
          <w:shd w:val="clear" w:color="auto" w:fill="FFFFFF"/>
        </w:rPr>
        <w:t>[</w:t>
      </w:r>
      <w:r w:rsidRPr="000F53B8">
        <w:rPr>
          <w:rFonts w:ascii="Arial" w:hAnsi="Arial" w:cs="Arial"/>
        </w:rPr>
        <w:t>3]</w:t>
      </w:r>
      <w:r w:rsidRPr="000F53B8">
        <w:rPr>
          <w:rFonts w:ascii="Arial" w:hAnsi="Arial" w:cs="Arial"/>
          <w:shd w:val="clear" w:color="auto" w:fill="FFFFFF"/>
        </w:rPr>
        <w:t>.</w:t>
      </w:r>
      <w:r w:rsidRPr="000F53B8">
        <w:rPr>
          <w:rFonts w:ascii="Arial" w:hAnsi="Arial" w:cs="Arial"/>
        </w:rPr>
        <w:t xml:space="preserve"> </w:t>
      </w:r>
      <w:r w:rsidRPr="000F53B8">
        <w:rPr>
          <w:rFonts w:ascii="Arial" w:hAnsi="Arial" w:cs="Arial"/>
          <w:shd w:val="clear" w:color="auto" w:fill="FFFFFF"/>
        </w:rPr>
        <w:t>The fruit plays important roles in the agricultural and food markets due to its health benefits and is also of high social and economic benefits in Nigeria. Lack of good transport and storage systems, and perishability have been identified as important constraints to apple’s marketing and availability in Nigeria [</w:t>
      </w:r>
      <w:r w:rsidRPr="000F53B8">
        <w:rPr>
          <w:rFonts w:ascii="Arial" w:hAnsi="Arial" w:cs="Arial"/>
        </w:rPr>
        <w:t>4]</w:t>
      </w:r>
      <w:r w:rsidRPr="000F53B8">
        <w:rPr>
          <w:rFonts w:ascii="Arial" w:hAnsi="Arial" w:cs="Arial"/>
          <w:shd w:val="clear" w:color="auto" w:fill="FFFFFF"/>
        </w:rPr>
        <w:t>.</w:t>
      </w:r>
    </w:p>
    <w:p w14:paraId="3356B93D" w14:textId="77777777" w:rsidR="00EA2352" w:rsidRPr="000F53B8" w:rsidRDefault="00EA2352" w:rsidP="00A27201">
      <w:pPr>
        <w:autoSpaceDE w:val="0"/>
        <w:autoSpaceDN w:val="0"/>
        <w:adjustRightInd w:val="0"/>
        <w:spacing w:line="480" w:lineRule="auto"/>
        <w:jc w:val="both"/>
        <w:rPr>
          <w:rFonts w:ascii="Arial" w:hAnsi="Arial" w:cs="Arial"/>
        </w:rPr>
      </w:pPr>
    </w:p>
    <w:p w14:paraId="210D3B18" w14:textId="77777777" w:rsidR="00F458E3" w:rsidRDefault="00F458E3" w:rsidP="00A27201">
      <w:pPr>
        <w:autoSpaceDE w:val="0"/>
        <w:autoSpaceDN w:val="0"/>
        <w:adjustRightInd w:val="0"/>
        <w:spacing w:line="480" w:lineRule="auto"/>
        <w:jc w:val="both"/>
        <w:rPr>
          <w:rFonts w:ascii="Arial" w:hAnsi="Arial" w:cs="Arial"/>
          <w:shd w:val="clear" w:color="auto" w:fill="FFFFFF"/>
        </w:rPr>
      </w:pPr>
      <w:r w:rsidRPr="000F53B8">
        <w:rPr>
          <w:rFonts w:ascii="Arial" w:hAnsi="Arial" w:cs="Arial"/>
        </w:rPr>
        <w:t xml:space="preserve">Harvested crops including vegetables, and fruits face a significant threat from spoilage caused by diseases during their transportation from field to table. </w:t>
      </w:r>
      <w:r w:rsidRPr="000F53B8">
        <w:rPr>
          <w:rFonts w:ascii="Arial" w:hAnsi="Arial" w:cs="Arial"/>
          <w:shd w:val="clear" w:color="auto" w:fill="FFFFFF"/>
        </w:rPr>
        <w:t>Postharvest disease management is key toward achieving high quality and productivity of crops. Postharvest pathogens are currently pose the greatest challenge to the food production systems. They dramatically reduce shelf life and cause substantial deterioration of fruits during processing,</w:t>
      </w:r>
      <w:r w:rsidRPr="000F53B8">
        <w:rPr>
          <w:rFonts w:ascii="Arial" w:hAnsi="Arial" w:cs="Arial"/>
        </w:rPr>
        <w:t xml:space="preserve"> distribution, and storage</w:t>
      </w:r>
      <w:r w:rsidRPr="000F53B8">
        <w:rPr>
          <w:rFonts w:ascii="Arial" w:hAnsi="Arial" w:cs="Arial"/>
          <w:shd w:val="clear" w:color="auto" w:fill="FFFFFF"/>
        </w:rPr>
        <w:t>. Postharvest fruit diseases continue to have a large negative impact on the global economy with losses estimated to be 20% in industrialized countries and over 50% in developing areas with storage and transportation constraints [</w:t>
      </w:r>
      <w:r w:rsidRPr="000F53B8">
        <w:rPr>
          <w:rFonts w:ascii="Arial" w:hAnsi="Arial" w:cs="Arial"/>
        </w:rPr>
        <w:t>5]</w:t>
      </w:r>
      <w:r w:rsidRPr="000F53B8">
        <w:rPr>
          <w:rFonts w:ascii="Arial" w:hAnsi="Arial" w:cs="Arial"/>
          <w:shd w:val="clear" w:color="auto" w:fill="FFFFFF"/>
        </w:rPr>
        <w:t>.</w:t>
      </w:r>
    </w:p>
    <w:p w14:paraId="13A0CAB5" w14:textId="77777777" w:rsidR="00EA2352" w:rsidRPr="000F53B8" w:rsidRDefault="00EA2352" w:rsidP="00A27201">
      <w:pPr>
        <w:autoSpaceDE w:val="0"/>
        <w:autoSpaceDN w:val="0"/>
        <w:adjustRightInd w:val="0"/>
        <w:spacing w:line="480" w:lineRule="auto"/>
        <w:jc w:val="both"/>
        <w:rPr>
          <w:rFonts w:ascii="Arial" w:hAnsi="Arial" w:cs="Arial"/>
          <w:shd w:val="clear" w:color="auto" w:fill="FFFFFF"/>
        </w:rPr>
      </w:pPr>
    </w:p>
    <w:p w14:paraId="1A8D4411" w14:textId="77777777" w:rsidR="00F458E3" w:rsidRDefault="00F458E3" w:rsidP="00A27201">
      <w:pPr>
        <w:autoSpaceDE w:val="0"/>
        <w:autoSpaceDN w:val="0"/>
        <w:adjustRightInd w:val="0"/>
        <w:spacing w:line="480" w:lineRule="auto"/>
        <w:jc w:val="both"/>
        <w:rPr>
          <w:rFonts w:ascii="Arial" w:hAnsi="Arial" w:cs="Arial"/>
        </w:rPr>
      </w:pPr>
      <w:r w:rsidRPr="000F53B8">
        <w:rPr>
          <w:rFonts w:ascii="Arial" w:hAnsi="Arial" w:cs="Arial"/>
        </w:rPr>
        <w:t xml:space="preserve">Infections from bacteria and fungi cause postharvest rotting of fruits from farms to stores causing significant economic losses in agribusiness </w:t>
      </w:r>
      <w:r w:rsidRPr="000F53B8">
        <w:rPr>
          <w:rFonts w:ascii="Arial" w:hAnsi="Arial" w:cs="Arial"/>
          <w:shd w:val="clear" w:color="auto" w:fill="FFFFFF"/>
        </w:rPr>
        <w:t>and</w:t>
      </w:r>
      <w:r w:rsidRPr="000F53B8">
        <w:rPr>
          <w:rFonts w:ascii="Arial" w:hAnsi="Arial" w:cs="Arial"/>
        </w:rPr>
        <w:t xml:space="preserve"> adversely affect the market value of fruits in the developing countries</w:t>
      </w:r>
      <w:r w:rsidRPr="000F53B8">
        <w:rPr>
          <w:rFonts w:ascii="Arial" w:hAnsi="Arial" w:cs="Arial"/>
          <w:shd w:val="clear" w:color="auto" w:fill="FFFFFF"/>
        </w:rPr>
        <w:t xml:space="preserve"> [</w:t>
      </w:r>
      <w:r w:rsidRPr="000F53B8">
        <w:rPr>
          <w:rFonts w:ascii="Arial" w:hAnsi="Arial" w:cs="Arial"/>
        </w:rPr>
        <w:t>6]</w:t>
      </w:r>
      <w:r w:rsidRPr="000F53B8">
        <w:rPr>
          <w:rFonts w:ascii="Arial" w:hAnsi="Arial" w:cs="Arial"/>
          <w:shd w:val="clear" w:color="auto" w:fill="FFFFFF"/>
        </w:rPr>
        <w:t>.</w:t>
      </w:r>
      <w:r w:rsidRPr="000F53B8">
        <w:rPr>
          <w:rFonts w:ascii="Arial" w:hAnsi="Arial" w:cs="Arial"/>
        </w:rPr>
        <w:t xml:space="preserve"> Postharvest rot of apple fruits usually causes food safety problems and huge economic losses to marketers. Some of the fungi associated with the postharvest apple rot include: </w:t>
      </w:r>
      <w:r w:rsidRPr="000F53B8">
        <w:rPr>
          <w:rStyle w:val="Emphasis"/>
          <w:rFonts w:ascii="Arial" w:hAnsi="Arial" w:cs="Arial"/>
          <w:shd w:val="clear" w:color="auto" w:fill="FFFFFF"/>
        </w:rPr>
        <w:t>Botrytis cinerea,</w:t>
      </w:r>
      <w:r w:rsidRPr="000F53B8">
        <w:rPr>
          <w:rFonts w:ascii="Arial" w:hAnsi="Arial" w:cs="Arial"/>
          <w:shd w:val="clear" w:color="auto" w:fill="FFFFFF"/>
        </w:rPr>
        <w:t> </w:t>
      </w:r>
      <w:r w:rsidRPr="000F53B8">
        <w:rPr>
          <w:rStyle w:val="Emphasis"/>
          <w:rFonts w:ascii="Arial" w:hAnsi="Arial" w:cs="Arial"/>
          <w:shd w:val="clear" w:color="auto" w:fill="FFFFFF"/>
        </w:rPr>
        <w:t>Venturia inequalis</w:t>
      </w:r>
      <w:r w:rsidRPr="000F53B8">
        <w:rPr>
          <w:rFonts w:ascii="Arial" w:hAnsi="Arial" w:cs="Arial"/>
          <w:shd w:val="clear" w:color="auto" w:fill="FFFFFF"/>
        </w:rPr>
        <w:t xml:space="preserve">, </w:t>
      </w:r>
      <w:r w:rsidRPr="000F53B8">
        <w:rPr>
          <w:rStyle w:val="Emphasis"/>
          <w:rFonts w:ascii="Arial" w:hAnsi="Arial" w:cs="Arial"/>
          <w:shd w:val="clear" w:color="auto" w:fill="FFFFFF"/>
        </w:rPr>
        <w:t>Phacidiopycnis washingtonensis, Sphaeropsis</w:t>
      </w:r>
      <w:r w:rsidRPr="000F53B8">
        <w:rPr>
          <w:rFonts w:ascii="Arial" w:hAnsi="Arial" w:cs="Arial"/>
          <w:shd w:val="clear" w:color="auto" w:fill="FFFFFF"/>
        </w:rPr>
        <w:t> </w:t>
      </w:r>
      <w:r w:rsidRPr="000F53B8">
        <w:rPr>
          <w:rStyle w:val="Emphasis"/>
          <w:rFonts w:ascii="Arial" w:hAnsi="Arial" w:cs="Arial"/>
          <w:shd w:val="clear" w:color="auto" w:fill="FFFFFF"/>
        </w:rPr>
        <w:t>phialophora, and many species of Botryosphaeria,</w:t>
      </w:r>
      <w:r w:rsidRPr="000F53B8">
        <w:rPr>
          <w:rFonts w:ascii="Arial" w:hAnsi="Arial" w:cs="Arial"/>
          <w:shd w:val="clear" w:color="auto" w:fill="FFFFFF"/>
        </w:rPr>
        <w:t xml:space="preserve"> </w:t>
      </w:r>
      <w:r w:rsidRPr="000F53B8">
        <w:rPr>
          <w:rStyle w:val="Emphasis"/>
          <w:rFonts w:ascii="Arial" w:hAnsi="Arial" w:cs="Arial"/>
          <w:shd w:val="clear" w:color="auto" w:fill="FFFFFF"/>
        </w:rPr>
        <w:t xml:space="preserve">Penicillium, </w:t>
      </w:r>
      <w:r w:rsidRPr="000F53B8">
        <w:rPr>
          <w:rFonts w:ascii="Arial" w:hAnsi="Arial" w:cs="Arial"/>
          <w:i/>
        </w:rPr>
        <w:t>Fusarium,</w:t>
      </w:r>
      <w:r w:rsidRPr="000F53B8">
        <w:rPr>
          <w:rFonts w:ascii="Arial" w:hAnsi="Arial" w:cs="Arial"/>
        </w:rPr>
        <w:t xml:space="preserve"> </w:t>
      </w:r>
      <w:r w:rsidRPr="000F53B8">
        <w:rPr>
          <w:rStyle w:val="Emphasis"/>
          <w:rFonts w:ascii="Arial" w:hAnsi="Arial" w:cs="Arial"/>
          <w:shd w:val="clear" w:color="auto" w:fill="FFFFFF"/>
        </w:rPr>
        <w:t>Mucor, Pezicula,</w:t>
      </w:r>
      <w:r w:rsidRPr="000F53B8">
        <w:rPr>
          <w:rFonts w:ascii="Arial" w:hAnsi="Arial" w:cs="Arial"/>
          <w:shd w:val="clear" w:color="auto" w:fill="FFFFFF"/>
        </w:rPr>
        <w:t> </w:t>
      </w:r>
      <w:r w:rsidRPr="000F53B8">
        <w:rPr>
          <w:rStyle w:val="Emphasis"/>
          <w:rFonts w:ascii="Arial" w:hAnsi="Arial" w:cs="Arial"/>
          <w:shd w:val="clear" w:color="auto" w:fill="FFFFFF"/>
        </w:rPr>
        <w:t>Colletotrichum, Alternaria</w:t>
      </w:r>
      <w:r w:rsidRPr="000F53B8">
        <w:rPr>
          <w:rFonts w:ascii="Arial" w:hAnsi="Arial" w:cs="Arial"/>
          <w:shd w:val="clear" w:color="auto" w:fill="FFFFFF"/>
        </w:rPr>
        <w:t>, </w:t>
      </w:r>
      <w:r w:rsidRPr="000F53B8">
        <w:rPr>
          <w:rStyle w:val="Emphasis"/>
          <w:rFonts w:ascii="Arial" w:hAnsi="Arial" w:cs="Arial"/>
          <w:shd w:val="clear" w:color="auto" w:fill="FFFFFF"/>
        </w:rPr>
        <w:t>Pyriputrescens,</w:t>
      </w:r>
      <w:r w:rsidRPr="000F53B8">
        <w:rPr>
          <w:rFonts w:ascii="Arial" w:hAnsi="Arial" w:cs="Arial"/>
          <w:shd w:val="clear" w:color="auto" w:fill="FFFFFF"/>
        </w:rPr>
        <w:t xml:space="preserve"> </w:t>
      </w:r>
      <w:r w:rsidRPr="000F53B8">
        <w:rPr>
          <w:rStyle w:val="Emphasis"/>
          <w:rFonts w:ascii="Arial" w:hAnsi="Arial" w:cs="Arial"/>
          <w:shd w:val="clear" w:color="auto" w:fill="FFFFFF"/>
        </w:rPr>
        <w:t>Rhizopus</w:t>
      </w:r>
      <w:r w:rsidRPr="000F53B8">
        <w:rPr>
          <w:rFonts w:ascii="Arial" w:hAnsi="Arial" w:cs="Arial"/>
          <w:i/>
          <w:shd w:val="clear" w:color="auto" w:fill="FFFFFF"/>
        </w:rPr>
        <w:t>,</w:t>
      </w:r>
      <w:r w:rsidRPr="000F53B8">
        <w:rPr>
          <w:rFonts w:ascii="Arial" w:hAnsi="Arial" w:cs="Arial"/>
        </w:rPr>
        <w:t xml:space="preserve"> </w:t>
      </w:r>
      <w:r w:rsidRPr="000F53B8">
        <w:rPr>
          <w:rFonts w:ascii="Arial" w:hAnsi="Arial" w:cs="Arial"/>
          <w:i/>
        </w:rPr>
        <w:t>Aspergillus</w:t>
      </w:r>
      <w:r w:rsidRPr="000F53B8">
        <w:rPr>
          <w:rFonts w:ascii="Arial" w:hAnsi="Arial" w:cs="Arial"/>
        </w:rPr>
        <w:t xml:space="preserve">, </w:t>
      </w:r>
      <w:r w:rsidRPr="000F53B8">
        <w:rPr>
          <w:rFonts w:ascii="Arial" w:hAnsi="Arial" w:cs="Arial"/>
          <w:i/>
        </w:rPr>
        <w:t>Trichoderma</w:t>
      </w:r>
      <w:r w:rsidRPr="000F53B8">
        <w:rPr>
          <w:rFonts w:ascii="Arial" w:hAnsi="Arial" w:cs="Arial"/>
        </w:rPr>
        <w:t xml:space="preserve">, and </w:t>
      </w:r>
      <w:r w:rsidRPr="000F53B8">
        <w:rPr>
          <w:rFonts w:ascii="Arial" w:hAnsi="Arial" w:cs="Arial"/>
          <w:i/>
        </w:rPr>
        <w:t>Cladosporium</w:t>
      </w:r>
      <w:r w:rsidRPr="000F53B8">
        <w:rPr>
          <w:rFonts w:ascii="Arial" w:hAnsi="Arial" w:cs="Arial"/>
        </w:rPr>
        <w:t xml:space="preserve"> </w:t>
      </w:r>
      <w:r w:rsidRPr="000F53B8">
        <w:rPr>
          <w:rFonts w:ascii="Arial" w:hAnsi="Arial" w:cs="Arial"/>
          <w:shd w:val="clear" w:color="auto" w:fill="FFFFFF"/>
        </w:rPr>
        <w:t>[</w:t>
      </w:r>
      <w:r w:rsidRPr="000F53B8">
        <w:rPr>
          <w:rFonts w:ascii="Arial" w:hAnsi="Arial" w:cs="Arial"/>
        </w:rPr>
        <w:t>7]</w:t>
      </w:r>
      <w:r w:rsidRPr="000F53B8">
        <w:rPr>
          <w:rFonts w:ascii="Arial" w:hAnsi="Arial" w:cs="Arial"/>
          <w:shd w:val="clear" w:color="auto" w:fill="FFFFFF"/>
        </w:rPr>
        <w:t>.</w:t>
      </w:r>
      <w:r w:rsidRPr="000F53B8">
        <w:rPr>
          <w:rFonts w:ascii="Arial" w:hAnsi="Arial" w:cs="Arial"/>
        </w:rPr>
        <w:t xml:space="preserve"> Others are </w:t>
      </w:r>
      <w:r w:rsidRPr="000F53B8">
        <w:rPr>
          <w:rFonts w:ascii="Arial" w:hAnsi="Arial" w:cs="Arial"/>
          <w:i/>
        </w:rPr>
        <w:t>Lasiodiplodia theobromae</w:t>
      </w:r>
      <w:r w:rsidRPr="000F53B8">
        <w:rPr>
          <w:rFonts w:ascii="Arial" w:hAnsi="Arial" w:cs="Arial"/>
        </w:rPr>
        <w:t xml:space="preserve"> and</w:t>
      </w:r>
      <w:r w:rsidRPr="000F53B8">
        <w:rPr>
          <w:rFonts w:ascii="Arial" w:hAnsi="Arial" w:cs="Arial"/>
          <w:i/>
        </w:rPr>
        <w:t xml:space="preserve"> Curvularia</w:t>
      </w:r>
      <w:r w:rsidRPr="000F53B8">
        <w:rPr>
          <w:rFonts w:ascii="Arial" w:hAnsi="Arial" w:cs="Arial"/>
        </w:rPr>
        <w:t xml:space="preserve"> </w:t>
      </w:r>
      <w:r w:rsidRPr="000F53B8">
        <w:rPr>
          <w:rFonts w:ascii="Arial" w:hAnsi="Arial" w:cs="Arial"/>
          <w:i/>
        </w:rPr>
        <w:t>aeria</w:t>
      </w:r>
      <w:r w:rsidRPr="000F53B8">
        <w:rPr>
          <w:rFonts w:ascii="Arial" w:hAnsi="Arial" w:cs="Arial"/>
        </w:rPr>
        <w:t xml:space="preserve"> </w:t>
      </w:r>
      <w:r w:rsidRPr="000F53B8">
        <w:rPr>
          <w:rFonts w:ascii="Arial" w:hAnsi="Arial" w:cs="Arial"/>
          <w:shd w:val="clear" w:color="auto" w:fill="FFFFFF"/>
        </w:rPr>
        <w:t>[</w:t>
      </w:r>
      <w:r w:rsidRPr="000F53B8">
        <w:rPr>
          <w:rFonts w:ascii="Arial" w:hAnsi="Arial" w:cs="Arial"/>
        </w:rPr>
        <w:t>8]</w:t>
      </w:r>
      <w:r w:rsidRPr="000F53B8">
        <w:rPr>
          <w:rFonts w:ascii="Arial" w:hAnsi="Arial" w:cs="Arial"/>
          <w:shd w:val="clear" w:color="auto" w:fill="FFFFFF"/>
        </w:rPr>
        <w:t xml:space="preserve"> [</w:t>
      </w:r>
      <w:r w:rsidRPr="000F53B8">
        <w:rPr>
          <w:rFonts w:ascii="Arial" w:hAnsi="Arial" w:cs="Arial"/>
        </w:rPr>
        <w:t>9]</w:t>
      </w:r>
      <w:r w:rsidRPr="000F53B8">
        <w:rPr>
          <w:rFonts w:ascii="Arial" w:hAnsi="Arial" w:cs="Arial"/>
          <w:shd w:val="clear" w:color="auto" w:fill="FFFFFF"/>
        </w:rPr>
        <w:t>.</w:t>
      </w:r>
      <w:r w:rsidRPr="000F53B8">
        <w:rPr>
          <w:rFonts w:ascii="Arial" w:hAnsi="Arial" w:cs="Arial"/>
        </w:rPr>
        <w:t xml:space="preserve"> </w:t>
      </w:r>
    </w:p>
    <w:p w14:paraId="38791080" w14:textId="77777777" w:rsidR="002457ED" w:rsidRPr="000F53B8" w:rsidRDefault="002457ED" w:rsidP="00A27201">
      <w:pPr>
        <w:autoSpaceDE w:val="0"/>
        <w:autoSpaceDN w:val="0"/>
        <w:adjustRightInd w:val="0"/>
        <w:spacing w:line="480" w:lineRule="auto"/>
        <w:jc w:val="both"/>
        <w:rPr>
          <w:rFonts w:ascii="Arial" w:hAnsi="Arial" w:cs="Arial"/>
        </w:rPr>
      </w:pPr>
    </w:p>
    <w:p w14:paraId="177ACD8D" w14:textId="77777777" w:rsidR="00F458E3" w:rsidRDefault="00F458E3" w:rsidP="00F458E3">
      <w:pPr>
        <w:spacing w:line="480" w:lineRule="auto"/>
        <w:jc w:val="both"/>
        <w:rPr>
          <w:rFonts w:ascii="Arial" w:hAnsi="Arial" w:cs="Arial"/>
        </w:rPr>
      </w:pPr>
      <w:r w:rsidRPr="000F53B8">
        <w:rPr>
          <w:rFonts w:ascii="Arial" w:hAnsi="Arial" w:cs="Arial"/>
        </w:rPr>
        <w:t xml:space="preserve">Many strategies such as low-temperature refrigeration, physical treatments and chemical control have been used to manage postharvest diseases of crops while the most common control strategy is the application of chemical fungicide in large quantities </w:t>
      </w:r>
      <w:r w:rsidRPr="000F53B8">
        <w:rPr>
          <w:rFonts w:ascii="Arial" w:hAnsi="Arial" w:cs="Arial"/>
          <w:shd w:val="clear" w:color="auto" w:fill="FFFFFF"/>
        </w:rPr>
        <w:t>[</w:t>
      </w:r>
      <w:r w:rsidRPr="000F53B8">
        <w:rPr>
          <w:rFonts w:ascii="Arial" w:hAnsi="Arial" w:cs="Arial"/>
        </w:rPr>
        <w:t>10] while agrochemicals are widely used to control pest and diseases, they harm consumers’ health, the environment as well as the quality of fruits. Considering the dangers synthetic fungicides pose to the handlers, consumers and the environment, development of a more sustainable eco-friendly methods for disease control is crucial.</w:t>
      </w:r>
    </w:p>
    <w:p w14:paraId="5D2C65E6" w14:textId="77777777" w:rsidR="002457ED" w:rsidRPr="000F53B8" w:rsidRDefault="002457ED" w:rsidP="00F458E3">
      <w:pPr>
        <w:spacing w:line="480" w:lineRule="auto"/>
        <w:jc w:val="both"/>
        <w:rPr>
          <w:rFonts w:ascii="Arial" w:hAnsi="Arial" w:cs="Arial"/>
        </w:rPr>
      </w:pPr>
    </w:p>
    <w:p w14:paraId="0B4E13EE" w14:textId="77777777" w:rsidR="00F458E3" w:rsidRPr="000F53B8" w:rsidRDefault="00F458E3" w:rsidP="00F458E3">
      <w:pPr>
        <w:pStyle w:val="p"/>
        <w:shd w:val="clear" w:color="auto" w:fill="FFFFFF"/>
        <w:spacing w:before="0" w:beforeAutospacing="0" w:after="0" w:afterAutospacing="0" w:line="480" w:lineRule="auto"/>
        <w:jc w:val="both"/>
        <w:rPr>
          <w:rFonts w:ascii="Arial" w:hAnsi="Arial" w:cs="Arial"/>
          <w:sz w:val="20"/>
          <w:szCs w:val="20"/>
        </w:rPr>
      </w:pPr>
      <w:r w:rsidRPr="000F53B8">
        <w:rPr>
          <w:rFonts w:ascii="Arial" w:hAnsi="Arial" w:cs="Arial"/>
          <w:sz w:val="20"/>
          <w:szCs w:val="20"/>
        </w:rPr>
        <w:t xml:space="preserve">In recent years, biological control has received extensive attention due to its safety, efficiency and environmental protection </w:t>
      </w:r>
      <w:r w:rsidRPr="000F53B8">
        <w:rPr>
          <w:rFonts w:ascii="Arial" w:hAnsi="Arial" w:cs="Arial"/>
          <w:sz w:val="20"/>
          <w:szCs w:val="20"/>
          <w:shd w:val="clear" w:color="auto" w:fill="FFFFFF"/>
        </w:rPr>
        <w:t>[</w:t>
      </w:r>
      <w:r w:rsidRPr="000F53B8">
        <w:rPr>
          <w:rFonts w:ascii="Arial" w:hAnsi="Arial" w:cs="Arial"/>
          <w:sz w:val="20"/>
          <w:szCs w:val="20"/>
        </w:rPr>
        <w:t>11]</w:t>
      </w:r>
      <w:r w:rsidRPr="000F53B8">
        <w:rPr>
          <w:rFonts w:ascii="Arial" w:hAnsi="Arial" w:cs="Arial"/>
          <w:sz w:val="20"/>
          <w:szCs w:val="20"/>
          <w:shd w:val="clear" w:color="auto" w:fill="FFFFFF"/>
        </w:rPr>
        <w:t>.</w:t>
      </w:r>
      <w:r w:rsidRPr="000F53B8">
        <w:rPr>
          <w:rFonts w:ascii="Arial" w:hAnsi="Arial" w:cs="Arial"/>
          <w:sz w:val="20"/>
          <w:szCs w:val="20"/>
        </w:rPr>
        <w:t xml:space="preserve"> Due to its importance to human health, ensuring the quality and safety of fruits is paramount, given their consumption </w:t>
      </w:r>
      <w:r w:rsidRPr="000F53B8">
        <w:rPr>
          <w:rFonts w:ascii="Arial" w:hAnsi="Arial" w:cs="Arial"/>
          <w:sz w:val="20"/>
          <w:szCs w:val="20"/>
        </w:rPr>
        <w:lastRenderedPageBreak/>
        <w:t>in an unprocessed state. This necessitates the use of naturally occurring, or exogenously introduced epiphytic antagonistic microbial flora on the surfaces of these crops.  Most of these beneficial microbes, often endemic to the fruit and vegetables, serves to mitigate postharvest spoilage. Some of them that were recovered in potatoes, tomatoes, citrus roots, mangos, and bananas and are already used to control plant pathogens include: </w:t>
      </w:r>
      <w:r w:rsidRPr="000F53B8">
        <w:rPr>
          <w:rStyle w:val="Emphasis"/>
          <w:rFonts w:ascii="Arial" w:hAnsi="Arial" w:cs="Arial"/>
          <w:sz w:val="20"/>
          <w:szCs w:val="20"/>
        </w:rPr>
        <w:t>Bacillus subtilis</w:t>
      </w:r>
      <w:r w:rsidRPr="000F53B8">
        <w:rPr>
          <w:rFonts w:ascii="Arial" w:hAnsi="Arial" w:cs="Arial"/>
          <w:sz w:val="20"/>
          <w:szCs w:val="20"/>
        </w:rPr>
        <w:t>, </w:t>
      </w:r>
      <w:r w:rsidRPr="000F53B8">
        <w:rPr>
          <w:rStyle w:val="Emphasis"/>
          <w:rFonts w:ascii="Arial" w:hAnsi="Arial" w:cs="Arial"/>
          <w:sz w:val="20"/>
          <w:szCs w:val="20"/>
        </w:rPr>
        <w:t>Rhodotorula glutinis</w:t>
      </w:r>
      <w:r w:rsidRPr="000F53B8">
        <w:rPr>
          <w:rFonts w:ascii="Arial" w:hAnsi="Arial" w:cs="Arial"/>
          <w:sz w:val="20"/>
          <w:szCs w:val="20"/>
        </w:rPr>
        <w:t> Y-44, </w:t>
      </w:r>
      <w:r w:rsidRPr="000F53B8">
        <w:rPr>
          <w:rStyle w:val="Emphasis"/>
          <w:rFonts w:ascii="Arial" w:hAnsi="Arial" w:cs="Arial"/>
          <w:sz w:val="20"/>
          <w:szCs w:val="20"/>
        </w:rPr>
        <w:t>Lactobacillus acidophilus</w:t>
      </w:r>
      <w:r w:rsidRPr="000F53B8">
        <w:rPr>
          <w:rFonts w:ascii="Arial" w:hAnsi="Arial" w:cs="Arial"/>
          <w:sz w:val="20"/>
          <w:szCs w:val="20"/>
        </w:rPr>
        <w:t>, and </w:t>
      </w:r>
      <w:r w:rsidRPr="000F53B8">
        <w:rPr>
          <w:rStyle w:val="Emphasis"/>
          <w:rFonts w:ascii="Arial" w:hAnsi="Arial" w:cs="Arial"/>
          <w:sz w:val="20"/>
          <w:szCs w:val="20"/>
        </w:rPr>
        <w:t>Trichoderma harzianum</w:t>
      </w:r>
      <w:r w:rsidRPr="000F53B8">
        <w:rPr>
          <w:rFonts w:ascii="Arial" w:hAnsi="Arial" w:cs="Arial"/>
          <w:sz w:val="20"/>
          <w:szCs w:val="20"/>
        </w:rPr>
        <w:t xml:space="preserve"> </w:t>
      </w:r>
      <w:r w:rsidRPr="000F53B8">
        <w:rPr>
          <w:rFonts w:ascii="Arial" w:hAnsi="Arial" w:cs="Arial"/>
          <w:sz w:val="20"/>
          <w:szCs w:val="20"/>
          <w:shd w:val="clear" w:color="auto" w:fill="FFFFFF"/>
        </w:rPr>
        <w:t>[</w:t>
      </w:r>
      <w:r w:rsidRPr="000F53B8">
        <w:rPr>
          <w:rFonts w:ascii="Arial" w:hAnsi="Arial" w:cs="Arial"/>
          <w:sz w:val="20"/>
          <w:szCs w:val="20"/>
        </w:rPr>
        <w:t>12]</w:t>
      </w:r>
      <w:r w:rsidRPr="000F53B8">
        <w:rPr>
          <w:rFonts w:ascii="Arial" w:hAnsi="Arial" w:cs="Arial"/>
          <w:sz w:val="20"/>
          <w:szCs w:val="20"/>
          <w:shd w:val="clear" w:color="auto" w:fill="FFFFFF"/>
        </w:rPr>
        <w:t>.</w:t>
      </w:r>
    </w:p>
    <w:p w14:paraId="4D5F501A" w14:textId="77777777" w:rsidR="00F458E3" w:rsidRPr="000F53B8" w:rsidRDefault="00F458E3" w:rsidP="00F458E3">
      <w:pPr>
        <w:pStyle w:val="p"/>
        <w:shd w:val="clear" w:color="auto" w:fill="FFFFFF"/>
        <w:spacing w:before="0" w:beforeAutospacing="0" w:after="0" w:afterAutospacing="0" w:line="480" w:lineRule="auto"/>
        <w:jc w:val="both"/>
        <w:rPr>
          <w:rFonts w:ascii="Arial" w:hAnsi="Arial" w:cs="Arial"/>
          <w:sz w:val="20"/>
          <w:szCs w:val="20"/>
        </w:rPr>
      </w:pPr>
    </w:p>
    <w:p w14:paraId="5C90C997" w14:textId="77777777" w:rsidR="00F458E3" w:rsidRDefault="00F458E3" w:rsidP="00F458E3">
      <w:pPr>
        <w:pStyle w:val="p"/>
        <w:shd w:val="clear" w:color="auto" w:fill="FFFFFF"/>
        <w:spacing w:before="0" w:beforeAutospacing="0" w:after="0" w:afterAutospacing="0" w:line="480" w:lineRule="auto"/>
        <w:jc w:val="both"/>
        <w:rPr>
          <w:rFonts w:ascii="Arial" w:hAnsi="Arial" w:cs="Arial"/>
          <w:sz w:val="20"/>
          <w:szCs w:val="20"/>
          <w:shd w:val="clear" w:color="auto" w:fill="FFFFFF"/>
        </w:rPr>
      </w:pPr>
      <w:r w:rsidRPr="000F53B8">
        <w:rPr>
          <w:rFonts w:ascii="Arial" w:hAnsi="Arial" w:cs="Arial"/>
          <w:sz w:val="20"/>
          <w:szCs w:val="20"/>
          <w:shd w:val="clear" w:color="auto" w:fill="FFFFFF"/>
        </w:rPr>
        <w:t>Many potential biocontrol agents have already been identified and available for possible deployment. For example, </w:t>
      </w:r>
      <w:r w:rsidRPr="000F53B8">
        <w:rPr>
          <w:rStyle w:val="Emphasis"/>
          <w:rFonts w:ascii="Arial" w:hAnsi="Arial" w:cs="Arial"/>
          <w:sz w:val="20"/>
          <w:szCs w:val="20"/>
          <w:shd w:val="clear" w:color="auto" w:fill="FFFFFF"/>
        </w:rPr>
        <w:t>Bacillus</w:t>
      </w:r>
      <w:r w:rsidRPr="000F53B8">
        <w:rPr>
          <w:rFonts w:ascii="Arial" w:hAnsi="Arial" w:cs="Arial"/>
          <w:sz w:val="20"/>
          <w:szCs w:val="20"/>
          <w:shd w:val="clear" w:color="auto" w:fill="FFFFFF"/>
        </w:rPr>
        <w:t xml:space="preserve"> and </w:t>
      </w:r>
      <w:r w:rsidRPr="000F53B8">
        <w:rPr>
          <w:rStyle w:val="Emphasis"/>
          <w:rFonts w:ascii="Arial" w:hAnsi="Arial" w:cs="Arial"/>
          <w:sz w:val="20"/>
          <w:szCs w:val="20"/>
          <w:shd w:val="clear" w:color="auto" w:fill="FFFFFF"/>
        </w:rPr>
        <w:t xml:space="preserve">Pseudomonas </w:t>
      </w:r>
      <w:r w:rsidRPr="000F53B8">
        <w:rPr>
          <w:rFonts w:ascii="Arial" w:hAnsi="Arial" w:cs="Arial"/>
          <w:sz w:val="20"/>
          <w:szCs w:val="20"/>
          <w:shd w:val="clear" w:color="auto" w:fill="FFFFFF"/>
        </w:rPr>
        <w:t>species have become a significant biocontrol agents for disease suppression under field conditions [</w:t>
      </w:r>
      <w:r w:rsidRPr="000F53B8">
        <w:rPr>
          <w:rFonts w:ascii="Arial" w:hAnsi="Arial" w:cs="Arial"/>
          <w:sz w:val="20"/>
          <w:szCs w:val="20"/>
        </w:rPr>
        <w:t>13]</w:t>
      </w:r>
      <w:r w:rsidRPr="000F53B8">
        <w:rPr>
          <w:rFonts w:ascii="Arial" w:hAnsi="Arial" w:cs="Arial"/>
          <w:sz w:val="20"/>
          <w:szCs w:val="20"/>
          <w:shd w:val="clear" w:color="auto" w:fill="FFFFFF"/>
        </w:rPr>
        <w:t>.</w:t>
      </w:r>
      <w:r w:rsidRPr="000F53B8">
        <w:rPr>
          <w:rFonts w:ascii="Arial" w:hAnsi="Arial" w:cs="Arial"/>
          <w:sz w:val="20"/>
          <w:szCs w:val="20"/>
        </w:rPr>
        <w:t xml:space="preserve"> </w:t>
      </w:r>
      <w:r w:rsidRPr="000F53B8">
        <w:rPr>
          <w:rFonts w:ascii="Arial" w:hAnsi="Arial" w:cs="Arial"/>
          <w:i/>
          <w:iCs/>
          <w:sz w:val="20"/>
          <w:szCs w:val="20"/>
        </w:rPr>
        <w:t xml:space="preserve">Pseudomonas syringae </w:t>
      </w:r>
      <w:r w:rsidRPr="000F53B8">
        <w:rPr>
          <w:rFonts w:ascii="Arial" w:hAnsi="Arial" w:cs="Arial"/>
          <w:iCs/>
          <w:sz w:val="20"/>
          <w:szCs w:val="20"/>
        </w:rPr>
        <w:t>has been reported against</w:t>
      </w:r>
      <w:r w:rsidRPr="000F53B8">
        <w:rPr>
          <w:rFonts w:ascii="Arial" w:hAnsi="Arial" w:cs="Arial"/>
          <w:i/>
          <w:iCs/>
          <w:sz w:val="20"/>
          <w:szCs w:val="20"/>
        </w:rPr>
        <w:t xml:space="preserve"> Botrytis cinerea, Monilinia fructicola, Penicilium digitatum, P. expansum, </w:t>
      </w:r>
      <w:r w:rsidRPr="000F53B8">
        <w:rPr>
          <w:rFonts w:ascii="Arial" w:hAnsi="Arial" w:cs="Arial"/>
          <w:iCs/>
          <w:sz w:val="20"/>
          <w:szCs w:val="20"/>
        </w:rPr>
        <w:t>and</w:t>
      </w:r>
      <w:r w:rsidRPr="000F53B8">
        <w:rPr>
          <w:rFonts w:ascii="Arial" w:hAnsi="Arial" w:cs="Arial"/>
          <w:i/>
          <w:iCs/>
          <w:sz w:val="20"/>
          <w:szCs w:val="20"/>
        </w:rPr>
        <w:t xml:space="preserve"> P. italicum </w:t>
      </w:r>
      <w:r w:rsidRPr="000F53B8">
        <w:rPr>
          <w:rFonts w:ascii="Arial" w:hAnsi="Arial" w:cs="Arial"/>
          <w:iCs/>
          <w:sz w:val="20"/>
          <w:szCs w:val="20"/>
        </w:rPr>
        <w:t xml:space="preserve">pathogens in apple, citrus, potato and sweet potato </w:t>
      </w:r>
      <w:r w:rsidRPr="000F53B8">
        <w:rPr>
          <w:rFonts w:ascii="Arial" w:hAnsi="Arial" w:cs="Arial"/>
          <w:sz w:val="20"/>
          <w:szCs w:val="20"/>
          <w:shd w:val="clear" w:color="auto" w:fill="FFFFFF"/>
        </w:rPr>
        <w:t>[</w:t>
      </w:r>
      <w:r w:rsidRPr="000F53B8">
        <w:rPr>
          <w:rFonts w:ascii="Arial" w:hAnsi="Arial" w:cs="Arial"/>
          <w:sz w:val="20"/>
          <w:szCs w:val="20"/>
        </w:rPr>
        <w:t>9]</w:t>
      </w:r>
      <w:r w:rsidRPr="000F53B8">
        <w:rPr>
          <w:rFonts w:ascii="Arial" w:hAnsi="Arial" w:cs="Arial"/>
          <w:sz w:val="20"/>
          <w:szCs w:val="20"/>
          <w:shd w:val="clear" w:color="auto" w:fill="FFFFFF"/>
        </w:rPr>
        <w:t>.</w:t>
      </w:r>
      <w:r w:rsidRPr="000F53B8">
        <w:rPr>
          <w:rFonts w:ascii="Arial" w:hAnsi="Arial" w:cs="Arial"/>
          <w:sz w:val="20"/>
          <w:szCs w:val="20"/>
        </w:rPr>
        <w:t xml:space="preserve"> </w:t>
      </w:r>
      <w:r w:rsidRPr="000F53B8">
        <w:rPr>
          <w:rFonts w:ascii="Arial" w:hAnsi="Arial" w:cs="Arial"/>
          <w:color w:val="1A1A1A"/>
          <w:sz w:val="20"/>
          <w:szCs w:val="20"/>
          <w:shd w:val="clear" w:color="auto" w:fill="FFFFFF"/>
        </w:rPr>
        <w:t xml:space="preserve">A new species, </w:t>
      </w:r>
      <w:r w:rsidRPr="000F53B8">
        <w:rPr>
          <w:rFonts w:ascii="Arial" w:hAnsi="Arial" w:cs="Arial"/>
          <w:i/>
          <w:iCs/>
          <w:sz w:val="20"/>
          <w:szCs w:val="20"/>
        </w:rPr>
        <w:t xml:space="preserve">P. lactis, </w:t>
      </w:r>
      <w:r w:rsidRPr="000F53B8">
        <w:rPr>
          <w:rFonts w:ascii="Arial" w:hAnsi="Arial" w:cs="Arial"/>
          <w:iCs/>
          <w:sz w:val="20"/>
          <w:szCs w:val="20"/>
        </w:rPr>
        <w:t>first isolated</w:t>
      </w:r>
      <w:r w:rsidRPr="000F53B8">
        <w:rPr>
          <w:rFonts w:ascii="Arial" w:hAnsi="Arial" w:cs="Arial"/>
          <w:i/>
          <w:iCs/>
          <w:sz w:val="20"/>
          <w:szCs w:val="20"/>
        </w:rPr>
        <w:t xml:space="preserve"> </w:t>
      </w:r>
      <w:r w:rsidRPr="000F53B8">
        <w:rPr>
          <w:rFonts w:ascii="Arial" w:hAnsi="Arial" w:cs="Arial"/>
          <w:sz w:val="20"/>
          <w:szCs w:val="20"/>
        </w:rPr>
        <w:t xml:space="preserve">from bovine raw milk in Germany </w:t>
      </w:r>
      <w:r w:rsidRPr="000F53B8">
        <w:rPr>
          <w:rFonts w:ascii="Arial" w:hAnsi="Arial" w:cs="Arial"/>
          <w:sz w:val="20"/>
          <w:szCs w:val="20"/>
          <w:shd w:val="clear" w:color="auto" w:fill="FFFFFF"/>
        </w:rPr>
        <w:t>[</w:t>
      </w:r>
      <w:r w:rsidRPr="000F53B8">
        <w:rPr>
          <w:rFonts w:ascii="Arial" w:hAnsi="Arial" w:cs="Arial"/>
          <w:sz w:val="20"/>
          <w:szCs w:val="20"/>
        </w:rPr>
        <w:t>14]</w:t>
      </w:r>
      <w:r w:rsidR="00D86B75">
        <w:rPr>
          <w:rFonts w:ascii="Arial" w:hAnsi="Arial" w:cs="Arial"/>
          <w:sz w:val="20"/>
          <w:szCs w:val="20"/>
        </w:rPr>
        <w:t>,</w:t>
      </w:r>
      <w:r w:rsidRPr="000F53B8">
        <w:rPr>
          <w:rFonts w:ascii="Arial" w:hAnsi="Arial" w:cs="Arial"/>
          <w:sz w:val="20"/>
          <w:szCs w:val="20"/>
          <w:shd w:val="clear" w:color="auto" w:fill="FFFFFF"/>
        </w:rPr>
        <w:t xml:space="preserve"> </w:t>
      </w:r>
      <w:r w:rsidRPr="000F53B8">
        <w:rPr>
          <w:rFonts w:ascii="Arial" w:hAnsi="Arial" w:cs="Arial"/>
          <w:sz w:val="20"/>
          <w:szCs w:val="20"/>
        </w:rPr>
        <w:t>and later</w:t>
      </w:r>
      <w:r w:rsidRPr="000F53B8">
        <w:rPr>
          <w:rFonts w:ascii="Arial" w:hAnsi="Arial" w:cs="Arial"/>
          <w:sz w:val="20"/>
          <w:szCs w:val="20"/>
          <w:shd w:val="clear" w:color="auto" w:fill="FFFFFF"/>
        </w:rPr>
        <w:t xml:space="preserve"> from chicken faeces at poultry farms in Ogun and other states of South West Nigeria [1</w:t>
      </w:r>
      <w:r w:rsidRPr="000F53B8">
        <w:rPr>
          <w:rFonts w:ascii="Arial" w:hAnsi="Arial" w:cs="Arial"/>
          <w:sz w:val="20"/>
          <w:szCs w:val="20"/>
        </w:rPr>
        <w:t>5]</w:t>
      </w:r>
      <w:r w:rsidRPr="000F53B8">
        <w:rPr>
          <w:rFonts w:ascii="Arial" w:hAnsi="Arial" w:cs="Arial"/>
          <w:sz w:val="20"/>
          <w:szCs w:val="20"/>
          <w:shd w:val="clear" w:color="auto" w:fill="FFFFFF"/>
        </w:rPr>
        <w:t xml:space="preserve"> has also produced antimicrobial property against </w:t>
      </w:r>
      <w:r w:rsidRPr="000F53B8">
        <w:rPr>
          <w:rStyle w:val="Emphasis"/>
          <w:rFonts w:ascii="Arial" w:hAnsi="Arial" w:cs="Arial"/>
          <w:sz w:val="20"/>
          <w:szCs w:val="20"/>
          <w:bdr w:val="none" w:sz="0" w:space="0" w:color="auto" w:frame="1"/>
          <w:shd w:val="clear" w:color="auto" w:fill="FFFFFF"/>
        </w:rPr>
        <w:t>Calonectria pseudonaviculata</w:t>
      </w:r>
      <w:r w:rsidRPr="000F53B8">
        <w:rPr>
          <w:rFonts w:ascii="Arial" w:hAnsi="Arial" w:cs="Arial"/>
          <w:sz w:val="20"/>
          <w:szCs w:val="20"/>
          <w:shd w:val="clear" w:color="auto" w:fill="FFFFFF"/>
        </w:rPr>
        <w:t> </w:t>
      </w:r>
      <w:r w:rsidRPr="000F53B8">
        <w:rPr>
          <w:rFonts w:ascii="Arial" w:hAnsi="Arial" w:cs="Arial"/>
          <w:color w:val="1A1A1A"/>
          <w:sz w:val="20"/>
          <w:szCs w:val="20"/>
          <w:shd w:val="clear" w:color="auto" w:fill="FFFFFF"/>
        </w:rPr>
        <w:t>causing</w:t>
      </w:r>
      <w:r w:rsidRPr="000F53B8">
        <w:rPr>
          <w:rFonts w:ascii="Arial" w:hAnsi="Arial" w:cs="Arial"/>
          <w:sz w:val="20"/>
          <w:szCs w:val="20"/>
          <w:shd w:val="clear" w:color="auto" w:fill="FFFFFF"/>
        </w:rPr>
        <w:t xml:space="preserve"> </w:t>
      </w:r>
      <w:r w:rsidRPr="000F53B8">
        <w:rPr>
          <w:rFonts w:ascii="Arial" w:hAnsi="Arial" w:cs="Arial"/>
          <w:color w:val="1A1A1A"/>
          <w:sz w:val="20"/>
          <w:szCs w:val="20"/>
          <w:shd w:val="clear" w:color="auto" w:fill="FFFFFF"/>
        </w:rPr>
        <w:t xml:space="preserve">boxwood blight </w:t>
      </w:r>
      <w:r w:rsidRPr="000F53B8">
        <w:rPr>
          <w:rFonts w:ascii="Arial" w:hAnsi="Arial" w:cs="Arial"/>
          <w:sz w:val="20"/>
          <w:szCs w:val="20"/>
          <w:shd w:val="clear" w:color="auto" w:fill="FFFFFF"/>
        </w:rPr>
        <w:t>[</w:t>
      </w:r>
      <w:r w:rsidRPr="000F53B8">
        <w:rPr>
          <w:rFonts w:ascii="Arial" w:hAnsi="Arial" w:cs="Arial"/>
          <w:sz w:val="20"/>
          <w:szCs w:val="20"/>
        </w:rPr>
        <w:t>16]</w:t>
      </w:r>
      <w:r w:rsidRPr="000F53B8">
        <w:rPr>
          <w:rFonts w:ascii="Arial" w:hAnsi="Arial" w:cs="Arial"/>
          <w:sz w:val="20"/>
          <w:szCs w:val="20"/>
          <w:shd w:val="clear" w:color="auto" w:fill="FFFFFF"/>
        </w:rPr>
        <w:t>.</w:t>
      </w:r>
    </w:p>
    <w:p w14:paraId="39927F05" w14:textId="77777777" w:rsidR="002457ED" w:rsidRPr="000F53B8" w:rsidRDefault="002457ED" w:rsidP="00F458E3">
      <w:pPr>
        <w:pStyle w:val="p"/>
        <w:shd w:val="clear" w:color="auto" w:fill="FFFFFF"/>
        <w:spacing w:before="0" w:beforeAutospacing="0" w:after="0" w:afterAutospacing="0" w:line="480" w:lineRule="auto"/>
        <w:jc w:val="both"/>
        <w:rPr>
          <w:rFonts w:ascii="Arial" w:hAnsi="Arial" w:cs="Arial"/>
          <w:sz w:val="20"/>
          <w:szCs w:val="20"/>
        </w:rPr>
      </w:pPr>
    </w:p>
    <w:p w14:paraId="441FC280" w14:textId="77777777" w:rsidR="00F458E3" w:rsidRPr="00B17A7B" w:rsidRDefault="00F458E3" w:rsidP="00F458E3">
      <w:pPr>
        <w:spacing w:line="480" w:lineRule="auto"/>
        <w:jc w:val="both"/>
        <w:rPr>
          <w:rFonts w:ascii="Arial" w:hAnsi="Arial" w:cs="Arial"/>
          <w:sz w:val="22"/>
          <w:szCs w:val="22"/>
        </w:rPr>
      </w:pPr>
      <w:r w:rsidRPr="000F53B8">
        <w:rPr>
          <w:rFonts w:ascii="Arial" w:hAnsi="Arial" w:cs="Arial"/>
        </w:rPr>
        <w:t xml:space="preserve">The active ingredients obtained from biotic stress-tolerant microbes have shown potential antagonistic behavior toward postharvest pathogens </w:t>
      </w:r>
      <w:r w:rsidRPr="000F53B8">
        <w:rPr>
          <w:rFonts w:ascii="Arial" w:hAnsi="Arial" w:cs="Arial"/>
          <w:shd w:val="clear" w:color="auto" w:fill="FFFFFF"/>
        </w:rPr>
        <w:t>[</w:t>
      </w:r>
      <w:r w:rsidRPr="000F53B8">
        <w:rPr>
          <w:rFonts w:ascii="Arial" w:hAnsi="Arial" w:cs="Arial"/>
        </w:rPr>
        <w:t>16]</w:t>
      </w:r>
      <w:r w:rsidRPr="000F53B8">
        <w:rPr>
          <w:rFonts w:ascii="Arial" w:hAnsi="Arial" w:cs="Arial"/>
          <w:shd w:val="clear" w:color="auto" w:fill="FFFFFF"/>
        </w:rPr>
        <w:t>.</w:t>
      </w:r>
      <w:r w:rsidRPr="000F53B8">
        <w:rPr>
          <w:rFonts w:ascii="Arial" w:hAnsi="Arial" w:cs="Arial"/>
        </w:rPr>
        <w:t xml:space="preserve"> The multifaceted mechanisms by the biocontrol agents, including mycoparasitism, antibiosis, competition for iron and nutrients, secretion of antimicrobial compounds, and induction of induced systemic resistance in crops, provide them an edge over their chemical counterparts </w:t>
      </w:r>
      <w:r w:rsidRPr="000F53B8">
        <w:rPr>
          <w:rFonts w:ascii="Arial" w:hAnsi="Arial" w:cs="Arial"/>
          <w:shd w:val="clear" w:color="auto" w:fill="FFFFFF"/>
        </w:rPr>
        <w:t>[</w:t>
      </w:r>
      <w:r w:rsidRPr="000F53B8">
        <w:rPr>
          <w:rFonts w:ascii="Arial" w:hAnsi="Arial" w:cs="Arial"/>
        </w:rPr>
        <w:t>16]</w:t>
      </w:r>
      <w:r w:rsidRPr="000F53B8">
        <w:rPr>
          <w:rFonts w:ascii="Arial" w:hAnsi="Arial" w:cs="Arial"/>
          <w:shd w:val="clear" w:color="auto" w:fill="FFFFFF"/>
        </w:rPr>
        <w:t>.</w:t>
      </w:r>
      <w:r w:rsidR="00D86B75">
        <w:rPr>
          <w:rFonts w:ascii="Arial" w:hAnsi="Arial" w:cs="Arial"/>
        </w:rPr>
        <w:t xml:space="preserve"> Raio and Puopolo</w:t>
      </w:r>
      <w:r w:rsidRPr="000F53B8">
        <w:rPr>
          <w:rFonts w:ascii="Arial" w:hAnsi="Arial" w:cs="Arial"/>
        </w:rPr>
        <w:t xml:space="preserve"> </w:t>
      </w:r>
      <w:r w:rsidRPr="000F53B8">
        <w:rPr>
          <w:rFonts w:ascii="Arial" w:hAnsi="Arial" w:cs="Arial"/>
          <w:shd w:val="clear" w:color="auto" w:fill="FFFFFF"/>
        </w:rPr>
        <w:t>[</w:t>
      </w:r>
      <w:r w:rsidRPr="000F53B8">
        <w:rPr>
          <w:rFonts w:ascii="Arial" w:hAnsi="Arial" w:cs="Arial"/>
        </w:rPr>
        <w:t>17]</w:t>
      </w:r>
      <w:r w:rsidRPr="000F53B8">
        <w:rPr>
          <w:rFonts w:ascii="Arial" w:hAnsi="Arial" w:cs="Arial"/>
          <w:shd w:val="clear" w:color="auto" w:fill="FFFFFF"/>
        </w:rPr>
        <w:t xml:space="preserve"> </w:t>
      </w:r>
      <w:r w:rsidRPr="000F53B8">
        <w:rPr>
          <w:rFonts w:ascii="Arial" w:hAnsi="Arial" w:cs="Arial"/>
        </w:rPr>
        <w:t xml:space="preserve">reported that </w:t>
      </w:r>
      <w:r w:rsidRPr="000F53B8">
        <w:rPr>
          <w:rFonts w:ascii="Arial" w:hAnsi="Arial" w:cs="Arial"/>
          <w:i/>
        </w:rPr>
        <w:t>Bacillus</w:t>
      </w:r>
      <w:r w:rsidRPr="000F53B8">
        <w:rPr>
          <w:rFonts w:ascii="Arial" w:hAnsi="Arial" w:cs="Arial"/>
        </w:rPr>
        <w:t xml:space="preserve">, </w:t>
      </w:r>
      <w:r w:rsidRPr="000F53B8">
        <w:rPr>
          <w:rFonts w:ascii="Arial" w:hAnsi="Arial" w:cs="Arial"/>
          <w:i/>
        </w:rPr>
        <w:t>Pseudomonas</w:t>
      </w:r>
      <w:r w:rsidRPr="000F53B8">
        <w:rPr>
          <w:rFonts w:ascii="Arial" w:hAnsi="Arial" w:cs="Arial"/>
        </w:rPr>
        <w:t xml:space="preserve">, and </w:t>
      </w:r>
      <w:r w:rsidRPr="000F53B8">
        <w:rPr>
          <w:rFonts w:ascii="Arial" w:hAnsi="Arial" w:cs="Arial"/>
          <w:i/>
        </w:rPr>
        <w:t>Serratia</w:t>
      </w:r>
      <w:r w:rsidRPr="000F53B8">
        <w:rPr>
          <w:rFonts w:ascii="Arial" w:hAnsi="Arial" w:cs="Arial"/>
        </w:rPr>
        <w:t xml:space="preserve"> genera secrete various secondary metabolites with potent inhibitory effects on plant pathogens.</w:t>
      </w:r>
      <w:r w:rsidRPr="000F53B8">
        <w:rPr>
          <w:rFonts w:ascii="Arial" w:hAnsi="Arial" w:cs="Arial"/>
          <w:color w:val="FF0000"/>
        </w:rPr>
        <w:t xml:space="preserve"> </w:t>
      </w:r>
      <w:r w:rsidRPr="000F53B8">
        <w:rPr>
          <w:rFonts w:ascii="Arial" w:hAnsi="Arial" w:cs="Arial"/>
        </w:rPr>
        <w:t xml:space="preserve">Meanwhile, despite the vast commercialization of apple fruits in Nigeria </w:t>
      </w:r>
      <w:r w:rsidRPr="000F53B8">
        <w:rPr>
          <w:rFonts w:ascii="Arial" w:hAnsi="Arial" w:cs="Arial"/>
          <w:shd w:val="clear" w:color="auto" w:fill="FFFFFF"/>
        </w:rPr>
        <w:t>[</w:t>
      </w:r>
      <w:r w:rsidRPr="000F53B8">
        <w:rPr>
          <w:rFonts w:ascii="Arial" w:hAnsi="Arial" w:cs="Arial"/>
        </w:rPr>
        <w:t>3]</w:t>
      </w:r>
      <w:r w:rsidR="00D86B75">
        <w:rPr>
          <w:rFonts w:ascii="Arial" w:hAnsi="Arial" w:cs="Arial"/>
        </w:rPr>
        <w:t>,</w:t>
      </w:r>
      <w:r w:rsidRPr="000F53B8">
        <w:rPr>
          <w:rFonts w:ascii="Arial" w:hAnsi="Arial" w:cs="Arial"/>
          <w:shd w:val="clear" w:color="auto" w:fill="FFFFFF"/>
        </w:rPr>
        <w:t xml:space="preserve"> </w:t>
      </w:r>
      <w:r w:rsidRPr="000F53B8">
        <w:rPr>
          <w:rFonts w:ascii="Arial" w:hAnsi="Arial" w:cs="Arial"/>
        </w:rPr>
        <w:t xml:space="preserve">there are limited reports on the use of microbial biocontrol agents in the management of postharvest rot diseases of the fruits which suffer a high level of loss due to the infections </w:t>
      </w:r>
      <w:r w:rsidRPr="000F53B8">
        <w:rPr>
          <w:rFonts w:ascii="Arial" w:hAnsi="Arial" w:cs="Arial"/>
          <w:shd w:val="clear" w:color="auto" w:fill="FFFFFF"/>
        </w:rPr>
        <w:t>[</w:t>
      </w:r>
      <w:r w:rsidRPr="000F53B8">
        <w:rPr>
          <w:rFonts w:ascii="Arial" w:hAnsi="Arial" w:cs="Arial"/>
        </w:rPr>
        <w:t>6]</w:t>
      </w:r>
      <w:r w:rsidRPr="000F53B8">
        <w:rPr>
          <w:rFonts w:ascii="Arial" w:hAnsi="Arial" w:cs="Arial"/>
          <w:shd w:val="clear" w:color="auto" w:fill="FFFFFF"/>
        </w:rPr>
        <w:t>.</w:t>
      </w:r>
      <w:r w:rsidRPr="000F53B8">
        <w:rPr>
          <w:rFonts w:ascii="Arial" w:hAnsi="Arial" w:cs="Arial"/>
        </w:rPr>
        <w:t xml:space="preserve"> Thus, this study was undertaken to identify antifungal potential rhizobacterial isolates against the postharvest rot pathogens of apple fruits.</w:t>
      </w:r>
      <w:r w:rsidRPr="00B17A7B">
        <w:rPr>
          <w:rFonts w:ascii="Arial" w:hAnsi="Arial" w:cs="Arial"/>
          <w:sz w:val="22"/>
          <w:szCs w:val="22"/>
        </w:rPr>
        <w:t xml:space="preserve"> </w:t>
      </w:r>
    </w:p>
    <w:p w14:paraId="1175809E" w14:textId="77777777" w:rsidR="00790ADA" w:rsidRPr="00FB3A86" w:rsidRDefault="00790ADA" w:rsidP="00441B6F">
      <w:pPr>
        <w:pStyle w:val="Body"/>
        <w:spacing w:after="0"/>
        <w:rPr>
          <w:rFonts w:ascii="Arial" w:hAnsi="Arial" w:cs="Arial"/>
        </w:rPr>
      </w:pPr>
    </w:p>
    <w:p w14:paraId="63D3F840" w14:textId="77777777" w:rsidR="007F7B32" w:rsidRDefault="00902823" w:rsidP="00441B6F">
      <w:pPr>
        <w:pStyle w:val="AbstHead"/>
        <w:spacing w:after="0"/>
        <w:jc w:val="both"/>
        <w:rPr>
          <w:rFonts w:ascii="Arial" w:hAnsi="Arial" w:cs="Arial"/>
        </w:rPr>
      </w:pPr>
      <w:r>
        <w:rPr>
          <w:rFonts w:ascii="Arial" w:hAnsi="Arial" w:cs="Arial"/>
        </w:rPr>
        <w:t>2. material</w:t>
      </w:r>
      <w:r w:rsidR="002457ED">
        <w:rPr>
          <w:rFonts w:ascii="Arial" w:hAnsi="Arial" w:cs="Arial"/>
        </w:rPr>
        <w:t>S</w:t>
      </w:r>
      <w:r>
        <w:rPr>
          <w:rFonts w:ascii="Arial" w:hAnsi="Arial" w:cs="Arial"/>
        </w:rPr>
        <w:t xml:space="preserve"> and method</w:t>
      </w:r>
      <w:r w:rsidR="00000F8F">
        <w:rPr>
          <w:rFonts w:ascii="Arial" w:hAnsi="Arial" w:cs="Arial"/>
        </w:rPr>
        <w:t xml:space="preserve">s </w:t>
      </w:r>
    </w:p>
    <w:p w14:paraId="55E79AB2" w14:textId="77777777" w:rsidR="00790ADA" w:rsidRPr="00FB3A86" w:rsidRDefault="00790ADA" w:rsidP="00441B6F">
      <w:pPr>
        <w:pStyle w:val="AbstHead"/>
        <w:spacing w:after="0"/>
        <w:jc w:val="both"/>
        <w:rPr>
          <w:rFonts w:ascii="Arial" w:hAnsi="Arial" w:cs="Arial"/>
        </w:rPr>
      </w:pPr>
    </w:p>
    <w:p w14:paraId="31268AA3" w14:textId="77777777" w:rsidR="00F458E3" w:rsidRPr="00B17A7B" w:rsidRDefault="00F458E3" w:rsidP="00F458E3">
      <w:pPr>
        <w:spacing w:line="480" w:lineRule="auto"/>
        <w:jc w:val="both"/>
        <w:rPr>
          <w:rFonts w:ascii="Arial" w:hAnsi="Arial" w:cs="Arial"/>
          <w:sz w:val="22"/>
          <w:szCs w:val="22"/>
        </w:rPr>
      </w:pPr>
      <w:r w:rsidRPr="00B17A7B">
        <w:rPr>
          <w:rFonts w:ascii="Arial" w:hAnsi="Arial" w:cs="Arial"/>
          <w:b/>
          <w:sz w:val="22"/>
          <w:szCs w:val="22"/>
        </w:rPr>
        <w:t>2.1</w:t>
      </w:r>
      <w:r w:rsidRPr="00B17A7B">
        <w:rPr>
          <w:rFonts w:ascii="Arial" w:hAnsi="Arial" w:cs="Arial"/>
          <w:b/>
          <w:sz w:val="22"/>
          <w:szCs w:val="22"/>
        </w:rPr>
        <w:tab/>
        <w:t>Source of Postharvest rot fungi of apple</w:t>
      </w:r>
    </w:p>
    <w:p w14:paraId="2EA15F3D" w14:textId="599CA72A" w:rsidR="00F458E3" w:rsidRPr="000F53B8" w:rsidRDefault="00F458E3" w:rsidP="00F458E3">
      <w:pPr>
        <w:spacing w:line="480" w:lineRule="auto"/>
        <w:jc w:val="both"/>
        <w:rPr>
          <w:rFonts w:ascii="Arial" w:hAnsi="Arial" w:cs="Arial"/>
          <w:shd w:val="clear" w:color="auto" w:fill="FFFFFF"/>
        </w:rPr>
      </w:pPr>
      <w:r w:rsidRPr="000F53B8">
        <w:rPr>
          <w:rFonts w:ascii="Arial" w:hAnsi="Arial" w:cs="Arial"/>
        </w:rPr>
        <w:t xml:space="preserve">Four Postharvest rot-fungi viz: </w:t>
      </w:r>
      <w:r w:rsidRPr="000F53B8">
        <w:rPr>
          <w:rFonts w:ascii="Arial" w:hAnsi="Arial" w:cs="Arial"/>
          <w:i/>
        </w:rPr>
        <w:t xml:space="preserve">Lasiodiplodia theobromae </w:t>
      </w:r>
      <w:r w:rsidRPr="000F53B8">
        <w:rPr>
          <w:rFonts w:ascii="Arial" w:hAnsi="Arial" w:cs="Arial"/>
        </w:rPr>
        <w:t>(MT7</w:t>
      </w:r>
      <w:r w:rsidRPr="000F53B8">
        <w:rPr>
          <w:rFonts w:ascii="Arial" w:hAnsi="Arial" w:cs="Arial"/>
          <w:i/>
        </w:rPr>
        <w:t xml:space="preserve"> </w:t>
      </w:r>
      <w:r w:rsidRPr="000F53B8">
        <w:rPr>
          <w:rFonts w:ascii="Arial" w:hAnsi="Arial" w:cs="Arial"/>
        </w:rPr>
        <w:t>OR501385)</w:t>
      </w:r>
      <w:r w:rsidRPr="000F53B8">
        <w:rPr>
          <w:rFonts w:ascii="Arial" w:hAnsi="Arial" w:cs="Arial"/>
          <w:i/>
        </w:rPr>
        <w:t xml:space="preserve"> Fusarium equiseti </w:t>
      </w:r>
      <w:r w:rsidRPr="000F53B8">
        <w:rPr>
          <w:rFonts w:ascii="Arial" w:hAnsi="Arial" w:cs="Arial"/>
        </w:rPr>
        <w:t>(previously identified as </w:t>
      </w:r>
      <w:r w:rsidRPr="000F53B8">
        <w:rPr>
          <w:rStyle w:val="Emphasis"/>
          <w:rFonts w:ascii="Arial" w:hAnsi="Arial" w:cs="Arial"/>
        </w:rPr>
        <w:t>Fusarium roseum graminearum</w:t>
      </w:r>
      <w:r w:rsidRPr="000F53B8">
        <w:rPr>
          <w:rFonts w:ascii="Arial" w:hAnsi="Arial" w:cs="Arial"/>
        </w:rPr>
        <w:t>) (MT3 OR501381)</w:t>
      </w:r>
      <w:r w:rsidRPr="000F53B8">
        <w:rPr>
          <w:rFonts w:ascii="Arial" w:hAnsi="Arial" w:cs="Arial"/>
          <w:i/>
        </w:rPr>
        <w:t xml:space="preserve"> Pennicillium</w:t>
      </w:r>
      <w:r w:rsidRPr="000F53B8">
        <w:rPr>
          <w:rFonts w:ascii="Arial" w:hAnsi="Arial" w:cs="Arial"/>
        </w:rPr>
        <w:t xml:space="preserve"> species (MT6 OR501384) and </w:t>
      </w:r>
      <w:r w:rsidRPr="000F53B8">
        <w:rPr>
          <w:rFonts w:ascii="Arial" w:hAnsi="Arial" w:cs="Arial"/>
          <w:i/>
        </w:rPr>
        <w:t>Curvularia</w:t>
      </w:r>
      <w:r w:rsidRPr="000F53B8">
        <w:rPr>
          <w:rFonts w:ascii="Arial" w:hAnsi="Arial" w:cs="Arial"/>
        </w:rPr>
        <w:t xml:space="preserve"> </w:t>
      </w:r>
      <w:r w:rsidRPr="000F53B8">
        <w:rPr>
          <w:rFonts w:ascii="Arial" w:hAnsi="Arial" w:cs="Arial"/>
          <w:i/>
        </w:rPr>
        <w:t>aeria</w:t>
      </w:r>
      <w:r w:rsidRPr="000F53B8">
        <w:rPr>
          <w:rFonts w:ascii="Arial" w:hAnsi="Arial" w:cs="Arial"/>
        </w:rPr>
        <w:t xml:space="preserve"> (MT8 OR501386) earlier isolated from apple fruits from markets at the Ado-odo Otta Local Government area of Ogun State, were </w:t>
      </w:r>
      <w:r w:rsidRPr="000F53B8">
        <w:rPr>
          <w:rFonts w:ascii="Arial" w:hAnsi="Arial" w:cs="Arial"/>
        </w:rPr>
        <w:lastRenderedPageBreak/>
        <w:t xml:space="preserve">obtained from the Microbiology laboratory of the Bells University of Technology, Ota Ogun State, Nigeria </w:t>
      </w:r>
      <w:r w:rsidRPr="000F53B8">
        <w:rPr>
          <w:rFonts w:ascii="Arial" w:hAnsi="Arial" w:cs="Arial"/>
          <w:shd w:val="clear" w:color="auto" w:fill="FFFFFF"/>
        </w:rPr>
        <w:t>[</w:t>
      </w:r>
      <w:r w:rsidRPr="000F53B8">
        <w:rPr>
          <w:rFonts w:ascii="Arial" w:hAnsi="Arial" w:cs="Arial"/>
        </w:rPr>
        <w:t>8]</w:t>
      </w:r>
      <w:r w:rsidRPr="000F53B8">
        <w:rPr>
          <w:rFonts w:ascii="Arial" w:hAnsi="Arial" w:cs="Arial"/>
          <w:shd w:val="clear" w:color="auto" w:fill="FFFFFF"/>
        </w:rPr>
        <w:t>.</w:t>
      </w:r>
      <w:r w:rsidRPr="000F53B8">
        <w:rPr>
          <w:rFonts w:ascii="Arial" w:hAnsi="Arial" w:cs="Arial"/>
        </w:rPr>
        <w:t xml:space="preserve"> The isolates were sub-cultured to further confirm </w:t>
      </w:r>
      <w:ins w:id="9" w:author="Etebu" w:date="2025-02-10T15:42:00Z">
        <w:r w:rsidR="00107E4E">
          <w:rPr>
            <w:rFonts w:ascii="Arial" w:hAnsi="Arial" w:cs="Arial"/>
          </w:rPr>
          <w:t>their respective</w:t>
        </w:r>
      </w:ins>
      <w:del w:id="10" w:author="Etebu" w:date="2025-02-10T15:42:00Z">
        <w:r w:rsidRPr="000F53B8" w:rsidDel="00107E4E">
          <w:rPr>
            <w:rFonts w:ascii="Arial" w:hAnsi="Arial" w:cs="Arial"/>
          </w:rPr>
          <w:delText>it</w:delText>
        </w:r>
      </w:del>
      <w:r w:rsidRPr="000F53B8">
        <w:rPr>
          <w:rFonts w:ascii="Arial" w:hAnsi="Arial" w:cs="Arial"/>
        </w:rPr>
        <w:t xml:space="preserve"> identit</w:t>
      </w:r>
      <w:ins w:id="11" w:author="Etebu" w:date="2025-02-10T15:42:00Z">
        <w:r w:rsidR="00107E4E">
          <w:rPr>
            <w:rFonts w:ascii="Arial" w:hAnsi="Arial" w:cs="Arial"/>
          </w:rPr>
          <w:t>ies</w:t>
        </w:r>
      </w:ins>
      <w:del w:id="12" w:author="Etebu" w:date="2025-02-10T15:42:00Z">
        <w:r w:rsidRPr="000F53B8" w:rsidDel="00107E4E">
          <w:rPr>
            <w:rFonts w:ascii="Arial" w:hAnsi="Arial" w:cs="Arial"/>
          </w:rPr>
          <w:delText>y</w:delText>
        </w:r>
      </w:del>
      <w:r w:rsidRPr="000F53B8">
        <w:rPr>
          <w:rFonts w:ascii="Arial" w:hAnsi="Arial" w:cs="Arial"/>
        </w:rPr>
        <w:t xml:space="preserve"> morphologically.</w:t>
      </w:r>
    </w:p>
    <w:p w14:paraId="7FCF80B2" w14:textId="77777777" w:rsidR="00F458E3" w:rsidRPr="00B17A7B" w:rsidRDefault="00F458E3" w:rsidP="00F458E3">
      <w:pPr>
        <w:autoSpaceDE w:val="0"/>
        <w:autoSpaceDN w:val="0"/>
        <w:adjustRightInd w:val="0"/>
        <w:spacing w:line="480" w:lineRule="auto"/>
        <w:jc w:val="both"/>
        <w:rPr>
          <w:rFonts w:ascii="Arial" w:hAnsi="Arial" w:cs="Arial"/>
          <w:b/>
          <w:sz w:val="22"/>
          <w:szCs w:val="22"/>
        </w:rPr>
      </w:pPr>
    </w:p>
    <w:p w14:paraId="56892F30" w14:textId="77777777" w:rsidR="00F458E3" w:rsidRPr="00B17A7B" w:rsidRDefault="00F458E3" w:rsidP="00F458E3">
      <w:pPr>
        <w:autoSpaceDE w:val="0"/>
        <w:autoSpaceDN w:val="0"/>
        <w:adjustRightInd w:val="0"/>
        <w:spacing w:line="480" w:lineRule="auto"/>
        <w:jc w:val="both"/>
        <w:rPr>
          <w:rFonts w:ascii="Arial" w:hAnsi="Arial" w:cs="Arial"/>
          <w:sz w:val="22"/>
          <w:szCs w:val="22"/>
        </w:rPr>
      </w:pPr>
      <w:r w:rsidRPr="00B17A7B">
        <w:rPr>
          <w:rFonts w:ascii="Arial" w:hAnsi="Arial" w:cs="Arial"/>
          <w:b/>
          <w:sz w:val="22"/>
          <w:szCs w:val="22"/>
        </w:rPr>
        <w:t>2.2</w:t>
      </w:r>
      <w:r w:rsidRPr="00B17A7B">
        <w:rPr>
          <w:rFonts w:ascii="Arial" w:hAnsi="Arial" w:cs="Arial"/>
          <w:b/>
          <w:sz w:val="22"/>
          <w:szCs w:val="22"/>
        </w:rPr>
        <w:tab/>
        <w:t>Isolation of rhizosphere bacteria from soil</w:t>
      </w:r>
    </w:p>
    <w:p w14:paraId="67E42E75" w14:textId="69C5EE84" w:rsidR="00F458E3" w:rsidRPr="000F53B8" w:rsidRDefault="00F458E3" w:rsidP="00F458E3">
      <w:pPr>
        <w:spacing w:line="480" w:lineRule="auto"/>
        <w:jc w:val="both"/>
        <w:rPr>
          <w:rFonts w:ascii="Arial" w:hAnsi="Arial" w:cs="Arial"/>
        </w:rPr>
      </w:pPr>
      <w:r w:rsidRPr="000F53B8">
        <w:rPr>
          <w:rFonts w:ascii="Arial" w:hAnsi="Arial" w:cs="Arial"/>
        </w:rPr>
        <w:t xml:space="preserve">Ten grams rhizosphere soil samples were collected from each of three different locations on </w:t>
      </w:r>
      <w:del w:id="13" w:author="Etebu" w:date="2025-02-10T15:42:00Z">
        <w:r w:rsidRPr="000F53B8" w:rsidDel="00107E4E">
          <w:rPr>
            <w:rFonts w:ascii="Arial" w:hAnsi="Arial" w:cs="Arial"/>
          </w:rPr>
          <w:delText>the</w:delText>
        </w:r>
      </w:del>
      <w:r w:rsidRPr="000F53B8">
        <w:rPr>
          <w:rFonts w:ascii="Arial" w:hAnsi="Arial" w:cs="Arial"/>
        </w:rPr>
        <w:t xml:space="preserve"> maize and vegetable farms of the Centre for Agricultural Technology and Entrepreneur Studies (CATES), Bells University of Technology Ota, Nigeria.</w:t>
      </w:r>
      <w:r w:rsidRPr="000F53B8">
        <w:rPr>
          <w:rFonts w:ascii="Arial" w:hAnsi="Arial" w:cs="Arial"/>
          <w:i/>
        </w:rPr>
        <w:t xml:space="preserve"> </w:t>
      </w:r>
      <w:r w:rsidRPr="000F53B8">
        <w:rPr>
          <w:rFonts w:ascii="Arial" w:hAnsi="Arial" w:cs="Arial"/>
        </w:rPr>
        <w:t>Each sample was thoroughly mixed and 1 gram of the rhizospheric soil was homogenized in 9 ml sterile water inside a 20 ml test tube. The suspension was vortexed and serial dilutions of 10</w:t>
      </w:r>
      <w:r w:rsidRPr="000F53B8">
        <w:rPr>
          <w:rFonts w:ascii="Arial" w:hAnsi="Arial" w:cs="Arial"/>
          <w:vertAlign w:val="superscript"/>
        </w:rPr>
        <w:t>-9</w:t>
      </w:r>
      <w:r w:rsidRPr="000F53B8">
        <w:rPr>
          <w:rFonts w:ascii="Arial" w:hAnsi="Arial" w:cs="Arial"/>
        </w:rPr>
        <w:t xml:space="preserve"> were made. Each dilution (0.1 ml) was then spread on nutrient agar (NA) medium inside Petri plates in triplicate</w:t>
      </w:r>
      <w:ins w:id="14" w:author="Etebu" w:date="2025-02-10T15:43:00Z">
        <w:r w:rsidR="00107E4E">
          <w:rPr>
            <w:rFonts w:ascii="Arial" w:hAnsi="Arial" w:cs="Arial"/>
          </w:rPr>
          <w:t>s</w:t>
        </w:r>
      </w:ins>
      <w:r w:rsidRPr="000F53B8">
        <w:rPr>
          <w:rFonts w:ascii="Arial" w:hAnsi="Arial" w:cs="Arial"/>
        </w:rPr>
        <w:t xml:space="preserve">. These spread-plate cultures were subsequently incubated at 37 °C for 24 h. Representative colonies with different morphological appearances were selected from the countable plates and re-streaked on a new plate to obtain pure colonies. </w:t>
      </w:r>
    </w:p>
    <w:p w14:paraId="37D73F88" w14:textId="77777777" w:rsidR="00F458E3" w:rsidRPr="00B17A7B" w:rsidRDefault="00F458E3" w:rsidP="00F458E3">
      <w:pPr>
        <w:spacing w:line="480" w:lineRule="auto"/>
        <w:jc w:val="both"/>
        <w:rPr>
          <w:rFonts w:ascii="Arial" w:hAnsi="Arial" w:cs="Arial"/>
          <w:b/>
          <w:sz w:val="22"/>
          <w:szCs w:val="22"/>
        </w:rPr>
      </w:pPr>
    </w:p>
    <w:p w14:paraId="57AD1601" w14:textId="695C2C3F" w:rsidR="00F458E3" w:rsidRPr="00B17A7B" w:rsidRDefault="00F458E3" w:rsidP="00F458E3">
      <w:pPr>
        <w:spacing w:line="480" w:lineRule="auto"/>
        <w:jc w:val="both"/>
        <w:rPr>
          <w:rFonts w:ascii="Arial" w:hAnsi="Arial" w:cs="Arial"/>
          <w:b/>
          <w:sz w:val="22"/>
          <w:szCs w:val="22"/>
        </w:rPr>
      </w:pPr>
      <w:r w:rsidRPr="00B17A7B">
        <w:rPr>
          <w:rFonts w:ascii="Arial" w:hAnsi="Arial" w:cs="Arial"/>
          <w:b/>
          <w:sz w:val="22"/>
          <w:szCs w:val="22"/>
        </w:rPr>
        <w:t>2.3</w:t>
      </w:r>
      <w:r w:rsidRPr="00B17A7B">
        <w:rPr>
          <w:rFonts w:ascii="Arial" w:hAnsi="Arial" w:cs="Arial"/>
          <w:b/>
          <w:sz w:val="22"/>
          <w:szCs w:val="22"/>
        </w:rPr>
        <w:tab/>
        <w:t>Identification of rhi</w:t>
      </w:r>
      <w:r w:rsidR="001B23C8">
        <w:rPr>
          <w:rFonts w:ascii="Arial" w:hAnsi="Arial" w:cs="Arial"/>
          <w:b/>
          <w:sz w:val="22"/>
          <w:szCs w:val="22"/>
        </w:rPr>
        <w:t>zo</w:t>
      </w:r>
      <w:del w:id="15" w:author="Etebu" w:date="2025-02-10T15:44:00Z">
        <w:r w:rsidR="001B23C8" w:rsidDel="00107E4E">
          <w:rPr>
            <w:rFonts w:ascii="Arial" w:hAnsi="Arial" w:cs="Arial"/>
            <w:b/>
            <w:sz w:val="22"/>
            <w:szCs w:val="22"/>
          </w:rPr>
          <w:delText xml:space="preserve">spheric </w:delText>
        </w:r>
      </w:del>
      <w:r w:rsidR="001B23C8">
        <w:rPr>
          <w:rFonts w:ascii="Arial" w:hAnsi="Arial" w:cs="Arial"/>
          <w:b/>
          <w:sz w:val="22"/>
          <w:szCs w:val="22"/>
        </w:rPr>
        <w:t>bacteria</w:t>
      </w:r>
      <w:ins w:id="16" w:author="Etebu" w:date="2025-02-10T15:44:00Z">
        <w:r w:rsidR="00107E4E">
          <w:rPr>
            <w:rFonts w:ascii="Arial" w:hAnsi="Arial" w:cs="Arial"/>
            <w:b/>
            <w:sz w:val="22"/>
            <w:szCs w:val="22"/>
          </w:rPr>
          <w:t>l</w:t>
        </w:r>
      </w:ins>
      <w:r w:rsidR="001B23C8">
        <w:rPr>
          <w:rFonts w:ascii="Arial" w:hAnsi="Arial" w:cs="Arial"/>
          <w:b/>
          <w:sz w:val="22"/>
          <w:szCs w:val="22"/>
        </w:rPr>
        <w:t xml:space="preserve"> isolate </w:t>
      </w:r>
      <w:r w:rsidRPr="00B17A7B">
        <w:rPr>
          <w:rFonts w:ascii="Arial" w:hAnsi="Arial" w:cs="Arial"/>
          <w:b/>
          <w:sz w:val="22"/>
          <w:szCs w:val="22"/>
        </w:rPr>
        <w:t>strains</w:t>
      </w:r>
    </w:p>
    <w:p w14:paraId="2631F6C9" w14:textId="0FE1492F" w:rsidR="00F458E3" w:rsidRPr="000F53B8" w:rsidRDefault="00F458E3" w:rsidP="00F458E3">
      <w:pPr>
        <w:spacing w:line="480" w:lineRule="auto"/>
        <w:jc w:val="both"/>
        <w:rPr>
          <w:rFonts w:ascii="Arial" w:hAnsi="Arial" w:cs="Arial"/>
        </w:rPr>
      </w:pPr>
      <w:r w:rsidRPr="000F53B8">
        <w:rPr>
          <w:rFonts w:ascii="Arial" w:hAnsi="Arial" w:cs="Arial"/>
        </w:rPr>
        <w:t>Bacterial isolates were identified using macroscopic and microscopic examination of the growth, biochemical reaction tests and molecular diagnostics. The morphological and biochemical tests we</w:t>
      </w:r>
      <w:r w:rsidR="00D86B75">
        <w:rPr>
          <w:rFonts w:ascii="Arial" w:hAnsi="Arial" w:cs="Arial"/>
        </w:rPr>
        <w:t>re as described by Okigbo</w:t>
      </w:r>
      <w:r w:rsidRPr="000F53B8">
        <w:rPr>
          <w:rFonts w:ascii="Arial" w:hAnsi="Arial" w:cs="Arial"/>
        </w:rPr>
        <w:t xml:space="preserve"> </w:t>
      </w:r>
      <w:r w:rsidRPr="000F53B8">
        <w:rPr>
          <w:rFonts w:ascii="Arial" w:hAnsi="Arial" w:cs="Arial"/>
          <w:shd w:val="clear" w:color="auto" w:fill="FFFFFF"/>
        </w:rPr>
        <w:t>[</w:t>
      </w:r>
      <w:r w:rsidRPr="000F53B8">
        <w:rPr>
          <w:rFonts w:ascii="Arial" w:hAnsi="Arial" w:cs="Arial"/>
        </w:rPr>
        <w:t>18]</w:t>
      </w:r>
      <w:r w:rsidRPr="000F53B8">
        <w:rPr>
          <w:rFonts w:ascii="Arial" w:hAnsi="Arial" w:cs="Arial"/>
          <w:shd w:val="clear" w:color="auto" w:fill="FFFFFF"/>
        </w:rPr>
        <w:t xml:space="preserve"> </w:t>
      </w:r>
      <w:r w:rsidRPr="000F53B8">
        <w:rPr>
          <w:rFonts w:ascii="Arial" w:hAnsi="Arial" w:cs="Arial"/>
        </w:rPr>
        <w:t xml:space="preserve">as </w:t>
      </w:r>
      <w:ins w:id="17" w:author="Etebu" w:date="2025-02-10T15:45:00Z">
        <w:r w:rsidR="00107E4E">
          <w:rPr>
            <w:rFonts w:ascii="Arial" w:hAnsi="Arial" w:cs="Arial"/>
          </w:rPr>
          <w:t xml:space="preserve">described </w:t>
        </w:r>
      </w:ins>
      <w:r w:rsidRPr="000F53B8">
        <w:rPr>
          <w:rFonts w:ascii="Arial" w:hAnsi="Arial" w:cs="Arial"/>
        </w:rPr>
        <w:t>below:</w:t>
      </w:r>
    </w:p>
    <w:p w14:paraId="65D54F5D" w14:textId="77777777" w:rsidR="00F458E3" w:rsidRPr="00B17A7B" w:rsidRDefault="00F458E3" w:rsidP="00F458E3">
      <w:pPr>
        <w:spacing w:line="480" w:lineRule="auto"/>
        <w:jc w:val="both"/>
        <w:rPr>
          <w:rFonts w:ascii="Arial" w:hAnsi="Arial" w:cs="Arial"/>
          <w:color w:val="FF0000"/>
          <w:sz w:val="22"/>
          <w:szCs w:val="22"/>
        </w:rPr>
      </w:pPr>
    </w:p>
    <w:p w14:paraId="43529487" w14:textId="77777777" w:rsidR="00F458E3" w:rsidRPr="000F53B8" w:rsidRDefault="00F458E3" w:rsidP="00F458E3">
      <w:pPr>
        <w:spacing w:line="480" w:lineRule="auto"/>
        <w:jc w:val="both"/>
        <w:rPr>
          <w:rFonts w:ascii="Arial" w:hAnsi="Arial" w:cs="Arial"/>
          <w:b/>
          <w:i/>
        </w:rPr>
      </w:pPr>
      <w:r w:rsidRPr="00B17A7B">
        <w:rPr>
          <w:rFonts w:ascii="Arial" w:hAnsi="Arial" w:cs="Arial"/>
          <w:b/>
          <w:sz w:val="22"/>
          <w:szCs w:val="22"/>
        </w:rPr>
        <w:t>2.3.1</w:t>
      </w:r>
      <w:r w:rsidRPr="00B17A7B">
        <w:rPr>
          <w:rFonts w:ascii="Arial" w:hAnsi="Arial" w:cs="Arial"/>
          <w:b/>
          <w:sz w:val="22"/>
          <w:szCs w:val="22"/>
        </w:rPr>
        <w:tab/>
      </w:r>
      <w:r w:rsidRPr="000F53B8">
        <w:rPr>
          <w:rFonts w:ascii="Arial" w:hAnsi="Arial" w:cs="Arial"/>
          <w:b/>
        </w:rPr>
        <w:t>Gram stain:</w:t>
      </w:r>
      <w:r w:rsidRPr="00B17A7B">
        <w:rPr>
          <w:rFonts w:ascii="Arial" w:hAnsi="Arial" w:cs="Arial"/>
          <w:b/>
          <w:sz w:val="22"/>
          <w:szCs w:val="22"/>
        </w:rPr>
        <w:t xml:space="preserve"> </w:t>
      </w:r>
      <w:r w:rsidRPr="000F53B8">
        <w:rPr>
          <w:rFonts w:ascii="Arial" w:hAnsi="Arial" w:cs="Arial"/>
        </w:rPr>
        <w:t>Bacteria smear were heat-fixed on a grease free glass slide and flooded with crystal violet for 1 min, after which the primary stain was washed off with sterile distilled water (SDW). Following heat fixation, the smear was flooded in iodine solution for a minute and subsequently rinsed with SDW. After that, a 95% alcohol rinse was employed for ten seconds, followed by safranin for a minute. The slides were thoroughly washed with SDW after each staining step. Microscopic examination then revealed the presence of either Gram-positive bacteria (appearing purple) or Gram-negative bacteria (appearing pink).</w:t>
      </w:r>
    </w:p>
    <w:p w14:paraId="5218CE8B" w14:textId="77777777" w:rsidR="00F458E3" w:rsidRPr="000F53B8" w:rsidRDefault="00F458E3" w:rsidP="00F458E3">
      <w:pPr>
        <w:spacing w:line="480" w:lineRule="auto"/>
        <w:jc w:val="both"/>
        <w:rPr>
          <w:rFonts w:ascii="Arial" w:hAnsi="Arial" w:cs="Arial"/>
        </w:rPr>
      </w:pPr>
    </w:p>
    <w:p w14:paraId="1CB8799F" w14:textId="77777777" w:rsidR="00F458E3" w:rsidRPr="000F53B8" w:rsidRDefault="00F458E3" w:rsidP="00F458E3">
      <w:pPr>
        <w:spacing w:line="480" w:lineRule="auto"/>
        <w:jc w:val="both"/>
        <w:rPr>
          <w:rFonts w:ascii="Arial" w:hAnsi="Arial" w:cs="Arial"/>
          <w:b/>
          <w:color w:val="000000" w:themeColor="text1"/>
        </w:rPr>
      </w:pPr>
      <w:r w:rsidRPr="000F53B8">
        <w:rPr>
          <w:rFonts w:ascii="Arial" w:hAnsi="Arial" w:cs="Arial"/>
          <w:b/>
          <w:color w:val="000000" w:themeColor="text1"/>
        </w:rPr>
        <w:t>2.3.2</w:t>
      </w:r>
      <w:r w:rsidRPr="000F53B8">
        <w:rPr>
          <w:rFonts w:ascii="Arial" w:hAnsi="Arial" w:cs="Arial"/>
          <w:b/>
          <w:color w:val="000000" w:themeColor="text1"/>
        </w:rPr>
        <w:tab/>
        <w:t>Catalase test</w:t>
      </w:r>
      <w:r w:rsidRPr="000F53B8">
        <w:rPr>
          <w:rFonts w:ascii="Arial" w:hAnsi="Arial" w:cs="Arial"/>
          <w:b/>
        </w:rPr>
        <w:t xml:space="preserve">: </w:t>
      </w:r>
      <w:r w:rsidRPr="000F53B8">
        <w:rPr>
          <w:rFonts w:ascii="Arial" w:hAnsi="Arial" w:cs="Arial"/>
        </w:rPr>
        <w:t>A small amount of bacterial colony was placed on the surface of a clean dry glass slide using a sterile wire loop. Then, a drop of 3% H</w:t>
      </w:r>
      <w:r w:rsidRPr="000F53B8">
        <w:rPr>
          <w:rFonts w:ascii="Arial" w:hAnsi="Arial" w:cs="Arial"/>
          <w:vertAlign w:val="subscript"/>
        </w:rPr>
        <w:t>2</w:t>
      </w:r>
      <w:r w:rsidRPr="000F53B8">
        <w:rPr>
          <w:rFonts w:ascii="Arial" w:hAnsi="Arial" w:cs="Arial"/>
        </w:rPr>
        <w:t>O</w:t>
      </w:r>
      <w:r w:rsidRPr="000F53B8">
        <w:rPr>
          <w:rFonts w:ascii="Arial" w:hAnsi="Arial" w:cs="Arial"/>
          <w:vertAlign w:val="subscript"/>
        </w:rPr>
        <w:t>2</w:t>
      </w:r>
      <w:r w:rsidRPr="000F53B8">
        <w:rPr>
          <w:rFonts w:ascii="Arial" w:hAnsi="Arial" w:cs="Arial"/>
        </w:rPr>
        <w:t xml:space="preserve"> was added. The catalase test becomes positive when addition of H</w:t>
      </w:r>
      <w:r w:rsidRPr="000F53B8">
        <w:rPr>
          <w:rFonts w:ascii="Arial" w:hAnsi="Arial" w:cs="Arial"/>
          <w:vertAlign w:val="subscript"/>
        </w:rPr>
        <w:t>2</w:t>
      </w:r>
      <w:r w:rsidRPr="000F53B8">
        <w:rPr>
          <w:rFonts w:ascii="Arial" w:hAnsi="Arial" w:cs="Arial"/>
        </w:rPr>
        <w:t>O</w:t>
      </w:r>
      <w:r w:rsidRPr="000F53B8">
        <w:rPr>
          <w:rFonts w:ascii="Arial" w:hAnsi="Arial" w:cs="Arial"/>
          <w:vertAlign w:val="subscript"/>
        </w:rPr>
        <w:t>2</w:t>
      </w:r>
      <w:r w:rsidRPr="000F53B8">
        <w:rPr>
          <w:rFonts w:ascii="Arial" w:hAnsi="Arial" w:cs="Arial"/>
        </w:rPr>
        <w:t xml:space="preserve"> produces evolution of oxygen bubbles.</w:t>
      </w:r>
      <w:r w:rsidRPr="000F53B8">
        <w:rPr>
          <w:rFonts w:ascii="Arial" w:hAnsi="Arial" w:cs="Arial"/>
          <w:color w:val="FF0000"/>
        </w:rPr>
        <w:t xml:space="preserve"> </w:t>
      </w:r>
    </w:p>
    <w:p w14:paraId="6C1E9B68" w14:textId="77777777" w:rsidR="00F458E3" w:rsidRPr="000F53B8" w:rsidRDefault="00F458E3" w:rsidP="00F458E3">
      <w:pPr>
        <w:spacing w:line="480" w:lineRule="auto"/>
        <w:jc w:val="both"/>
        <w:rPr>
          <w:rFonts w:ascii="Arial" w:hAnsi="Arial" w:cs="Arial"/>
        </w:rPr>
      </w:pPr>
      <w:r w:rsidRPr="000F53B8">
        <w:rPr>
          <w:rFonts w:ascii="Arial" w:hAnsi="Arial" w:cs="Arial"/>
          <w:b/>
        </w:rPr>
        <w:t>2.3.3</w:t>
      </w:r>
      <w:r w:rsidRPr="000F53B8">
        <w:rPr>
          <w:rFonts w:ascii="Arial" w:hAnsi="Arial" w:cs="Arial"/>
          <w:b/>
        </w:rPr>
        <w:tab/>
        <w:t xml:space="preserve">Oxidase test: </w:t>
      </w:r>
      <w:r w:rsidRPr="000F53B8">
        <w:rPr>
          <w:rFonts w:ascii="Arial" w:hAnsi="Arial" w:cs="Arial"/>
        </w:rPr>
        <w:t>This test involved picking a</w:t>
      </w:r>
      <w:r w:rsidRPr="000F53B8">
        <w:rPr>
          <w:rFonts w:ascii="Arial" w:hAnsi="Arial" w:cs="Arial"/>
          <w:b/>
        </w:rPr>
        <w:t xml:space="preserve"> </w:t>
      </w:r>
      <w:r w:rsidRPr="000F53B8">
        <w:rPr>
          <w:rFonts w:ascii="Arial" w:hAnsi="Arial" w:cs="Arial"/>
        </w:rPr>
        <w:t xml:space="preserve">bacterial colony with a sterile wire loop and smearing onto a filter paper soaked with the substrate (tetramethyl-p-phenylene diamine dihydrochloride) which was immediately moistened with SDW. A colour change of the inoculated area to deep blue or purple within 10-30 seconds indicates a positive result. </w:t>
      </w:r>
    </w:p>
    <w:p w14:paraId="6D3CCC08" w14:textId="77777777" w:rsidR="00F458E3" w:rsidRPr="000F53B8" w:rsidRDefault="00F458E3" w:rsidP="00F458E3">
      <w:pPr>
        <w:spacing w:line="480" w:lineRule="auto"/>
        <w:jc w:val="both"/>
        <w:rPr>
          <w:rFonts w:ascii="Arial" w:hAnsi="Arial" w:cs="Arial"/>
        </w:rPr>
      </w:pPr>
      <w:r w:rsidRPr="000F53B8">
        <w:rPr>
          <w:rFonts w:ascii="Arial" w:hAnsi="Arial" w:cs="Arial"/>
          <w:b/>
        </w:rPr>
        <w:lastRenderedPageBreak/>
        <w:t>2.3.4</w:t>
      </w:r>
      <w:r w:rsidRPr="000F53B8">
        <w:rPr>
          <w:rFonts w:ascii="Arial" w:hAnsi="Arial" w:cs="Arial"/>
          <w:b/>
        </w:rPr>
        <w:tab/>
        <w:t xml:space="preserve">Triple sugar iron (TSI) test: </w:t>
      </w:r>
      <w:r w:rsidRPr="000F53B8">
        <w:rPr>
          <w:rFonts w:ascii="Arial" w:hAnsi="Arial" w:cs="Arial"/>
        </w:rPr>
        <w:t>A bacterial isolate was streaked onto a slant</w:t>
      </w:r>
      <w:r w:rsidRPr="000F53B8">
        <w:rPr>
          <w:rFonts w:ascii="Arial" w:hAnsi="Arial" w:cs="Arial"/>
          <w:b/>
        </w:rPr>
        <w:t xml:space="preserve"> </w:t>
      </w:r>
      <w:r w:rsidRPr="000F53B8">
        <w:rPr>
          <w:rFonts w:ascii="Arial" w:hAnsi="Arial" w:cs="Arial"/>
        </w:rPr>
        <w:t>of TSI agar and incubated at 37</w:t>
      </w:r>
      <w:r w:rsidRPr="000F53B8">
        <w:rPr>
          <w:rFonts w:ascii="Arial" w:hAnsi="Arial" w:cs="Arial"/>
          <w:vertAlign w:val="superscript"/>
        </w:rPr>
        <w:t>o</w:t>
      </w:r>
      <w:r w:rsidRPr="000F53B8">
        <w:rPr>
          <w:rFonts w:ascii="Arial" w:hAnsi="Arial" w:cs="Arial"/>
        </w:rPr>
        <w:t>C 18 to 24 hours. Following incubation, the slant aerobic zone and the deeper portion (anaerobic zone) of the medium were examined for red or yellow colour changes, gas bubble and hydrogen sulfide production.</w:t>
      </w:r>
    </w:p>
    <w:p w14:paraId="506C346F" w14:textId="77777777" w:rsidR="00F458E3" w:rsidRPr="000F53B8" w:rsidRDefault="00F458E3" w:rsidP="00F458E3">
      <w:pPr>
        <w:spacing w:line="480" w:lineRule="auto"/>
        <w:jc w:val="both"/>
        <w:rPr>
          <w:rFonts w:ascii="Arial" w:hAnsi="Arial" w:cs="Arial"/>
        </w:rPr>
      </w:pPr>
      <w:r w:rsidRPr="000F53B8">
        <w:rPr>
          <w:rFonts w:ascii="Arial" w:hAnsi="Arial" w:cs="Arial"/>
          <w:b/>
        </w:rPr>
        <w:t>2.3.5</w:t>
      </w:r>
      <w:r w:rsidRPr="000F53B8">
        <w:rPr>
          <w:rFonts w:ascii="Arial" w:hAnsi="Arial" w:cs="Arial"/>
          <w:b/>
        </w:rPr>
        <w:tab/>
        <w:t xml:space="preserve">Sulphide-Indole-Motility (SIM) test: </w:t>
      </w:r>
      <w:r w:rsidRPr="000F53B8">
        <w:rPr>
          <w:rFonts w:ascii="Arial" w:hAnsi="Arial" w:cs="Arial"/>
        </w:rPr>
        <w:t>The motility</w:t>
      </w:r>
      <w:r w:rsidRPr="000F53B8">
        <w:rPr>
          <w:rFonts w:ascii="Arial" w:hAnsi="Arial" w:cs="Arial"/>
          <w:b/>
        </w:rPr>
        <w:t xml:space="preserve">, </w:t>
      </w:r>
      <w:r w:rsidRPr="000F53B8">
        <w:rPr>
          <w:rFonts w:ascii="Arial" w:hAnsi="Arial" w:cs="Arial"/>
        </w:rPr>
        <w:t>indole, and hydrogen sulfide production of the bacterial isolates were tested using SIM. The isolates were aseptically stabbed into the semi-solid SIM medium and incubated at 28</w:t>
      </w:r>
      <w:r w:rsidRPr="000F53B8">
        <w:rPr>
          <w:rFonts w:ascii="Arial" w:hAnsi="Arial" w:cs="Arial"/>
          <w:vertAlign w:val="superscript"/>
        </w:rPr>
        <w:t>o</w:t>
      </w:r>
      <w:r w:rsidRPr="000F53B8">
        <w:rPr>
          <w:rFonts w:ascii="Arial" w:hAnsi="Arial" w:cs="Arial"/>
        </w:rPr>
        <w:t xml:space="preserve">C for 24 hours. Motility was indicated by the spreading of the organism outside the line of stab, indole production was by the presence of a red pink ring at the interphase after Kovac’s reagent was added and sulfide production by the changing of the original yellow colour media to black </w:t>
      </w:r>
      <w:r w:rsidRPr="000F53B8">
        <w:rPr>
          <w:rFonts w:ascii="Arial" w:hAnsi="Arial" w:cs="Arial"/>
          <w:shd w:val="clear" w:color="auto" w:fill="FFFFFF"/>
        </w:rPr>
        <w:t>[</w:t>
      </w:r>
      <w:r w:rsidRPr="000F53B8">
        <w:rPr>
          <w:rFonts w:ascii="Arial" w:hAnsi="Arial" w:cs="Arial"/>
        </w:rPr>
        <w:t>19]</w:t>
      </w:r>
      <w:r w:rsidRPr="000F53B8">
        <w:rPr>
          <w:rFonts w:ascii="Arial" w:hAnsi="Arial" w:cs="Arial"/>
          <w:shd w:val="clear" w:color="auto" w:fill="FFFFFF"/>
        </w:rPr>
        <w:t>.</w:t>
      </w:r>
    </w:p>
    <w:p w14:paraId="622464F5" w14:textId="77777777" w:rsidR="00F458E3" w:rsidRPr="00B17A7B" w:rsidRDefault="00F458E3" w:rsidP="00F458E3">
      <w:pPr>
        <w:spacing w:line="480" w:lineRule="auto"/>
        <w:jc w:val="both"/>
        <w:rPr>
          <w:rFonts w:ascii="Arial" w:hAnsi="Arial" w:cs="Arial"/>
          <w:b/>
          <w:sz w:val="22"/>
          <w:szCs w:val="22"/>
        </w:rPr>
      </w:pPr>
    </w:p>
    <w:p w14:paraId="2941F4A8" w14:textId="77777777" w:rsidR="00F458E3" w:rsidRPr="00B17A7B" w:rsidRDefault="00F458E3" w:rsidP="00F458E3">
      <w:pPr>
        <w:spacing w:line="480" w:lineRule="auto"/>
        <w:jc w:val="both"/>
        <w:rPr>
          <w:rFonts w:ascii="Arial" w:hAnsi="Arial" w:cs="Arial"/>
          <w:b/>
          <w:sz w:val="22"/>
          <w:szCs w:val="22"/>
        </w:rPr>
      </w:pPr>
      <w:r w:rsidRPr="00B17A7B">
        <w:rPr>
          <w:rFonts w:ascii="Arial" w:hAnsi="Arial" w:cs="Arial"/>
          <w:b/>
          <w:sz w:val="22"/>
          <w:szCs w:val="22"/>
        </w:rPr>
        <w:t>2.4</w:t>
      </w:r>
      <w:r w:rsidRPr="00B17A7B">
        <w:rPr>
          <w:rFonts w:ascii="Arial" w:hAnsi="Arial" w:cs="Arial"/>
          <w:b/>
          <w:sz w:val="22"/>
          <w:szCs w:val="22"/>
        </w:rPr>
        <w:tab/>
        <w:t>DNA extraction and PCR amplification</w:t>
      </w:r>
    </w:p>
    <w:p w14:paraId="625388DA" w14:textId="77777777" w:rsidR="00F458E3" w:rsidRDefault="00F458E3" w:rsidP="00F458E3">
      <w:pPr>
        <w:spacing w:line="480" w:lineRule="auto"/>
        <w:jc w:val="both"/>
        <w:rPr>
          <w:rFonts w:ascii="Arial" w:hAnsi="Arial" w:cs="Arial"/>
          <w:sz w:val="22"/>
          <w:szCs w:val="22"/>
        </w:rPr>
      </w:pPr>
      <w:r w:rsidRPr="000F53B8">
        <w:rPr>
          <w:rFonts w:ascii="Arial" w:hAnsi="Arial" w:cs="Arial"/>
        </w:rPr>
        <w:t>The isolated bacterial strains were grown overnight (24 hours) at 37</w:t>
      </w:r>
      <w:r w:rsidRPr="000F53B8">
        <w:rPr>
          <w:rFonts w:ascii="Arial" w:hAnsi="Arial" w:cs="Arial"/>
          <w:vertAlign w:val="superscript"/>
        </w:rPr>
        <w:t>o</w:t>
      </w:r>
      <w:r w:rsidRPr="000F53B8">
        <w:rPr>
          <w:rFonts w:ascii="Arial" w:hAnsi="Arial" w:cs="Arial"/>
        </w:rPr>
        <w:t>C on Luria Bertani (LB) agar plates. Genomic DNA was extracted from the overnight bacterial culture using a commercially available “Quick-DNA Fungal/Bacterial Miniprep kit” (Zymo Research, USA). The extraction procedure followed the manufacturer’s instructions</w:t>
      </w:r>
      <w:r w:rsidRPr="00B17A7B">
        <w:rPr>
          <w:rFonts w:ascii="Arial" w:hAnsi="Arial" w:cs="Arial"/>
          <w:sz w:val="22"/>
          <w:szCs w:val="22"/>
        </w:rPr>
        <w:t>.</w:t>
      </w:r>
    </w:p>
    <w:p w14:paraId="39B5F966" w14:textId="77777777" w:rsidR="002457ED" w:rsidRPr="00B17A7B" w:rsidRDefault="002457ED" w:rsidP="00F458E3">
      <w:pPr>
        <w:spacing w:line="480" w:lineRule="auto"/>
        <w:jc w:val="both"/>
        <w:rPr>
          <w:rFonts w:ascii="Arial" w:hAnsi="Arial" w:cs="Arial"/>
          <w:sz w:val="22"/>
          <w:szCs w:val="22"/>
        </w:rPr>
      </w:pPr>
    </w:p>
    <w:p w14:paraId="152D8E9B" w14:textId="19E589CA" w:rsidR="00F458E3" w:rsidRPr="000F53B8" w:rsidRDefault="00F458E3" w:rsidP="00F458E3">
      <w:pPr>
        <w:spacing w:line="480" w:lineRule="auto"/>
        <w:jc w:val="both"/>
        <w:rPr>
          <w:rFonts w:ascii="Arial" w:hAnsi="Arial" w:cs="Arial"/>
        </w:rPr>
      </w:pPr>
      <w:del w:id="18" w:author="Etebu" w:date="2025-02-10T15:45:00Z">
        <w:r w:rsidRPr="000F53B8" w:rsidDel="00107E4E">
          <w:rPr>
            <w:rFonts w:ascii="Arial" w:hAnsi="Arial" w:cs="Arial"/>
          </w:rPr>
          <w:delText>A p</w:delText>
        </w:r>
      </w:del>
      <w:ins w:id="19" w:author="Etebu" w:date="2025-02-10T15:46:00Z">
        <w:r w:rsidR="00107E4E">
          <w:rPr>
            <w:rFonts w:ascii="Arial" w:hAnsi="Arial" w:cs="Arial"/>
          </w:rPr>
          <w:t>P</w:t>
        </w:r>
      </w:ins>
      <w:r w:rsidRPr="000F53B8">
        <w:rPr>
          <w:rFonts w:ascii="Arial" w:hAnsi="Arial" w:cs="Arial"/>
        </w:rPr>
        <w:t>olymerase chain reaction (PCR) was performed to amplify the 16S</w:t>
      </w:r>
      <w:ins w:id="20" w:author="Etebu" w:date="2025-02-10T15:46:00Z">
        <w:r w:rsidR="00107E4E">
          <w:rPr>
            <w:rFonts w:ascii="Arial" w:hAnsi="Arial" w:cs="Arial"/>
          </w:rPr>
          <w:t xml:space="preserve"> </w:t>
        </w:r>
      </w:ins>
      <w:r w:rsidRPr="000F53B8">
        <w:rPr>
          <w:rFonts w:ascii="Arial" w:hAnsi="Arial" w:cs="Arial"/>
        </w:rPr>
        <w:t xml:space="preserve">ribosomal RNA (rRNA) </w:t>
      </w:r>
      <w:ins w:id="21" w:author="Etebu" w:date="2025-02-10T15:46:00Z">
        <w:r w:rsidR="00107E4E">
          <w:rPr>
            <w:rFonts w:ascii="Arial" w:hAnsi="Arial" w:cs="Arial"/>
          </w:rPr>
          <w:t xml:space="preserve">partial </w:t>
        </w:r>
      </w:ins>
      <w:r w:rsidRPr="000F53B8">
        <w:rPr>
          <w:rFonts w:ascii="Arial" w:hAnsi="Arial" w:cs="Arial"/>
        </w:rPr>
        <w:t>gene</w:t>
      </w:r>
      <w:ins w:id="22" w:author="Etebu" w:date="2025-02-10T15:46:00Z">
        <w:r w:rsidR="00107E4E">
          <w:rPr>
            <w:rFonts w:ascii="Arial" w:hAnsi="Arial" w:cs="Arial"/>
          </w:rPr>
          <w:t xml:space="preserve"> sequence</w:t>
        </w:r>
      </w:ins>
      <w:ins w:id="23" w:author="Etebu" w:date="2025-02-10T15:47:00Z">
        <w:r w:rsidR="00107E4E">
          <w:rPr>
            <w:rFonts w:ascii="Arial" w:hAnsi="Arial" w:cs="Arial"/>
          </w:rPr>
          <w:t xml:space="preserve"> using</w:t>
        </w:r>
      </w:ins>
      <w:del w:id="24" w:author="Etebu" w:date="2025-02-10T15:47:00Z">
        <w:r w:rsidRPr="000F53B8" w:rsidDel="00107E4E">
          <w:rPr>
            <w:rFonts w:ascii="Arial" w:hAnsi="Arial" w:cs="Arial"/>
          </w:rPr>
          <w:delText>.</w:delText>
        </w:r>
      </w:del>
      <w:r w:rsidRPr="000F53B8">
        <w:rPr>
          <w:rFonts w:ascii="Arial" w:hAnsi="Arial" w:cs="Arial"/>
        </w:rPr>
        <w:t xml:space="preserve"> </w:t>
      </w:r>
      <w:del w:id="25" w:author="Etebu" w:date="2025-02-10T15:47:00Z">
        <w:r w:rsidRPr="000F53B8" w:rsidDel="00107E4E">
          <w:rPr>
            <w:rFonts w:ascii="Arial" w:hAnsi="Arial" w:cs="Arial"/>
          </w:rPr>
          <w:delText xml:space="preserve">Specific </w:delText>
        </w:r>
      </w:del>
      <w:r w:rsidRPr="000F53B8">
        <w:rPr>
          <w:rFonts w:ascii="Arial" w:hAnsi="Arial" w:cs="Arial"/>
        </w:rPr>
        <w:t>universal bacterial primers; 27F (5′-AGAGTTTGATCMTGGCTCAG-3′) and 1492R (5′-CGGTTACCTTGTTACGACTT-3′)</w:t>
      </w:r>
      <w:del w:id="26" w:author="Etebu" w:date="2025-02-10T15:47:00Z">
        <w:r w:rsidRPr="000F53B8" w:rsidDel="00107E4E">
          <w:rPr>
            <w:rFonts w:ascii="Arial" w:hAnsi="Arial" w:cs="Arial"/>
          </w:rPr>
          <w:delText xml:space="preserve"> were used for amplification</w:delText>
        </w:r>
      </w:del>
      <w:r w:rsidRPr="000F53B8">
        <w:rPr>
          <w:rFonts w:ascii="Arial" w:hAnsi="Arial" w:cs="Arial"/>
        </w:rPr>
        <w:t>. The PCR reaction mix consisted</w:t>
      </w:r>
      <w:del w:id="27" w:author="Etebu" w:date="2025-02-10T15:47:00Z">
        <w:r w:rsidRPr="000F53B8" w:rsidDel="00107E4E">
          <w:rPr>
            <w:rFonts w:ascii="Arial" w:hAnsi="Arial" w:cs="Arial"/>
          </w:rPr>
          <w:delText xml:space="preserve"> of</w:delText>
        </w:r>
      </w:del>
      <w:r w:rsidRPr="000F53B8">
        <w:rPr>
          <w:rFonts w:ascii="Arial" w:hAnsi="Arial" w:cs="Arial"/>
        </w:rPr>
        <w:t xml:space="preserve"> </w:t>
      </w:r>
      <w:r w:rsidRPr="000F53B8">
        <w:rPr>
          <w:rFonts w:ascii="Arial" w:eastAsia="TT2416O00" w:hAnsi="Arial" w:cs="Arial"/>
        </w:rPr>
        <w:t>25μl total volume, containing12.5 μl of 2X ready master mix (containing the dNTPs, Taq DNA polymerase, MgCl</w:t>
      </w:r>
      <w:r w:rsidRPr="000F53B8">
        <w:rPr>
          <w:rFonts w:ascii="Arial" w:eastAsia="TT2416O00" w:hAnsi="Arial" w:cs="Arial"/>
          <w:vertAlign w:val="subscript"/>
        </w:rPr>
        <w:t>2</w:t>
      </w:r>
      <w:r w:rsidRPr="000F53B8">
        <w:rPr>
          <w:rFonts w:ascii="Arial" w:eastAsia="TT2416O00" w:hAnsi="Arial" w:cs="Arial"/>
        </w:rPr>
        <w:t xml:space="preserve">, and the reaction buffer); 2 μl of template genomic DNA; 1 μl each of forward and reverse primers </w:t>
      </w:r>
      <w:commentRangeStart w:id="28"/>
      <w:r w:rsidRPr="000F53B8">
        <w:rPr>
          <w:rFonts w:ascii="Arial" w:eastAsia="TT2416O00" w:hAnsi="Arial" w:cs="Arial"/>
        </w:rPr>
        <w:t>(5 μm)</w:t>
      </w:r>
      <w:commentRangeEnd w:id="28"/>
      <w:r w:rsidR="00107E4E">
        <w:rPr>
          <w:rStyle w:val="CommentReference"/>
          <w:rFonts w:ascii="Times New Roman" w:hAnsi="Times New Roman"/>
          <w:lang w:val="nb-NO" w:eastAsia="nb-NO"/>
        </w:rPr>
        <w:commentReference w:id="28"/>
      </w:r>
      <w:r w:rsidRPr="000F53B8">
        <w:rPr>
          <w:rFonts w:ascii="Arial" w:eastAsia="TT2416O00" w:hAnsi="Arial" w:cs="Arial"/>
        </w:rPr>
        <w:t xml:space="preserve">, and 8.5 μl of nuclease free water. </w:t>
      </w:r>
      <w:r w:rsidRPr="000F53B8">
        <w:rPr>
          <w:rFonts w:ascii="Arial" w:hAnsi="Arial" w:cs="Arial"/>
          <w:spacing w:val="2"/>
        </w:rPr>
        <w:t>Th</w:t>
      </w:r>
      <w:r w:rsidRPr="000F53B8">
        <w:rPr>
          <w:rFonts w:ascii="Arial" w:hAnsi="Arial" w:cs="Arial"/>
        </w:rPr>
        <w:t>e</w:t>
      </w:r>
      <w:r w:rsidRPr="000F53B8">
        <w:rPr>
          <w:rFonts w:ascii="Arial" w:hAnsi="Arial" w:cs="Arial"/>
          <w:spacing w:val="23"/>
        </w:rPr>
        <w:t xml:space="preserve"> </w:t>
      </w:r>
      <w:r w:rsidRPr="000F53B8">
        <w:rPr>
          <w:rFonts w:ascii="Arial" w:hAnsi="Arial" w:cs="Arial"/>
          <w:spacing w:val="1"/>
        </w:rPr>
        <w:t>t</w:t>
      </w:r>
      <w:r w:rsidRPr="000F53B8">
        <w:rPr>
          <w:rFonts w:ascii="Arial" w:hAnsi="Arial" w:cs="Arial"/>
          <w:spacing w:val="2"/>
        </w:rPr>
        <w:t>h</w:t>
      </w:r>
      <w:r w:rsidRPr="000F53B8">
        <w:rPr>
          <w:rFonts w:ascii="Arial" w:hAnsi="Arial" w:cs="Arial"/>
        </w:rPr>
        <w:t>ermal</w:t>
      </w:r>
      <w:r w:rsidRPr="000F53B8">
        <w:rPr>
          <w:rFonts w:ascii="Arial" w:hAnsi="Arial" w:cs="Arial"/>
          <w:spacing w:val="22"/>
        </w:rPr>
        <w:t xml:space="preserve"> </w:t>
      </w:r>
      <w:r w:rsidRPr="000F53B8">
        <w:rPr>
          <w:rFonts w:ascii="Arial" w:hAnsi="Arial" w:cs="Arial"/>
        </w:rPr>
        <w:t>c</w:t>
      </w:r>
      <w:r w:rsidRPr="000F53B8">
        <w:rPr>
          <w:rFonts w:ascii="Arial" w:hAnsi="Arial" w:cs="Arial"/>
          <w:spacing w:val="-8"/>
        </w:rPr>
        <w:t>y</w:t>
      </w:r>
      <w:r w:rsidRPr="000F53B8">
        <w:rPr>
          <w:rFonts w:ascii="Arial" w:hAnsi="Arial" w:cs="Arial"/>
        </w:rPr>
        <w:t>c</w:t>
      </w:r>
      <w:r w:rsidRPr="000F53B8">
        <w:rPr>
          <w:rFonts w:ascii="Arial" w:hAnsi="Arial" w:cs="Arial"/>
          <w:spacing w:val="4"/>
        </w:rPr>
        <w:t>l</w:t>
      </w:r>
      <w:r w:rsidRPr="000F53B8">
        <w:rPr>
          <w:rFonts w:ascii="Arial" w:hAnsi="Arial" w:cs="Arial"/>
          <w:spacing w:val="1"/>
        </w:rPr>
        <w:t>i</w:t>
      </w:r>
      <w:r w:rsidRPr="000F53B8">
        <w:rPr>
          <w:rFonts w:ascii="Arial" w:hAnsi="Arial" w:cs="Arial"/>
          <w:spacing w:val="2"/>
        </w:rPr>
        <w:t>n</w:t>
      </w:r>
      <w:r w:rsidRPr="000F53B8">
        <w:rPr>
          <w:rFonts w:ascii="Arial" w:hAnsi="Arial" w:cs="Arial"/>
        </w:rPr>
        <w:t>g</w:t>
      </w:r>
      <w:r w:rsidRPr="000F53B8">
        <w:rPr>
          <w:rFonts w:ascii="Arial" w:hAnsi="Arial" w:cs="Arial"/>
          <w:spacing w:val="18"/>
        </w:rPr>
        <w:t xml:space="preserve"> </w:t>
      </w:r>
      <w:r w:rsidRPr="000F53B8">
        <w:rPr>
          <w:rFonts w:ascii="Arial" w:hAnsi="Arial" w:cs="Arial"/>
          <w:spacing w:val="2"/>
        </w:rPr>
        <w:t>p</w:t>
      </w:r>
      <w:r w:rsidRPr="000F53B8">
        <w:rPr>
          <w:rFonts w:ascii="Arial" w:hAnsi="Arial" w:cs="Arial"/>
        </w:rPr>
        <w:t>r</w:t>
      </w:r>
      <w:r w:rsidRPr="000F53B8">
        <w:rPr>
          <w:rFonts w:ascii="Arial" w:hAnsi="Arial" w:cs="Arial"/>
          <w:spacing w:val="2"/>
        </w:rPr>
        <w:t>o</w:t>
      </w:r>
      <w:r w:rsidRPr="000F53B8">
        <w:rPr>
          <w:rFonts w:ascii="Arial" w:hAnsi="Arial" w:cs="Arial"/>
          <w:spacing w:val="-1"/>
        </w:rPr>
        <w:t>g</w:t>
      </w:r>
      <w:r w:rsidRPr="000F53B8">
        <w:rPr>
          <w:rFonts w:ascii="Arial" w:hAnsi="Arial" w:cs="Arial"/>
        </w:rPr>
        <w:t>ra</w:t>
      </w:r>
      <w:r w:rsidRPr="000F53B8">
        <w:rPr>
          <w:rFonts w:ascii="Arial" w:hAnsi="Arial" w:cs="Arial"/>
          <w:spacing w:val="3"/>
        </w:rPr>
        <w:t>m</w:t>
      </w:r>
      <w:r w:rsidRPr="000F53B8">
        <w:rPr>
          <w:rFonts w:ascii="Arial" w:hAnsi="Arial" w:cs="Arial"/>
        </w:rPr>
        <w:t>me</w:t>
      </w:r>
      <w:r w:rsidRPr="000F53B8">
        <w:rPr>
          <w:rFonts w:ascii="Arial" w:hAnsi="Arial" w:cs="Arial"/>
          <w:spacing w:val="22"/>
        </w:rPr>
        <w:t xml:space="preserve"> </w:t>
      </w:r>
      <w:r w:rsidRPr="000F53B8">
        <w:rPr>
          <w:rFonts w:ascii="Arial" w:hAnsi="Arial" w:cs="Arial"/>
          <w:spacing w:val="-1"/>
        </w:rPr>
        <w:t>u</w:t>
      </w:r>
      <w:r w:rsidRPr="000F53B8">
        <w:rPr>
          <w:rFonts w:ascii="Arial" w:hAnsi="Arial" w:cs="Arial"/>
          <w:spacing w:val="1"/>
        </w:rPr>
        <w:t>s</w:t>
      </w:r>
      <w:r w:rsidRPr="000F53B8">
        <w:rPr>
          <w:rFonts w:ascii="Arial" w:hAnsi="Arial" w:cs="Arial"/>
        </w:rPr>
        <w:t>ed</w:t>
      </w:r>
      <w:r w:rsidRPr="000F53B8">
        <w:rPr>
          <w:rFonts w:ascii="Arial" w:hAnsi="Arial" w:cs="Arial"/>
          <w:spacing w:val="19"/>
        </w:rPr>
        <w:t xml:space="preserve"> </w:t>
      </w:r>
      <w:r w:rsidRPr="000F53B8">
        <w:rPr>
          <w:rFonts w:ascii="Arial" w:hAnsi="Arial" w:cs="Arial"/>
          <w:spacing w:val="-1"/>
        </w:rPr>
        <w:t>comprised of</w:t>
      </w:r>
      <w:r w:rsidRPr="000F53B8">
        <w:rPr>
          <w:rFonts w:ascii="Arial" w:hAnsi="Arial" w:cs="Arial"/>
          <w:spacing w:val="20"/>
        </w:rPr>
        <w:t xml:space="preserve"> </w:t>
      </w:r>
      <w:r w:rsidRPr="000F53B8">
        <w:rPr>
          <w:rFonts w:ascii="Arial" w:hAnsi="Arial" w:cs="Arial"/>
          <w:spacing w:val="1"/>
        </w:rPr>
        <w:t>i</w:t>
      </w:r>
      <w:r w:rsidRPr="000F53B8">
        <w:rPr>
          <w:rFonts w:ascii="Arial" w:hAnsi="Arial" w:cs="Arial"/>
          <w:spacing w:val="-1"/>
        </w:rPr>
        <w:t>n</w:t>
      </w:r>
      <w:r w:rsidRPr="000F53B8">
        <w:rPr>
          <w:rFonts w:ascii="Arial" w:hAnsi="Arial" w:cs="Arial"/>
          <w:spacing w:val="1"/>
        </w:rPr>
        <w:t>i</w:t>
      </w:r>
      <w:r w:rsidRPr="000F53B8">
        <w:rPr>
          <w:rFonts w:ascii="Arial" w:hAnsi="Arial" w:cs="Arial"/>
          <w:spacing w:val="-1"/>
        </w:rPr>
        <w:t>t</w:t>
      </w:r>
      <w:r w:rsidRPr="000F53B8">
        <w:rPr>
          <w:rFonts w:ascii="Arial" w:hAnsi="Arial" w:cs="Arial"/>
          <w:spacing w:val="4"/>
        </w:rPr>
        <w:t>i</w:t>
      </w:r>
      <w:r w:rsidRPr="000F53B8">
        <w:rPr>
          <w:rFonts w:ascii="Arial" w:hAnsi="Arial" w:cs="Arial"/>
          <w:spacing w:val="-2"/>
        </w:rPr>
        <w:t>a</w:t>
      </w:r>
      <w:r w:rsidRPr="000F53B8">
        <w:rPr>
          <w:rFonts w:ascii="Arial" w:hAnsi="Arial" w:cs="Arial"/>
        </w:rPr>
        <w:t>l</w:t>
      </w:r>
      <w:r w:rsidRPr="000F53B8">
        <w:rPr>
          <w:rFonts w:ascii="Arial" w:hAnsi="Arial" w:cs="Arial"/>
          <w:spacing w:val="19"/>
        </w:rPr>
        <w:t xml:space="preserve"> </w:t>
      </w:r>
      <w:r w:rsidRPr="000F53B8">
        <w:rPr>
          <w:rFonts w:ascii="Arial" w:hAnsi="Arial" w:cs="Arial"/>
          <w:spacing w:val="2"/>
        </w:rPr>
        <w:t>d</w:t>
      </w:r>
      <w:r w:rsidRPr="000F53B8">
        <w:rPr>
          <w:rFonts w:ascii="Arial" w:hAnsi="Arial" w:cs="Arial"/>
          <w:spacing w:val="-2"/>
        </w:rPr>
        <w:t>e</w:t>
      </w:r>
      <w:r w:rsidRPr="000F53B8">
        <w:rPr>
          <w:rFonts w:ascii="Arial" w:hAnsi="Arial" w:cs="Arial"/>
          <w:spacing w:val="2"/>
        </w:rPr>
        <w:t>n</w:t>
      </w:r>
      <w:r w:rsidRPr="000F53B8">
        <w:rPr>
          <w:rFonts w:ascii="Arial" w:hAnsi="Arial" w:cs="Arial"/>
        </w:rPr>
        <w:t>a</w:t>
      </w:r>
      <w:r w:rsidRPr="000F53B8">
        <w:rPr>
          <w:rFonts w:ascii="Arial" w:hAnsi="Arial" w:cs="Arial"/>
          <w:spacing w:val="1"/>
        </w:rPr>
        <w:t>t</w:t>
      </w:r>
      <w:r w:rsidRPr="000F53B8">
        <w:rPr>
          <w:rFonts w:ascii="Arial" w:hAnsi="Arial" w:cs="Arial"/>
          <w:spacing w:val="2"/>
        </w:rPr>
        <w:t>u</w:t>
      </w:r>
      <w:r w:rsidRPr="000F53B8">
        <w:rPr>
          <w:rFonts w:ascii="Arial" w:hAnsi="Arial" w:cs="Arial"/>
        </w:rPr>
        <w:t>r</w:t>
      </w:r>
      <w:r w:rsidRPr="000F53B8">
        <w:rPr>
          <w:rFonts w:ascii="Arial" w:hAnsi="Arial" w:cs="Arial"/>
          <w:spacing w:val="-2"/>
        </w:rPr>
        <w:t>a</w:t>
      </w:r>
      <w:r w:rsidRPr="000F53B8">
        <w:rPr>
          <w:rFonts w:ascii="Arial" w:hAnsi="Arial" w:cs="Arial"/>
          <w:spacing w:val="1"/>
        </w:rPr>
        <w:t>ti</w:t>
      </w:r>
      <w:r w:rsidRPr="000F53B8">
        <w:rPr>
          <w:rFonts w:ascii="Arial" w:hAnsi="Arial" w:cs="Arial"/>
          <w:spacing w:val="-1"/>
        </w:rPr>
        <w:t>o</w:t>
      </w:r>
      <w:r w:rsidRPr="000F53B8">
        <w:rPr>
          <w:rFonts w:ascii="Arial" w:hAnsi="Arial" w:cs="Arial"/>
        </w:rPr>
        <w:t>n</w:t>
      </w:r>
      <w:r w:rsidRPr="000F53B8">
        <w:rPr>
          <w:rFonts w:ascii="Arial" w:hAnsi="Arial" w:cs="Arial"/>
          <w:spacing w:val="25"/>
        </w:rPr>
        <w:t xml:space="preserve"> </w:t>
      </w:r>
      <w:r w:rsidRPr="000F53B8">
        <w:rPr>
          <w:rFonts w:ascii="Arial" w:hAnsi="Arial" w:cs="Arial"/>
          <w:spacing w:val="-2"/>
        </w:rPr>
        <w:t>a</w:t>
      </w:r>
      <w:r w:rsidRPr="000F53B8">
        <w:rPr>
          <w:rFonts w:ascii="Arial" w:hAnsi="Arial" w:cs="Arial"/>
        </w:rPr>
        <w:t>t</w:t>
      </w:r>
      <w:r w:rsidRPr="000F53B8">
        <w:rPr>
          <w:rFonts w:ascii="Arial" w:hAnsi="Arial" w:cs="Arial"/>
          <w:spacing w:val="15"/>
        </w:rPr>
        <w:t xml:space="preserve"> </w:t>
      </w:r>
      <w:r w:rsidRPr="000F53B8">
        <w:rPr>
          <w:rFonts w:ascii="Arial" w:hAnsi="Arial" w:cs="Arial"/>
          <w:spacing w:val="2"/>
        </w:rPr>
        <w:t>9</w:t>
      </w:r>
      <w:r w:rsidRPr="000F53B8">
        <w:rPr>
          <w:rFonts w:ascii="Arial" w:hAnsi="Arial" w:cs="Arial"/>
          <w:spacing w:val="-1"/>
        </w:rPr>
        <w:t>5</w:t>
      </w:r>
      <w:r w:rsidRPr="000F53B8">
        <w:rPr>
          <w:rFonts w:ascii="Arial" w:hAnsi="Arial" w:cs="Arial"/>
          <w:spacing w:val="2"/>
          <w:position w:val="9"/>
        </w:rPr>
        <w:t>o</w:t>
      </w:r>
      <w:r w:rsidRPr="000F53B8">
        <w:rPr>
          <w:rFonts w:ascii="Arial" w:hAnsi="Arial" w:cs="Arial"/>
        </w:rPr>
        <w:t>C</w:t>
      </w:r>
      <w:r w:rsidRPr="000F53B8">
        <w:rPr>
          <w:rFonts w:ascii="Arial" w:hAnsi="Arial" w:cs="Arial"/>
          <w:spacing w:val="19"/>
        </w:rPr>
        <w:t xml:space="preserve"> </w:t>
      </w:r>
      <w:r w:rsidRPr="000F53B8">
        <w:rPr>
          <w:rFonts w:ascii="Arial" w:hAnsi="Arial" w:cs="Arial"/>
        </w:rPr>
        <w:t>f</w:t>
      </w:r>
      <w:r w:rsidRPr="000F53B8">
        <w:rPr>
          <w:rFonts w:ascii="Arial" w:hAnsi="Arial" w:cs="Arial"/>
          <w:spacing w:val="-1"/>
        </w:rPr>
        <w:t>o</w:t>
      </w:r>
      <w:r w:rsidRPr="000F53B8">
        <w:rPr>
          <w:rFonts w:ascii="Arial" w:hAnsi="Arial" w:cs="Arial"/>
        </w:rPr>
        <w:t>r</w:t>
      </w:r>
      <w:r w:rsidRPr="000F53B8">
        <w:rPr>
          <w:rFonts w:ascii="Arial" w:hAnsi="Arial" w:cs="Arial"/>
          <w:spacing w:val="17"/>
        </w:rPr>
        <w:t xml:space="preserve"> </w:t>
      </w:r>
      <w:r w:rsidRPr="000F53B8">
        <w:rPr>
          <w:rFonts w:ascii="Arial" w:hAnsi="Arial" w:cs="Arial"/>
          <w:spacing w:val="2"/>
        </w:rPr>
        <w:t>5</w:t>
      </w:r>
      <w:r w:rsidRPr="000F53B8">
        <w:rPr>
          <w:rFonts w:ascii="Arial" w:hAnsi="Arial" w:cs="Arial"/>
          <w:spacing w:val="-2"/>
        </w:rPr>
        <w:t>m</w:t>
      </w:r>
      <w:r w:rsidRPr="000F53B8">
        <w:rPr>
          <w:rFonts w:ascii="Arial" w:hAnsi="Arial" w:cs="Arial"/>
          <w:spacing w:val="1"/>
        </w:rPr>
        <w:t>i</w:t>
      </w:r>
      <w:r w:rsidRPr="000F53B8">
        <w:rPr>
          <w:rFonts w:ascii="Arial" w:hAnsi="Arial" w:cs="Arial"/>
          <w:spacing w:val="-1"/>
        </w:rPr>
        <w:t>n</w:t>
      </w:r>
      <w:r w:rsidRPr="000F53B8">
        <w:rPr>
          <w:rFonts w:ascii="Arial" w:hAnsi="Arial" w:cs="Arial"/>
        </w:rPr>
        <w:t xml:space="preserve">; </w:t>
      </w:r>
      <w:r w:rsidRPr="000F53B8">
        <w:rPr>
          <w:rFonts w:ascii="Arial" w:hAnsi="Arial" w:cs="Arial"/>
          <w:spacing w:val="31"/>
        </w:rPr>
        <w:t xml:space="preserve"> </w:t>
      </w:r>
      <w:r w:rsidRPr="000F53B8">
        <w:rPr>
          <w:rFonts w:ascii="Arial" w:hAnsi="Arial" w:cs="Arial"/>
          <w:spacing w:val="2"/>
        </w:rPr>
        <w:t>3</w:t>
      </w:r>
      <w:r w:rsidRPr="000F53B8">
        <w:rPr>
          <w:rFonts w:ascii="Arial" w:hAnsi="Arial" w:cs="Arial"/>
        </w:rPr>
        <w:t>0</w:t>
      </w:r>
      <w:r w:rsidRPr="000F53B8">
        <w:rPr>
          <w:rFonts w:ascii="Arial" w:hAnsi="Arial" w:cs="Arial"/>
          <w:spacing w:val="16"/>
        </w:rPr>
        <w:t xml:space="preserve"> </w:t>
      </w:r>
      <w:r w:rsidRPr="000F53B8">
        <w:rPr>
          <w:rFonts w:ascii="Arial" w:hAnsi="Arial" w:cs="Arial"/>
          <w:spacing w:val="3"/>
        </w:rPr>
        <w:t>c</w:t>
      </w:r>
      <w:r w:rsidRPr="000F53B8">
        <w:rPr>
          <w:rFonts w:ascii="Arial" w:hAnsi="Arial" w:cs="Arial"/>
          <w:spacing w:val="-6"/>
        </w:rPr>
        <w:t>y</w:t>
      </w:r>
      <w:r w:rsidRPr="000F53B8">
        <w:rPr>
          <w:rFonts w:ascii="Arial" w:hAnsi="Arial" w:cs="Arial"/>
        </w:rPr>
        <w:t>c</w:t>
      </w:r>
      <w:r w:rsidRPr="000F53B8">
        <w:rPr>
          <w:rFonts w:ascii="Arial" w:hAnsi="Arial" w:cs="Arial"/>
          <w:spacing w:val="4"/>
        </w:rPr>
        <w:t>l</w:t>
      </w:r>
      <w:r w:rsidRPr="000F53B8">
        <w:rPr>
          <w:rFonts w:ascii="Arial" w:hAnsi="Arial" w:cs="Arial"/>
        </w:rPr>
        <w:t>es</w:t>
      </w:r>
      <w:r w:rsidRPr="000F53B8">
        <w:rPr>
          <w:rFonts w:ascii="Arial" w:hAnsi="Arial" w:cs="Arial"/>
          <w:spacing w:val="19"/>
        </w:rPr>
        <w:t xml:space="preserve"> </w:t>
      </w:r>
      <w:r w:rsidRPr="000F53B8">
        <w:rPr>
          <w:rFonts w:ascii="Arial" w:hAnsi="Arial" w:cs="Arial"/>
          <w:spacing w:val="2"/>
        </w:rPr>
        <w:t>o</w:t>
      </w:r>
      <w:r w:rsidRPr="000F53B8">
        <w:rPr>
          <w:rFonts w:ascii="Arial" w:hAnsi="Arial" w:cs="Arial"/>
        </w:rPr>
        <w:t>f</w:t>
      </w:r>
      <w:r w:rsidRPr="000F53B8">
        <w:rPr>
          <w:rFonts w:ascii="Arial" w:hAnsi="Arial" w:cs="Arial"/>
          <w:spacing w:val="17"/>
        </w:rPr>
        <w:t xml:space="preserve"> </w:t>
      </w:r>
      <w:r w:rsidRPr="000F53B8">
        <w:rPr>
          <w:rFonts w:ascii="Arial" w:hAnsi="Arial" w:cs="Arial"/>
          <w:spacing w:val="2"/>
          <w:w w:val="101"/>
        </w:rPr>
        <w:t>d</w:t>
      </w:r>
      <w:r w:rsidRPr="000F53B8">
        <w:rPr>
          <w:rFonts w:ascii="Arial" w:hAnsi="Arial" w:cs="Arial"/>
          <w:w w:val="101"/>
        </w:rPr>
        <w:t>e</w:t>
      </w:r>
      <w:r w:rsidRPr="000F53B8">
        <w:rPr>
          <w:rFonts w:ascii="Arial" w:hAnsi="Arial" w:cs="Arial"/>
          <w:spacing w:val="-1"/>
          <w:w w:val="101"/>
        </w:rPr>
        <w:t>n</w:t>
      </w:r>
      <w:r w:rsidRPr="000F53B8">
        <w:rPr>
          <w:rFonts w:ascii="Arial" w:hAnsi="Arial" w:cs="Arial"/>
          <w:spacing w:val="-2"/>
          <w:w w:val="101"/>
        </w:rPr>
        <w:t>a</w:t>
      </w:r>
      <w:r w:rsidRPr="000F53B8">
        <w:rPr>
          <w:rFonts w:ascii="Arial" w:hAnsi="Arial" w:cs="Arial"/>
          <w:spacing w:val="1"/>
          <w:w w:val="101"/>
        </w:rPr>
        <w:t>t</w:t>
      </w:r>
      <w:r w:rsidRPr="000F53B8">
        <w:rPr>
          <w:rFonts w:ascii="Arial" w:hAnsi="Arial" w:cs="Arial"/>
          <w:spacing w:val="2"/>
          <w:w w:val="101"/>
        </w:rPr>
        <w:t>u</w:t>
      </w:r>
      <w:r w:rsidRPr="000F53B8">
        <w:rPr>
          <w:rFonts w:ascii="Arial" w:hAnsi="Arial" w:cs="Arial"/>
          <w:w w:val="101"/>
        </w:rPr>
        <w:t>r</w:t>
      </w:r>
      <w:r w:rsidRPr="000F53B8">
        <w:rPr>
          <w:rFonts w:ascii="Arial" w:hAnsi="Arial" w:cs="Arial"/>
          <w:spacing w:val="-2"/>
          <w:w w:val="101"/>
        </w:rPr>
        <w:t>a</w:t>
      </w:r>
      <w:r w:rsidRPr="000F53B8">
        <w:rPr>
          <w:rFonts w:ascii="Arial" w:hAnsi="Arial" w:cs="Arial"/>
          <w:spacing w:val="-1"/>
          <w:w w:val="101"/>
        </w:rPr>
        <w:t>t</w:t>
      </w:r>
      <w:r w:rsidRPr="000F53B8">
        <w:rPr>
          <w:rFonts w:ascii="Arial" w:hAnsi="Arial" w:cs="Arial"/>
          <w:spacing w:val="4"/>
          <w:w w:val="101"/>
        </w:rPr>
        <w:t>i</w:t>
      </w:r>
      <w:r w:rsidRPr="000F53B8">
        <w:rPr>
          <w:rFonts w:ascii="Arial" w:hAnsi="Arial" w:cs="Arial"/>
          <w:spacing w:val="2"/>
          <w:w w:val="101"/>
        </w:rPr>
        <w:t>o</w:t>
      </w:r>
      <w:r w:rsidRPr="000F53B8">
        <w:rPr>
          <w:rFonts w:ascii="Arial" w:hAnsi="Arial" w:cs="Arial"/>
          <w:spacing w:val="-1"/>
          <w:w w:val="101"/>
        </w:rPr>
        <w:t>n</w:t>
      </w:r>
      <w:r w:rsidRPr="000F53B8">
        <w:rPr>
          <w:rFonts w:ascii="Arial" w:hAnsi="Arial" w:cs="Arial"/>
          <w:w w:val="101"/>
        </w:rPr>
        <w:t xml:space="preserve">, </w:t>
      </w:r>
      <w:r w:rsidRPr="000F53B8">
        <w:rPr>
          <w:rFonts w:ascii="Arial" w:hAnsi="Arial" w:cs="Arial"/>
        </w:rPr>
        <w:t>a</w:t>
      </w:r>
      <w:r w:rsidRPr="000F53B8">
        <w:rPr>
          <w:rFonts w:ascii="Arial" w:hAnsi="Arial" w:cs="Arial"/>
          <w:spacing w:val="2"/>
        </w:rPr>
        <w:t>nn</w:t>
      </w:r>
      <w:r w:rsidRPr="000F53B8">
        <w:rPr>
          <w:rFonts w:ascii="Arial" w:hAnsi="Arial" w:cs="Arial"/>
        </w:rPr>
        <w:t>e</w:t>
      </w:r>
      <w:r w:rsidRPr="000F53B8">
        <w:rPr>
          <w:rFonts w:ascii="Arial" w:hAnsi="Arial" w:cs="Arial"/>
          <w:spacing w:val="-2"/>
        </w:rPr>
        <w:t>a</w:t>
      </w:r>
      <w:r w:rsidRPr="000F53B8">
        <w:rPr>
          <w:rFonts w:ascii="Arial" w:hAnsi="Arial" w:cs="Arial"/>
          <w:spacing w:val="1"/>
        </w:rPr>
        <w:t>li</w:t>
      </w:r>
      <w:r w:rsidRPr="000F53B8">
        <w:rPr>
          <w:rFonts w:ascii="Arial" w:hAnsi="Arial" w:cs="Arial"/>
          <w:spacing w:val="-1"/>
        </w:rPr>
        <w:t>n</w:t>
      </w:r>
      <w:r w:rsidRPr="000F53B8">
        <w:rPr>
          <w:rFonts w:ascii="Arial" w:hAnsi="Arial" w:cs="Arial"/>
        </w:rPr>
        <w:t>g  a</w:t>
      </w:r>
      <w:r w:rsidRPr="000F53B8">
        <w:rPr>
          <w:rFonts w:ascii="Arial" w:hAnsi="Arial" w:cs="Arial"/>
          <w:spacing w:val="2"/>
        </w:rPr>
        <w:t>n</w:t>
      </w:r>
      <w:r w:rsidRPr="000F53B8">
        <w:rPr>
          <w:rFonts w:ascii="Arial" w:hAnsi="Arial" w:cs="Arial"/>
        </w:rPr>
        <w:t>d</w:t>
      </w:r>
      <w:r w:rsidRPr="000F53B8">
        <w:rPr>
          <w:rFonts w:ascii="Arial" w:hAnsi="Arial" w:cs="Arial"/>
          <w:spacing w:val="45"/>
        </w:rPr>
        <w:t xml:space="preserve"> </w:t>
      </w:r>
      <w:r w:rsidRPr="000F53B8">
        <w:rPr>
          <w:rFonts w:ascii="Arial" w:hAnsi="Arial" w:cs="Arial"/>
        </w:rPr>
        <w:t>e</w:t>
      </w:r>
      <w:r w:rsidRPr="000F53B8">
        <w:rPr>
          <w:rFonts w:ascii="Arial" w:hAnsi="Arial" w:cs="Arial"/>
          <w:spacing w:val="-1"/>
        </w:rPr>
        <w:t>x</w:t>
      </w:r>
      <w:r w:rsidRPr="000F53B8">
        <w:rPr>
          <w:rFonts w:ascii="Arial" w:hAnsi="Arial" w:cs="Arial"/>
          <w:spacing w:val="1"/>
        </w:rPr>
        <w:t>t</w:t>
      </w:r>
      <w:r w:rsidRPr="000F53B8">
        <w:rPr>
          <w:rFonts w:ascii="Arial" w:hAnsi="Arial" w:cs="Arial"/>
        </w:rPr>
        <w:t>e</w:t>
      </w:r>
      <w:r w:rsidRPr="000F53B8">
        <w:rPr>
          <w:rFonts w:ascii="Arial" w:hAnsi="Arial" w:cs="Arial"/>
          <w:spacing w:val="2"/>
        </w:rPr>
        <w:t>n</w:t>
      </w:r>
      <w:r w:rsidRPr="000F53B8">
        <w:rPr>
          <w:rFonts w:ascii="Arial" w:hAnsi="Arial" w:cs="Arial"/>
          <w:spacing w:val="-1"/>
        </w:rPr>
        <w:t>s</w:t>
      </w:r>
      <w:r w:rsidRPr="000F53B8">
        <w:rPr>
          <w:rFonts w:ascii="Arial" w:hAnsi="Arial" w:cs="Arial"/>
          <w:spacing w:val="1"/>
        </w:rPr>
        <w:t>i</w:t>
      </w:r>
      <w:r w:rsidRPr="000F53B8">
        <w:rPr>
          <w:rFonts w:ascii="Arial" w:hAnsi="Arial" w:cs="Arial"/>
          <w:spacing w:val="2"/>
        </w:rPr>
        <w:t>o</w:t>
      </w:r>
      <w:r w:rsidRPr="000F53B8">
        <w:rPr>
          <w:rFonts w:ascii="Arial" w:hAnsi="Arial" w:cs="Arial"/>
        </w:rPr>
        <w:t xml:space="preserve">n </w:t>
      </w:r>
      <w:r w:rsidRPr="000F53B8">
        <w:rPr>
          <w:rFonts w:ascii="Arial" w:hAnsi="Arial" w:cs="Arial"/>
          <w:spacing w:val="2"/>
        </w:rPr>
        <w:t xml:space="preserve"> </w:t>
      </w:r>
      <w:r w:rsidRPr="000F53B8">
        <w:rPr>
          <w:rFonts w:ascii="Arial" w:hAnsi="Arial" w:cs="Arial"/>
          <w:spacing w:val="-2"/>
        </w:rPr>
        <w:t>a</w:t>
      </w:r>
      <w:r w:rsidRPr="000F53B8">
        <w:rPr>
          <w:rFonts w:ascii="Arial" w:hAnsi="Arial" w:cs="Arial"/>
        </w:rPr>
        <w:t>t</w:t>
      </w:r>
      <w:r w:rsidRPr="000F53B8">
        <w:rPr>
          <w:rFonts w:ascii="Arial" w:hAnsi="Arial" w:cs="Arial"/>
          <w:spacing w:val="44"/>
        </w:rPr>
        <w:t xml:space="preserve"> </w:t>
      </w:r>
      <w:commentRangeStart w:id="29"/>
      <w:r w:rsidRPr="000F53B8">
        <w:rPr>
          <w:rFonts w:ascii="Arial" w:hAnsi="Arial" w:cs="Arial"/>
          <w:spacing w:val="-1"/>
        </w:rPr>
        <w:t>9</w:t>
      </w:r>
      <w:r w:rsidRPr="000F53B8">
        <w:rPr>
          <w:rFonts w:ascii="Arial" w:hAnsi="Arial" w:cs="Arial"/>
          <w:spacing w:val="2"/>
        </w:rPr>
        <w:t>4</w:t>
      </w:r>
      <w:r w:rsidRPr="000F53B8">
        <w:rPr>
          <w:rFonts w:ascii="Arial" w:hAnsi="Arial" w:cs="Arial"/>
          <w:spacing w:val="2"/>
          <w:position w:val="9"/>
        </w:rPr>
        <w:t>o</w:t>
      </w:r>
      <w:r w:rsidRPr="000F53B8">
        <w:rPr>
          <w:rFonts w:ascii="Arial" w:hAnsi="Arial" w:cs="Arial"/>
        </w:rPr>
        <w:t>C,</w:t>
      </w:r>
      <w:r w:rsidRPr="000F53B8">
        <w:rPr>
          <w:rFonts w:ascii="Arial" w:hAnsi="Arial" w:cs="Arial"/>
          <w:spacing w:val="47"/>
        </w:rPr>
        <w:t xml:space="preserve"> </w:t>
      </w:r>
      <w:r w:rsidRPr="000F53B8">
        <w:rPr>
          <w:rFonts w:ascii="Arial" w:hAnsi="Arial" w:cs="Arial"/>
          <w:spacing w:val="2"/>
        </w:rPr>
        <w:t>5</w:t>
      </w:r>
      <w:r w:rsidRPr="000F53B8">
        <w:rPr>
          <w:rFonts w:ascii="Arial" w:hAnsi="Arial" w:cs="Arial"/>
          <w:spacing w:val="-1"/>
        </w:rPr>
        <w:t>2</w:t>
      </w:r>
      <w:r w:rsidRPr="000F53B8">
        <w:rPr>
          <w:rFonts w:ascii="Arial" w:hAnsi="Arial" w:cs="Arial"/>
          <w:spacing w:val="2"/>
          <w:position w:val="9"/>
        </w:rPr>
        <w:t>o</w:t>
      </w:r>
      <w:r w:rsidRPr="000F53B8">
        <w:rPr>
          <w:rFonts w:ascii="Arial" w:hAnsi="Arial" w:cs="Arial"/>
        </w:rPr>
        <w:t>C  a</w:t>
      </w:r>
      <w:r w:rsidRPr="000F53B8">
        <w:rPr>
          <w:rFonts w:ascii="Arial" w:hAnsi="Arial" w:cs="Arial"/>
          <w:spacing w:val="-1"/>
        </w:rPr>
        <w:t>n</w:t>
      </w:r>
      <w:r w:rsidRPr="000F53B8">
        <w:rPr>
          <w:rFonts w:ascii="Arial" w:hAnsi="Arial" w:cs="Arial"/>
        </w:rPr>
        <w:t>d</w:t>
      </w:r>
      <w:r w:rsidRPr="000F53B8">
        <w:rPr>
          <w:rFonts w:ascii="Arial" w:hAnsi="Arial" w:cs="Arial"/>
          <w:spacing w:val="45"/>
        </w:rPr>
        <w:t xml:space="preserve"> </w:t>
      </w:r>
      <w:r w:rsidRPr="000F53B8">
        <w:rPr>
          <w:rFonts w:ascii="Arial" w:hAnsi="Arial" w:cs="Arial"/>
          <w:spacing w:val="-1"/>
        </w:rPr>
        <w:t>7</w:t>
      </w:r>
      <w:r w:rsidRPr="000F53B8">
        <w:rPr>
          <w:rFonts w:ascii="Arial" w:hAnsi="Arial" w:cs="Arial"/>
          <w:spacing w:val="2"/>
        </w:rPr>
        <w:t>2</w:t>
      </w:r>
      <w:r w:rsidRPr="000F53B8">
        <w:rPr>
          <w:rFonts w:ascii="Arial" w:hAnsi="Arial" w:cs="Arial"/>
          <w:spacing w:val="2"/>
          <w:position w:val="9"/>
        </w:rPr>
        <w:t>o</w:t>
      </w:r>
      <w:r w:rsidRPr="000F53B8">
        <w:rPr>
          <w:rFonts w:ascii="Arial" w:hAnsi="Arial" w:cs="Arial"/>
        </w:rPr>
        <w:t xml:space="preserve">C </w:t>
      </w:r>
      <w:commentRangeEnd w:id="29"/>
      <w:r w:rsidR="00107E4E">
        <w:rPr>
          <w:rStyle w:val="CommentReference"/>
          <w:rFonts w:ascii="Times New Roman" w:hAnsi="Times New Roman"/>
          <w:lang w:val="nb-NO" w:eastAsia="nb-NO"/>
        </w:rPr>
        <w:commentReference w:id="29"/>
      </w:r>
      <w:r w:rsidRPr="000F53B8">
        <w:rPr>
          <w:rFonts w:ascii="Arial" w:hAnsi="Arial" w:cs="Arial"/>
        </w:rPr>
        <w:t xml:space="preserve"> f</w:t>
      </w:r>
      <w:r w:rsidRPr="000F53B8">
        <w:rPr>
          <w:rFonts w:ascii="Arial" w:hAnsi="Arial" w:cs="Arial"/>
          <w:spacing w:val="-1"/>
        </w:rPr>
        <w:t>o</w:t>
      </w:r>
      <w:r w:rsidRPr="000F53B8">
        <w:rPr>
          <w:rFonts w:ascii="Arial" w:hAnsi="Arial" w:cs="Arial"/>
        </w:rPr>
        <w:t>r</w:t>
      </w:r>
      <w:r w:rsidRPr="000F53B8">
        <w:rPr>
          <w:rFonts w:ascii="Arial" w:hAnsi="Arial" w:cs="Arial"/>
          <w:spacing w:val="44"/>
        </w:rPr>
        <w:t xml:space="preserve"> </w:t>
      </w:r>
      <w:r w:rsidRPr="000F53B8">
        <w:rPr>
          <w:rFonts w:ascii="Arial" w:hAnsi="Arial" w:cs="Arial"/>
          <w:spacing w:val="2"/>
        </w:rPr>
        <w:t>3</w:t>
      </w:r>
      <w:r w:rsidRPr="000F53B8">
        <w:rPr>
          <w:rFonts w:ascii="Arial" w:hAnsi="Arial" w:cs="Arial"/>
          <w:spacing w:val="-1"/>
        </w:rPr>
        <w:t>0</w:t>
      </w:r>
      <w:r w:rsidRPr="000F53B8">
        <w:rPr>
          <w:rFonts w:ascii="Arial" w:hAnsi="Arial" w:cs="Arial"/>
          <w:spacing w:val="1"/>
        </w:rPr>
        <w:t>s</w:t>
      </w:r>
      <w:r w:rsidRPr="000F53B8">
        <w:rPr>
          <w:rFonts w:ascii="Arial" w:hAnsi="Arial" w:cs="Arial"/>
        </w:rPr>
        <w:t>,</w:t>
      </w:r>
      <w:r w:rsidRPr="000F53B8">
        <w:rPr>
          <w:rFonts w:ascii="Arial" w:hAnsi="Arial" w:cs="Arial"/>
          <w:spacing w:val="44"/>
        </w:rPr>
        <w:t xml:space="preserve"> </w:t>
      </w:r>
      <w:r w:rsidRPr="000F53B8">
        <w:rPr>
          <w:rFonts w:ascii="Arial" w:hAnsi="Arial" w:cs="Arial"/>
          <w:spacing w:val="2"/>
        </w:rPr>
        <w:t>3</w:t>
      </w:r>
      <w:r w:rsidRPr="000F53B8">
        <w:rPr>
          <w:rFonts w:ascii="Arial" w:hAnsi="Arial" w:cs="Arial"/>
          <w:spacing w:val="-1"/>
        </w:rPr>
        <w:t>0</w:t>
      </w:r>
      <w:r w:rsidRPr="000F53B8">
        <w:rPr>
          <w:rFonts w:ascii="Arial" w:hAnsi="Arial" w:cs="Arial"/>
        </w:rPr>
        <w:t>s</w:t>
      </w:r>
      <w:r w:rsidRPr="000F53B8">
        <w:rPr>
          <w:rFonts w:ascii="Arial" w:hAnsi="Arial" w:cs="Arial"/>
          <w:spacing w:val="45"/>
        </w:rPr>
        <w:t xml:space="preserve"> </w:t>
      </w:r>
      <w:r w:rsidRPr="000F53B8">
        <w:rPr>
          <w:rFonts w:ascii="Arial" w:hAnsi="Arial" w:cs="Arial"/>
          <w:spacing w:val="3"/>
        </w:rPr>
        <w:t>a</w:t>
      </w:r>
      <w:r w:rsidRPr="000F53B8">
        <w:rPr>
          <w:rFonts w:ascii="Arial" w:hAnsi="Arial" w:cs="Arial"/>
          <w:spacing w:val="-3"/>
        </w:rPr>
        <w:t>n</w:t>
      </w:r>
      <w:r w:rsidRPr="000F53B8">
        <w:rPr>
          <w:rFonts w:ascii="Arial" w:hAnsi="Arial" w:cs="Arial"/>
        </w:rPr>
        <w:t>d</w:t>
      </w:r>
      <w:r w:rsidRPr="000F53B8">
        <w:rPr>
          <w:rFonts w:ascii="Arial" w:hAnsi="Arial" w:cs="Arial"/>
          <w:spacing w:val="45"/>
        </w:rPr>
        <w:t xml:space="preserve"> </w:t>
      </w:r>
      <w:r w:rsidRPr="000F53B8">
        <w:rPr>
          <w:rFonts w:ascii="Arial" w:hAnsi="Arial" w:cs="Arial"/>
          <w:spacing w:val="2"/>
        </w:rPr>
        <w:t>1</w:t>
      </w:r>
      <w:r w:rsidRPr="000F53B8">
        <w:rPr>
          <w:rFonts w:ascii="Arial" w:hAnsi="Arial" w:cs="Arial"/>
          <w:spacing w:val="-2"/>
        </w:rPr>
        <w:t>m</w:t>
      </w:r>
      <w:r w:rsidRPr="000F53B8">
        <w:rPr>
          <w:rFonts w:ascii="Arial" w:hAnsi="Arial" w:cs="Arial"/>
          <w:spacing w:val="4"/>
        </w:rPr>
        <w:t>i</w:t>
      </w:r>
      <w:r w:rsidRPr="000F53B8">
        <w:rPr>
          <w:rFonts w:ascii="Arial" w:hAnsi="Arial" w:cs="Arial"/>
        </w:rPr>
        <w:t>n:</w:t>
      </w:r>
      <w:r w:rsidRPr="000F53B8">
        <w:rPr>
          <w:rFonts w:ascii="Arial" w:hAnsi="Arial" w:cs="Arial"/>
          <w:spacing w:val="46"/>
        </w:rPr>
        <w:t xml:space="preserve"> </w:t>
      </w:r>
      <w:r w:rsidRPr="000F53B8">
        <w:rPr>
          <w:rFonts w:ascii="Arial" w:hAnsi="Arial" w:cs="Arial"/>
          <w:spacing w:val="2"/>
        </w:rPr>
        <w:t>2</w:t>
      </w:r>
      <w:r w:rsidRPr="000F53B8">
        <w:rPr>
          <w:rFonts w:ascii="Arial" w:hAnsi="Arial" w:cs="Arial"/>
          <w:spacing w:val="-3"/>
        </w:rPr>
        <w:t>5</w:t>
      </w:r>
      <w:r w:rsidRPr="000F53B8">
        <w:rPr>
          <w:rFonts w:ascii="Arial" w:hAnsi="Arial" w:cs="Arial"/>
        </w:rPr>
        <w:t xml:space="preserve">s </w:t>
      </w:r>
      <w:r w:rsidRPr="000F53B8">
        <w:rPr>
          <w:rFonts w:ascii="Arial" w:hAnsi="Arial" w:cs="Arial"/>
          <w:spacing w:val="1"/>
        </w:rPr>
        <w:t xml:space="preserve"> </w:t>
      </w:r>
      <w:r w:rsidRPr="000F53B8">
        <w:rPr>
          <w:rFonts w:ascii="Arial" w:hAnsi="Arial" w:cs="Arial"/>
        </w:rPr>
        <w:t>r</w:t>
      </w:r>
      <w:r w:rsidRPr="000F53B8">
        <w:rPr>
          <w:rFonts w:ascii="Arial" w:hAnsi="Arial" w:cs="Arial"/>
          <w:spacing w:val="-2"/>
        </w:rPr>
        <w:t>e</w:t>
      </w:r>
      <w:r w:rsidRPr="000F53B8">
        <w:rPr>
          <w:rFonts w:ascii="Arial" w:hAnsi="Arial" w:cs="Arial"/>
          <w:spacing w:val="1"/>
        </w:rPr>
        <w:t>s</w:t>
      </w:r>
      <w:r w:rsidRPr="000F53B8">
        <w:rPr>
          <w:rFonts w:ascii="Arial" w:hAnsi="Arial" w:cs="Arial"/>
          <w:spacing w:val="2"/>
        </w:rPr>
        <w:t>p</w:t>
      </w:r>
      <w:r w:rsidRPr="000F53B8">
        <w:rPr>
          <w:rFonts w:ascii="Arial" w:hAnsi="Arial" w:cs="Arial"/>
        </w:rPr>
        <w:t>e</w:t>
      </w:r>
      <w:r w:rsidRPr="000F53B8">
        <w:rPr>
          <w:rFonts w:ascii="Arial" w:hAnsi="Arial" w:cs="Arial"/>
          <w:spacing w:val="-2"/>
        </w:rPr>
        <w:t>c</w:t>
      </w:r>
      <w:r w:rsidRPr="000F53B8">
        <w:rPr>
          <w:rFonts w:ascii="Arial" w:hAnsi="Arial" w:cs="Arial"/>
          <w:spacing w:val="-1"/>
        </w:rPr>
        <w:t>t</w:t>
      </w:r>
      <w:r w:rsidRPr="000F53B8">
        <w:rPr>
          <w:rFonts w:ascii="Arial" w:hAnsi="Arial" w:cs="Arial"/>
          <w:spacing w:val="4"/>
        </w:rPr>
        <w:t>i</w:t>
      </w:r>
      <w:r w:rsidRPr="000F53B8">
        <w:rPr>
          <w:rFonts w:ascii="Arial" w:hAnsi="Arial" w:cs="Arial"/>
          <w:spacing w:val="-1"/>
        </w:rPr>
        <w:t>v</w:t>
      </w:r>
      <w:r w:rsidRPr="000F53B8">
        <w:rPr>
          <w:rFonts w:ascii="Arial" w:hAnsi="Arial" w:cs="Arial"/>
        </w:rPr>
        <w:t>e</w:t>
      </w:r>
      <w:r w:rsidRPr="000F53B8">
        <w:rPr>
          <w:rFonts w:ascii="Arial" w:hAnsi="Arial" w:cs="Arial"/>
          <w:spacing w:val="4"/>
        </w:rPr>
        <w:t>l</w:t>
      </w:r>
      <w:r w:rsidRPr="000F53B8">
        <w:rPr>
          <w:rFonts w:ascii="Arial" w:hAnsi="Arial" w:cs="Arial"/>
          <w:spacing w:val="-6"/>
        </w:rPr>
        <w:t>y</w:t>
      </w:r>
      <w:r w:rsidRPr="000F53B8">
        <w:rPr>
          <w:rFonts w:ascii="Arial" w:hAnsi="Arial" w:cs="Arial"/>
        </w:rPr>
        <w:t xml:space="preserve">, </w:t>
      </w:r>
      <w:r w:rsidRPr="000F53B8">
        <w:rPr>
          <w:rFonts w:ascii="Arial" w:hAnsi="Arial" w:cs="Arial"/>
          <w:spacing w:val="3"/>
        </w:rPr>
        <w:t xml:space="preserve"> f</w:t>
      </w:r>
      <w:r w:rsidRPr="000F53B8">
        <w:rPr>
          <w:rFonts w:ascii="Arial" w:hAnsi="Arial" w:cs="Arial"/>
          <w:spacing w:val="-1"/>
        </w:rPr>
        <w:t>o</w:t>
      </w:r>
      <w:r w:rsidRPr="000F53B8">
        <w:rPr>
          <w:rFonts w:ascii="Arial" w:hAnsi="Arial" w:cs="Arial"/>
          <w:spacing w:val="4"/>
        </w:rPr>
        <w:t>l</w:t>
      </w:r>
      <w:r w:rsidRPr="000F53B8">
        <w:rPr>
          <w:rFonts w:ascii="Arial" w:hAnsi="Arial" w:cs="Arial"/>
          <w:spacing w:val="-1"/>
        </w:rPr>
        <w:t>l</w:t>
      </w:r>
      <w:r w:rsidRPr="000F53B8">
        <w:rPr>
          <w:rFonts w:ascii="Arial" w:hAnsi="Arial" w:cs="Arial"/>
          <w:spacing w:val="2"/>
        </w:rPr>
        <w:t>o</w:t>
      </w:r>
      <w:r w:rsidRPr="000F53B8">
        <w:rPr>
          <w:rFonts w:ascii="Arial" w:hAnsi="Arial" w:cs="Arial"/>
          <w:spacing w:val="-1"/>
        </w:rPr>
        <w:t>w</w:t>
      </w:r>
      <w:r w:rsidRPr="000F53B8">
        <w:rPr>
          <w:rFonts w:ascii="Arial" w:hAnsi="Arial" w:cs="Arial"/>
        </w:rPr>
        <w:t xml:space="preserve">ed </w:t>
      </w:r>
      <w:r w:rsidRPr="000F53B8">
        <w:rPr>
          <w:rFonts w:ascii="Arial" w:hAnsi="Arial" w:cs="Arial"/>
          <w:spacing w:val="2"/>
        </w:rPr>
        <w:t xml:space="preserve"> </w:t>
      </w:r>
      <w:r w:rsidRPr="000F53B8">
        <w:rPr>
          <w:rFonts w:ascii="Arial" w:hAnsi="Arial" w:cs="Arial"/>
          <w:spacing w:val="4"/>
        </w:rPr>
        <w:t>b</w:t>
      </w:r>
      <w:r w:rsidRPr="000F53B8">
        <w:rPr>
          <w:rFonts w:ascii="Arial" w:hAnsi="Arial" w:cs="Arial"/>
        </w:rPr>
        <w:t>y</w:t>
      </w:r>
      <w:r w:rsidRPr="000F53B8">
        <w:rPr>
          <w:rFonts w:ascii="Arial" w:hAnsi="Arial" w:cs="Arial"/>
          <w:spacing w:val="37"/>
        </w:rPr>
        <w:t xml:space="preserve"> </w:t>
      </w:r>
      <w:r w:rsidRPr="000F53B8">
        <w:rPr>
          <w:rFonts w:ascii="Arial" w:hAnsi="Arial" w:cs="Arial"/>
        </w:rPr>
        <w:t>a</w:t>
      </w:r>
      <w:r w:rsidRPr="000F53B8">
        <w:rPr>
          <w:rFonts w:ascii="Arial" w:hAnsi="Arial" w:cs="Arial"/>
          <w:spacing w:val="42"/>
        </w:rPr>
        <w:t xml:space="preserve"> </w:t>
      </w:r>
      <w:r w:rsidRPr="000F53B8">
        <w:rPr>
          <w:rFonts w:ascii="Arial" w:hAnsi="Arial" w:cs="Arial"/>
          <w:w w:val="101"/>
        </w:rPr>
        <w:t>f</w:t>
      </w:r>
      <w:r w:rsidRPr="000F53B8">
        <w:rPr>
          <w:rFonts w:ascii="Arial" w:hAnsi="Arial" w:cs="Arial"/>
          <w:spacing w:val="4"/>
          <w:w w:val="101"/>
        </w:rPr>
        <w:t>i</w:t>
      </w:r>
      <w:r w:rsidRPr="000F53B8">
        <w:rPr>
          <w:rFonts w:ascii="Arial" w:hAnsi="Arial" w:cs="Arial"/>
          <w:spacing w:val="2"/>
          <w:w w:val="101"/>
        </w:rPr>
        <w:t>n</w:t>
      </w:r>
      <w:r w:rsidRPr="000F53B8">
        <w:rPr>
          <w:rFonts w:ascii="Arial" w:hAnsi="Arial" w:cs="Arial"/>
          <w:w w:val="101"/>
        </w:rPr>
        <w:t xml:space="preserve">al </w:t>
      </w:r>
      <w:r w:rsidRPr="000F53B8">
        <w:rPr>
          <w:rFonts w:ascii="Arial" w:hAnsi="Arial" w:cs="Arial"/>
        </w:rPr>
        <w:t>e</w:t>
      </w:r>
      <w:r w:rsidRPr="000F53B8">
        <w:rPr>
          <w:rFonts w:ascii="Arial" w:hAnsi="Arial" w:cs="Arial"/>
          <w:spacing w:val="-1"/>
        </w:rPr>
        <w:t>x</w:t>
      </w:r>
      <w:r w:rsidRPr="000F53B8">
        <w:rPr>
          <w:rFonts w:ascii="Arial" w:hAnsi="Arial" w:cs="Arial"/>
          <w:spacing w:val="1"/>
        </w:rPr>
        <w:t>t</w:t>
      </w:r>
      <w:r w:rsidRPr="000F53B8">
        <w:rPr>
          <w:rFonts w:ascii="Arial" w:hAnsi="Arial" w:cs="Arial"/>
        </w:rPr>
        <w:t>e</w:t>
      </w:r>
      <w:r w:rsidRPr="000F53B8">
        <w:rPr>
          <w:rFonts w:ascii="Arial" w:hAnsi="Arial" w:cs="Arial"/>
          <w:spacing w:val="2"/>
        </w:rPr>
        <w:t>n</w:t>
      </w:r>
      <w:r w:rsidRPr="000F53B8">
        <w:rPr>
          <w:rFonts w:ascii="Arial" w:hAnsi="Arial" w:cs="Arial"/>
          <w:spacing w:val="-1"/>
        </w:rPr>
        <w:t>s</w:t>
      </w:r>
      <w:r w:rsidRPr="000F53B8">
        <w:rPr>
          <w:rFonts w:ascii="Arial" w:hAnsi="Arial" w:cs="Arial"/>
          <w:spacing w:val="4"/>
        </w:rPr>
        <w:t>i</w:t>
      </w:r>
      <w:r w:rsidRPr="000F53B8">
        <w:rPr>
          <w:rFonts w:ascii="Arial" w:hAnsi="Arial" w:cs="Arial"/>
          <w:spacing w:val="-1"/>
        </w:rPr>
        <w:t>o</w:t>
      </w:r>
      <w:r w:rsidRPr="000F53B8">
        <w:rPr>
          <w:rFonts w:ascii="Arial" w:hAnsi="Arial" w:cs="Arial"/>
        </w:rPr>
        <w:t>n</w:t>
      </w:r>
      <w:r w:rsidRPr="000F53B8">
        <w:rPr>
          <w:rFonts w:ascii="Arial" w:hAnsi="Arial" w:cs="Arial"/>
          <w:spacing w:val="14"/>
        </w:rPr>
        <w:t xml:space="preserve"> </w:t>
      </w:r>
      <w:r w:rsidRPr="000F53B8">
        <w:rPr>
          <w:rFonts w:ascii="Arial" w:hAnsi="Arial" w:cs="Arial"/>
        </w:rPr>
        <w:t>at</w:t>
      </w:r>
      <w:r w:rsidRPr="000F53B8">
        <w:rPr>
          <w:rFonts w:ascii="Arial" w:hAnsi="Arial" w:cs="Arial"/>
          <w:spacing w:val="10"/>
        </w:rPr>
        <w:t xml:space="preserve"> </w:t>
      </w:r>
      <w:r w:rsidRPr="000F53B8">
        <w:rPr>
          <w:rFonts w:ascii="Arial" w:hAnsi="Arial" w:cs="Arial"/>
          <w:spacing w:val="2"/>
        </w:rPr>
        <w:t>7</w:t>
      </w:r>
      <w:r w:rsidRPr="000F53B8">
        <w:rPr>
          <w:rFonts w:ascii="Arial" w:hAnsi="Arial" w:cs="Arial"/>
          <w:spacing w:val="-3"/>
        </w:rPr>
        <w:t>2</w:t>
      </w:r>
      <w:r w:rsidRPr="000F53B8">
        <w:rPr>
          <w:rFonts w:ascii="Arial" w:hAnsi="Arial" w:cs="Arial"/>
          <w:spacing w:val="4"/>
          <w:position w:val="9"/>
        </w:rPr>
        <w:t>o</w:t>
      </w:r>
      <w:r w:rsidRPr="000F53B8">
        <w:rPr>
          <w:rFonts w:ascii="Arial" w:hAnsi="Arial" w:cs="Arial"/>
        </w:rPr>
        <w:t>C</w:t>
      </w:r>
      <w:r w:rsidRPr="000F53B8">
        <w:rPr>
          <w:rFonts w:ascii="Arial" w:hAnsi="Arial" w:cs="Arial"/>
          <w:spacing w:val="12"/>
        </w:rPr>
        <w:t xml:space="preserve"> </w:t>
      </w:r>
      <w:r w:rsidRPr="000F53B8">
        <w:rPr>
          <w:rFonts w:ascii="Arial" w:hAnsi="Arial" w:cs="Arial"/>
        </w:rPr>
        <w:t>f</w:t>
      </w:r>
      <w:r w:rsidRPr="000F53B8">
        <w:rPr>
          <w:rFonts w:ascii="Arial" w:hAnsi="Arial" w:cs="Arial"/>
          <w:spacing w:val="2"/>
        </w:rPr>
        <w:t>o</w:t>
      </w:r>
      <w:r w:rsidRPr="000F53B8">
        <w:rPr>
          <w:rFonts w:ascii="Arial" w:hAnsi="Arial" w:cs="Arial"/>
        </w:rPr>
        <w:t>r</w:t>
      </w:r>
      <w:r w:rsidRPr="000F53B8">
        <w:rPr>
          <w:rFonts w:ascii="Arial" w:hAnsi="Arial" w:cs="Arial"/>
          <w:spacing w:val="8"/>
        </w:rPr>
        <w:t xml:space="preserve"> </w:t>
      </w:r>
      <w:r w:rsidRPr="000F53B8">
        <w:rPr>
          <w:rFonts w:ascii="Arial" w:hAnsi="Arial" w:cs="Arial"/>
          <w:spacing w:val="2"/>
        </w:rPr>
        <w:t xml:space="preserve">10 </w:t>
      </w:r>
      <w:r w:rsidRPr="000F53B8">
        <w:rPr>
          <w:rFonts w:ascii="Arial" w:hAnsi="Arial" w:cs="Arial"/>
          <w:spacing w:val="-2"/>
        </w:rPr>
        <w:t>m</w:t>
      </w:r>
      <w:r w:rsidRPr="000F53B8">
        <w:rPr>
          <w:rFonts w:ascii="Arial" w:hAnsi="Arial" w:cs="Arial"/>
          <w:spacing w:val="4"/>
        </w:rPr>
        <w:t>i</w:t>
      </w:r>
      <w:r w:rsidRPr="000F53B8">
        <w:rPr>
          <w:rFonts w:ascii="Arial" w:hAnsi="Arial" w:cs="Arial"/>
        </w:rPr>
        <w:t>n</w:t>
      </w:r>
      <w:r w:rsidRPr="000F53B8">
        <w:rPr>
          <w:rFonts w:ascii="Arial" w:hAnsi="Arial" w:cs="Arial"/>
          <w:spacing w:val="12"/>
        </w:rPr>
        <w:t xml:space="preserve"> </w:t>
      </w:r>
      <w:r w:rsidRPr="000F53B8">
        <w:rPr>
          <w:rFonts w:ascii="Arial" w:hAnsi="Arial" w:cs="Arial"/>
          <w:spacing w:val="-2"/>
        </w:rPr>
        <w:t>a</w:t>
      </w:r>
      <w:r w:rsidRPr="000F53B8">
        <w:rPr>
          <w:rFonts w:ascii="Arial" w:hAnsi="Arial" w:cs="Arial"/>
          <w:spacing w:val="2"/>
        </w:rPr>
        <w:t>n</w:t>
      </w:r>
      <w:r w:rsidRPr="000F53B8">
        <w:rPr>
          <w:rFonts w:ascii="Arial" w:hAnsi="Arial" w:cs="Arial"/>
        </w:rPr>
        <w:t>d</w:t>
      </w:r>
      <w:r w:rsidRPr="000F53B8">
        <w:rPr>
          <w:rFonts w:ascii="Arial" w:hAnsi="Arial" w:cs="Arial"/>
          <w:spacing w:val="10"/>
        </w:rPr>
        <w:t xml:space="preserve"> </w:t>
      </w:r>
      <w:r w:rsidRPr="000F53B8">
        <w:rPr>
          <w:rFonts w:ascii="Arial" w:hAnsi="Arial" w:cs="Arial"/>
          <w:spacing w:val="-1"/>
        </w:rPr>
        <w:t>k</w:t>
      </w:r>
      <w:r w:rsidRPr="000F53B8">
        <w:rPr>
          <w:rFonts w:ascii="Arial" w:hAnsi="Arial" w:cs="Arial"/>
        </w:rPr>
        <w:t>e</w:t>
      </w:r>
      <w:r w:rsidRPr="000F53B8">
        <w:rPr>
          <w:rFonts w:ascii="Arial" w:hAnsi="Arial" w:cs="Arial"/>
          <w:spacing w:val="2"/>
        </w:rPr>
        <w:t>p</w:t>
      </w:r>
      <w:r w:rsidRPr="000F53B8">
        <w:rPr>
          <w:rFonts w:ascii="Arial" w:hAnsi="Arial" w:cs="Arial"/>
        </w:rPr>
        <w:t>t</w:t>
      </w:r>
      <w:r w:rsidRPr="000F53B8">
        <w:rPr>
          <w:rFonts w:ascii="Arial" w:hAnsi="Arial" w:cs="Arial"/>
          <w:spacing w:val="12"/>
        </w:rPr>
        <w:t xml:space="preserve"> </w:t>
      </w:r>
      <w:r w:rsidRPr="000F53B8">
        <w:rPr>
          <w:rFonts w:ascii="Arial" w:hAnsi="Arial" w:cs="Arial"/>
        </w:rPr>
        <w:t>at</w:t>
      </w:r>
      <w:r w:rsidRPr="000F53B8">
        <w:rPr>
          <w:rFonts w:ascii="Arial" w:hAnsi="Arial" w:cs="Arial"/>
          <w:spacing w:val="10"/>
        </w:rPr>
        <w:t xml:space="preserve"> </w:t>
      </w:r>
      <w:r w:rsidRPr="000F53B8">
        <w:rPr>
          <w:rFonts w:ascii="Arial" w:hAnsi="Arial" w:cs="Arial"/>
        </w:rPr>
        <w:t>a</w:t>
      </w:r>
      <w:r w:rsidRPr="000F53B8">
        <w:rPr>
          <w:rFonts w:ascii="Arial" w:hAnsi="Arial" w:cs="Arial"/>
          <w:spacing w:val="7"/>
        </w:rPr>
        <w:t xml:space="preserve"> </w:t>
      </w:r>
      <w:r w:rsidRPr="000F53B8">
        <w:rPr>
          <w:rFonts w:ascii="Arial" w:hAnsi="Arial" w:cs="Arial"/>
          <w:spacing w:val="2"/>
        </w:rPr>
        <w:t>h</w:t>
      </w:r>
      <w:r w:rsidRPr="000F53B8">
        <w:rPr>
          <w:rFonts w:ascii="Arial" w:hAnsi="Arial" w:cs="Arial"/>
          <w:spacing w:val="-1"/>
        </w:rPr>
        <w:t>o</w:t>
      </w:r>
      <w:r w:rsidRPr="000F53B8">
        <w:rPr>
          <w:rFonts w:ascii="Arial" w:hAnsi="Arial" w:cs="Arial"/>
          <w:spacing w:val="1"/>
        </w:rPr>
        <w:t>l</w:t>
      </w:r>
      <w:r w:rsidRPr="000F53B8">
        <w:rPr>
          <w:rFonts w:ascii="Arial" w:hAnsi="Arial" w:cs="Arial"/>
        </w:rPr>
        <w:t>d</w:t>
      </w:r>
      <w:r w:rsidRPr="000F53B8">
        <w:rPr>
          <w:rFonts w:ascii="Arial" w:hAnsi="Arial" w:cs="Arial"/>
          <w:spacing w:val="10"/>
        </w:rPr>
        <w:t xml:space="preserve"> </w:t>
      </w:r>
      <w:r w:rsidRPr="000F53B8">
        <w:rPr>
          <w:rFonts w:ascii="Arial" w:hAnsi="Arial" w:cs="Arial"/>
          <w:spacing w:val="4"/>
        </w:rPr>
        <w:t>t</w:t>
      </w:r>
      <w:r w:rsidRPr="000F53B8">
        <w:rPr>
          <w:rFonts w:ascii="Arial" w:hAnsi="Arial" w:cs="Arial"/>
          <w:spacing w:val="-2"/>
        </w:rPr>
        <w:t>e</w:t>
      </w:r>
      <w:r w:rsidRPr="000F53B8">
        <w:rPr>
          <w:rFonts w:ascii="Arial" w:hAnsi="Arial" w:cs="Arial"/>
        </w:rPr>
        <w:t>m</w:t>
      </w:r>
      <w:r w:rsidRPr="000F53B8">
        <w:rPr>
          <w:rFonts w:ascii="Arial" w:hAnsi="Arial" w:cs="Arial"/>
          <w:spacing w:val="2"/>
        </w:rPr>
        <w:t>p</w:t>
      </w:r>
      <w:r w:rsidRPr="000F53B8">
        <w:rPr>
          <w:rFonts w:ascii="Arial" w:hAnsi="Arial" w:cs="Arial"/>
        </w:rPr>
        <w:t>er</w:t>
      </w:r>
      <w:r w:rsidRPr="000F53B8">
        <w:rPr>
          <w:rFonts w:ascii="Arial" w:hAnsi="Arial" w:cs="Arial"/>
          <w:spacing w:val="-2"/>
        </w:rPr>
        <w:t>a</w:t>
      </w:r>
      <w:r w:rsidRPr="000F53B8">
        <w:rPr>
          <w:rFonts w:ascii="Arial" w:hAnsi="Arial" w:cs="Arial"/>
          <w:spacing w:val="4"/>
        </w:rPr>
        <w:t>t</w:t>
      </w:r>
      <w:r w:rsidRPr="000F53B8">
        <w:rPr>
          <w:rFonts w:ascii="Arial" w:hAnsi="Arial" w:cs="Arial"/>
          <w:spacing w:val="-3"/>
        </w:rPr>
        <w:t>u</w:t>
      </w:r>
      <w:r w:rsidRPr="000F53B8">
        <w:rPr>
          <w:rFonts w:ascii="Arial" w:hAnsi="Arial" w:cs="Arial"/>
          <w:spacing w:val="3"/>
        </w:rPr>
        <w:t>r</w:t>
      </w:r>
      <w:r w:rsidRPr="000F53B8">
        <w:rPr>
          <w:rFonts w:ascii="Arial" w:hAnsi="Arial" w:cs="Arial"/>
        </w:rPr>
        <w:t>e</w:t>
      </w:r>
      <w:r w:rsidRPr="000F53B8">
        <w:rPr>
          <w:rFonts w:ascii="Arial" w:hAnsi="Arial" w:cs="Arial"/>
          <w:spacing w:val="15"/>
        </w:rPr>
        <w:t xml:space="preserve"> </w:t>
      </w:r>
      <w:r w:rsidRPr="000F53B8">
        <w:rPr>
          <w:rFonts w:ascii="Arial" w:hAnsi="Arial" w:cs="Arial"/>
          <w:spacing w:val="2"/>
        </w:rPr>
        <w:t>o</w:t>
      </w:r>
      <w:r w:rsidRPr="000F53B8">
        <w:rPr>
          <w:rFonts w:ascii="Arial" w:hAnsi="Arial" w:cs="Arial"/>
        </w:rPr>
        <w:t>f</w:t>
      </w:r>
      <w:r w:rsidRPr="000F53B8">
        <w:rPr>
          <w:rFonts w:ascii="Arial" w:hAnsi="Arial" w:cs="Arial"/>
          <w:spacing w:val="10"/>
        </w:rPr>
        <w:t xml:space="preserve"> </w:t>
      </w:r>
      <w:r w:rsidRPr="000F53B8">
        <w:rPr>
          <w:rFonts w:ascii="Arial" w:hAnsi="Arial" w:cs="Arial"/>
          <w:spacing w:val="2"/>
        </w:rPr>
        <w:t>4</w:t>
      </w:r>
      <w:r w:rsidRPr="000F53B8">
        <w:rPr>
          <w:rFonts w:ascii="Arial" w:hAnsi="Arial" w:cs="Arial"/>
          <w:spacing w:val="2"/>
          <w:position w:val="9"/>
        </w:rPr>
        <w:t>o</w:t>
      </w:r>
      <w:r w:rsidRPr="000F53B8">
        <w:rPr>
          <w:rFonts w:ascii="Arial" w:hAnsi="Arial" w:cs="Arial"/>
          <w:spacing w:val="-2"/>
        </w:rPr>
        <w:t xml:space="preserve">C </w:t>
      </w:r>
      <w:r w:rsidRPr="000F53B8">
        <w:rPr>
          <w:rFonts w:ascii="Arial" w:hAnsi="Arial" w:cs="Arial"/>
        </w:rPr>
        <w:t xml:space="preserve"> </w:t>
      </w:r>
      <w:r w:rsidRPr="000F53B8">
        <w:rPr>
          <w:rFonts w:ascii="Arial" w:hAnsi="Arial" w:cs="Arial"/>
          <w:shd w:val="clear" w:color="auto" w:fill="FFFFFF"/>
        </w:rPr>
        <w:t>[</w:t>
      </w:r>
      <w:r w:rsidRPr="000F53B8">
        <w:rPr>
          <w:rFonts w:ascii="Arial" w:hAnsi="Arial" w:cs="Arial"/>
        </w:rPr>
        <w:t>20]</w:t>
      </w:r>
      <w:r w:rsidRPr="000F53B8">
        <w:rPr>
          <w:rFonts w:ascii="Arial" w:hAnsi="Arial" w:cs="Arial"/>
          <w:shd w:val="clear" w:color="auto" w:fill="FFFFFF"/>
        </w:rPr>
        <w:t>.</w:t>
      </w:r>
    </w:p>
    <w:p w14:paraId="0FC48DE7" w14:textId="77777777" w:rsidR="00F458E3" w:rsidRPr="00B17A7B" w:rsidRDefault="00F458E3" w:rsidP="00F458E3">
      <w:pPr>
        <w:spacing w:line="480" w:lineRule="auto"/>
        <w:jc w:val="both"/>
        <w:rPr>
          <w:rFonts w:ascii="Arial" w:hAnsi="Arial" w:cs="Arial"/>
          <w:sz w:val="22"/>
          <w:szCs w:val="22"/>
        </w:rPr>
      </w:pPr>
    </w:p>
    <w:p w14:paraId="0284963D" w14:textId="77777777" w:rsidR="00F458E3" w:rsidRPr="00B17A7B" w:rsidRDefault="00F458E3" w:rsidP="00F458E3">
      <w:pPr>
        <w:spacing w:line="480" w:lineRule="auto"/>
        <w:jc w:val="both"/>
        <w:rPr>
          <w:rFonts w:ascii="Arial" w:eastAsia="TT2416O00" w:hAnsi="Arial" w:cs="Arial"/>
          <w:b/>
          <w:sz w:val="22"/>
          <w:szCs w:val="22"/>
        </w:rPr>
      </w:pPr>
      <w:r w:rsidRPr="00B17A7B">
        <w:rPr>
          <w:rFonts w:ascii="Arial" w:eastAsia="TT2416O00" w:hAnsi="Arial" w:cs="Arial"/>
          <w:b/>
          <w:sz w:val="22"/>
          <w:szCs w:val="22"/>
        </w:rPr>
        <w:t>2.5</w:t>
      </w:r>
      <w:r w:rsidRPr="00B17A7B">
        <w:rPr>
          <w:rFonts w:ascii="Arial" w:eastAsia="TT2416O00" w:hAnsi="Arial" w:cs="Arial"/>
          <w:b/>
          <w:sz w:val="22"/>
          <w:szCs w:val="22"/>
        </w:rPr>
        <w:tab/>
        <w:t>Sequencing and Analysis</w:t>
      </w:r>
    </w:p>
    <w:p w14:paraId="338441EE" w14:textId="77777777" w:rsidR="00F458E3" w:rsidRPr="000F53B8" w:rsidRDefault="00F458E3" w:rsidP="00F458E3">
      <w:pPr>
        <w:autoSpaceDE w:val="0"/>
        <w:autoSpaceDN w:val="0"/>
        <w:adjustRightInd w:val="0"/>
        <w:spacing w:line="480" w:lineRule="auto"/>
        <w:jc w:val="both"/>
        <w:rPr>
          <w:rFonts w:ascii="Arial" w:eastAsia="TT2416O00" w:hAnsi="Arial" w:cs="Arial"/>
        </w:rPr>
      </w:pPr>
      <w:r w:rsidRPr="000F53B8">
        <w:rPr>
          <w:rFonts w:ascii="Arial" w:eastAsia="TT2416O00" w:hAnsi="Arial" w:cs="Arial"/>
        </w:rPr>
        <w:t xml:space="preserve">The </w:t>
      </w:r>
      <w:r w:rsidRPr="000F53B8">
        <w:rPr>
          <w:rFonts w:ascii="Arial" w:eastAsia="TT2416O00" w:hAnsi="Arial" w:cs="Arial"/>
          <w:lang w:val="en-CA"/>
        </w:rPr>
        <w:t>amplified PCR products were purified and sequenced using a dye terminator sequencing kit. The sequencing reactions were run on an ABI Prism DNA sequencer at</w:t>
      </w:r>
      <w:r w:rsidRPr="000F53B8">
        <w:rPr>
          <w:rFonts w:ascii="Arial" w:eastAsia="TT2416O00" w:hAnsi="Arial" w:cs="Arial"/>
        </w:rPr>
        <w:t xml:space="preserve"> </w:t>
      </w:r>
      <w:r w:rsidRPr="000F53B8">
        <w:rPr>
          <w:rFonts w:ascii="Arial" w:hAnsi="Arial" w:cs="Arial"/>
        </w:rPr>
        <w:t xml:space="preserve">Inqaba Biotech Ltd </w:t>
      </w:r>
      <w:r w:rsidRPr="000F53B8">
        <w:rPr>
          <w:rFonts w:ascii="Arial" w:hAnsi="Arial" w:cs="Arial"/>
          <w:lang w:eastAsia="en-GB"/>
        </w:rPr>
        <w:t>(Pretoria, South Africa)</w:t>
      </w:r>
      <w:r w:rsidRPr="000F53B8">
        <w:rPr>
          <w:rFonts w:ascii="Arial" w:hAnsi="Arial" w:cs="Arial"/>
        </w:rPr>
        <w:t xml:space="preserve">. </w:t>
      </w:r>
      <w:r w:rsidRPr="000F53B8">
        <w:rPr>
          <w:rFonts w:ascii="Arial" w:eastAsia="TT2416O00" w:hAnsi="Arial" w:cs="Arial"/>
        </w:rPr>
        <w:t xml:space="preserve">The obtained chromatograms of the 16S rRNA gene sequences were analyzed and edited using BioEdit sequence alignment software. The final consensus sequences generated from the edited sequences were compared to existing sequences in the National Center for Biotechnology Information (NCBI) GenBank database using Basic Local Alignment Search Tool (BLASTn) algorithm. The </w:t>
      </w:r>
      <w:r w:rsidRPr="000F53B8">
        <w:rPr>
          <w:rFonts w:ascii="Arial" w:eastAsia="TT2416O00" w:hAnsi="Arial" w:cs="Arial"/>
        </w:rPr>
        <w:lastRenderedPageBreak/>
        <w:t>comparison identified the closest relatives and putative species of the isolated bacteria. The identified 16S rRNA gene sequences of the isolates were submitted to the GenBank database for accession number assignment.</w:t>
      </w:r>
    </w:p>
    <w:p w14:paraId="73E221E6" w14:textId="77777777" w:rsidR="00F458E3" w:rsidRPr="000F53B8" w:rsidRDefault="00F458E3" w:rsidP="00F458E3">
      <w:pPr>
        <w:autoSpaceDE w:val="0"/>
        <w:autoSpaceDN w:val="0"/>
        <w:adjustRightInd w:val="0"/>
        <w:spacing w:line="480" w:lineRule="auto"/>
        <w:jc w:val="both"/>
        <w:rPr>
          <w:rFonts w:ascii="Arial" w:eastAsia="TT2416O00" w:hAnsi="Arial" w:cs="Arial"/>
        </w:rPr>
      </w:pPr>
    </w:p>
    <w:p w14:paraId="453B6E9D" w14:textId="77777777" w:rsidR="00F458E3" w:rsidRPr="00B17A7B" w:rsidRDefault="00F458E3" w:rsidP="00F458E3">
      <w:pPr>
        <w:autoSpaceDE w:val="0"/>
        <w:autoSpaceDN w:val="0"/>
        <w:adjustRightInd w:val="0"/>
        <w:spacing w:line="480" w:lineRule="auto"/>
        <w:jc w:val="both"/>
        <w:rPr>
          <w:rFonts w:ascii="Arial" w:eastAsia="TT2416O00" w:hAnsi="Arial" w:cs="Arial"/>
          <w:b/>
          <w:sz w:val="22"/>
          <w:szCs w:val="22"/>
        </w:rPr>
      </w:pPr>
      <w:commentRangeStart w:id="30"/>
      <w:r w:rsidRPr="00B17A7B">
        <w:rPr>
          <w:rFonts w:ascii="Arial" w:hAnsi="Arial" w:cs="Arial"/>
          <w:b/>
          <w:sz w:val="22"/>
          <w:szCs w:val="22"/>
        </w:rPr>
        <w:t>2.6</w:t>
      </w:r>
      <w:r w:rsidRPr="00B17A7B">
        <w:rPr>
          <w:rFonts w:ascii="Arial" w:hAnsi="Arial" w:cs="Arial"/>
          <w:b/>
          <w:sz w:val="22"/>
          <w:szCs w:val="22"/>
        </w:rPr>
        <w:tab/>
        <w:t>Phylogenetic analysis</w:t>
      </w:r>
    </w:p>
    <w:p w14:paraId="140F52D5" w14:textId="77777777" w:rsidR="00F458E3" w:rsidRPr="000F53B8" w:rsidRDefault="00F458E3" w:rsidP="00F458E3">
      <w:pPr>
        <w:autoSpaceDE w:val="0"/>
        <w:autoSpaceDN w:val="0"/>
        <w:adjustRightInd w:val="0"/>
        <w:spacing w:line="480" w:lineRule="auto"/>
        <w:jc w:val="both"/>
        <w:rPr>
          <w:rFonts w:ascii="Arial" w:hAnsi="Arial" w:cs="Arial"/>
        </w:rPr>
      </w:pPr>
      <w:r w:rsidRPr="000F53B8">
        <w:rPr>
          <w:rFonts w:ascii="Arial" w:eastAsia="TT2416O00" w:hAnsi="Arial" w:cs="Arial"/>
        </w:rPr>
        <w:t xml:space="preserve">The evolutionary relationship between the identified bacteria and their closest relatives were analyzed using </w:t>
      </w:r>
      <w:r w:rsidRPr="000F53B8">
        <w:rPr>
          <w:rFonts w:ascii="Arial" w:hAnsi="Arial" w:cs="Arial"/>
        </w:rPr>
        <w:t xml:space="preserve">MEGA 7.0 software (Version X) </w:t>
      </w:r>
      <w:r w:rsidRPr="000F53B8">
        <w:rPr>
          <w:rFonts w:ascii="Arial" w:hAnsi="Arial" w:cs="Arial"/>
          <w:shd w:val="clear" w:color="auto" w:fill="FFFFFF"/>
        </w:rPr>
        <w:t>[</w:t>
      </w:r>
      <w:r w:rsidRPr="000F53B8">
        <w:rPr>
          <w:rFonts w:ascii="Arial" w:hAnsi="Arial" w:cs="Arial"/>
        </w:rPr>
        <w:t>21]</w:t>
      </w:r>
      <w:r w:rsidRPr="000F53B8">
        <w:rPr>
          <w:rFonts w:ascii="Arial" w:hAnsi="Arial" w:cs="Arial"/>
          <w:shd w:val="clear" w:color="auto" w:fill="FFFFFF"/>
        </w:rPr>
        <w:t>.</w:t>
      </w:r>
      <w:r w:rsidRPr="000F53B8">
        <w:rPr>
          <w:rFonts w:ascii="Arial" w:hAnsi="Arial" w:cs="Arial"/>
        </w:rPr>
        <w:t xml:space="preserve"> The neighbor-joining method was used to construct phylogenetic tree. Bootstrap analysis with 1000 replicates was used to evaluate the robustness and statistical support of the branching patterns in the neighbor-joining tree </w:t>
      </w:r>
      <w:r w:rsidRPr="000F53B8">
        <w:rPr>
          <w:rFonts w:ascii="Arial" w:hAnsi="Arial" w:cs="Arial"/>
          <w:shd w:val="clear" w:color="auto" w:fill="FFFFFF"/>
        </w:rPr>
        <w:t>[</w:t>
      </w:r>
      <w:r w:rsidRPr="000F53B8">
        <w:rPr>
          <w:rFonts w:ascii="Arial" w:hAnsi="Arial" w:cs="Arial"/>
        </w:rPr>
        <w:t>22]</w:t>
      </w:r>
      <w:r w:rsidRPr="000F53B8">
        <w:rPr>
          <w:rFonts w:ascii="Arial" w:hAnsi="Arial" w:cs="Arial"/>
          <w:shd w:val="clear" w:color="auto" w:fill="FFFFFF"/>
        </w:rPr>
        <w:t>.</w:t>
      </w:r>
      <w:commentRangeEnd w:id="30"/>
      <w:r w:rsidR="00885C9E">
        <w:rPr>
          <w:rStyle w:val="CommentReference"/>
          <w:rFonts w:ascii="Times New Roman" w:hAnsi="Times New Roman"/>
          <w:lang w:val="nb-NO" w:eastAsia="nb-NO"/>
        </w:rPr>
        <w:commentReference w:id="30"/>
      </w:r>
    </w:p>
    <w:p w14:paraId="2AE96808" w14:textId="77777777" w:rsidR="00F458E3" w:rsidRPr="00B17A7B" w:rsidRDefault="00F458E3" w:rsidP="00F458E3">
      <w:pPr>
        <w:spacing w:line="480" w:lineRule="auto"/>
        <w:jc w:val="both"/>
        <w:rPr>
          <w:rFonts w:ascii="Arial" w:hAnsi="Arial" w:cs="Arial"/>
          <w:b/>
          <w:sz w:val="22"/>
          <w:szCs w:val="22"/>
        </w:rPr>
      </w:pPr>
    </w:p>
    <w:p w14:paraId="5748CCA7" w14:textId="77777777" w:rsidR="00F458E3" w:rsidRPr="00B17A7B" w:rsidRDefault="00F458E3" w:rsidP="00F458E3">
      <w:pPr>
        <w:spacing w:line="480" w:lineRule="auto"/>
        <w:jc w:val="both"/>
        <w:rPr>
          <w:rFonts w:ascii="Arial" w:hAnsi="Arial" w:cs="Arial"/>
          <w:sz w:val="22"/>
          <w:szCs w:val="22"/>
        </w:rPr>
      </w:pPr>
      <w:r w:rsidRPr="00B17A7B">
        <w:rPr>
          <w:rFonts w:ascii="Arial" w:hAnsi="Arial" w:cs="Arial"/>
          <w:b/>
          <w:sz w:val="22"/>
          <w:szCs w:val="22"/>
        </w:rPr>
        <w:t>2.7</w:t>
      </w:r>
      <w:r w:rsidRPr="00B17A7B">
        <w:rPr>
          <w:rFonts w:ascii="Arial" w:hAnsi="Arial" w:cs="Arial"/>
          <w:b/>
          <w:sz w:val="22"/>
          <w:szCs w:val="22"/>
        </w:rPr>
        <w:tab/>
        <w:t>Antagonism assay of rhizospheric bacteria against apple fruit rot causing fungi</w:t>
      </w:r>
    </w:p>
    <w:p w14:paraId="1EE00307" w14:textId="77777777" w:rsidR="00F458E3" w:rsidRPr="000F53B8" w:rsidRDefault="00F458E3" w:rsidP="00F458E3">
      <w:pPr>
        <w:spacing w:line="480" w:lineRule="auto"/>
        <w:jc w:val="both"/>
        <w:rPr>
          <w:rFonts w:ascii="Arial" w:hAnsi="Arial" w:cs="Arial"/>
        </w:rPr>
      </w:pPr>
      <w:r w:rsidRPr="000F53B8">
        <w:rPr>
          <w:rFonts w:ascii="Arial" w:hAnsi="Arial" w:cs="Arial"/>
        </w:rPr>
        <w:t xml:space="preserve">Antagonist test was carried out to determine the percentage inhibition of radial growth (PIRG) of test pathogens </w:t>
      </w:r>
      <w:r w:rsidRPr="000F53B8">
        <w:rPr>
          <w:rFonts w:ascii="Arial" w:hAnsi="Arial" w:cs="Arial"/>
          <w:shd w:val="clear" w:color="auto" w:fill="FFFFFF"/>
        </w:rPr>
        <w:t>[</w:t>
      </w:r>
      <w:r w:rsidRPr="000F53B8">
        <w:rPr>
          <w:rFonts w:ascii="Arial" w:hAnsi="Arial" w:cs="Arial"/>
        </w:rPr>
        <w:t>23]</w:t>
      </w:r>
      <w:r w:rsidRPr="000F53B8">
        <w:rPr>
          <w:rFonts w:ascii="Arial" w:hAnsi="Arial" w:cs="Arial"/>
          <w:shd w:val="clear" w:color="auto" w:fill="FFFFFF"/>
        </w:rPr>
        <w:t xml:space="preserve"> </w:t>
      </w:r>
      <w:r w:rsidRPr="000F53B8">
        <w:rPr>
          <w:rFonts w:ascii="Arial" w:hAnsi="Arial" w:cs="Arial"/>
        </w:rPr>
        <w:t xml:space="preserve">by dual culture method using Potato Dextrose Agar (PDA) medium. The experiment was in a </w:t>
      </w:r>
      <w:r w:rsidRPr="000F53B8">
        <w:rPr>
          <w:rFonts w:ascii="Arial" w:hAnsi="Arial" w:cs="Arial"/>
          <w:iCs/>
        </w:rPr>
        <w:t xml:space="preserve">completely randomized design (CRD) in </w:t>
      </w:r>
      <w:r w:rsidRPr="000F53B8">
        <w:rPr>
          <w:rFonts w:ascii="Arial" w:hAnsi="Arial" w:cs="Arial"/>
        </w:rPr>
        <w:t>10 (rhizo</w:t>
      </w:r>
      <w:del w:id="31" w:author="Etebu" w:date="2025-02-10T15:54:00Z">
        <w:r w:rsidRPr="000F53B8" w:rsidDel="000B4756">
          <w:rPr>
            <w:rFonts w:ascii="Arial" w:hAnsi="Arial" w:cs="Arial"/>
          </w:rPr>
          <w:delText xml:space="preserve">spheric </w:delText>
        </w:r>
      </w:del>
      <w:r w:rsidRPr="000F53B8">
        <w:rPr>
          <w:rFonts w:ascii="Arial" w:hAnsi="Arial" w:cs="Arial"/>
        </w:rPr>
        <w:t>bacteria</w:t>
      </w:r>
      <w:r w:rsidRPr="000F53B8">
        <w:rPr>
          <w:rFonts w:ascii="Arial" w:hAnsi="Arial" w:cs="Arial"/>
          <w:b/>
        </w:rPr>
        <w:t>)</w:t>
      </w:r>
      <w:r w:rsidRPr="000F53B8">
        <w:rPr>
          <w:rFonts w:ascii="Arial" w:hAnsi="Arial" w:cs="Arial"/>
        </w:rPr>
        <w:t xml:space="preserve"> by 4 (rot fungi) factorial,</w:t>
      </w:r>
      <w:r w:rsidRPr="000F53B8">
        <w:rPr>
          <w:rFonts w:ascii="Arial" w:hAnsi="Arial" w:cs="Arial"/>
          <w:iCs/>
        </w:rPr>
        <w:t xml:space="preserve"> replicated three times.</w:t>
      </w:r>
      <w:r w:rsidRPr="000F53B8">
        <w:rPr>
          <w:rFonts w:ascii="Arial" w:hAnsi="Arial" w:cs="Arial"/>
        </w:rPr>
        <w:t xml:space="preserve"> An agar disc cut with a diameter of 5 mm of 5-days old of each of the test pathogens was placed at the centre of Petri plate that contained 15 ml of PDA and rhizobacterial isolates were streaked 3 cm away from the fungi in the same plate. The control experiment contained only the test pathogen placed in the same way without rhizobacterial isolates on a fresh Petri dish. These were incubated for seven days at room 28±2</w:t>
      </w:r>
      <w:r w:rsidRPr="000F53B8">
        <w:rPr>
          <w:rFonts w:ascii="Arial" w:hAnsi="Arial" w:cs="Arial"/>
          <w:vertAlign w:val="superscript"/>
        </w:rPr>
        <w:t>o</w:t>
      </w:r>
      <w:r w:rsidRPr="000F53B8">
        <w:rPr>
          <w:rFonts w:ascii="Arial" w:hAnsi="Arial" w:cs="Arial"/>
        </w:rPr>
        <w:t>C. The antifungal property of the bacteria was determined by measuring the radial growth of pathogenic fungi. The PIRG was calculated using the formula described by Fadhilah et al</w:t>
      </w:r>
      <w:r w:rsidRPr="000F53B8">
        <w:rPr>
          <w:rFonts w:ascii="Arial" w:hAnsi="Arial" w:cs="Arial"/>
          <w:i/>
        </w:rPr>
        <w:t>.</w:t>
      </w:r>
      <w:r w:rsidRPr="000F53B8">
        <w:rPr>
          <w:rFonts w:ascii="Arial" w:hAnsi="Arial" w:cs="Arial"/>
        </w:rPr>
        <w:t xml:space="preserve"> </w:t>
      </w:r>
      <w:r w:rsidRPr="000F53B8">
        <w:rPr>
          <w:rFonts w:ascii="Arial" w:hAnsi="Arial" w:cs="Arial"/>
          <w:shd w:val="clear" w:color="auto" w:fill="FFFFFF"/>
        </w:rPr>
        <w:t>[</w:t>
      </w:r>
      <w:r w:rsidRPr="000F53B8">
        <w:rPr>
          <w:rFonts w:ascii="Arial" w:hAnsi="Arial" w:cs="Arial"/>
        </w:rPr>
        <w:t>23]</w:t>
      </w:r>
      <w:r w:rsidRPr="000F53B8">
        <w:rPr>
          <w:rFonts w:ascii="Arial" w:hAnsi="Arial" w:cs="Arial"/>
          <w:shd w:val="clear" w:color="auto" w:fill="FFFFFF"/>
        </w:rPr>
        <w:t>.</w:t>
      </w:r>
    </w:p>
    <w:p w14:paraId="12E0EDA6" w14:textId="77777777" w:rsidR="00F458E3" w:rsidRPr="00B17A7B" w:rsidRDefault="00F458E3" w:rsidP="00F458E3">
      <w:pPr>
        <w:spacing w:line="480" w:lineRule="auto"/>
        <w:jc w:val="both"/>
        <w:rPr>
          <w:rFonts w:ascii="Arial" w:hAnsi="Arial" w:cs="Arial"/>
          <w:sz w:val="22"/>
          <w:szCs w:val="22"/>
        </w:rPr>
      </w:pPr>
      <w:r w:rsidRPr="00B17A7B">
        <w:rPr>
          <w:rFonts w:ascii="Arial" w:hAnsi="Arial" w:cs="Arial"/>
          <w:b/>
          <w:sz w:val="22"/>
          <w:szCs w:val="22"/>
        </w:rPr>
        <w:t>2.8</w:t>
      </w:r>
      <w:r w:rsidRPr="00B17A7B">
        <w:rPr>
          <w:rFonts w:ascii="Arial" w:hAnsi="Arial" w:cs="Arial"/>
          <w:b/>
          <w:sz w:val="22"/>
          <w:szCs w:val="22"/>
        </w:rPr>
        <w:tab/>
        <w:t xml:space="preserve">Data analysis      </w:t>
      </w:r>
    </w:p>
    <w:p w14:paraId="5A09C56E" w14:textId="77777777" w:rsidR="00F458E3" w:rsidRPr="000F53B8" w:rsidRDefault="00F458E3" w:rsidP="00F458E3">
      <w:pPr>
        <w:autoSpaceDE w:val="0"/>
        <w:autoSpaceDN w:val="0"/>
        <w:adjustRightInd w:val="0"/>
        <w:spacing w:line="480" w:lineRule="auto"/>
        <w:jc w:val="both"/>
        <w:rPr>
          <w:rFonts w:ascii="Arial" w:hAnsi="Arial" w:cs="Arial"/>
        </w:rPr>
      </w:pPr>
      <w:r w:rsidRPr="000F53B8">
        <w:rPr>
          <w:rFonts w:ascii="Arial" w:hAnsi="Arial" w:cs="Arial"/>
        </w:rPr>
        <w:t xml:space="preserve">Data on PIRG were transformed by square root transformation and analyzed by ANOVA using the generalized linear model of the statistical analysis software (SAS) </w:t>
      </w:r>
      <w:r w:rsidRPr="000F53B8">
        <w:rPr>
          <w:rFonts w:ascii="Arial" w:hAnsi="Arial" w:cs="Arial"/>
          <w:shd w:val="clear" w:color="auto" w:fill="FFFFFF"/>
        </w:rPr>
        <w:t>[</w:t>
      </w:r>
      <w:r w:rsidRPr="000F53B8">
        <w:rPr>
          <w:rFonts w:ascii="Arial" w:hAnsi="Arial" w:cs="Arial"/>
        </w:rPr>
        <w:t xml:space="preserve">24]. Means with significant differences were separated using Duncan’s Multiple Range Test (DMRT) at </w:t>
      </w:r>
      <w:r w:rsidRPr="000F53B8">
        <w:rPr>
          <w:rFonts w:ascii="Arial" w:hAnsi="Arial" w:cs="Arial"/>
          <w:i/>
        </w:rPr>
        <w:t>P</w:t>
      </w:r>
      <w:r w:rsidRPr="000F53B8">
        <w:rPr>
          <w:rFonts w:ascii="Arial" w:hAnsi="Arial" w:cs="Arial"/>
        </w:rPr>
        <w:t xml:space="preserve"> = .01.</w:t>
      </w:r>
    </w:p>
    <w:p w14:paraId="43E7FBC8" w14:textId="77777777" w:rsidR="00790ADA" w:rsidRPr="00FB3A86" w:rsidRDefault="00790ADA" w:rsidP="00441B6F">
      <w:pPr>
        <w:pStyle w:val="Body"/>
        <w:spacing w:after="0"/>
        <w:rPr>
          <w:rFonts w:ascii="Arial" w:hAnsi="Arial" w:cs="Arial"/>
        </w:rPr>
      </w:pPr>
    </w:p>
    <w:p w14:paraId="35B2F3E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2D44EE38" w14:textId="77777777" w:rsidR="00790ADA" w:rsidRPr="00FB3A86" w:rsidRDefault="00790ADA" w:rsidP="00441B6F">
      <w:pPr>
        <w:pStyle w:val="Head1"/>
        <w:spacing w:after="0"/>
        <w:jc w:val="both"/>
        <w:rPr>
          <w:rFonts w:ascii="Arial" w:hAnsi="Arial" w:cs="Arial"/>
        </w:rPr>
      </w:pPr>
    </w:p>
    <w:p w14:paraId="48739E61" w14:textId="77777777" w:rsidR="00F458E3" w:rsidRPr="00B17A7B" w:rsidRDefault="00F458E3" w:rsidP="00F458E3">
      <w:pPr>
        <w:spacing w:line="480" w:lineRule="auto"/>
        <w:jc w:val="both"/>
        <w:rPr>
          <w:rFonts w:ascii="Arial" w:hAnsi="Arial" w:cs="Arial"/>
          <w:b/>
          <w:sz w:val="22"/>
          <w:szCs w:val="22"/>
        </w:rPr>
      </w:pPr>
      <w:r w:rsidRPr="00B17A7B">
        <w:rPr>
          <w:rFonts w:ascii="Arial" w:hAnsi="Arial" w:cs="Arial"/>
          <w:b/>
          <w:sz w:val="22"/>
          <w:szCs w:val="22"/>
        </w:rPr>
        <w:t>3.1</w:t>
      </w:r>
      <w:r w:rsidRPr="00B17A7B">
        <w:rPr>
          <w:rFonts w:ascii="Arial" w:hAnsi="Arial" w:cs="Arial"/>
          <w:b/>
          <w:sz w:val="22"/>
          <w:szCs w:val="22"/>
        </w:rPr>
        <w:tab/>
        <w:t>Identification of apple Postharvest rot fungi</w:t>
      </w:r>
    </w:p>
    <w:p w14:paraId="168FC662" w14:textId="77777777" w:rsidR="00F458E3" w:rsidRPr="000F53B8" w:rsidRDefault="00F458E3" w:rsidP="00F458E3">
      <w:pPr>
        <w:spacing w:line="480" w:lineRule="auto"/>
        <w:jc w:val="both"/>
        <w:rPr>
          <w:rFonts w:ascii="Arial" w:hAnsi="Arial" w:cs="Arial"/>
        </w:rPr>
      </w:pPr>
      <w:r w:rsidRPr="000F53B8">
        <w:rPr>
          <w:rFonts w:ascii="Arial" w:hAnsi="Arial" w:cs="Arial"/>
        </w:rPr>
        <w:t xml:space="preserve">The identity of the fungal isolates of apple fruit collected was verified to be </w:t>
      </w:r>
      <w:r w:rsidRPr="000F53B8">
        <w:rPr>
          <w:rFonts w:ascii="Arial" w:hAnsi="Arial" w:cs="Arial"/>
          <w:i/>
        </w:rPr>
        <w:t>Lasiodiplodia theobromae</w:t>
      </w:r>
      <w:r w:rsidRPr="000F53B8">
        <w:rPr>
          <w:rFonts w:ascii="Arial" w:hAnsi="Arial" w:cs="Arial"/>
        </w:rPr>
        <w:t xml:space="preserve">, </w:t>
      </w:r>
      <w:r w:rsidRPr="000F53B8">
        <w:rPr>
          <w:rFonts w:ascii="Arial" w:hAnsi="Arial" w:cs="Arial"/>
          <w:i/>
        </w:rPr>
        <w:t>F. equiseti, Curvularia aeria</w:t>
      </w:r>
      <w:r w:rsidRPr="000F53B8">
        <w:rPr>
          <w:rFonts w:ascii="Arial" w:hAnsi="Arial" w:cs="Arial"/>
        </w:rPr>
        <w:t xml:space="preserve"> and </w:t>
      </w:r>
      <w:r w:rsidRPr="000F53B8">
        <w:rPr>
          <w:rFonts w:ascii="Arial" w:hAnsi="Arial" w:cs="Arial"/>
          <w:i/>
        </w:rPr>
        <w:t>Penicillium sp</w:t>
      </w:r>
      <w:r w:rsidRPr="000F53B8">
        <w:rPr>
          <w:rFonts w:ascii="Arial" w:hAnsi="Arial" w:cs="Arial"/>
        </w:rPr>
        <w:t>ecies using macroscopic and microscopic examinations (Fig. 1).</w:t>
      </w:r>
    </w:p>
    <w:p w14:paraId="24BA5A98" w14:textId="77777777" w:rsidR="00F458E3" w:rsidRDefault="00F458E3" w:rsidP="00F458E3">
      <w:pPr>
        <w:spacing w:line="480" w:lineRule="auto"/>
        <w:jc w:val="both"/>
        <w:rPr>
          <w:rFonts w:ascii="Arial" w:hAnsi="Arial" w:cs="Arial"/>
          <w:b/>
          <w:sz w:val="22"/>
          <w:szCs w:val="22"/>
        </w:rPr>
      </w:pPr>
    </w:p>
    <w:p w14:paraId="1C324D84" w14:textId="77777777" w:rsidR="000F53B8" w:rsidRDefault="000F53B8" w:rsidP="00CE658C">
      <w:pPr>
        <w:spacing w:line="480" w:lineRule="auto"/>
        <w:jc w:val="both"/>
        <w:rPr>
          <w:rFonts w:ascii="Arial" w:hAnsi="Arial" w:cs="Arial"/>
          <w:sz w:val="22"/>
          <w:szCs w:val="22"/>
        </w:rPr>
      </w:pPr>
    </w:p>
    <w:p w14:paraId="50D481B1" w14:textId="77777777" w:rsidR="00CE658C" w:rsidRPr="00CE658C" w:rsidRDefault="00CE658C" w:rsidP="00CE658C">
      <w:pPr>
        <w:spacing w:line="480" w:lineRule="auto"/>
        <w:jc w:val="both"/>
        <w:rPr>
          <w:rFonts w:ascii="Arial" w:hAnsi="Arial" w:cs="Arial"/>
          <w:sz w:val="22"/>
          <w:szCs w:val="22"/>
        </w:rPr>
      </w:pPr>
      <w:r w:rsidRPr="00CE658C">
        <w:rPr>
          <w:noProof/>
        </w:rPr>
        <w:lastRenderedPageBreak/>
        <mc:AlternateContent>
          <mc:Choice Requires="wps">
            <w:drawing>
              <wp:anchor distT="0" distB="0" distL="114300" distR="114300" simplePos="0" relativeHeight="251661312" behindDoc="0" locked="0" layoutInCell="1" allowOverlap="1" wp14:anchorId="37283483" wp14:editId="1C73656D">
                <wp:simplePos x="0" y="0"/>
                <wp:positionH relativeFrom="column">
                  <wp:posOffset>2631440</wp:posOffset>
                </wp:positionH>
                <wp:positionV relativeFrom="paragraph">
                  <wp:posOffset>1159510</wp:posOffset>
                </wp:positionV>
                <wp:extent cx="284480" cy="36766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480" cy="367665"/>
                        </a:xfrm>
                        <a:prstGeom prst="rect">
                          <a:avLst/>
                        </a:prstGeom>
                        <a:noFill/>
                        <a:ln w="6350">
                          <a:noFill/>
                        </a:ln>
                        <a:effectLst/>
                      </wps:spPr>
                      <wps:txbx>
                        <w:txbxContent>
                          <w:p w14:paraId="33A77281" w14:textId="77777777" w:rsidR="001C43CA" w:rsidRPr="00F1349C" w:rsidRDefault="001C43CA" w:rsidP="00CE658C">
                            <w:pPr>
                              <w:rPr>
                                <w: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7283483" id="_x0000_t202" coordsize="21600,21600" o:spt="202" path="m,l,21600r21600,l21600,xe">
                <v:stroke joinstyle="miter"/>
                <v:path gradientshapeok="t" o:connecttype="rect"/>
              </v:shapetype>
              <v:shape id="Text Box 3" o:spid="_x0000_s1026" type="#_x0000_t202" style="position:absolute;left:0;text-align:left;margin-left:207.2pt;margin-top:91.3pt;width:22.4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" filled="f" stroked="f" strokeweight=".5pt">
                <v:path arrowok="t"/>
                <v:textbox>
                  <w:txbxContent>
                    <w:p w14:paraId="33A77281" w14:textId="77777777" w:rsidR="001C43CA" w:rsidRPr="00F1349C" w:rsidRDefault="001C43CA" w:rsidP="00CE658C">
                      <w:pPr>
                        <w:rPr>
                          <w:b/>
                          <w:sz w:val="36"/>
                          <w:szCs w:val="36"/>
                        </w:rPr>
                      </w:pPr>
                    </w:p>
                  </w:txbxContent>
                </v:textbox>
              </v:shape>
            </w:pict>
          </mc:Fallback>
        </mc:AlternateContent>
      </w:r>
    </w:p>
    <w:p w14:paraId="03803ABF" w14:textId="77777777" w:rsidR="00CE658C" w:rsidRPr="00CE658C" w:rsidRDefault="00CE658C" w:rsidP="00CE658C">
      <w:pPr>
        <w:spacing w:line="480" w:lineRule="auto"/>
        <w:jc w:val="both"/>
        <w:rPr>
          <w:rFonts w:ascii="Arial" w:hAnsi="Arial" w:cs="Arial"/>
          <w:sz w:val="22"/>
          <w:szCs w:val="22"/>
        </w:rPr>
      </w:pPr>
      <w:r w:rsidRPr="00CE658C">
        <w:rPr>
          <w:rFonts w:ascii="Arial" w:hAnsi="Arial" w:cs="Arial"/>
          <w:b/>
          <w:sz w:val="22"/>
          <w:szCs w:val="22"/>
        </w:rPr>
        <w:t>A</w:t>
      </w:r>
      <w:r w:rsidRPr="00CE658C">
        <w:rPr>
          <w:rFonts w:ascii="Arial" w:hAnsi="Arial" w:cs="Arial"/>
          <w:noProof/>
          <w:sz w:val="22"/>
          <w:szCs w:val="22"/>
        </w:rPr>
        <w:drawing>
          <wp:inline distT="0" distB="0" distL="0" distR="0" wp14:anchorId="1206C64A" wp14:editId="28F1C77F">
            <wp:extent cx="953493" cy="882401"/>
            <wp:effectExtent l="0" t="0" r="0" b="0"/>
            <wp:docPr id="11" name="Picture 11" descr="C:\Users\JUSTINA OGUNSOLA\Desktop\New folder (2)\FUNGI PICS\Egusi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STINA OGUNSOLA\Desktop\New folder (2)\FUNGI PICS\Egusi 6.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0421" t="926" r="5499" b="-1"/>
                    <a:stretch/>
                  </pic:blipFill>
                  <pic:spPr bwMode="auto">
                    <a:xfrm>
                      <a:off x="0" y="0"/>
                      <a:ext cx="979584" cy="906547"/>
                    </a:xfrm>
                    <a:prstGeom prst="rect">
                      <a:avLst/>
                    </a:prstGeom>
                    <a:noFill/>
                    <a:ln>
                      <a:noFill/>
                    </a:ln>
                    <a:extLst>
                      <a:ext uri="{53640926-AAD7-44D8-BBD7-CCE9431645EC}">
                        <a14:shadowObscured xmlns:a14="http://schemas.microsoft.com/office/drawing/2010/main"/>
                      </a:ext>
                    </a:extLst>
                  </pic:spPr>
                </pic:pic>
              </a:graphicData>
            </a:graphic>
          </wp:inline>
        </w:drawing>
      </w:r>
      <w:r w:rsidRPr="00CE658C">
        <w:rPr>
          <w:rFonts w:ascii="Arial" w:hAnsi="Arial" w:cs="Arial"/>
          <w:sz w:val="22"/>
          <w:szCs w:val="22"/>
        </w:rPr>
        <w:t xml:space="preserve"> </w:t>
      </w:r>
      <w:r w:rsidRPr="00CE658C">
        <w:rPr>
          <w:rFonts w:ascii="Arial" w:hAnsi="Arial" w:cs="Arial"/>
          <w:noProof/>
          <w:sz w:val="22"/>
          <w:szCs w:val="22"/>
        </w:rPr>
        <w:drawing>
          <wp:inline distT="0" distB="0" distL="0" distR="0" wp14:anchorId="5E7F18F8" wp14:editId="4CEDC706">
            <wp:extent cx="981321" cy="826190"/>
            <wp:effectExtent l="0" t="0" r="9525" b="0"/>
            <wp:docPr id="13" name="Picture 13" descr="C:\Users\JUSTINA OGUNSOLA\Desktop\New folder (2)\FUNGI PICS\coll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USTINA OGUNSOLA\Desktop\New folder (2)\FUNGI PICS\coll C.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03571" cy="844922"/>
                    </a:xfrm>
                    <a:prstGeom prst="rect">
                      <a:avLst/>
                    </a:prstGeom>
                    <a:noFill/>
                    <a:ln>
                      <a:noFill/>
                    </a:ln>
                  </pic:spPr>
                </pic:pic>
              </a:graphicData>
            </a:graphic>
          </wp:inline>
        </w:drawing>
      </w:r>
    </w:p>
    <w:p w14:paraId="695A63E3" w14:textId="77777777" w:rsidR="00CE658C" w:rsidRPr="00CE658C" w:rsidRDefault="00CE658C" w:rsidP="00CE658C">
      <w:pPr>
        <w:spacing w:line="480" w:lineRule="auto"/>
        <w:jc w:val="both"/>
        <w:rPr>
          <w:rFonts w:ascii="Arial" w:hAnsi="Arial" w:cs="Arial"/>
          <w:sz w:val="22"/>
          <w:szCs w:val="22"/>
        </w:rPr>
      </w:pPr>
      <w:r w:rsidRPr="00CE658C">
        <w:rPr>
          <w:rFonts w:ascii="Arial" w:hAnsi="Arial" w:cs="Arial"/>
          <w:b/>
          <w:sz w:val="22"/>
          <w:szCs w:val="22"/>
        </w:rPr>
        <w:t>B</w:t>
      </w:r>
      <w:r w:rsidRPr="00CE658C">
        <w:rPr>
          <w:rFonts w:ascii="Arial" w:hAnsi="Arial" w:cs="Arial"/>
          <w:sz w:val="22"/>
          <w:szCs w:val="22"/>
        </w:rPr>
        <w:t xml:space="preserve"> </w:t>
      </w:r>
      <w:r w:rsidRPr="00CE658C">
        <w:rPr>
          <w:rFonts w:ascii="Arial" w:hAnsi="Arial" w:cs="Arial"/>
          <w:noProof/>
          <w:sz w:val="22"/>
          <w:szCs w:val="22"/>
        </w:rPr>
        <w:drawing>
          <wp:inline distT="0" distB="0" distL="0" distR="0" wp14:anchorId="58F8FE5B" wp14:editId="6342C658">
            <wp:extent cx="961509" cy="839194"/>
            <wp:effectExtent l="0" t="0" r="0" b="0"/>
            <wp:docPr id="15" name="Picture 15" descr="C:\Users\JUSTINA OGUNSOLA\Desktop\New folder (2)\FUNGI PICS\Fusarium sp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STINA OGUNSOLA\Desktop\New folder (2)\FUNGI PICS\Fusarium sp1a.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261" t="1755" r="7904"/>
                    <a:stretch/>
                  </pic:blipFill>
                  <pic:spPr bwMode="auto">
                    <a:xfrm>
                      <a:off x="0" y="0"/>
                      <a:ext cx="978753" cy="854244"/>
                    </a:xfrm>
                    <a:prstGeom prst="rect">
                      <a:avLst/>
                    </a:prstGeom>
                    <a:noFill/>
                    <a:ln>
                      <a:noFill/>
                    </a:ln>
                    <a:extLst>
                      <a:ext uri="{53640926-AAD7-44D8-BBD7-CCE9431645EC}">
                        <a14:shadowObscured xmlns:a14="http://schemas.microsoft.com/office/drawing/2010/main"/>
                      </a:ext>
                    </a:extLst>
                  </pic:spPr>
                </pic:pic>
              </a:graphicData>
            </a:graphic>
          </wp:inline>
        </w:drawing>
      </w:r>
      <w:r w:rsidRPr="00CE658C">
        <w:rPr>
          <w:rFonts w:ascii="Arial" w:hAnsi="Arial" w:cs="Arial"/>
          <w:sz w:val="22"/>
          <w:szCs w:val="22"/>
        </w:rPr>
        <w:t xml:space="preserve"> </w:t>
      </w:r>
      <w:r w:rsidRPr="00CE658C">
        <w:rPr>
          <w:rFonts w:ascii="Arial" w:hAnsi="Arial" w:cs="Arial"/>
          <w:noProof/>
          <w:sz w:val="22"/>
          <w:szCs w:val="22"/>
        </w:rPr>
        <w:drawing>
          <wp:inline distT="0" distB="0" distL="0" distR="0" wp14:anchorId="13BFFD48" wp14:editId="4764686E">
            <wp:extent cx="949270" cy="841375"/>
            <wp:effectExtent l="0" t="0" r="3810" b="0"/>
            <wp:docPr id="16" name="Picture 16" descr="C:\Users\JUSTINA OGUNSOLA\Desktop\New folder (2)\FUNGI PICS\Fusarium equiset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USTINA OGUNSOLA\Desktop\New folder (2)\FUNGI PICS\Fusarium equisetti.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66750" cy="856868"/>
                    </a:xfrm>
                    <a:prstGeom prst="rect">
                      <a:avLst/>
                    </a:prstGeom>
                    <a:noFill/>
                    <a:ln>
                      <a:noFill/>
                    </a:ln>
                  </pic:spPr>
                </pic:pic>
              </a:graphicData>
            </a:graphic>
          </wp:inline>
        </w:drawing>
      </w:r>
      <w:r w:rsidRPr="00CE658C">
        <w:rPr>
          <w:rFonts w:ascii="Arial" w:hAnsi="Arial" w:cs="Arial"/>
          <w:sz w:val="22"/>
          <w:szCs w:val="22"/>
        </w:rPr>
        <w:t xml:space="preserve"> </w:t>
      </w:r>
    </w:p>
    <w:p w14:paraId="4BB6E5A3" w14:textId="77777777" w:rsidR="00CE658C" w:rsidRPr="00CE658C" w:rsidRDefault="00CE658C" w:rsidP="00CE658C">
      <w:pPr>
        <w:spacing w:line="480" w:lineRule="auto"/>
        <w:jc w:val="both"/>
        <w:rPr>
          <w:rFonts w:ascii="Arial" w:hAnsi="Arial" w:cs="Arial"/>
          <w:sz w:val="22"/>
          <w:szCs w:val="22"/>
        </w:rPr>
      </w:pPr>
      <w:r w:rsidRPr="00CE658C">
        <w:rPr>
          <w:rFonts w:ascii="Arial" w:hAnsi="Arial" w:cs="Arial"/>
          <w:b/>
          <w:sz w:val="22"/>
          <w:szCs w:val="22"/>
        </w:rPr>
        <w:t>C</w:t>
      </w:r>
      <w:r w:rsidRPr="00CE658C">
        <w:rPr>
          <w:rFonts w:ascii="Arial" w:hAnsi="Arial" w:cs="Arial"/>
          <w:sz w:val="22"/>
          <w:szCs w:val="22"/>
        </w:rPr>
        <w:t xml:space="preserve"> </w:t>
      </w:r>
      <w:r w:rsidRPr="00CE658C">
        <w:rPr>
          <w:rFonts w:ascii="Arial" w:hAnsi="Arial" w:cs="Arial"/>
          <w:noProof/>
          <w:sz w:val="22"/>
          <w:szCs w:val="22"/>
        </w:rPr>
        <w:drawing>
          <wp:inline distT="0" distB="0" distL="0" distR="0" wp14:anchorId="7207236B" wp14:editId="16E6A973">
            <wp:extent cx="953662" cy="807802"/>
            <wp:effectExtent l="0" t="0" r="0" b="0"/>
            <wp:docPr id="18" name="Picture 18" descr="C:\Users\JUSTINA OGUNSOLA\Desktop\New folder (2)\FUNGI PICS\Curvularia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A OGUNSOLA\Desktop\New folder (2)\FUNGI PICS\Curvularia black.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848" r="6791"/>
                    <a:stretch/>
                  </pic:blipFill>
                  <pic:spPr bwMode="auto">
                    <a:xfrm>
                      <a:off x="0" y="0"/>
                      <a:ext cx="971185" cy="822645"/>
                    </a:xfrm>
                    <a:prstGeom prst="rect">
                      <a:avLst/>
                    </a:prstGeom>
                    <a:noFill/>
                    <a:ln>
                      <a:noFill/>
                    </a:ln>
                    <a:extLst>
                      <a:ext uri="{53640926-AAD7-44D8-BBD7-CCE9431645EC}">
                        <a14:shadowObscured xmlns:a14="http://schemas.microsoft.com/office/drawing/2010/main"/>
                      </a:ext>
                    </a:extLst>
                  </pic:spPr>
                </pic:pic>
              </a:graphicData>
            </a:graphic>
          </wp:inline>
        </w:drawing>
      </w:r>
      <w:r w:rsidRPr="00CE658C">
        <w:rPr>
          <w:rFonts w:ascii="Arial" w:hAnsi="Arial" w:cs="Arial"/>
          <w:sz w:val="22"/>
          <w:szCs w:val="22"/>
        </w:rPr>
        <w:t xml:space="preserve"> </w:t>
      </w:r>
      <w:r w:rsidRPr="00CE658C">
        <w:rPr>
          <w:rFonts w:ascii="Arial" w:hAnsi="Arial" w:cs="Arial"/>
          <w:noProof/>
          <w:sz w:val="22"/>
          <w:szCs w:val="22"/>
        </w:rPr>
        <w:drawing>
          <wp:inline distT="0" distB="0" distL="0" distR="0" wp14:anchorId="29FF51B5" wp14:editId="42EE57AF">
            <wp:extent cx="946150" cy="809275"/>
            <wp:effectExtent l="0" t="0" r="6350" b="0"/>
            <wp:docPr id="19" name="Picture 19" descr="C:\Users\JUSTINA OGUNSOLA\Desktop\New folder (2)\FUNGI PICS\ORIEERU CURV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USTINA OGUNSOLA\Desktop\New folder (2)\FUNGI PICS\ORIEERU CURV 2.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2247" cy="831597"/>
                    </a:xfrm>
                    <a:prstGeom prst="rect">
                      <a:avLst/>
                    </a:prstGeom>
                    <a:noFill/>
                    <a:ln>
                      <a:noFill/>
                    </a:ln>
                  </pic:spPr>
                </pic:pic>
              </a:graphicData>
            </a:graphic>
          </wp:inline>
        </w:drawing>
      </w:r>
      <w:r w:rsidRPr="00CE658C">
        <w:rPr>
          <w:rFonts w:ascii="Arial" w:hAnsi="Arial" w:cs="Arial"/>
          <w:sz w:val="22"/>
          <w:szCs w:val="22"/>
        </w:rPr>
        <w:t xml:space="preserve"> </w:t>
      </w:r>
    </w:p>
    <w:p w14:paraId="429486D1" w14:textId="77777777" w:rsidR="00CE658C" w:rsidRPr="00CE658C" w:rsidRDefault="00CE658C" w:rsidP="00CE658C">
      <w:pPr>
        <w:spacing w:line="480" w:lineRule="auto"/>
        <w:jc w:val="both"/>
        <w:rPr>
          <w:rFonts w:ascii="Arial" w:hAnsi="Arial" w:cs="Arial"/>
          <w:sz w:val="22"/>
          <w:szCs w:val="22"/>
        </w:rPr>
      </w:pPr>
      <w:r w:rsidRPr="00CE658C">
        <w:rPr>
          <w:rFonts w:ascii="Arial" w:hAnsi="Arial" w:cs="Arial"/>
          <w:b/>
          <w:sz w:val="22"/>
          <w:szCs w:val="22"/>
        </w:rPr>
        <w:t>D</w:t>
      </w:r>
      <w:r w:rsidRPr="00CE658C">
        <w:rPr>
          <w:rFonts w:ascii="Arial" w:hAnsi="Arial" w:cs="Arial"/>
          <w:sz w:val="22"/>
          <w:szCs w:val="22"/>
        </w:rPr>
        <w:t xml:space="preserve"> </w:t>
      </w:r>
      <w:r w:rsidRPr="00CE658C">
        <w:rPr>
          <w:rFonts w:ascii="Arial" w:hAnsi="Arial" w:cs="Arial"/>
          <w:noProof/>
          <w:sz w:val="22"/>
          <w:szCs w:val="22"/>
        </w:rPr>
        <w:drawing>
          <wp:inline distT="0" distB="0" distL="0" distR="0" wp14:anchorId="4CA6A0A0" wp14:editId="2F6D01FA">
            <wp:extent cx="934497" cy="880324"/>
            <wp:effectExtent l="0" t="0" r="0" b="0"/>
            <wp:docPr id="20" name="Picture 20" descr="C:\Users\JUSTINA OGUNSOLA\AppData\Local\Microsoft\Windows\INetCache\Content.Word\IMG-20230824-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STINA OGUNSOLA\AppData\Local\Microsoft\Windows\INetCache\Content.Word\IMG-20230824-WA0005.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55355" cy="899973"/>
                    </a:xfrm>
                    <a:prstGeom prst="rect">
                      <a:avLst/>
                    </a:prstGeom>
                    <a:noFill/>
                    <a:ln>
                      <a:noFill/>
                    </a:ln>
                  </pic:spPr>
                </pic:pic>
              </a:graphicData>
            </a:graphic>
          </wp:inline>
        </w:drawing>
      </w:r>
      <w:r w:rsidRPr="00CE658C">
        <w:rPr>
          <w:rFonts w:ascii="Arial" w:hAnsi="Arial" w:cs="Arial"/>
          <w:sz w:val="22"/>
          <w:szCs w:val="22"/>
        </w:rPr>
        <w:t xml:space="preserve"> </w:t>
      </w:r>
      <w:r w:rsidRPr="00CE658C">
        <w:rPr>
          <w:rFonts w:ascii="Arial" w:hAnsi="Arial" w:cs="Arial"/>
          <w:noProof/>
          <w:sz w:val="22"/>
          <w:szCs w:val="22"/>
        </w:rPr>
        <w:drawing>
          <wp:inline distT="0" distB="0" distL="0" distR="0" wp14:anchorId="03F1A439" wp14:editId="6835CE5C">
            <wp:extent cx="940749" cy="873097"/>
            <wp:effectExtent l="0" t="0" r="0" b="3810"/>
            <wp:docPr id="21" name="Picture 20" descr="C:\Users\omatinah\Desktop\JUSTINA THESIS MATERIALS\Gram staining\GEDC0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3" name="Picture 20" descr="C:\Users\omatinah\Desktop\JUSTINA THESIS MATERIALS\Gram staining\GEDC0683.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5528" cy="896094"/>
                    </a:xfrm>
                    <a:prstGeom prst="rect">
                      <a:avLst/>
                    </a:prstGeom>
                    <a:noFill/>
                    <a:ln>
                      <a:noFill/>
                    </a:ln>
                  </pic:spPr>
                </pic:pic>
              </a:graphicData>
            </a:graphic>
          </wp:inline>
        </w:drawing>
      </w:r>
      <w:r w:rsidRPr="00CE658C">
        <w:rPr>
          <w:rFonts w:ascii="Arial" w:hAnsi="Arial" w:cs="Arial"/>
          <w:sz w:val="22"/>
          <w:szCs w:val="22"/>
        </w:rPr>
        <w:t xml:space="preserve"> </w:t>
      </w:r>
    </w:p>
    <w:p w14:paraId="5704C948" w14:textId="77777777" w:rsidR="00CE658C" w:rsidRPr="00CE658C" w:rsidRDefault="00CE658C" w:rsidP="00CE658C">
      <w:pPr>
        <w:spacing w:line="480" w:lineRule="auto"/>
        <w:jc w:val="both"/>
        <w:rPr>
          <w:rFonts w:ascii="Arial" w:hAnsi="Arial" w:cs="Arial"/>
          <w:b/>
          <w:sz w:val="22"/>
          <w:szCs w:val="22"/>
        </w:rPr>
      </w:pPr>
      <w:r w:rsidRPr="00CE658C">
        <w:rPr>
          <w:rFonts w:ascii="Arial" w:hAnsi="Arial" w:cs="Arial"/>
          <w:b/>
          <w:sz w:val="22"/>
          <w:szCs w:val="22"/>
        </w:rPr>
        <w:t xml:space="preserve">              1</w:t>
      </w:r>
      <w:r w:rsidRPr="00CE658C">
        <w:rPr>
          <w:rFonts w:ascii="Arial" w:hAnsi="Arial" w:cs="Arial"/>
          <w:b/>
          <w:sz w:val="22"/>
          <w:szCs w:val="22"/>
        </w:rPr>
        <w:tab/>
      </w:r>
      <w:r w:rsidRPr="00CE658C">
        <w:rPr>
          <w:rFonts w:ascii="Arial" w:hAnsi="Arial" w:cs="Arial"/>
          <w:b/>
          <w:sz w:val="22"/>
          <w:szCs w:val="22"/>
        </w:rPr>
        <w:tab/>
        <w:t>2</w:t>
      </w:r>
    </w:p>
    <w:p w14:paraId="6DAAA253" w14:textId="77777777" w:rsidR="00CE658C" w:rsidRPr="00C775E8" w:rsidRDefault="002457ED" w:rsidP="00CE658C">
      <w:pPr>
        <w:keepNext/>
        <w:jc w:val="both"/>
        <w:rPr>
          <w:rFonts w:ascii="Arial" w:hAnsi="Arial" w:cs="Arial"/>
          <w:b/>
          <w:caps/>
          <w:noProof/>
        </w:rPr>
      </w:pPr>
      <w:r w:rsidRPr="00C775E8">
        <w:rPr>
          <w:rFonts w:ascii="Arial" w:hAnsi="Arial" w:cs="Arial"/>
          <w:b/>
        </w:rPr>
        <w:t>Fig</w:t>
      </w:r>
      <w:r w:rsidR="000F53B8" w:rsidRPr="00C775E8">
        <w:rPr>
          <w:rFonts w:ascii="Arial" w:hAnsi="Arial" w:cs="Arial"/>
          <w:b/>
        </w:rPr>
        <w:t>. 1</w:t>
      </w:r>
      <w:r w:rsidRPr="00C775E8">
        <w:rPr>
          <w:rFonts w:ascii="Arial" w:hAnsi="Arial" w:cs="Arial"/>
          <w:b/>
        </w:rPr>
        <w:t>.</w:t>
      </w:r>
      <w:r w:rsidR="000F53B8" w:rsidRPr="00C775E8">
        <w:rPr>
          <w:rFonts w:ascii="Arial" w:hAnsi="Arial" w:cs="Arial"/>
          <w:b/>
        </w:rPr>
        <w:t xml:space="preserve"> Culture plates </w:t>
      </w:r>
      <w:r w:rsidR="009E434F" w:rsidRPr="00C775E8">
        <w:rPr>
          <w:rFonts w:ascii="Arial" w:hAnsi="Arial" w:cs="Arial"/>
          <w:b/>
        </w:rPr>
        <w:t xml:space="preserve">(1) </w:t>
      </w:r>
      <w:r w:rsidR="000F53B8" w:rsidRPr="00C775E8">
        <w:rPr>
          <w:rFonts w:ascii="Arial" w:hAnsi="Arial" w:cs="Arial"/>
          <w:b/>
        </w:rPr>
        <w:t xml:space="preserve">and Photomicrograph </w:t>
      </w:r>
      <w:r w:rsidR="00C775E8">
        <w:rPr>
          <w:rFonts w:ascii="Arial" w:hAnsi="Arial" w:cs="Arial"/>
          <w:b/>
        </w:rPr>
        <w:t>(2)</w:t>
      </w:r>
      <w:r w:rsidR="00C775E8" w:rsidRPr="00C775E8">
        <w:rPr>
          <w:rFonts w:ascii="Arial" w:hAnsi="Arial" w:cs="Arial"/>
          <w:b/>
        </w:rPr>
        <w:t xml:space="preserve"> </w:t>
      </w:r>
      <w:r w:rsidR="000F53B8" w:rsidRPr="00C775E8">
        <w:rPr>
          <w:rFonts w:ascii="Arial" w:hAnsi="Arial" w:cs="Arial"/>
          <w:b/>
        </w:rPr>
        <w:t xml:space="preserve">of postharvest rot fungi of apple fruits: </w:t>
      </w:r>
      <w:r w:rsidR="000F53B8" w:rsidRPr="00C775E8">
        <w:rPr>
          <w:rFonts w:ascii="Arial" w:hAnsi="Arial" w:cs="Arial"/>
          <w:b/>
          <w:noProof/>
        </w:rPr>
        <w:t xml:space="preserve">A, </w:t>
      </w:r>
      <w:r w:rsidR="000F53B8" w:rsidRPr="00C775E8">
        <w:rPr>
          <w:rFonts w:ascii="Arial" w:hAnsi="Arial" w:cs="Arial"/>
          <w:b/>
          <w:i/>
        </w:rPr>
        <w:t>Lasiodiplodia theobromae</w:t>
      </w:r>
      <w:r w:rsidR="000F53B8" w:rsidRPr="00C775E8">
        <w:rPr>
          <w:rFonts w:ascii="Arial" w:hAnsi="Arial" w:cs="Arial"/>
          <w:b/>
        </w:rPr>
        <w:t xml:space="preserve">; B, </w:t>
      </w:r>
      <w:r w:rsidR="000F53B8" w:rsidRPr="00C775E8">
        <w:rPr>
          <w:rFonts w:ascii="Arial" w:hAnsi="Arial" w:cs="Arial"/>
          <w:b/>
          <w:i/>
        </w:rPr>
        <w:t xml:space="preserve">Fusarium equiseti; </w:t>
      </w:r>
      <w:r w:rsidR="000F53B8" w:rsidRPr="00C775E8">
        <w:rPr>
          <w:rFonts w:ascii="Arial" w:hAnsi="Arial" w:cs="Arial"/>
          <w:b/>
        </w:rPr>
        <w:t>C</w:t>
      </w:r>
      <w:r w:rsidR="000F53B8" w:rsidRPr="00C775E8">
        <w:rPr>
          <w:rFonts w:ascii="Arial" w:hAnsi="Arial" w:cs="Arial"/>
          <w:b/>
          <w:i/>
        </w:rPr>
        <w:t>, Curvularia aeria</w:t>
      </w:r>
      <w:r w:rsidR="000F53B8" w:rsidRPr="00C775E8">
        <w:rPr>
          <w:rFonts w:ascii="Arial" w:hAnsi="Arial" w:cs="Arial"/>
          <w:b/>
        </w:rPr>
        <w:t xml:space="preserve"> and D, </w:t>
      </w:r>
      <w:r w:rsidR="000F53B8" w:rsidRPr="00C775E8">
        <w:rPr>
          <w:rFonts w:ascii="Arial" w:hAnsi="Arial" w:cs="Arial"/>
          <w:b/>
          <w:i/>
        </w:rPr>
        <w:t>Penicillium sp</w:t>
      </w:r>
      <w:r w:rsidR="000F53B8" w:rsidRPr="00C775E8">
        <w:rPr>
          <w:rFonts w:ascii="Arial" w:hAnsi="Arial" w:cs="Arial"/>
          <w:b/>
        </w:rPr>
        <w:t xml:space="preserve">ecies </w:t>
      </w:r>
      <w:r w:rsidR="000F53B8" w:rsidRPr="00C775E8">
        <w:rPr>
          <w:rFonts w:ascii="Arial" w:hAnsi="Arial" w:cs="Arial"/>
          <w:b/>
          <w:noProof/>
        </w:rPr>
        <w:t>(mg = x 400).</w:t>
      </w:r>
    </w:p>
    <w:p w14:paraId="46223BD2" w14:textId="77777777" w:rsidR="00C775E8" w:rsidRPr="00B17A7B" w:rsidRDefault="00C775E8" w:rsidP="00F458E3">
      <w:pPr>
        <w:spacing w:line="480" w:lineRule="auto"/>
        <w:jc w:val="both"/>
        <w:rPr>
          <w:rFonts w:ascii="Arial" w:hAnsi="Arial" w:cs="Arial"/>
          <w:b/>
          <w:sz w:val="22"/>
          <w:szCs w:val="22"/>
        </w:rPr>
      </w:pPr>
    </w:p>
    <w:p w14:paraId="2A5DAFE5" w14:textId="77777777" w:rsidR="00F458E3" w:rsidRPr="00B17A7B" w:rsidRDefault="00F458E3" w:rsidP="00F458E3">
      <w:pPr>
        <w:spacing w:line="480" w:lineRule="auto"/>
        <w:jc w:val="both"/>
        <w:rPr>
          <w:rFonts w:ascii="Arial" w:hAnsi="Arial" w:cs="Arial"/>
          <w:b/>
          <w:sz w:val="22"/>
          <w:szCs w:val="22"/>
        </w:rPr>
      </w:pPr>
      <w:r w:rsidRPr="00B17A7B">
        <w:rPr>
          <w:rFonts w:ascii="Arial" w:hAnsi="Arial" w:cs="Arial"/>
          <w:b/>
          <w:sz w:val="22"/>
          <w:szCs w:val="22"/>
        </w:rPr>
        <w:t>3.2</w:t>
      </w:r>
      <w:r w:rsidRPr="00B17A7B">
        <w:rPr>
          <w:rFonts w:ascii="Arial" w:hAnsi="Arial" w:cs="Arial"/>
          <w:b/>
          <w:sz w:val="22"/>
          <w:szCs w:val="22"/>
        </w:rPr>
        <w:tab/>
        <w:t xml:space="preserve">Morphological, microscopic and biochemical identification of rhizobacteria </w:t>
      </w:r>
    </w:p>
    <w:p w14:paraId="6731BE67" w14:textId="77777777" w:rsidR="00F458E3" w:rsidRDefault="00F458E3" w:rsidP="00F458E3">
      <w:pPr>
        <w:spacing w:line="480" w:lineRule="auto"/>
        <w:jc w:val="both"/>
        <w:rPr>
          <w:rFonts w:ascii="Arial" w:hAnsi="Arial" w:cs="Arial"/>
        </w:rPr>
      </w:pPr>
      <w:r w:rsidRPr="009E434F">
        <w:rPr>
          <w:rFonts w:ascii="Arial" w:hAnsi="Arial" w:cs="Arial"/>
        </w:rPr>
        <w:t>Results of colony morphology, microscopic and biochemical identification of the isolated bacterial from rhizosphere were presented in Table 1. The colonies o</w:t>
      </w:r>
      <w:r w:rsidR="009E434F" w:rsidRPr="009E434F">
        <w:rPr>
          <w:rFonts w:ascii="Arial" w:hAnsi="Arial" w:cs="Arial"/>
        </w:rPr>
        <w:t>f the 10 isolated rhizobacteria</w:t>
      </w:r>
      <w:r w:rsidRPr="009E434F">
        <w:rPr>
          <w:rFonts w:ascii="Arial" w:hAnsi="Arial" w:cs="Arial"/>
        </w:rPr>
        <w:t xml:space="preserve"> varied widely in their morphological characteristics.</w:t>
      </w:r>
      <w:r w:rsidRPr="009E434F">
        <w:rPr>
          <w:rFonts w:ascii="Arial" w:hAnsi="Arial" w:cs="Arial"/>
          <w:b/>
        </w:rPr>
        <w:t xml:space="preserve"> </w:t>
      </w:r>
      <w:r w:rsidRPr="009E434F">
        <w:rPr>
          <w:rFonts w:ascii="Arial" w:hAnsi="Arial" w:cs="Arial"/>
        </w:rPr>
        <w:t>The colour of the isolates was either whitish, cream or yellow and their shapes ranged from roundish, irregular, and filamentous to punctiform. Colonies with raised, convex and flat elevation were also produced by the isolates. Microscopic observations of the isolates showed three gram negative bacteria (coded as SPA1, SPB1 and SPC3) indicated by pink colour gram staining reaction, whereas seven were gram positive (SPA2, SPA3, SPB2, SPB3, SPC1, SPC2 and SPC4) with purple coloration. Their cellular morphology showed that they were all rod-shaped bacteria while four of the isolates (SPA2, SPB3, SPC1 and SPC2) were motile.</w:t>
      </w:r>
    </w:p>
    <w:p w14:paraId="7A6269EE" w14:textId="77777777" w:rsidR="00C775E8" w:rsidRPr="009E434F" w:rsidRDefault="00C775E8" w:rsidP="00F458E3">
      <w:pPr>
        <w:spacing w:line="480" w:lineRule="auto"/>
        <w:jc w:val="both"/>
        <w:rPr>
          <w:rFonts w:ascii="Arial" w:hAnsi="Arial" w:cs="Arial"/>
        </w:rPr>
      </w:pPr>
    </w:p>
    <w:p w14:paraId="2C86BA9C" w14:textId="77777777" w:rsidR="00F458E3" w:rsidRDefault="00F458E3" w:rsidP="00F458E3">
      <w:pPr>
        <w:spacing w:line="480" w:lineRule="auto"/>
        <w:jc w:val="both"/>
        <w:rPr>
          <w:rFonts w:ascii="Arial" w:hAnsi="Arial" w:cs="Arial"/>
        </w:rPr>
      </w:pPr>
      <w:r w:rsidRPr="009E434F">
        <w:rPr>
          <w:rFonts w:ascii="Arial" w:hAnsi="Arial" w:cs="Arial"/>
        </w:rPr>
        <w:lastRenderedPageBreak/>
        <w:t>All isolates did not utilize citrate and ammonia as the sole source of carbon and ammonia respectively, except SPA1. Nine of them produced catalase enzyme, while SPA2 was negative. Isolate SPA1, SPA3, SPB1, SPB2 and SPC1 produced cytochrome c oxidase enzyme while the remaining were negative. In addition, only two rhizobacterial, (SPA2 and SPB3) produced Hydrogen Sulfide (H</w:t>
      </w:r>
      <w:r w:rsidRPr="009E434F">
        <w:rPr>
          <w:rFonts w:ascii="Arial" w:hAnsi="Arial" w:cs="Arial"/>
          <w:vertAlign w:val="subscript"/>
        </w:rPr>
        <w:t>2</w:t>
      </w:r>
      <w:r w:rsidRPr="009E434F">
        <w:rPr>
          <w:rFonts w:ascii="Arial" w:hAnsi="Arial" w:cs="Arial"/>
        </w:rPr>
        <w:t>S) gas. Two isolates SPA3 and SPB3 have ability to ferment both lactose and glucose sugars. Indole production was only observed on SPA1, SPA2, and SPB1isolate.</w:t>
      </w:r>
    </w:p>
    <w:p w14:paraId="47B1C2EC" w14:textId="77777777" w:rsidR="00C775E8" w:rsidRDefault="00C775E8" w:rsidP="00F458E3">
      <w:pPr>
        <w:spacing w:line="480" w:lineRule="auto"/>
        <w:jc w:val="both"/>
        <w:rPr>
          <w:rFonts w:ascii="Arial" w:hAnsi="Arial" w:cs="Arial"/>
        </w:rPr>
      </w:pPr>
    </w:p>
    <w:p w14:paraId="098F9FD2" w14:textId="77777777" w:rsidR="00C775E8" w:rsidRDefault="00C775E8" w:rsidP="00F458E3">
      <w:pPr>
        <w:spacing w:line="480" w:lineRule="auto"/>
        <w:jc w:val="both"/>
        <w:rPr>
          <w:rFonts w:ascii="Arial" w:hAnsi="Arial" w:cs="Arial"/>
        </w:rPr>
      </w:pPr>
    </w:p>
    <w:p w14:paraId="65F2E4B9" w14:textId="77777777" w:rsidR="00C775E8" w:rsidRDefault="00C775E8" w:rsidP="00F458E3">
      <w:pPr>
        <w:spacing w:line="480" w:lineRule="auto"/>
        <w:jc w:val="both"/>
        <w:rPr>
          <w:rFonts w:ascii="Arial" w:hAnsi="Arial" w:cs="Arial"/>
        </w:rPr>
      </w:pPr>
    </w:p>
    <w:p w14:paraId="323D7835" w14:textId="77777777" w:rsidR="00C775E8" w:rsidRDefault="00C775E8" w:rsidP="00F458E3">
      <w:pPr>
        <w:spacing w:line="480" w:lineRule="auto"/>
        <w:jc w:val="both"/>
        <w:rPr>
          <w:rFonts w:ascii="Arial" w:hAnsi="Arial" w:cs="Arial"/>
        </w:rPr>
      </w:pPr>
    </w:p>
    <w:p w14:paraId="7B394B6A" w14:textId="77777777" w:rsidR="00C775E8" w:rsidRDefault="00C775E8" w:rsidP="00F458E3">
      <w:pPr>
        <w:spacing w:line="480" w:lineRule="auto"/>
        <w:jc w:val="both"/>
        <w:rPr>
          <w:rFonts w:ascii="Arial" w:hAnsi="Arial" w:cs="Arial"/>
        </w:rPr>
      </w:pPr>
    </w:p>
    <w:p w14:paraId="600F0A42" w14:textId="77777777" w:rsidR="00C775E8" w:rsidRDefault="00C775E8" w:rsidP="00F458E3">
      <w:pPr>
        <w:spacing w:line="480" w:lineRule="auto"/>
        <w:jc w:val="both"/>
        <w:rPr>
          <w:rFonts w:ascii="Arial" w:hAnsi="Arial" w:cs="Arial"/>
        </w:rPr>
      </w:pPr>
    </w:p>
    <w:p w14:paraId="3C095D6B" w14:textId="77777777" w:rsidR="00C775E8" w:rsidRDefault="00C775E8" w:rsidP="00F458E3">
      <w:pPr>
        <w:spacing w:line="480" w:lineRule="auto"/>
        <w:jc w:val="both"/>
        <w:rPr>
          <w:rFonts w:ascii="Arial" w:hAnsi="Arial" w:cs="Arial"/>
        </w:rPr>
      </w:pPr>
    </w:p>
    <w:p w14:paraId="4E51AABC" w14:textId="77777777" w:rsidR="00C775E8" w:rsidRDefault="00C775E8" w:rsidP="00F458E3">
      <w:pPr>
        <w:spacing w:line="480" w:lineRule="auto"/>
        <w:jc w:val="both"/>
        <w:rPr>
          <w:rFonts w:ascii="Arial" w:hAnsi="Arial" w:cs="Arial"/>
        </w:rPr>
      </w:pPr>
    </w:p>
    <w:p w14:paraId="2E0FD879" w14:textId="77777777" w:rsidR="00C775E8" w:rsidRDefault="00C775E8" w:rsidP="00F458E3">
      <w:pPr>
        <w:spacing w:line="480" w:lineRule="auto"/>
        <w:jc w:val="both"/>
        <w:rPr>
          <w:rFonts w:ascii="Arial" w:hAnsi="Arial" w:cs="Arial"/>
        </w:rPr>
      </w:pPr>
    </w:p>
    <w:p w14:paraId="30F05C32" w14:textId="77777777" w:rsidR="00C775E8" w:rsidRDefault="00C775E8" w:rsidP="00F458E3">
      <w:pPr>
        <w:spacing w:line="480" w:lineRule="auto"/>
        <w:jc w:val="both"/>
        <w:rPr>
          <w:rFonts w:ascii="Arial" w:hAnsi="Arial" w:cs="Arial"/>
        </w:rPr>
      </w:pPr>
    </w:p>
    <w:p w14:paraId="100DB386" w14:textId="77777777" w:rsidR="00C775E8" w:rsidRDefault="00C775E8" w:rsidP="00F458E3">
      <w:pPr>
        <w:spacing w:line="480" w:lineRule="auto"/>
        <w:jc w:val="both"/>
        <w:rPr>
          <w:rFonts w:ascii="Arial" w:hAnsi="Arial" w:cs="Arial"/>
        </w:rPr>
      </w:pPr>
    </w:p>
    <w:p w14:paraId="78ACC87C" w14:textId="77777777" w:rsidR="00C775E8" w:rsidRDefault="00C775E8" w:rsidP="00F458E3">
      <w:pPr>
        <w:spacing w:line="480" w:lineRule="auto"/>
        <w:jc w:val="both"/>
        <w:rPr>
          <w:rFonts w:ascii="Arial" w:hAnsi="Arial" w:cs="Arial"/>
        </w:rPr>
      </w:pPr>
    </w:p>
    <w:p w14:paraId="17942EB7" w14:textId="77777777" w:rsidR="00C775E8" w:rsidRDefault="00C775E8" w:rsidP="00F458E3">
      <w:pPr>
        <w:spacing w:line="480" w:lineRule="auto"/>
        <w:jc w:val="both"/>
        <w:rPr>
          <w:rFonts w:ascii="Arial" w:hAnsi="Arial" w:cs="Arial"/>
        </w:rPr>
      </w:pPr>
    </w:p>
    <w:p w14:paraId="2AD0EB16" w14:textId="77777777" w:rsidR="00C775E8" w:rsidRDefault="00C775E8" w:rsidP="00F458E3">
      <w:pPr>
        <w:spacing w:line="480" w:lineRule="auto"/>
        <w:jc w:val="both"/>
        <w:rPr>
          <w:rFonts w:ascii="Arial" w:hAnsi="Arial" w:cs="Arial"/>
        </w:rPr>
      </w:pPr>
    </w:p>
    <w:p w14:paraId="2BD78535" w14:textId="77777777" w:rsidR="00C775E8" w:rsidRDefault="00C775E8" w:rsidP="00F458E3">
      <w:pPr>
        <w:spacing w:line="480" w:lineRule="auto"/>
        <w:jc w:val="both"/>
        <w:rPr>
          <w:rFonts w:ascii="Arial" w:hAnsi="Arial" w:cs="Arial"/>
        </w:rPr>
      </w:pPr>
    </w:p>
    <w:p w14:paraId="061E1068" w14:textId="77777777" w:rsidR="00C775E8" w:rsidRDefault="00C775E8" w:rsidP="00F458E3">
      <w:pPr>
        <w:spacing w:line="480" w:lineRule="auto"/>
        <w:jc w:val="both"/>
        <w:rPr>
          <w:rFonts w:ascii="Arial" w:hAnsi="Arial" w:cs="Arial"/>
        </w:rPr>
      </w:pPr>
    </w:p>
    <w:p w14:paraId="4A682A91" w14:textId="77777777" w:rsidR="00C775E8" w:rsidRDefault="00C775E8" w:rsidP="00F458E3">
      <w:pPr>
        <w:spacing w:line="480" w:lineRule="auto"/>
        <w:jc w:val="both"/>
        <w:rPr>
          <w:rFonts w:ascii="Arial" w:hAnsi="Arial" w:cs="Arial"/>
        </w:rPr>
      </w:pPr>
    </w:p>
    <w:p w14:paraId="1935CCC7" w14:textId="77777777" w:rsidR="00C775E8" w:rsidRDefault="00C775E8" w:rsidP="00F458E3">
      <w:pPr>
        <w:spacing w:line="480" w:lineRule="auto"/>
        <w:jc w:val="both"/>
        <w:rPr>
          <w:rFonts w:ascii="Arial" w:hAnsi="Arial" w:cs="Arial"/>
        </w:rPr>
      </w:pPr>
    </w:p>
    <w:p w14:paraId="3FFDA870" w14:textId="77777777" w:rsidR="00C775E8" w:rsidRDefault="00C775E8" w:rsidP="00F458E3">
      <w:pPr>
        <w:spacing w:line="480" w:lineRule="auto"/>
        <w:jc w:val="both"/>
        <w:rPr>
          <w:rFonts w:ascii="Arial" w:hAnsi="Arial" w:cs="Arial"/>
        </w:rPr>
      </w:pPr>
    </w:p>
    <w:p w14:paraId="0133A8BB" w14:textId="77777777" w:rsidR="00C775E8" w:rsidRDefault="00C775E8" w:rsidP="009E434F">
      <w:pPr>
        <w:spacing w:line="480" w:lineRule="auto"/>
        <w:jc w:val="both"/>
        <w:rPr>
          <w:rFonts w:ascii="Arial" w:hAnsi="Arial" w:cs="Arial"/>
          <w:b/>
          <w:color w:val="000000"/>
        </w:rPr>
        <w:sectPr w:rsidR="00C775E8" w:rsidSect="00B93A85">
          <w:headerReference w:type="even" r:id="rId24"/>
          <w:headerReference w:type="default" r:id="rId25"/>
          <w:footerReference w:type="default" r:id="rId26"/>
          <w:headerReference w:type="first" r:id="rId27"/>
          <w:type w:val="continuous"/>
          <w:pgSz w:w="12240" w:h="15840"/>
          <w:pgMar w:top="720" w:right="720" w:bottom="720" w:left="720" w:header="720" w:footer="720" w:gutter="0"/>
          <w:cols w:space="720"/>
          <w:docGrid w:linePitch="360"/>
        </w:sectPr>
      </w:pPr>
    </w:p>
    <w:tbl>
      <w:tblPr>
        <w:tblW w:w="13374" w:type="dxa"/>
        <w:tblInd w:w="93" w:type="dxa"/>
        <w:tblLook w:val="04A0" w:firstRow="1" w:lastRow="0" w:firstColumn="1" w:lastColumn="0" w:noHBand="0" w:noVBand="1"/>
      </w:tblPr>
      <w:tblGrid>
        <w:gridCol w:w="759"/>
        <w:gridCol w:w="1275"/>
        <w:gridCol w:w="1275"/>
        <w:gridCol w:w="993"/>
        <w:gridCol w:w="890"/>
        <w:gridCol w:w="1094"/>
        <w:gridCol w:w="927"/>
        <w:gridCol w:w="877"/>
        <w:gridCol w:w="728"/>
        <w:gridCol w:w="913"/>
        <w:gridCol w:w="768"/>
        <w:gridCol w:w="650"/>
        <w:gridCol w:w="850"/>
        <w:gridCol w:w="877"/>
        <w:gridCol w:w="557"/>
      </w:tblGrid>
      <w:tr w:rsidR="00CE658C" w:rsidRPr="009E434F" w14:paraId="4B868ED6" w14:textId="77777777" w:rsidTr="00CE658C">
        <w:trPr>
          <w:trHeight w:val="300"/>
        </w:trPr>
        <w:tc>
          <w:tcPr>
            <w:tcW w:w="12817" w:type="dxa"/>
            <w:gridSpan w:val="14"/>
            <w:tcBorders>
              <w:top w:val="nil"/>
              <w:left w:val="nil"/>
              <w:bottom w:val="single" w:sz="4" w:space="0" w:color="auto"/>
              <w:right w:val="nil"/>
            </w:tcBorders>
            <w:shd w:val="clear" w:color="auto" w:fill="auto"/>
            <w:noWrap/>
            <w:vAlign w:val="bottom"/>
            <w:hideMark/>
          </w:tcPr>
          <w:p w14:paraId="35DCD1D2" w14:textId="77777777" w:rsidR="00CE658C" w:rsidRPr="009E434F" w:rsidRDefault="00CE658C" w:rsidP="00C775E8">
            <w:pPr>
              <w:spacing w:line="360" w:lineRule="auto"/>
              <w:jc w:val="both"/>
              <w:rPr>
                <w:rFonts w:ascii="Arial" w:hAnsi="Arial" w:cs="Arial"/>
                <w:color w:val="000000"/>
              </w:rPr>
            </w:pPr>
            <w:r w:rsidRPr="009E434F">
              <w:rPr>
                <w:rFonts w:ascii="Arial" w:hAnsi="Arial" w:cs="Arial"/>
                <w:b/>
                <w:color w:val="000000"/>
              </w:rPr>
              <w:lastRenderedPageBreak/>
              <w:t>Table 1</w:t>
            </w:r>
            <w:r w:rsidR="00BD1CDC">
              <w:rPr>
                <w:rFonts w:ascii="Arial" w:hAnsi="Arial" w:cs="Arial"/>
                <w:b/>
                <w:color w:val="000000"/>
              </w:rPr>
              <w:t>.</w:t>
            </w:r>
            <w:r w:rsidRPr="009E434F">
              <w:rPr>
                <w:rFonts w:ascii="Arial" w:hAnsi="Arial" w:cs="Arial"/>
                <w:color w:val="000000"/>
              </w:rPr>
              <w:t xml:space="preserve"> </w:t>
            </w:r>
            <w:r w:rsidRPr="00BD1CDC">
              <w:rPr>
                <w:rFonts w:ascii="Arial" w:hAnsi="Arial" w:cs="Arial"/>
                <w:b/>
                <w:color w:val="000000"/>
              </w:rPr>
              <w:t>Morphological, microscopic and biochemical identification of bacterial isolated from rhizospheric soils</w:t>
            </w:r>
          </w:p>
        </w:tc>
        <w:tc>
          <w:tcPr>
            <w:tcW w:w="557" w:type="dxa"/>
            <w:tcBorders>
              <w:top w:val="nil"/>
              <w:left w:val="nil"/>
              <w:bottom w:val="single" w:sz="4" w:space="0" w:color="auto"/>
              <w:right w:val="nil"/>
            </w:tcBorders>
            <w:shd w:val="clear" w:color="auto" w:fill="auto"/>
            <w:noWrap/>
            <w:vAlign w:val="bottom"/>
            <w:hideMark/>
          </w:tcPr>
          <w:p w14:paraId="736A2E7E" w14:textId="77777777" w:rsidR="00CE658C" w:rsidRPr="009E434F" w:rsidRDefault="00CE658C" w:rsidP="00C775E8">
            <w:pPr>
              <w:spacing w:line="360" w:lineRule="auto"/>
              <w:jc w:val="both"/>
              <w:rPr>
                <w:rFonts w:ascii="Arial" w:hAnsi="Arial" w:cs="Arial"/>
                <w:color w:val="000000"/>
              </w:rPr>
            </w:pPr>
            <w:r w:rsidRPr="009E434F">
              <w:rPr>
                <w:rFonts w:ascii="Arial" w:hAnsi="Arial" w:cs="Arial"/>
                <w:color w:val="000000"/>
              </w:rPr>
              <w:t> </w:t>
            </w:r>
          </w:p>
        </w:tc>
      </w:tr>
      <w:tr w:rsidR="00CE658C" w:rsidRPr="009E434F" w14:paraId="5F05BC9B" w14:textId="77777777" w:rsidTr="00CE658C">
        <w:trPr>
          <w:trHeight w:val="300"/>
        </w:trPr>
        <w:tc>
          <w:tcPr>
            <w:tcW w:w="759" w:type="dxa"/>
            <w:tcBorders>
              <w:top w:val="nil"/>
              <w:left w:val="nil"/>
              <w:bottom w:val="single" w:sz="4" w:space="0" w:color="auto"/>
              <w:right w:val="nil"/>
            </w:tcBorders>
            <w:shd w:val="clear" w:color="auto" w:fill="auto"/>
            <w:noWrap/>
            <w:vAlign w:val="bottom"/>
            <w:hideMark/>
          </w:tcPr>
          <w:p w14:paraId="04227359" w14:textId="77777777" w:rsidR="00CE658C" w:rsidRPr="00C775E8" w:rsidRDefault="00CE658C" w:rsidP="00C775E8">
            <w:pPr>
              <w:spacing w:line="276" w:lineRule="auto"/>
              <w:jc w:val="both"/>
              <w:rPr>
                <w:rFonts w:ascii="Arial" w:hAnsi="Arial" w:cs="Arial"/>
                <w:sz w:val="18"/>
                <w:szCs w:val="18"/>
              </w:rPr>
            </w:pPr>
            <w:r w:rsidRPr="00C775E8">
              <w:rPr>
                <w:rFonts w:ascii="Arial" w:hAnsi="Arial" w:cs="Arial"/>
                <w:sz w:val="18"/>
                <w:szCs w:val="18"/>
              </w:rPr>
              <w:t>Isolate code</w:t>
            </w:r>
          </w:p>
        </w:tc>
        <w:tc>
          <w:tcPr>
            <w:tcW w:w="1275" w:type="dxa"/>
            <w:tcBorders>
              <w:top w:val="nil"/>
              <w:left w:val="nil"/>
              <w:bottom w:val="single" w:sz="4" w:space="0" w:color="auto"/>
              <w:right w:val="nil"/>
            </w:tcBorders>
            <w:shd w:val="clear" w:color="auto" w:fill="auto"/>
            <w:noWrap/>
            <w:vAlign w:val="center"/>
            <w:hideMark/>
          </w:tcPr>
          <w:p w14:paraId="38AFDB60" w14:textId="77777777" w:rsidR="00CE658C" w:rsidRPr="00C775E8" w:rsidRDefault="00CE658C" w:rsidP="00C775E8">
            <w:pPr>
              <w:spacing w:line="276" w:lineRule="auto"/>
              <w:jc w:val="both"/>
              <w:rPr>
                <w:rFonts w:ascii="Arial" w:hAnsi="Arial" w:cs="Arial"/>
                <w:sz w:val="18"/>
                <w:szCs w:val="18"/>
              </w:rPr>
            </w:pPr>
            <w:r w:rsidRPr="00C775E8">
              <w:rPr>
                <w:rFonts w:ascii="Arial" w:hAnsi="Arial" w:cs="Arial"/>
                <w:sz w:val="18"/>
                <w:szCs w:val="18"/>
              </w:rPr>
              <w:t>Colour</w:t>
            </w:r>
          </w:p>
        </w:tc>
        <w:tc>
          <w:tcPr>
            <w:tcW w:w="1275" w:type="dxa"/>
            <w:tcBorders>
              <w:top w:val="nil"/>
              <w:left w:val="nil"/>
              <w:bottom w:val="single" w:sz="4" w:space="0" w:color="auto"/>
              <w:right w:val="nil"/>
            </w:tcBorders>
            <w:shd w:val="clear" w:color="auto" w:fill="auto"/>
            <w:noWrap/>
            <w:vAlign w:val="center"/>
            <w:hideMark/>
          </w:tcPr>
          <w:p w14:paraId="4D7FB4A3" w14:textId="77777777" w:rsidR="00CE658C" w:rsidRPr="00C775E8" w:rsidRDefault="00CE658C" w:rsidP="00C775E8">
            <w:pPr>
              <w:spacing w:line="276" w:lineRule="auto"/>
              <w:jc w:val="both"/>
              <w:rPr>
                <w:rFonts w:ascii="Arial" w:hAnsi="Arial" w:cs="Arial"/>
                <w:sz w:val="18"/>
                <w:szCs w:val="18"/>
              </w:rPr>
            </w:pPr>
            <w:r w:rsidRPr="00C775E8">
              <w:rPr>
                <w:rFonts w:ascii="Arial" w:hAnsi="Arial" w:cs="Arial"/>
                <w:sz w:val="18"/>
                <w:szCs w:val="18"/>
              </w:rPr>
              <w:t>Shape</w:t>
            </w:r>
          </w:p>
        </w:tc>
        <w:tc>
          <w:tcPr>
            <w:tcW w:w="993" w:type="dxa"/>
            <w:tcBorders>
              <w:top w:val="nil"/>
              <w:left w:val="nil"/>
              <w:bottom w:val="single" w:sz="4" w:space="0" w:color="auto"/>
              <w:right w:val="nil"/>
            </w:tcBorders>
            <w:shd w:val="clear" w:color="auto" w:fill="auto"/>
            <w:noWrap/>
            <w:vAlign w:val="center"/>
            <w:hideMark/>
          </w:tcPr>
          <w:p w14:paraId="3741A4FC" w14:textId="77777777" w:rsidR="00CE658C" w:rsidRPr="00C775E8" w:rsidRDefault="00CE658C" w:rsidP="00C775E8">
            <w:pPr>
              <w:spacing w:line="276" w:lineRule="auto"/>
              <w:jc w:val="both"/>
              <w:rPr>
                <w:rFonts w:ascii="Arial" w:hAnsi="Arial" w:cs="Arial"/>
                <w:sz w:val="18"/>
                <w:szCs w:val="18"/>
              </w:rPr>
            </w:pPr>
            <w:r w:rsidRPr="00C775E8">
              <w:rPr>
                <w:rFonts w:ascii="Arial" w:hAnsi="Arial" w:cs="Arial"/>
                <w:sz w:val="18"/>
                <w:szCs w:val="18"/>
              </w:rPr>
              <w:t>Elevation</w:t>
            </w:r>
          </w:p>
        </w:tc>
        <w:tc>
          <w:tcPr>
            <w:tcW w:w="890" w:type="dxa"/>
            <w:tcBorders>
              <w:top w:val="nil"/>
              <w:left w:val="nil"/>
              <w:bottom w:val="single" w:sz="4" w:space="0" w:color="auto"/>
              <w:right w:val="nil"/>
            </w:tcBorders>
            <w:shd w:val="clear" w:color="auto" w:fill="auto"/>
            <w:noWrap/>
            <w:vAlign w:val="bottom"/>
            <w:hideMark/>
          </w:tcPr>
          <w:p w14:paraId="6C63343B" w14:textId="77777777" w:rsidR="00CE658C" w:rsidRPr="00C775E8" w:rsidRDefault="00CE658C" w:rsidP="00C775E8">
            <w:pPr>
              <w:spacing w:line="276" w:lineRule="auto"/>
              <w:jc w:val="both"/>
              <w:rPr>
                <w:rFonts w:ascii="Arial" w:hAnsi="Arial" w:cs="Arial"/>
                <w:sz w:val="18"/>
                <w:szCs w:val="18"/>
              </w:rPr>
            </w:pPr>
            <w:r w:rsidRPr="00C775E8">
              <w:rPr>
                <w:rFonts w:ascii="Arial" w:hAnsi="Arial" w:cs="Arial"/>
                <w:sz w:val="18"/>
                <w:szCs w:val="18"/>
              </w:rPr>
              <w:t>Gram</w:t>
            </w:r>
          </w:p>
          <w:p w14:paraId="34D7AFB9" w14:textId="77777777" w:rsidR="00CE658C" w:rsidRPr="00C775E8" w:rsidRDefault="00CE658C" w:rsidP="00C775E8">
            <w:pPr>
              <w:spacing w:line="276" w:lineRule="auto"/>
              <w:jc w:val="both"/>
              <w:rPr>
                <w:rFonts w:ascii="Arial" w:hAnsi="Arial" w:cs="Arial"/>
                <w:sz w:val="18"/>
                <w:szCs w:val="18"/>
              </w:rPr>
            </w:pPr>
            <w:r w:rsidRPr="00C775E8">
              <w:rPr>
                <w:rFonts w:ascii="Arial" w:hAnsi="Arial" w:cs="Arial"/>
                <w:sz w:val="18"/>
                <w:szCs w:val="18"/>
              </w:rPr>
              <w:t>reaction</w:t>
            </w:r>
          </w:p>
        </w:tc>
        <w:tc>
          <w:tcPr>
            <w:tcW w:w="1094" w:type="dxa"/>
            <w:tcBorders>
              <w:top w:val="nil"/>
              <w:left w:val="nil"/>
              <w:bottom w:val="single" w:sz="4" w:space="0" w:color="auto"/>
              <w:right w:val="nil"/>
            </w:tcBorders>
            <w:shd w:val="clear" w:color="auto" w:fill="auto"/>
            <w:noWrap/>
            <w:vAlign w:val="bottom"/>
            <w:hideMark/>
          </w:tcPr>
          <w:p w14:paraId="517D227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Cell shape</w:t>
            </w:r>
          </w:p>
        </w:tc>
        <w:tc>
          <w:tcPr>
            <w:tcW w:w="901" w:type="dxa"/>
            <w:tcBorders>
              <w:top w:val="nil"/>
              <w:left w:val="nil"/>
              <w:bottom w:val="single" w:sz="4" w:space="0" w:color="auto"/>
              <w:right w:val="nil"/>
            </w:tcBorders>
            <w:shd w:val="clear" w:color="auto" w:fill="auto"/>
            <w:noWrap/>
            <w:vAlign w:val="bottom"/>
            <w:hideMark/>
          </w:tcPr>
          <w:p w14:paraId="489F723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Catalase</w:t>
            </w:r>
          </w:p>
        </w:tc>
        <w:tc>
          <w:tcPr>
            <w:tcW w:w="860" w:type="dxa"/>
            <w:tcBorders>
              <w:top w:val="nil"/>
              <w:left w:val="nil"/>
              <w:bottom w:val="single" w:sz="4" w:space="0" w:color="auto"/>
              <w:right w:val="nil"/>
            </w:tcBorders>
            <w:shd w:val="clear" w:color="auto" w:fill="auto"/>
            <w:noWrap/>
            <w:vAlign w:val="bottom"/>
            <w:hideMark/>
          </w:tcPr>
          <w:p w14:paraId="27EE6D8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Oxidase</w:t>
            </w:r>
          </w:p>
        </w:tc>
        <w:tc>
          <w:tcPr>
            <w:tcW w:w="728" w:type="dxa"/>
            <w:tcBorders>
              <w:top w:val="nil"/>
              <w:left w:val="nil"/>
              <w:bottom w:val="single" w:sz="4" w:space="0" w:color="auto"/>
              <w:right w:val="nil"/>
            </w:tcBorders>
            <w:shd w:val="clear" w:color="auto" w:fill="auto"/>
            <w:noWrap/>
            <w:vAlign w:val="bottom"/>
            <w:hideMark/>
          </w:tcPr>
          <w:p w14:paraId="00ED501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Indole</w:t>
            </w:r>
          </w:p>
        </w:tc>
        <w:tc>
          <w:tcPr>
            <w:tcW w:w="913" w:type="dxa"/>
            <w:tcBorders>
              <w:top w:val="nil"/>
              <w:left w:val="nil"/>
              <w:bottom w:val="single" w:sz="4" w:space="0" w:color="auto"/>
              <w:right w:val="nil"/>
            </w:tcBorders>
            <w:shd w:val="clear" w:color="auto" w:fill="auto"/>
            <w:noWrap/>
            <w:vAlign w:val="bottom"/>
            <w:hideMark/>
          </w:tcPr>
          <w:p w14:paraId="2B26D0C9"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Motility</w:t>
            </w:r>
          </w:p>
        </w:tc>
        <w:tc>
          <w:tcPr>
            <w:tcW w:w="768" w:type="dxa"/>
            <w:tcBorders>
              <w:top w:val="nil"/>
              <w:left w:val="nil"/>
              <w:bottom w:val="single" w:sz="4" w:space="0" w:color="auto"/>
              <w:right w:val="nil"/>
            </w:tcBorders>
            <w:shd w:val="clear" w:color="auto" w:fill="auto"/>
            <w:noWrap/>
            <w:vAlign w:val="bottom"/>
            <w:hideMark/>
          </w:tcPr>
          <w:p w14:paraId="0B24729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Citrate</w:t>
            </w:r>
          </w:p>
        </w:tc>
        <w:tc>
          <w:tcPr>
            <w:tcW w:w="650" w:type="dxa"/>
            <w:tcBorders>
              <w:top w:val="nil"/>
              <w:left w:val="nil"/>
              <w:bottom w:val="single" w:sz="4" w:space="0" w:color="auto"/>
              <w:right w:val="nil"/>
            </w:tcBorders>
            <w:shd w:val="clear" w:color="auto" w:fill="auto"/>
            <w:noWrap/>
            <w:vAlign w:val="bottom"/>
            <w:hideMark/>
          </w:tcPr>
          <w:p w14:paraId="104D838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H2S</w:t>
            </w:r>
          </w:p>
        </w:tc>
        <w:tc>
          <w:tcPr>
            <w:tcW w:w="850" w:type="dxa"/>
            <w:tcBorders>
              <w:top w:val="nil"/>
              <w:left w:val="nil"/>
              <w:bottom w:val="single" w:sz="4" w:space="0" w:color="auto"/>
              <w:right w:val="nil"/>
            </w:tcBorders>
            <w:shd w:val="clear" w:color="auto" w:fill="auto"/>
            <w:noWrap/>
            <w:vAlign w:val="bottom"/>
            <w:hideMark/>
          </w:tcPr>
          <w:p w14:paraId="08BAD03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Lactose</w:t>
            </w:r>
          </w:p>
        </w:tc>
        <w:tc>
          <w:tcPr>
            <w:tcW w:w="861" w:type="dxa"/>
            <w:tcBorders>
              <w:top w:val="nil"/>
              <w:left w:val="nil"/>
              <w:bottom w:val="single" w:sz="4" w:space="0" w:color="auto"/>
              <w:right w:val="nil"/>
            </w:tcBorders>
            <w:shd w:val="clear" w:color="auto" w:fill="auto"/>
            <w:noWrap/>
            <w:vAlign w:val="bottom"/>
            <w:hideMark/>
          </w:tcPr>
          <w:p w14:paraId="01D339E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Glucose</w:t>
            </w:r>
          </w:p>
        </w:tc>
        <w:tc>
          <w:tcPr>
            <w:tcW w:w="557" w:type="dxa"/>
            <w:tcBorders>
              <w:top w:val="nil"/>
              <w:left w:val="nil"/>
              <w:bottom w:val="single" w:sz="4" w:space="0" w:color="auto"/>
              <w:right w:val="nil"/>
            </w:tcBorders>
            <w:shd w:val="clear" w:color="auto" w:fill="auto"/>
            <w:noWrap/>
            <w:vAlign w:val="bottom"/>
            <w:hideMark/>
          </w:tcPr>
          <w:p w14:paraId="1F60C8D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Gas</w:t>
            </w:r>
          </w:p>
        </w:tc>
      </w:tr>
      <w:tr w:rsidR="00CE658C" w:rsidRPr="009E434F" w14:paraId="38A186CA" w14:textId="77777777" w:rsidTr="00CE658C">
        <w:trPr>
          <w:trHeight w:val="300"/>
        </w:trPr>
        <w:tc>
          <w:tcPr>
            <w:tcW w:w="759" w:type="dxa"/>
            <w:tcBorders>
              <w:top w:val="nil"/>
              <w:left w:val="nil"/>
              <w:bottom w:val="nil"/>
              <w:right w:val="nil"/>
            </w:tcBorders>
            <w:shd w:val="clear" w:color="auto" w:fill="auto"/>
            <w:noWrap/>
            <w:vAlign w:val="center"/>
            <w:hideMark/>
          </w:tcPr>
          <w:p w14:paraId="7A216CF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SPA 1</w:t>
            </w:r>
          </w:p>
        </w:tc>
        <w:tc>
          <w:tcPr>
            <w:tcW w:w="1275" w:type="dxa"/>
            <w:tcBorders>
              <w:top w:val="nil"/>
              <w:left w:val="nil"/>
              <w:bottom w:val="nil"/>
              <w:right w:val="nil"/>
            </w:tcBorders>
            <w:shd w:val="clear" w:color="auto" w:fill="auto"/>
            <w:noWrap/>
            <w:vAlign w:val="center"/>
            <w:hideMark/>
          </w:tcPr>
          <w:p w14:paraId="6F5F5D5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Cream</w:t>
            </w:r>
          </w:p>
        </w:tc>
        <w:tc>
          <w:tcPr>
            <w:tcW w:w="1275" w:type="dxa"/>
            <w:tcBorders>
              <w:top w:val="nil"/>
              <w:left w:val="nil"/>
              <w:bottom w:val="nil"/>
              <w:right w:val="nil"/>
            </w:tcBorders>
            <w:shd w:val="clear" w:color="auto" w:fill="auto"/>
            <w:noWrap/>
            <w:vAlign w:val="center"/>
            <w:hideMark/>
          </w:tcPr>
          <w:p w14:paraId="388C78E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punctiform</w:t>
            </w:r>
          </w:p>
        </w:tc>
        <w:tc>
          <w:tcPr>
            <w:tcW w:w="993" w:type="dxa"/>
            <w:tcBorders>
              <w:top w:val="nil"/>
              <w:left w:val="nil"/>
              <w:bottom w:val="nil"/>
              <w:right w:val="nil"/>
            </w:tcBorders>
            <w:shd w:val="clear" w:color="auto" w:fill="auto"/>
            <w:noWrap/>
            <w:vAlign w:val="center"/>
            <w:hideMark/>
          </w:tcPr>
          <w:p w14:paraId="0006BC24"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Convex</w:t>
            </w:r>
          </w:p>
        </w:tc>
        <w:tc>
          <w:tcPr>
            <w:tcW w:w="890" w:type="dxa"/>
            <w:tcBorders>
              <w:top w:val="nil"/>
              <w:left w:val="nil"/>
              <w:bottom w:val="nil"/>
              <w:right w:val="nil"/>
            </w:tcBorders>
            <w:shd w:val="clear" w:color="auto" w:fill="auto"/>
            <w:noWrap/>
            <w:vAlign w:val="center"/>
            <w:hideMark/>
          </w:tcPr>
          <w:p w14:paraId="1D6C677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62CA8837"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nil"/>
              <w:right w:val="nil"/>
            </w:tcBorders>
            <w:shd w:val="clear" w:color="auto" w:fill="auto"/>
            <w:noWrap/>
            <w:vAlign w:val="bottom"/>
            <w:hideMark/>
          </w:tcPr>
          <w:p w14:paraId="0ED885B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nil"/>
              <w:right w:val="nil"/>
            </w:tcBorders>
            <w:shd w:val="clear" w:color="auto" w:fill="auto"/>
            <w:noWrap/>
            <w:vAlign w:val="bottom"/>
            <w:hideMark/>
          </w:tcPr>
          <w:p w14:paraId="238F82B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5397A01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center"/>
            <w:hideMark/>
          </w:tcPr>
          <w:p w14:paraId="7AE68AB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bottom"/>
            <w:hideMark/>
          </w:tcPr>
          <w:p w14:paraId="79649D4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23F3282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bottom"/>
            <w:hideMark/>
          </w:tcPr>
          <w:p w14:paraId="42592FC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nil"/>
              <w:right w:val="nil"/>
            </w:tcBorders>
            <w:shd w:val="clear" w:color="auto" w:fill="auto"/>
            <w:noWrap/>
            <w:vAlign w:val="bottom"/>
            <w:hideMark/>
          </w:tcPr>
          <w:p w14:paraId="728A883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47984BD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1E66082C" w14:textId="77777777" w:rsidTr="00CE658C">
        <w:trPr>
          <w:trHeight w:val="300"/>
        </w:trPr>
        <w:tc>
          <w:tcPr>
            <w:tcW w:w="759" w:type="dxa"/>
            <w:tcBorders>
              <w:top w:val="nil"/>
              <w:left w:val="nil"/>
              <w:bottom w:val="nil"/>
              <w:right w:val="nil"/>
            </w:tcBorders>
            <w:shd w:val="clear" w:color="auto" w:fill="auto"/>
            <w:noWrap/>
            <w:vAlign w:val="center"/>
            <w:hideMark/>
          </w:tcPr>
          <w:p w14:paraId="27BCC28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SPA 2</w:t>
            </w:r>
          </w:p>
        </w:tc>
        <w:tc>
          <w:tcPr>
            <w:tcW w:w="1275" w:type="dxa"/>
            <w:tcBorders>
              <w:top w:val="nil"/>
              <w:left w:val="nil"/>
              <w:bottom w:val="nil"/>
              <w:right w:val="nil"/>
            </w:tcBorders>
            <w:shd w:val="clear" w:color="auto" w:fill="auto"/>
            <w:noWrap/>
            <w:vAlign w:val="center"/>
            <w:hideMark/>
          </w:tcPr>
          <w:p w14:paraId="0F7EC7E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Light yellow</w:t>
            </w:r>
          </w:p>
        </w:tc>
        <w:tc>
          <w:tcPr>
            <w:tcW w:w="1275" w:type="dxa"/>
            <w:tcBorders>
              <w:top w:val="nil"/>
              <w:left w:val="nil"/>
              <w:bottom w:val="nil"/>
              <w:right w:val="nil"/>
            </w:tcBorders>
            <w:shd w:val="clear" w:color="auto" w:fill="auto"/>
            <w:noWrap/>
            <w:vAlign w:val="center"/>
            <w:hideMark/>
          </w:tcPr>
          <w:p w14:paraId="0DC69D44"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Round</w:t>
            </w:r>
          </w:p>
        </w:tc>
        <w:tc>
          <w:tcPr>
            <w:tcW w:w="993" w:type="dxa"/>
            <w:tcBorders>
              <w:top w:val="nil"/>
              <w:left w:val="nil"/>
              <w:bottom w:val="nil"/>
              <w:right w:val="nil"/>
            </w:tcBorders>
            <w:shd w:val="clear" w:color="auto" w:fill="auto"/>
            <w:noWrap/>
            <w:vAlign w:val="center"/>
            <w:hideMark/>
          </w:tcPr>
          <w:p w14:paraId="178BF8B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Raised</w:t>
            </w:r>
          </w:p>
        </w:tc>
        <w:tc>
          <w:tcPr>
            <w:tcW w:w="890" w:type="dxa"/>
            <w:tcBorders>
              <w:top w:val="nil"/>
              <w:left w:val="nil"/>
              <w:bottom w:val="nil"/>
              <w:right w:val="nil"/>
            </w:tcBorders>
            <w:shd w:val="clear" w:color="auto" w:fill="auto"/>
            <w:noWrap/>
            <w:vAlign w:val="center"/>
            <w:hideMark/>
          </w:tcPr>
          <w:p w14:paraId="6FD17B77"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527A6F27"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nil"/>
              <w:right w:val="nil"/>
            </w:tcBorders>
            <w:shd w:val="clear" w:color="auto" w:fill="auto"/>
            <w:noWrap/>
            <w:vAlign w:val="center"/>
            <w:hideMark/>
          </w:tcPr>
          <w:p w14:paraId="3E070CC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nil"/>
              <w:right w:val="nil"/>
            </w:tcBorders>
            <w:shd w:val="clear" w:color="auto" w:fill="auto"/>
            <w:noWrap/>
            <w:vAlign w:val="center"/>
            <w:hideMark/>
          </w:tcPr>
          <w:p w14:paraId="2F82E1F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4B22FA1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center"/>
            <w:hideMark/>
          </w:tcPr>
          <w:p w14:paraId="17E079B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19AAB1B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44703E2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210C358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nil"/>
              <w:right w:val="nil"/>
            </w:tcBorders>
            <w:shd w:val="clear" w:color="auto" w:fill="auto"/>
            <w:noWrap/>
            <w:vAlign w:val="center"/>
            <w:hideMark/>
          </w:tcPr>
          <w:p w14:paraId="6C6D749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3E1DF5A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3B9E220E" w14:textId="77777777" w:rsidTr="00CE658C">
        <w:trPr>
          <w:trHeight w:val="300"/>
        </w:trPr>
        <w:tc>
          <w:tcPr>
            <w:tcW w:w="759" w:type="dxa"/>
            <w:tcBorders>
              <w:top w:val="nil"/>
              <w:left w:val="nil"/>
              <w:bottom w:val="nil"/>
              <w:right w:val="nil"/>
            </w:tcBorders>
            <w:shd w:val="clear" w:color="auto" w:fill="auto"/>
            <w:noWrap/>
            <w:vAlign w:val="center"/>
            <w:hideMark/>
          </w:tcPr>
          <w:p w14:paraId="4B54472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SPA 3</w:t>
            </w:r>
          </w:p>
        </w:tc>
        <w:tc>
          <w:tcPr>
            <w:tcW w:w="1275" w:type="dxa"/>
            <w:tcBorders>
              <w:top w:val="nil"/>
              <w:left w:val="nil"/>
              <w:bottom w:val="nil"/>
              <w:right w:val="nil"/>
            </w:tcBorders>
            <w:shd w:val="clear" w:color="auto" w:fill="auto"/>
            <w:noWrap/>
            <w:vAlign w:val="center"/>
            <w:hideMark/>
          </w:tcPr>
          <w:p w14:paraId="7B3B058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Cream</w:t>
            </w:r>
          </w:p>
        </w:tc>
        <w:tc>
          <w:tcPr>
            <w:tcW w:w="1275" w:type="dxa"/>
            <w:tcBorders>
              <w:top w:val="nil"/>
              <w:left w:val="nil"/>
              <w:bottom w:val="nil"/>
              <w:right w:val="nil"/>
            </w:tcBorders>
            <w:shd w:val="clear" w:color="auto" w:fill="auto"/>
            <w:noWrap/>
            <w:vAlign w:val="center"/>
            <w:hideMark/>
          </w:tcPr>
          <w:p w14:paraId="224FDBC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irregular</w:t>
            </w:r>
          </w:p>
        </w:tc>
        <w:tc>
          <w:tcPr>
            <w:tcW w:w="993" w:type="dxa"/>
            <w:tcBorders>
              <w:top w:val="nil"/>
              <w:left w:val="nil"/>
              <w:bottom w:val="nil"/>
              <w:right w:val="nil"/>
            </w:tcBorders>
            <w:shd w:val="clear" w:color="auto" w:fill="auto"/>
            <w:noWrap/>
            <w:vAlign w:val="center"/>
            <w:hideMark/>
          </w:tcPr>
          <w:p w14:paraId="6CAED23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Flat</w:t>
            </w:r>
          </w:p>
        </w:tc>
        <w:tc>
          <w:tcPr>
            <w:tcW w:w="890" w:type="dxa"/>
            <w:tcBorders>
              <w:top w:val="nil"/>
              <w:left w:val="nil"/>
              <w:bottom w:val="nil"/>
              <w:right w:val="nil"/>
            </w:tcBorders>
            <w:shd w:val="clear" w:color="auto" w:fill="auto"/>
            <w:noWrap/>
            <w:vAlign w:val="center"/>
            <w:hideMark/>
          </w:tcPr>
          <w:p w14:paraId="09C40E1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415CFDC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nil"/>
              <w:right w:val="nil"/>
            </w:tcBorders>
            <w:shd w:val="clear" w:color="auto" w:fill="auto"/>
            <w:noWrap/>
            <w:vAlign w:val="center"/>
            <w:hideMark/>
          </w:tcPr>
          <w:p w14:paraId="2781172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nil"/>
              <w:right w:val="nil"/>
            </w:tcBorders>
            <w:shd w:val="clear" w:color="auto" w:fill="auto"/>
            <w:noWrap/>
            <w:vAlign w:val="center"/>
            <w:hideMark/>
          </w:tcPr>
          <w:p w14:paraId="1E614AA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157966D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center"/>
            <w:hideMark/>
          </w:tcPr>
          <w:p w14:paraId="6D6C451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6DA25EA9"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0916704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3CDF445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nil"/>
              <w:right w:val="nil"/>
            </w:tcBorders>
            <w:shd w:val="clear" w:color="auto" w:fill="auto"/>
            <w:noWrap/>
            <w:vAlign w:val="center"/>
            <w:hideMark/>
          </w:tcPr>
          <w:p w14:paraId="5C4E906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4D07B45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59EA000D" w14:textId="77777777" w:rsidTr="00CE658C">
        <w:trPr>
          <w:trHeight w:val="300"/>
        </w:trPr>
        <w:tc>
          <w:tcPr>
            <w:tcW w:w="759" w:type="dxa"/>
            <w:tcBorders>
              <w:top w:val="nil"/>
              <w:left w:val="nil"/>
              <w:bottom w:val="nil"/>
              <w:right w:val="nil"/>
            </w:tcBorders>
            <w:shd w:val="clear" w:color="auto" w:fill="auto"/>
            <w:noWrap/>
            <w:vAlign w:val="center"/>
            <w:hideMark/>
          </w:tcPr>
          <w:p w14:paraId="3C8D529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SPB 1</w:t>
            </w:r>
          </w:p>
        </w:tc>
        <w:tc>
          <w:tcPr>
            <w:tcW w:w="1275" w:type="dxa"/>
            <w:tcBorders>
              <w:top w:val="nil"/>
              <w:left w:val="nil"/>
              <w:bottom w:val="nil"/>
              <w:right w:val="nil"/>
            </w:tcBorders>
            <w:shd w:val="clear" w:color="auto" w:fill="auto"/>
            <w:noWrap/>
            <w:vAlign w:val="center"/>
            <w:hideMark/>
          </w:tcPr>
          <w:p w14:paraId="14A767F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Yellow</w:t>
            </w:r>
          </w:p>
        </w:tc>
        <w:tc>
          <w:tcPr>
            <w:tcW w:w="1275" w:type="dxa"/>
            <w:tcBorders>
              <w:top w:val="nil"/>
              <w:left w:val="nil"/>
              <w:bottom w:val="nil"/>
              <w:right w:val="nil"/>
            </w:tcBorders>
            <w:shd w:val="clear" w:color="auto" w:fill="auto"/>
            <w:noWrap/>
            <w:vAlign w:val="center"/>
            <w:hideMark/>
          </w:tcPr>
          <w:p w14:paraId="754B5BA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Round</w:t>
            </w:r>
          </w:p>
        </w:tc>
        <w:tc>
          <w:tcPr>
            <w:tcW w:w="993" w:type="dxa"/>
            <w:tcBorders>
              <w:top w:val="nil"/>
              <w:left w:val="nil"/>
              <w:bottom w:val="nil"/>
              <w:right w:val="nil"/>
            </w:tcBorders>
            <w:shd w:val="clear" w:color="auto" w:fill="auto"/>
            <w:noWrap/>
            <w:vAlign w:val="center"/>
            <w:hideMark/>
          </w:tcPr>
          <w:p w14:paraId="6707B3A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Convex</w:t>
            </w:r>
          </w:p>
        </w:tc>
        <w:tc>
          <w:tcPr>
            <w:tcW w:w="890" w:type="dxa"/>
            <w:tcBorders>
              <w:top w:val="nil"/>
              <w:left w:val="nil"/>
              <w:bottom w:val="nil"/>
              <w:right w:val="nil"/>
            </w:tcBorders>
            <w:shd w:val="clear" w:color="auto" w:fill="auto"/>
            <w:noWrap/>
            <w:vAlign w:val="center"/>
            <w:hideMark/>
          </w:tcPr>
          <w:p w14:paraId="2D83673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251C154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nil"/>
              <w:right w:val="nil"/>
            </w:tcBorders>
            <w:shd w:val="clear" w:color="auto" w:fill="auto"/>
            <w:noWrap/>
            <w:vAlign w:val="center"/>
            <w:hideMark/>
          </w:tcPr>
          <w:p w14:paraId="416A272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nil"/>
              <w:right w:val="nil"/>
            </w:tcBorders>
            <w:shd w:val="clear" w:color="auto" w:fill="auto"/>
            <w:noWrap/>
            <w:vAlign w:val="bottom"/>
            <w:hideMark/>
          </w:tcPr>
          <w:p w14:paraId="206BF60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68C9561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bottom"/>
            <w:hideMark/>
          </w:tcPr>
          <w:p w14:paraId="0EF9508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0D933B84"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645EDCB7"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2646474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nil"/>
              <w:right w:val="nil"/>
            </w:tcBorders>
            <w:shd w:val="clear" w:color="auto" w:fill="auto"/>
            <w:noWrap/>
            <w:vAlign w:val="center"/>
            <w:hideMark/>
          </w:tcPr>
          <w:p w14:paraId="712A213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784A6AA4"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6BB3D9BA" w14:textId="77777777" w:rsidTr="00CE658C">
        <w:trPr>
          <w:trHeight w:val="300"/>
        </w:trPr>
        <w:tc>
          <w:tcPr>
            <w:tcW w:w="759" w:type="dxa"/>
            <w:tcBorders>
              <w:top w:val="nil"/>
              <w:left w:val="nil"/>
              <w:bottom w:val="nil"/>
              <w:right w:val="nil"/>
            </w:tcBorders>
            <w:shd w:val="clear" w:color="auto" w:fill="auto"/>
            <w:noWrap/>
            <w:vAlign w:val="center"/>
            <w:hideMark/>
          </w:tcPr>
          <w:p w14:paraId="0110D0E9"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SPB 2</w:t>
            </w:r>
          </w:p>
        </w:tc>
        <w:tc>
          <w:tcPr>
            <w:tcW w:w="1275" w:type="dxa"/>
            <w:tcBorders>
              <w:top w:val="nil"/>
              <w:left w:val="nil"/>
              <w:bottom w:val="nil"/>
              <w:right w:val="nil"/>
            </w:tcBorders>
            <w:shd w:val="clear" w:color="auto" w:fill="auto"/>
            <w:noWrap/>
            <w:vAlign w:val="center"/>
            <w:hideMark/>
          </w:tcPr>
          <w:p w14:paraId="7D2B3A7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Whitish</w:t>
            </w:r>
          </w:p>
        </w:tc>
        <w:tc>
          <w:tcPr>
            <w:tcW w:w="1275" w:type="dxa"/>
            <w:tcBorders>
              <w:top w:val="nil"/>
              <w:left w:val="nil"/>
              <w:bottom w:val="nil"/>
              <w:right w:val="nil"/>
            </w:tcBorders>
            <w:shd w:val="clear" w:color="auto" w:fill="auto"/>
            <w:noWrap/>
            <w:vAlign w:val="center"/>
            <w:hideMark/>
          </w:tcPr>
          <w:p w14:paraId="7E6F779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Filamentous</w:t>
            </w:r>
          </w:p>
        </w:tc>
        <w:tc>
          <w:tcPr>
            <w:tcW w:w="993" w:type="dxa"/>
            <w:tcBorders>
              <w:top w:val="nil"/>
              <w:left w:val="nil"/>
              <w:bottom w:val="nil"/>
              <w:right w:val="nil"/>
            </w:tcBorders>
            <w:shd w:val="clear" w:color="auto" w:fill="auto"/>
            <w:noWrap/>
            <w:vAlign w:val="center"/>
            <w:hideMark/>
          </w:tcPr>
          <w:p w14:paraId="154BF1C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Flat</w:t>
            </w:r>
          </w:p>
        </w:tc>
        <w:tc>
          <w:tcPr>
            <w:tcW w:w="890" w:type="dxa"/>
            <w:tcBorders>
              <w:top w:val="nil"/>
              <w:left w:val="nil"/>
              <w:bottom w:val="nil"/>
              <w:right w:val="nil"/>
            </w:tcBorders>
            <w:shd w:val="clear" w:color="auto" w:fill="auto"/>
            <w:noWrap/>
            <w:vAlign w:val="center"/>
            <w:hideMark/>
          </w:tcPr>
          <w:p w14:paraId="1D8797B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75D33BD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nil"/>
              <w:right w:val="nil"/>
            </w:tcBorders>
            <w:shd w:val="clear" w:color="auto" w:fill="auto"/>
            <w:noWrap/>
            <w:vAlign w:val="center"/>
            <w:hideMark/>
          </w:tcPr>
          <w:p w14:paraId="43AA849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nil"/>
              <w:right w:val="nil"/>
            </w:tcBorders>
            <w:shd w:val="clear" w:color="auto" w:fill="auto"/>
            <w:noWrap/>
            <w:vAlign w:val="center"/>
            <w:hideMark/>
          </w:tcPr>
          <w:p w14:paraId="7FAD493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35DF350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center"/>
            <w:hideMark/>
          </w:tcPr>
          <w:p w14:paraId="4F010F7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76BA8F6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6E1D7B4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7C101B0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nil"/>
              <w:right w:val="nil"/>
            </w:tcBorders>
            <w:shd w:val="clear" w:color="auto" w:fill="auto"/>
            <w:noWrap/>
            <w:vAlign w:val="center"/>
            <w:hideMark/>
          </w:tcPr>
          <w:p w14:paraId="10EAB91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17CB421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7D226C00" w14:textId="77777777" w:rsidTr="00CE658C">
        <w:trPr>
          <w:trHeight w:val="300"/>
        </w:trPr>
        <w:tc>
          <w:tcPr>
            <w:tcW w:w="759" w:type="dxa"/>
            <w:tcBorders>
              <w:top w:val="nil"/>
              <w:left w:val="nil"/>
              <w:bottom w:val="nil"/>
              <w:right w:val="nil"/>
            </w:tcBorders>
            <w:shd w:val="clear" w:color="auto" w:fill="auto"/>
            <w:noWrap/>
            <w:vAlign w:val="center"/>
            <w:hideMark/>
          </w:tcPr>
          <w:p w14:paraId="6DB49F3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SPB3</w:t>
            </w:r>
          </w:p>
        </w:tc>
        <w:tc>
          <w:tcPr>
            <w:tcW w:w="1275" w:type="dxa"/>
            <w:tcBorders>
              <w:top w:val="nil"/>
              <w:left w:val="nil"/>
              <w:bottom w:val="nil"/>
              <w:right w:val="nil"/>
            </w:tcBorders>
            <w:shd w:val="clear" w:color="auto" w:fill="auto"/>
            <w:noWrap/>
            <w:vAlign w:val="center"/>
            <w:hideMark/>
          </w:tcPr>
          <w:p w14:paraId="454C06E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Yellow</w:t>
            </w:r>
          </w:p>
        </w:tc>
        <w:tc>
          <w:tcPr>
            <w:tcW w:w="1275" w:type="dxa"/>
            <w:tcBorders>
              <w:top w:val="nil"/>
              <w:left w:val="nil"/>
              <w:bottom w:val="nil"/>
              <w:right w:val="nil"/>
            </w:tcBorders>
            <w:shd w:val="clear" w:color="auto" w:fill="auto"/>
            <w:noWrap/>
            <w:vAlign w:val="center"/>
            <w:hideMark/>
          </w:tcPr>
          <w:p w14:paraId="10B269C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Round</w:t>
            </w:r>
          </w:p>
        </w:tc>
        <w:tc>
          <w:tcPr>
            <w:tcW w:w="993" w:type="dxa"/>
            <w:tcBorders>
              <w:top w:val="nil"/>
              <w:left w:val="nil"/>
              <w:bottom w:val="nil"/>
              <w:right w:val="nil"/>
            </w:tcBorders>
            <w:shd w:val="clear" w:color="auto" w:fill="auto"/>
            <w:noWrap/>
            <w:vAlign w:val="center"/>
            <w:hideMark/>
          </w:tcPr>
          <w:p w14:paraId="279082D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Convex</w:t>
            </w:r>
          </w:p>
        </w:tc>
        <w:tc>
          <w:tcPr>
            <w:tcW w:w="890" w:type="dxa"/>
            <w:tcBorders>
              <w:top w:val="nil"/>
              <w:left w:val="nil"/>
              <w:bottom w:val="nil"/>
              <w:right w:val="nil"/>
            </w:tcBorders>
            <w:shd w:val="clear" w:color="auto" w:fill="auto"/>
            <w:noWrap/>
            <w:vAlign w:val="center"/>
            <w:hideMark/>
          </w:tcPr>
          <w:p w14:paraId="6DF7FE2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5DDE9AD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nil"/>
              <w:right w:val="nil"/>
            </w:tcBorders>
            <w:shd w:val="clear" w:color="auto" w:fill="auto"/>
            <w:noWrap/>
            <w:vAlign w:val="bottom"/>
            <w:hideMark/>
          </w:tcPr>
          <w:p w14:paraId="3FE67D6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nil"/>
              <w:right w:val="nil"/>
            </w:tcBorders>
            <w:shd w:val="clear" w:color="auto" w:fill="auto"/>
            <w:noWrap/>
            <w:vAlign w:val="bottom"/>
            <w:hideMark/>
          </w:tcPr>
          <w:p w14:paraId="086494D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15AF6C4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center"/>
            <w:hideMark/>
          </w:tcPr>
          <w:p w14:paraId="05D8B329"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655DF28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602EF01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03BCF57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nil"/>
              <w:right w:val="nil"/>
            </w:tcBorders>
            <w:shd w:val="clear" w:color="auto" w:fill="auto"/>
            <w:noWrap/>
            <w:vAlign w:val="center"/>
            <w:hideMark/>
          </w:tcPr>
          <w:p w14:paraId="0322045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4B0E42B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1B925248" w14:textId="77777777" w:rsidTr="00CE658C">
        <w:trPr>
          <w:trHeight w:val="300"/>
        </w:trPr>
        <w:tc>
          <w:tcPr>
            <w:tcW w:w="759" w:type="dxa"/>
            <w:tcBorders>
              <w:top w:val="nil"/>
              <w:left w:val="nil"/>
              <w:bottom w:val="nil"/>
              <w:right w:val="nil"/>
            </w:tcBorders>
            <w:shd w:val="clear" w:color="auto" w:fill="auto"/>
            <w:noWrap/>
            <w:vAlign w:val="center"/>
            <w:hideMark/>
          </w:tcPr>
          <w:p w14:paraId="2C96471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SPC 1</w:t>
            </w:r>
          </w:p>
        </w:tc>
        <w:tc>
          <w:tcPr>
            <w:tcW w:w="1275" w:type="dxa"/>
            <w:tcBorders>
              <w:top w:val="nil"/>
              <w:left w:val="nil"/>
              <w:bottom w:val="nil"/>
              <w:right w:val="nil"/>
            </w:tcBorders>
            <w:shd w:val="clear" w:color="auto" w:fill="auto"/>
            <w:noWrap/>
            <w:vAlign w:val="center"/>
            <w:hideMark/>
          </w:tcPr>
          <w:p w14:paraId="1C3135D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Cream</w:t>
            </w:r>
          </w:p>
        </w:tc>
        <w:tc>
          <w:tcPr>
            <w:tcW w:w="1275" w:type="dxa"/>
            <w:tcBorders>
              <w:top w:val="nil"/>
              <w:left w:val="nil"/>
              <w:bottom w:val="nil"/>
              <w:right w:val="nil"/>
            </w:tcBorders>
            <w:shd w:val="clear" w:color="auto" w:fill="auto"/>
            <w:noWrap/>
            <w:vAlign w:val="center"/>
            <w:hideMark/>
          </w:tcPr>
          <w:p w14:paraId="26EA2FD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irregular</w:t>
            </w:r>
          </w:p>
        </w:tc>
        <w:tc>
          <w:tcPr>
            <w:tcW w:w="993" w:type="dxa"/>
            <w:tcBorders>
              <w:top w:val="nil"/>
              <w:left w:val="nil"/>
              <w:bottom w:val="nil"/>
              <w:right w:val="nil"/>
            </w:tcBorders>
            <w:shd w:val="clear" w:color="auto" w:fill="auto"/>
            <w:noWrap/>
            <w:vAlign w:val="center"/>
            <w:hideMark/>
          </w:tcPr>
          <w:p w14:paraId="013A760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Flat</w:t>
            </w:r>
          </w:p>
        </w:tc>
        <w:tc>
          <w:tcPr>
            <w:tcW w:w="890" w:type="dxa"/>
            <w:tcBorders>
              <w:top w:val="nil"/>
              <w:left w:val="nil"/>
              <w:bottom w:val="nil"/>
              <w:right w:val="nil"/>
            </w:tcBorders>
            <w:shd w:val="clear" w:color="auto" w:fill="auto"/>
            <w:noWrap/>
            <w:vAlign w:val="center"/>
            <w:hideMark/>
          </w:tcPr>
          <w:p w14:paraId="3ACE5DA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19EBC69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nil"/>
              <w:right w:val="nil"/>
            </w:tcBorders>
            <w:shd w:val="clear" w:color="auto" w:fill="auto"/>
            <w:noWrap/>
            <w:vAlign w:val="center"/>
            <w:hideMark/>
          </w:tcPr>
          <w:p w14:paraId="052E0B3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nil"/>
              <w:right w:val="nil"/>
            </w:tcBorders>
            <w:shd w:val="clear" w:color="auto" w:fill="auto"/>
            <w:noWrap/>
            <w:vAlign w:val="center"/>
            <w:hideMark/>
          </w:tcPr>
          <w:p w14:paraId="526FE7B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center"/>
            <w:hideMark/>
          </w:tcPr>
          <w:p w14:paraId="2A19F31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bottom"/>
            <w:hideMark/>
          </w:tcPr>
          <w:p w14:paraId="408F5A0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567D798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26AB6E8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19BD20D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nil"/>
              <w:right w:val="nil"/>
            </w:tcBorders>
            <w:shd w:val="clear" w:color="auto" w:fill="auto"/>
            <w:noWrap/>
            <w:vAlign w:val="center"/>
            <w:hideMark/>
          </w:tcPr>
          <w:p w14:paraId="07A2B1F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079288A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7FA331B5" w14:textId="77777777" w:rsidTr="00CE658C">
        <w:trPr>
          <w:trHeight w:val="300"/>
        </w:trPr>
        <w:tc>
          <w:tcPr>
            <w:tcW w:w="759" w:type="dxa"/>
            <w:tcBorders>
              <w:top w:val="nil"/>
              <w:left w:val="nil"/>
              <w:bottom w:val="nil"/>
              <w:right w:val="nil"/>
            </w:tcBorders>
            <w:shd w:val="clear" w:color="auto" w:fill="auto"/>
            <w:noWrap/>
            <w:vAlign w:val="center"/>
            <w:hideMark/>
          </w:tcPr>
          <w:p w14:paraId="576B4A2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SPC 2</w:t>
            </w:r>
          </w:p>
        </w:tc>
        <w:tc>
          <w:tcPr>
            <w:tcW w:w="1275" w:type="dxa"/>
            <w:tcBorders>
              <w:top w:val="nil"/>
              <w:left w:val="nil"/>
              <w:bottom w:val="nil"/>
              <w:right w:val="nil"/>
            </w:tcBorders>
            <w:shd w:val="clear" w:color="auto" w:fill="auto"/>
            <w:noWrap/>
            <w:vAlign w:val="center"/>
            <w:hideMark/>
          </w:tcPr>
          <w:p w14:paraId="4A099F2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Whitish</w:t>
            </w:r>
          </w:p>
        </w:tc>
        <w:tc>
          <w:tcPr>
            <w:tcW w:w="1275" w:type="dxa"/>
            <w:tcBorders>
              <w:top w:val="nil"/>
              <w:left w:val="nil"/>
              <w:bottom w:val="nil"/>
              <w:right w:val="nil"/>
            </w:tcBorders>
            <w:shd w:val="clear" w:color="auto" w:fill="auto"/>
            <w:noWrap/>
            <w:vAlign w:val="center"/>
            <w:hideMark/>
          </w:tcPr>
          <w:p w14:paraId="6E2A7559"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Round</w:t>
            </w:r>
          </w:p>
        </w:tc>
        <w:tc>
          <w:tcPr>
            <w:tcW w:w="993" w:type="dxa"/>
            <w:tcBorders>
              <w:top w:val="nil"/>
              <w:left w:val="nil"/>
              <w:bottom w:val="nil"/>
              <w:right w:val="nil"/>
            </w:tcBorders>
            <w:shd w:val="clear" w:color="auto" w:fill="auto"/>
            <w:noWrap/>
            <w:vAlign w:val="center"/>
            <w:hideMark/>
          </w:tcPr>
          <w:p w14:paraId="6DE4D8A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Convex</w:t>
            </w:r>
          </w:p>
        </w:tc>
        <w:tc>
          <w:tcPr>
            <w:tcW w:w="890" w:type="dxa"/>
            <w:tcBorders>
              <w:top w:val="nil"/>
              <w:left w:val="nil"/>
              <w:bottom w:val="nil"/>
              <w:right w:val="nil"/>
            </w:tcBorders>
            <w:shd w:val="clear" w:color="auto" w:fill="auto"/>
            <w:noWrap/>
            <w:vAlign w:val="center"/>
            <w:hideMark/>
          </w:tcPr>
          <w:p w14:paraId="7F5892A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03FEE09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nil"/>
              <w:right w:val="nil"/>
            </w:tcBorders>
            <w:shd w:val="clear" w:color="auto" w:fill="auto"/>
            <w:noWrap/>
            <w:vAlign w:val="bottom"/>
            <w:hideMark/>
          </w:tcPr>
          <w:p w14:paraId="63FBE00B"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nil"/>
              <w:right w:val="nil"/>
            </w:tcBorders>
            <w:shd w:val="clear" w:color="auto" w:fill="auto"/>
            <w:noWrap/>
            <w:vAlign w:val="bottom"/>
            <w:hideMark/>
          </w:tcPr>
          <w:p w14:paraId="50CEED3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bottom"/>
            <w:hideMark/>
          </w:tcPr>
          <w:p w14:paraId="2D706F44"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bottom"/>
            <w:hideMark/>
          </w:tcPr>
          <w:p w14:paraId="4D69545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5CD4DF1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center"/>
            <w:hideMark/>
          </w:tcPr>
          <w:p w14:paraId="6D7EBD7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center"/>
            <w:hideMark/>
          </w:tcPr>
          <w:p w14:paraId="32371E6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nil"/>
              <w:right w:val="nil"/>
            </w:tcBorders>
            <w:shd w:val="clear" w:color="auto" w:fill="auto"/>
            <w:noWrap/>
            <w:vAlign w:val="bottom"/>
            <w:hideMark/>
          </w:tcPr>
          <w:p w14:paraId="07951FD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7EF45D10"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42BAE3DC" w14:textId="77777777" w:rsidTr="00CE658C">
        <w:trPr>
          <w:trHeight w:val="300"/>
        </w:trPr>
        <w:tc>
          <w:tcPr>
            <w:tcW w:w="759" w:type="dxa"/>
            <w:tcBorders>
              <w:top w:val="nil"/>
              <w:left w:val="nil"/>
              <w:bottom w:val="nil"/>
              <w:right w:val="nil"/>
            </w:tcBorders>
            <w:shd w:val="clear" w:color="auto" w:fill="auto"/>
            <w:noWrap/>
            <w:vAlign w:val="center"/>
            <w:hideMark/>
          </w:tcPr>
          <w:p w14:paraId="32B6F98C"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SPC 3</w:t>
            </w:r>
          </w:p>
        </w:tc>
        <w:tc>
          <w:tcPr>
            <w:tcW w:w="1275" w:type="dxa"/>
            <w:tcBorders>
              <w:top w:val="nil"/>
              <w:left w:val="nil"/>
              <w:bottom w:val="nil"/>
              <w:right w:val="nil"/>
            </w:tcBorders>
            <w:shd w:val="clear" w:color="auto" w:fill="auto"/>
            <w:noWrap/>
            <w:vAlign w:val="center"/>
            <w:hideMark/>
          </w:tcPr>
          <w:p w14:paraId="30902F0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Yellow</w:t>
            </w:r>
          </w:p>
        </w:tc>
        <w:tc>
          <w:tcPr>
            <w:tcW w:w="1275" w:type="dxa"/>
            <w:tcBorders>
              <w:top w:val="nil"/>
              <w:left w:val="nil"/>
              <w:bottom w:val="nil"/>
              <w:right w:val="nil"/>
            </w:tcBorders>
            <w:shd w:val="clear" w:color="auto" w:fill="auto"/>
            <w:noWrap/>
            <w:vAlign w:val="center"/>
            <w:hideMark/>
          </w:tcPr>
          <w:p w14:paraId="2668D7B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Round</w:t>
            </w:r>
          </w:p>
        </w:tc>
        <w:tc>
          <w:tcPr>
            <w:tcW w:w="993" w:type="dxa"/>
            <w:tcBorders>
              <w:top w:val="nil"/>
              <w:left w:val="nil"/>
              <w:bottom w:val="nil"/>
              <w:right w:val="nil"/>
            </w:tcBorders>
            <w:shd w:val="clear" w:color="auto" w:fill="auto"/>
            <w:noWrap/>
            <w:vAlign w:val="center"/>
            <w:hideMark/>
          </w:tcPr>
          <w:p w14:paraId="1F29505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Convex</w:t>
            </w:r>
          </w:p>
        </w:tc>
        <w:tc>
          <w:tcPr>
            <w:tcW w:w="890" w:type="dxa"/>
            <w:tcBorders>
              <w:top w:val="nil"/>
              <w:left w:val="nil"/>
              <w:bottom w:val="nil"/>
              <w:right w:val="nil"/>
            </w:tcBorders>
            <w:shd w:val="clear" w:color="auto" w:fill="auto"/>
            <w:noWrap/>
            <w:vAlign w:val="center"/>
            <w:hideMark/>
          </w:tcPr>
          <w:p w14:paraId="0EFBFBE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nil"/>
              <w:right w:val="nil"/>
            </w:tcBorders>
            <w:shd w:val="clear" w:color="auto" w:fill="auto"/>
            <w:noWrap/>
            <w:vAlign w:val="center"/>
            <w:hideMark/>
          </w:tcPr>
          <w:p w14:paraId="73FBFF7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nil"/>
              <w:right w:val="nil"/>
            </w:tcBorders>
            <w:shd w:val="clear" w:color="auto" w:fill="auto"/>
            <w:noWrap/>
            <w:vAlign w:val="bottom"/>
            <w:hideMark/>
          </w:tcPr>
          <w:p w14:paraId="25849907"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nil"/>
              <w:right w:val="nil"/>
            </w:tcBorders>
            <w:shd w:val="clear" w:color="auto" w:fill="auto"/>
            <w:noWrap/>
            <w:vAlign w:val="bottom"/>
            <w:hideMark/>
          </w:tcPr>
          <w:p w14:paraId="6AEF73E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nil"/>
              <w:right w:val="nil"/>
            </w:tcBorders>
            <w:shd w:val="clear" w:color="auto" w:fill="auto"/>
            <w:noWrap/>
            <w:vAlign w:val="bottom"/>
            <w:hideMark/>
          </w:tcPr>
          <w:p w14:paraId="7F3DBD34"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nil"/>
              <w:right w:val="nil"/>
            </w:tcBorders>
            <w:shd w:val="clear" w:color="auto" w:fill="auto"/>
            <w:noWrap/>
            <w:vAlign w:val="center"/>
            <w:hideMark/>
          </w:tcPr>
          <w:p w14:paraId="7E9069E6"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nil"/>
              <w:right w:val="nil"/>
            </w:tcBorders>
            <w:shd w:val="clear" w:color="auto" w:fill="auto"/>
            <w:noWrap/>
            <w:vAlign w:val="center"/>
            <w:hideMark/>
          </w:tcPr>
          <w:p w14:paraId="053BA00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nil"/>
              <w:right w:val="nil"/>
            </w:tcBorders>
            <w:shd w:val="clear" w:color="auto" w:fill="auto"/>
            <w:noWrap/>
            <w:vAlign w:val="bottom"/>
            <w:hideMark/>
          </w:tcPr>
          <w:p w14:paraId="5B780A8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nil"/>
              <w:right w:val="nil"/>
            </w:tcBorders>
            <w:shd w:val="clear" w:color="auto" w:fill="auto"/>
            <w:noWrap/>
            <w:vAlign w:val="bottom"/>
            <w:hideMark/>
          </w:tcPr>
          <w:p w14:paraId="2738EE4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nil"/>
              <w:right w:val="nil"/>
            </w:tcBorders>
            <w:shd w:val="clear" w:color="auto" w:fill="auto"/>
            <w:noWrap/>
            <w:vAlign w:val="center"/>
            <w:hideMark/>
          </w:tcPr>
          <w:p w14:paraId="4E190E33"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nil"/>
              <w:right w:val="nil"/>
            </w:tcBorders>
            <w:shd w:val="clear" w:color="auto" w:fill="auto"/>
            <w:noWrap/>
            <w:vAlign w:val="center"/>
            <w:hideMark/>
          </w:tcPr>
          <w:p w14:paraId="3242AB8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r w:rsidR="00CE658C" w:rsidRPr="009E434F" w14:paraId="2D4A832C" w14:textId="77777777" w:rsidTr="00CE658C">
        <w:trPr>
          <w:trHeight w:val="300"/>
        </w:trPr>
        <w:tc>
          <w:tcPr>
            <w:tcW w:w="759" w:type="dxa"/>
            <w:tcBorders>
              <w:top w:val="nil"/>
              <w:left w:val="nil"/>
              <w:bottom w:val="single" w:sz="4" w:space="0" w:color="auto"/>
              <w:right w:val="nil"/>
            </w:tcBorders>
            <w:shd w:val="clear" w:color="auto" w:fill="auto"/>
            <w:noWrap/>
            <w:vAlign w:val="center"/>
            <w:hideMark/>
          </w:tcPr>
          <w:p w14:paraId="16C440E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SPC 4</w:t>
            </w:r>
          </w:p>
        </w:tc>
        <w:tc>
          <w:tcPr>
            <w:tcW w:w="1275" w:type="dxa"/>
            <w:tcBorders>
              <w:top w:val="nil"/>
              <w:left w:val="nil"/>
              <w:bottom w:val="single" w:sz="4" w:space="0" w:color="auto"/>
              <w:right w:val="nil"/>
            </w:tcBorders>
            <w:shd w:val="clear" w:color="auto" w:fill="auto"/>
            <w:noWrap/>
            <w:vAlign w:val="center"/>
            <w:hideMark/>
          </w:tcPr>
          <w:p w14:paraId="01FA601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Cream</w:t>
            </w:r>
          </w:p>
        </w:tc>
        <w:tc>
          <w:tcPr>
            <w:tcW w:w="1275" w:type="dxa"/>
            <w:tcBorders>
              <w:top w:val="nil"/>
              <w:left w:val="nil"/>
              <w:bottom w:val="single" w:sz="4" w:space="0" w:color="auto"/>
              <w:right w:val="nil"/>
            </w:tcBorders>
            <w:shd w:val="clear" w:color="auto" w:fill="auto"/>
            <w:noWrap/>
            <w:vAlign w:val="center"/>
            <w:hideMark/>
          </w:tcPr>
          <w:p w14:paraId="7D453675"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Round</w:t>
            </w:r>
          </w:p>
        </w:tc>
        <w:tc>
          <w:tcPr>
            <w:tcW w:w="993" w:type="dxa"/>
            <w:tcBorders>
              <w:top w:val="nil"/>
              <w:left w:val="nil"/>
              <w:bottom w:val="single" w:sz="4" w:space="0" w:color="auto"/>
              <w:right w:val="nil"/>
            </w:tcBorders>
            <w:shd w:val="clear" w:color="auto" w:fill="auto"/>
            <w:noWrap/>
            <w:vAlign w:val="center"/>
            <w:hideMark/>
          </w:tcPr>
          <w:p w14:paraId="63471A1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Convex</w:t>
            </w:r>
          </w:p>
        </w:tc>
        <w:tc>
          <w:tcPr>
            <w:tcW w:w="890" w:type="dxa"/>
            <w:tcBorders>
              <w:top w:val="nil"/>
              <w:left w:val="nil"/>
              <w:bottom w:val="single" w:sz="4" w:space="0" w:color="auto"/>
              <w:right w:val="nil"/>
            </w:tcBorders>
            <w:shd w:val="clear" w:color="auto" w:fill="auto"/>
            <w:noWrap/>
            <w:vAlign w:val="center"/>
            <w:hideMark/>
          </w:tcPr>
          <w:p w14:paraId="39C1EC2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1094" w:type="dxa"/>
            <w:tcBorders>
              <w:top w:val="nil"/>
              <w:left w:val="nil"/>
              <w:bottom w:val="single" w:sz="4" w:space="0" w:color="auto"/>
              <w:right w:val="nil"/>
            </w:tcBorders>
            <w:shd w:val="clear" w:color="auto" w:fill="auto"/>
            <w:noWrap/>
            <w:vAlign w:val="center"/>
            <w:hideMark/>
          </w:tcPr>
          <w:p w14:paraId="5F8D8CA7"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Rods</w:t>
            </w:r>
          </w:p>
        </w:tc>
        <w:tc>
          <w:tcPr>
            <w:tcW w:w="901" w:type="dxa"/>
            <w:tcBorders>
              <w:top w:val="nil"/>
              <w:left w:val="nil"/>
              <w:bottom w:val="single" w:sz="4" w:space="0" w:color="auto"/>
              <w:right w:val="nil"/>
            </w:tcBorders>
            <w:shd w:val="clear" w:color="auto" w:fill="auto"/>
            <w:noWrap/>
            <w:vAlign w:val="center"/>
            <w:hideMark/>
          </w:tcPr>
          <w:p w14:paraId="5459BF8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0" w:type="dxa"/>
            <w:tcBorders>
              <w:top w:val="nil"/>
              <w:left w:val="nil"/>
              <w:bottom w:val="single" w:sz="4" w:space="0" w:color="auto"/>
              <w:right w:val="nil"/>
            </w:tcBorders>
            <w:shd w:val="clear" w:color="auto" w:fill="auto"/>
            <w:noWrap/>
            <w:vAlign w:val="center"/>
            <w:hideMark/>
          </w:tcPr>
          <w:p w14:paraId="121493BA"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28" w:type="dxa"/>
            <w:tcBorders>
              <w:top w:val="nil"/>
              <w:left w:val="nil"/>
              <w:bottom w:val="single" w:sz="4" w:space="0" w:color="auto"/>
              <w:right w:val="nil"/>
            </w:tcBorders>
            <w:shd w:val="clear" w:color="auto" w:fill="auto"/>
            <w:noWrap/>
            <w:vAlign w:val="center"/>
            <w:hideMark/>
          </w:tcPr>
          <w:p w14:paraId="3A741492"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913" w:type="dxa"/>
            <w:tcBorders>
              <w:top w:val="nil"/>
              <w:left w:val="nil"/>
              <w:bottom w:val="single" w:sz="4" w:space="0" w:color="auto"/>
              <w:right w:val="nil"/>
            </w:tcBorders>
            <w:shd w:val="clear" w:color="auto" w:fill="auto"/>
            <w:noWrap/>
            <w:vAlign w:val="center"/>
            <w:hideMark/>
          </w:tcPr>
          <w:p w14:paraId="12460241"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768" w:type="dxa"/>
            <w:tcBorders>
              <w:top w:val="nil"/>
              <w:left w:val="nil"/>
              <w:bottom w:val="single" w:sz="4" w:space="0" w:color="auto"/>
              <w:right w:val="nil"/>
            </w:tcBorders>
            <w:shd w:val="clear" w:color="auto" w:fill="auto"/>
            <w:noWrap/>
            <w:vAlign w:val="center"/>
            <w:hideMark/>
          </w:tcPr>
          <w:p w14:paraId="22D1299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650" w:type="dxa"/>
            <w:tcBorders>
              <w:top w:val="nil"/>
              <w:left w:val="nil"/>
              <w:bottom w:val="single" w:sz="4" w:space="0" w:color="auto"/>
              <w:right w:val="nil"/>
            </w:tcBorders>
            <w:shd w:val="clear" w:color="auto" w:fill="auto"/>
            <w:noWrap/>
            <w:vAlign w:val="center"/>
            <w:hideMark/>
          </w:tcPr>
          <w:p w14:paraId="4D35659D"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50" w:type="dxa"/>
            <w:tcBorders>
              <w:top w:val="nil"/>
              <w:left w:val="nil"/>
              <w:bottom w:val="single" w:sz="4" w:space="0" w:color="auto"/>
              <w:right w:val="nil"/>
            </w:tcBorders>
            <w:shd w:val="clear" w:color="auto" w:fill="auto"/>
            <w:noWrap/>
            <w:vAlign w:val="center"/>
            <w:hideMark/>
          </w:tcPr>
          <w:p w14:paraId="1488171F"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861" w:type="dxa"/>
            <w:tcBorders>
              <w:top w:val="nil"/>
              <w:left w:val="nil"/>
              <w:bottom w:val="single" w:sz="4" w:space="0" w:color="auto"/>
              <w:right w:val="nil"/>
            </w:tcBorders>
            <w:shd w:val="clear" w:color="auto" w:fill="auto"/>
            <w:noWrap/>
            <w:vAlign w:val="center"/>
            <w:hideMark/>
          </w:tcPr>
          <w:p w14:paraId="43EBC6FE"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c>
          <w:tcPr>
            <w:tcW w:w="557" w:type="dxa"/>
            <w:tcBorders>
              <w:top w:val="nil"/>
              <w:left w:val="nil"/>
              <w:bottom w:val="single" w:sz="4" w:space="0" w:color="auto"/>
              <w:right w:val="nil"/>
            </w:tcBorders>
            <w:shd w:val="clear" w:color="auto" w:fill="auto"/>
            <w:noWrap/>
            <w:vAlign w:val="center"/>
            <w:hideMark/>
          </w:tcPr>
          <w:p w14:paraId="473DEA18" w14:textId="77777777" w:rsidR="00CE658C" w:rsidRPr="00C775E8" w:rsidRDefault="00CE658C" w:rsidP="00C775E8">
            <w:pPr>
              <w:spacing w:line="360" w:lineRule="auto"/>
              <w:jc w:val="both"/>
              <w:rPr>
                <w:rFonts w:ascii="Arial" w:hAnsi="Arial" w:cs="Arial"/>
                <w:sz w:val="18"/>
                <w:szCs w:val="18"/>
              </w:rPr>
            </w:pPr>
            <w:r w:rsidRPr="00C775E8">
              <w:rPr>
                <w:rFonts w:ascii="Arial" w:hAnsi="Arial" w:cs="Arial"/>
                <w:sz w:val="18"/>
                <w:szCs w:val="18"/>
              </w:rPr>
              <w:t>-</w:t>
            </w:r>
          </w:p>
        </w:tc>
      </w:tr>
    </w:tbl>
    <w:p w14:paraId="1E96EA68" w14:textId="77777777" w:rsidR="00C775E8" w:rsidRDefault="00C775E8" w:rsidP="009E434F">
      <w:pPr>
        <w:spacing w:line="480" w:lineRule="auto"/>
        <w:jc w:val="both"/>
        <w:rPr>
          <w:rFonts w:ascii="Arial" w:eastAsia="Calibri" w:hAnsi="Arial" w:cs="Arial"/>
          <w:color w:val="FF0000"/>
        </w:rPr>
        <w:sectPr w:rsidR="00C775E8" w:rsidSect="00B93A85">
          <w:type w:val="continuous"/>
          <w:pgSz w:w="15840" w:h="12240" w:orient="landscape"/>
          <w:pgMar w:top="720" w:right="720" w:bottom="720" w:left="720" w:header="720" w:footer="720" w:gutter="0"/>
          <w:cols w:space="720"/>
          <w:docGrid w:linePitch="360"/>
        </w:sectPr>
      </w:pPr>
    </w:p>
    <w:p w14:paraId="1EAB4CD5" w14:textId="77777777" w:rsidR="00F458E3" w:rsidRPr="00B17A7B" w:rsidRDefault="00F458E3" w:rsidP="00F458E3">
      <w:pPr>
        <w:autoSpaceDE w:val="0"/>
        <w:autoSpaceDN w:val="0"/>
        <w:adjustRightInd w:val="0"/>
        <w:spacing w:line="480" w:lineRule="auto"/>
        <w:jc w:val="both"/>
        <w:rPr>
          <w:rFonts w:ascii="Arial" w:hAnsi="Arial" w:cs="Arial"/>
          <w:b/>
          <w:bCs/>
          <w:sz w:val="22"/>
          <w:szCs w:val="22"/>
        </w:rPr>
      </w:pPr>
      <w:r w:rsidRPr="00B17A7B">
        <w:rPr>
          <w:rFonts w:ascii="Arial" w:hAnsi="Arial" w:cs="Arial"/>
          <w:b/>
          <w:bCs/>
          <w:sz w:val="22"/>
          <w:szCs w:val="22"/>
        </w:rPr>
        <w:lastRenderedPageBreak/>
        <w:t>3.3</w:t>
      </w:r>
      <w:r w:rsidRPr="00B17A7B">
        <w:rPr>
          <w:rFonts w:ascii="Arial" w:hAnsi="Arial" w:cs="Arial"/>
          <w:b/>
          <w:bCs/>
          <w:sz w:val="22"/>
          <w:szCs w:val="22"/>
        </w:rPr>
        <w:tab/>
        <w:t>Molecular identification of isolated antagonistic rhizobacteria</w:t>
      </w:r>
    </w:p>
    <w:p w14:paraId="2CAF51EF" w14:textId="77777777" w:rsidR="00F458E3" w:rsidRPr="009E434F" w:rsidRDefault="00F458E3" w:rsidP="00F458E3">
      <w:pPr>
        <w:autoSpaceDE w:val="0"/>
        <w:autoSpaceDN w:val="0"/>
        <w:adjustRightInd w:val="0"/>
        <w:spacing w:line="480" w:lineRule="auto"/>
        <w:jc w:val="both"/>
        <w:rPr>
          <w:rFonts w:ascii="Arial" w:hAnsi="Arial" w:cs="Arial"/>
          <w:i/>
          <w:iCs/>
          <w:noProof/>
        </w:rPr>
      </w:pPr>
      <w:r w:rsidRPr="009E434F">
        <w:rPr>
          <w:rFonts w:ascii="Arial" w:hAnsi="Arial" w:cs="Arial"/>
        </w:rPr>
        <w:t xml:space="preserve">Ten rhizobacteria were isolated from the rhizosphere of soil collected from three different locations on CATES farms, Bells University of Technology, Ota, Ogun state, Nigeria. </w:t>
      </w:r>
      <w:commentRangeStart w:id="32"/>
      <w:r w:rsidRPr="009E434F">
        <w:rPr>
          <w:rFonts w:ascii="Arial" w:hAnsi="Arial" w:cs="Arial"/>
        </w:rPr>
        <w:t xml:space="preserve">Phylogenetic analysis using Molecular Evolutionary Genetics Analysis version 7.0 confirmed the morphological identification of the bacteria (Fig. 2). </w:t>
      </w:r>
      <w:commentRangeEnd w:id="32"/>
      <w:r w:rsidR="00A315AF">
        <w:rPr>
          <w:rStyle w:val="CommentReference"/>
          <w:rFonts w:ascii="Times New Roman" w:hAnsi="Times New Roman"/>
          <w:lang w:val="nb-NO" w:eastAsia="nb-NO"/>
        </w:rPr>
        <w:commentReference w:id="32"/>
      </w:r>
      <w:r w:rsidRPr="009E434F">
        <w:rPr>
          <w:rFonts w:ascii="Arial" w:hAnsi="Arial" w:cs="Arial"/>
        </w:rPr>
        <w:t xml:space="preserve">The </w:t>
      </w:r>
      <w:r w:rsidRPr="009E434F">
        <w:rPr>
          <w:rFonts w:ascii="Arial" w:hAnsi="Arial" w:cs="Arial"/>
          <w:noProof/>
        </w:rPr>
        <w:t>sequence similarity search using BLASTn against the GenBank database revealed high homology (</w:t>
      </w:r>
      <w:r w:rsidRPr="009E434F">
        <w:rPr>
          <w:rFonts w:ascii="Arial" w:hAnsi="Arial" w:cs="Arial"/>
          <w:iCs/>
          <w:noProof/>
        </w:rPr>
        <w:t>97.08 – 98.65</w:t>
      </w:r>
      <w:r w:rsidRPr="009E434F">
        <w:rPr>
          <w:rFonts w:ascii="Arial" w:hAnsi="Arial" w:cs="Arial"/>
          <w:noProof/>
        </w:rPr>
        <w:t xml:space="preserve">%) with the known bacterial sequences (Table 2). </w:t>
      </w:r>
      <w:r w:rsidRPr="009E434F">
        <w:rPr>
          <w:rFonts w:ascii="Arial" w:hAnsi="Arial" w:cs="Arial"/>
        </w:rPr>
        <w:t xml:space="preserve">The evolutionary history was inferred using the Maximum Likelihood method based on the Kimura 2-parameter model </w:t>
      </w:r>
      <w:r w:rsidR="000656F6">
        <w:rPr>
          <w:rFonts w:ascii="Arial" w:hAnsi="Arial" w:cs="Arial"/>
        </w:rPr>
        <w:t>[25]</w:t>
      </w:r>
      <w:r w:rsidRPr="009E434F">
        <w:rPr>
          <w:rFonts w:ascii="Arial" w:hAnsi="Arial" w:cs="Arial"/>
        </w:rPr>
        <w:t>. High bootstrap values supported the clustering of isolates with closely related sequences in the GenBank database. This suggests a strong correlation between the phylogenetic grouping and the morphological characteristics observed for the isolates. All isolates formed distinct clades when compared to their respective reference control from GenBank.</w:t>
      </w:r>
    </w:p>
    <w:p w14:paraId="5CE70D66" w14:textId="77777777" w:rsidR="00F458E3" w:rsidRDefault="00F458E3" w:rsidP="00F458E3">
      <w:pPr>
        <w:spacing w:line="480" w:lineRule="auto"/>
        <w:jc w:val="both"/>
        <w:rPr>
          <w:rFonts w:ascii="Arial" w:hAnsi="Arial" w:cs="Arial"/>
          <w:noProof/>
        </w:rPr>
      </w:pPr>
    </w:p>
    <w:p w14:paraId="26F9D826" w14:textId="77777777" w:rsidR="009E434F" w:rsidRPr="009E434F" w:rsidRDefault="009E434F" w:rsidP="00F458E3">
      <w:pPr>
        <w:spacing w:line="480" w:lineRule="auto"/>
        <w:jc w:val="both"/>
        <w:rPr>
          <w:rFonts w:ascii="Arial" w:hAnsi="Arial" w:cs="Arial"/>
          <w:noProof/>
        </w:rPr>
      </w:pPr>
    </w:p>
    <w:tbl>
      <w:tblPr>
        <w:tblW w:w="9810" w:type="dxa"/>
        <w:tblLook w:val="04A0" w:firstRow="1" w:lastRow="0" w:firstColumn="1" w:lastColumn="0" w:noHBand="0" w:noVBand="1"/>
      </w:tblPr>
      <w:tblGrid>
        <w:gridCol w:w="866"/>
        <w:gridCol w:w="4462"/>
        <w:gridCol w:w="2412"/>
        <w:gridCol w:w="2070"/>
      </w:tblGrid>
      <w:tr w:rsidR="00CE658C" w:rsidRPr="00BD1CDC" w14:paraId="66749624" w14:textId="77777777" w:rsidTr="009E434F">
        <w:trPr>
          <w:trHeight w:val="300"/>
        </w:trPr>
        <w:tc>
          <w:tcPr>
            <w:tcW w:w="9810" w:type="dxa"/>
            <w:gridSpan w:val="4"/>
            <w:tcBorders>
              <w:top w:val="nil"/>
              <w:left w:val="nil"/>
              <w:bottom w:val="single" w:sz="4" w:space="0" w:color="auto"/>
              <w:right w:val="nil"/>
            </w:tcBorders>
            <w:shd w:val="clear" w:color="auto" w:fill="auto"/>
            <w:noWrap/>
            <w:vAlign w:val="bottom"/>
            <w:hideMark/>
          </w:tcPr>
          <w:p w14:paraId="59E5F854" w14:textId="77777777" w:rsidR="00CE658C" w:rsidRPr="00BD1CDC" w:rsidRDefault="00CE658C" w:rsidP="00BD1CDC">
            <w:pPr>
              <w:spacing w:line="360" w:lineRule="auto"/>
              <w:rPr>
                <w:rFonts w:ascii="Arial" w:hAnsi="Arial" w:cs="Arial"/>
                <w:b/>
                <w:color w:val="000000"/>
              </w:rPr>
            </w:pPr>
            <w:commentRangeStart w:id="33"/>
            <w:r w:rsidRPr="00BD1CDC">
              <w:rPr>
                <w:rFonts w:ascii="Arial" w:hAnsi="Arial" w:cs="Arial"/>
                <w:b/>
                <w:color w:val="000000"/>
              </w:rPr>
              <w:t>Table 2</w:t>
            </w:r>
            <w:r w:rsidR="00BD1CDC" w:rsidRPr="00BD1CDC">
              <w:rPr>
                <w:rFonts w:ascii="Arial" w:hAnsi="Arial" w:cs="Arial"/>
                <w:b/>
                <w:color w:val="000000"/>
              </w:rPr>
              <w:t>.</w:t>
            </w:r>
            <w:r w:rsidRPr="00BD1CDC">
              <w:rPr>
                <w:rFonts w:ascii="Arial" w:hAnsi="Arial" w:cs="Arial"/>
                <w:b/>
                <w:color w:val="000000"/>
              </w:rPr>
              <w:t xml:space="preserve"> Results of molecular identification of isolated rhizobacteria based on 16S RNA gene sequence data</w:t>
            </w:r>
          </w:p>
        </w:tc>
      </w:tr>
      <w:tr w:rsidR="00CE658C" w:rsidRPr="009E434F" w14:paraId="1DBB1C0A" w14:textId="77777777" w:rsidTr="009E434F">
        <w:trPr>
          <w:trHeight w:val="300"/>
        </w:trPr>
        <w:tc>
          <w:tcPr>
            <w:tcW w:w="866" w:type="dxa"/>
            <w:tcBorders>
              <w:top w:val="nil"/>
              <w:left w:val="nil"/>
              <w:bottom w:val="nil"/>
              <w:right w:val="nil"/>
            </w:tcBorders>
            <w:shd w:val="clear" w:color="auto" w:fill="auto"/>
            <w:noWrap/>
            <w:vAlign w:val="bottom"/>
            <w:hideMark/>
          </w:tcPr>
          <w:p w14:paraId="21B0C4F0"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Isolate</w:t>
            </w:r>
          </w:p>
        </w:tc>
        <w:tc>
          <w:tcPr>
            <w:tcW w:w="4462" w:type="dxa"/>
            <w:tcBorders>
              <w:top w:val="nil"/>
              <w:left w:val="nil"/>
              <w:bottom w:val="nil"/>
              <w:right w:val="nil"/>
            </w:tcBorders>
            <w:shd w:val="clear" w:color="auto" w:fill="auto"/>
            <w:noWrap/>
            <w:vAlign w:val="bottom"/>
            <w:hideMark/>
          </w:tcPr>
          <w:p w14:paraId="157FE735"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Closet match in GenBank database</w:t>
            </w:r>
          </w:p>
        </w:tc>
        <w:tc>
          <w:tcPr>
            <w:tcW w:w="2412" w:type="dxa"/>
            <w:tcBorders>
              <w:top w:val="nil"/>
              <w:left w:val="nil"/>
              <w:bottom w:val="nil"/>
              <w:right w:val="nil"/>
            </w:tcBorders>
            <w:shd w:val="clear" w:color="auto" w:fill="auto"/>
            <w:noWrap/>
            <w:vAlign w:val="bottom"/>
            <w:hideMark/>
          </w:tcPr>
          <w:p w14:paraId="66D5A2AF"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 xml:space="preserve">% similarity to first </w:t>
            </w:r>
          </w:p>
        </w:tc>
        <w:tc>
          <w:tcPr>
            <w:tcW w:w="2070" w:type="dxa"/>
            <w:tcBorders>
              <w:top w:val="nil"/>
              <w:left w:val="nil"/>
              <w:bottom w:val="nil"/>
              <w:right w:val="nil"/>
            </w:tcBorders>
            <w:shd w:val="clear" w:color="auto" w:fill="auto"/>
            <w:noWrap/>
            <w:vAlign w:val="bottom"/>
            <w:hideMark/>
          </w:tcPr>
          <w:p w14:paraId="2CCF09E3" w14:textId="77777777" w:rsidR="00CE658C" w:rsidRPr="009E434F" w:rsidRDefault="00BD1CDC" w:rsidP="00BD1CDC">
            <w:pPr>
              <w:spacing w:line="360" w:lineRule="auto"/>
              <w:rPr>
                <w:rFonts w:ascii="Arial" w:hAnsi="Arial" w:cs="Arial"/>
                <w:color w:val="000000"/>
              </w:rPr>
            </w:pPr>
            <w:r>
              <w:rPr>
                <w:rFonts w:ascii="Arial" w:hAnsi="Arial" w:cs="Arial"/>
                <w:color w:val="000000"/>
              </w:rPr>
              <w:t xml:space="preserve">Accession </w:t>
            </w:r>
          </w:p>
        </w:tc>
      </w:tr>
      <w:tr w:rsidR="00CE658C" w:rsidRPr="009E434F" w14:paraId="2FD0722A" w14:textId="77777777" w:rsidTr="009E434F">
        <w:trPr>
          <w:trHeight w:val="300"/>
        </w:trPr>
        <w:tc>
          <w:tcPr>
            <w:tcW w:w="866" w:type="dxa"/>
            <w:tcBorders>
              <w:top w:val="nil"/>
              <w:left w:val="nil"/>
              <w:bottom w:val="single" w:sz="4" w:space="0" w:color="auto"/>
              <w:right w:val="nil"/>
            </w:tcBorders>
            <w:shd w:val="clear" w:color="auto" w:fill="auto"/>
            <w:noWrap/>
            <w:vAlign w:val="bottom"/>
            <w:hideMark/>
          </w:tcPr>
          <w:p w14:paraId="2E2F658E"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code</w:t>
            </w:r>
          </w:p>
        </w:tc>
        <w:tc>
          <w:tcPr>
            <w:tcW w:w="4462" w:type="dxa"/>
            <w:tcBorders>
              <w:top w:val="nil"/>
              <w:left w:val="nil"/>
              <w:bottom w:val="single" w:sz="4" w:space="0" w:color="auto"/>
              <w:right w:val="nil"/>
            </w:tcBorders>
            <w:shd w:val="clear" w:color="auto" w:fill="auto"/>
            <w:noWrap/>
            <w:vAlign w:val="bottom"/>
            <w:hideMark/>
          </w:tcPr>
          <w:p w14:paraId="6B57BBB8"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 </w:t>
            </w:r>
          </w:p>
        </w:tc>
        <w:tc>
          <w:tcPr>
            <w:tcW w:w="2412" w:type="dxa"/>
            <w:tcBorders>
              <w:top w:val="nil"/>
              <w:left w:val="nil"/>
              <w:bottom w:val="single" w:sz="4" w:space="0" w:color="auto"/>
              <w:right w:val="nil"/>
            </w:tcBorders>
            <w:shd w:val="clear" w:color="auto" w:fill="auto"/>
            <w:noWrap/>
            <w:vAlign w:val="bottom"/>
            <w:hideMark/>
          </w:tcPr>
          <w:p w14:paraId="1FC97875"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hit on GenBank</w:t>
            </w:r>
          </w:p>
        </w:tc>
        <w:tc>
          <w:tcPr>
            <w:tcW w:w="2070" w:type="dxa"/>
            <w:tcBorders>
              <w:top w:val="nil"/>
              <w:left w:val="nil"/>
              <w:bottom w:val="single" w:sz="4" w:space="0" w:color="auto"/>
              <w:right w:val="nil"/>
            </w:tcBorders>
            <w:shd w:val="clear" w:color="auto" w:fill="auto"/>
            <w:noWrap/>
            <w:vAlign w:val="bottom"/>
            <w:hideMark/>
          </w:tcPr>
          <w:p w14:paraId="0F1EE8AA"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 </w:t>
            </w:r>
            <w:r w:rsidR="00BD1CDC">
              <w:rPr>
                <w:rFonts w:ascii="Arial" w:hAnsi="Arial" w:cs="Arial"/>
                <w:color w:val="000000"/>
              </w:rPr>
              <w:t>number</w:t>
            </w:r>
          </w:p>
        </w:tc>
      </w:tr>
      <w:tr w:rsidR="00CE658C" w:rsidRPr="009E434F" w14:paraId="09D7D664" w14:textId="77777777" w:rsidTr="009E434F">
        <w:trPr>
          <w:trHeight w:val="300"/>
        </w:trPr>
        <w:tc>
          <w:tcPr>
            <w:tcW w:w="866" w:type="dxa"/>
            <w:tcBorders>
              <w:top w:val="nil"/>
              <w:left w:val="nil"/>
              <w:bottom w:val="nil"/>
              <w:right w:val="nil"/>
            </w:tcBorders>
            <w:shd w:val="clear" w:color="auto" w:fill="auto"/>
            <w:noWrap/>
            <w:vAlign w:val="bottom"/>
            <w:hideMark/>
          </w:tcPr>
          <w:p w14:paraId="6AB875C5"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SPA 1</w:t>
            </w:r>
          </w:p>
        </w:tc>
        <w:tc>
          <w:tcPr>
            <w:tcW w:w="4462" w:type="dxa"/>
            <w:tcBorders>
              <w:top w:val="nil"/>
              <w:left w:val="nil"/>
              <w:bottom w:val="nil"/>
              <w:right w:val="nil"/>
            </w:tcBorders>
            <w:shd w:val="clear" w:color="auto" w:fill="auto"/>
            <w:noWrap/>
            <w:vAlign w:val="bottom"/>
            <w:hideMark/>
          </w:tcPr>
          <w:p w14:paraId="418AEF77"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Pseudomonas lactis</w:t>
            </w:r>
            <w:r w:rsidRPr="009E434F">
              <w:rPr>
                <w:rFonts w:ascii="Arial" w:hAnsi="Arial" w:cs="Arial"/>
                <w:color w:val="000000"/>
              </w:rPr>
              <w:t xml:space="preserve"> strain 001</w:t>
            </w:r>
          </w:p>
        </w:tc>
        <w:tc>
          <w:tcPr>
            <w:tcW w:w="2412" w:type="dxa"/>
            <w:tcBorders>
              <w:top w:val="nil"/>
              <w:left w:val="nil"/>
              <w:bottom w:val="nil"/>
              <w:right w:val="nil"/>
            </w:tcBorders>
            <w:shd w:val="clear" w:color="auto" w:fill="auto"/>
            <w:noWrap/>
            <w:vAlign w:val="bottom"/>
            <w:hideMark/>
          </w:tcPr>
          <w:p w14:paraId="0A118D76"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97.78</w:t>
            </w:r>
          </w:p>
        </w:tc>
        <w:tc>
          <w:tcPr>
            <w:tcW w:w="2070" w:type="dxa"/>
            <w:tcBorders>
              <w:top w:val="nil"/>
              <w:left w:val="nil"/>
              <w:bottom w:val="nil"/>
              <w:right w:val="nil"/>
            </w:tcBorders>
            <w:shd w:val="clear" w:color="auto" w:fill="auto"/>
            <w:noWrap/>
            <w:vAlign w:val="bottom"/>
            <w:hideMark/>
          </w:tcPr>
          <w:p w14:paraId="5E6CAA8D"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OR361791</w:t>
            </w:r>
          </w:p>
        </w:tc>
      </w:tr>
      <w:tr w:rsidR="00CE658C" w:rsidRPr="009E434F" w14:paraId="10D21333" w14:textId="77777777" w:rsidTr="009E434F">
        <w:trPr>
          <w:trHeight w:val="300"/>
        </w:trPr>
        <w:tc>
          <w:tcPr>
            <w:tcW w:w="866" w:type="dxa"/>
            <w:tcBorders>
              <w:top w:val="nil"/>
              <w:left w:val="nil"/>
              <w:bottom w:val="nil"/>
              <w:right w:val="nil"/>
            </w:tcBorders>
            <w:shd w:val="clear" w:color="auto" w:fill="auto"/>
            <w:noWrap/>
            <w:vAlign w:val="bottom"/>
            <w:hideMark/>
          </w:tcPr>
          <w:p w14:paraId="384874C6"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SPA 2</w:t>
            </w:r>
          </w:p>
        </w:tc>
        <w:tc>
          <w:tcPr>
            <w:tcW w:w="4462" w:type="dxa"/>
            <w:tcBorders>
              <w:top w:val="nil"/>
              <w:left w:val="nil"/>
              <w:bottom w:val="nil"/>
              <w:right w:val="nil"/>
            </w:tcBorders>
            <w:shd w:val="clear" w:color="auto" w:fill="auto"/>
            <w:noWrap/>
            <w:vAlign w:val="bottom"/>
            <w:hideMark/>
          </w:tcPr>
          <w:p w14:paraId="4EB49D7B"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Neobacillus kokaensis</w:t>
            </w:r>
            <w:r w:rsidRPr="009E434F">
              <w:rPr>
                <w:rFonts w:ascii="Arial" w:hAnsi="Arial" w:cs="Arial"/>
                <w:color w:val="000000"/>
              </w:rPr>
              <w:t xml:space="preserve"> strain 002</w:t>
            </w:r>
          </w:p>
        </w:tc>
        <w:tc>
          <w:tcPr>
            <w:tcW w:w="2412" w:type="dxa"/>
            <w:tcBorders>
              <w:top w:val="nil"/>
              <w:left w:val="nil"/>
              <w:bottom w:val="nil"/>
              <w:right w:val="nil"/>
            </w:tcBorders>
            <w:shd w:val="clear" w:color="auto" w:fill="auto"/>
            <w:noWrap/>
            <w:vAlign w:val="bottom"/>
            <w:hideMark/>
          </w:tcPr>
          <w:p w14:paraId="020A5174"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98.56</w:t>
            </w:r>
          </w:p>
        </w:tc>
        <w:tc>
          <w:tcPr>
            <w:tcW w:w="2070" w:type="dxa"/>
            <w:tcBorders>
              <w:top w:val="nil"/>
              <w:left w:val="nil"/>
              <w:bottom w:val="nil"/>
              <w:right w:val="nil"/>
            </w:tcBorders>
            <w:shd w:val="clear" w:color="auto" w:fill="auto"/>
            <w:noWrap/>
            <w:vAlign w:val="bottom"/>
            <w:hideMark/>
          </w:tcPr>
          <w:p w14:paraId="60E3737B"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OR361792</w:t>
            </w:r>
          </w:p>
        </w:tc>
      </w:tr>
      <w:tr w:rsidR="00CE658C" w:rsidRPr="009E434F" w14:paraId="14C3D0C2" w14:textId="77777777" w:rsidTr="009E434F">
        <w:trPr>
          <w:trHeight w:val="300"/>
        </w:trPr>
        <w:tc>
          <w:tcPr>
            <w:tcW w:w="866" w:type="dxa"/>
            <w:tcBorders>
              <w:top w:val="nil"/>
              <w:left w:val="nil"/>
              <w:bottom w:val="nil"/>
              <w:right w:val="nil"/>
            </w:tcBorders>
            <w:shd w:val="clear" w:color="auto" w:fill="auto"/>
            <w:noWrap/>
            <w:vAlign w:val="bottom"/>
            <w:hideMark/>
          </w:tcPr>
          <w:p w14:paraId="66374A04"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SPA 3</w:t>
            </w:r>
          </w:p>
        </w:tc>
        <w:tc>
          <w:tcPr>
            <w:tcW w:w="4462" w:type="dxa"/>
            <w:tcBorders>
              <w:top w:val="nil"/>
              <w:left w:val="nil"/>
              <w:bottom w:val="nil"/>
              <w:right w:val="nil"/>
            </w:tcBorders>
            <w:shd w:val="clear" w:color="auto" w:fill="auto"/>
            <w:noWrap/>
            <w:vAlign w:val="bottom"/>
            <w:hideMark/>
          </w:tcPr>
          <w:p w14:paraId="721F6806"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Paenibacillus pabuli</w:t>
            </w:r>
            <w:r w:rsidRPr="009E434F">
              <w:rPr>
                <w:rFonts w:ascii="Arial" w:hAnsi="Arial" w:cs="Arial"/>
                <w:color w:val="000000"/>
              </w:rPr>
              <w:t xml:space="preserve"> strain 003 </w:t>
            </w:r>
          </w:p>
        </w:tc>
        <w:tc>
          <w:tcPr>
            <w:tcW w:w="2412" w:type="dxa"/>
            <w:tcBorders>
              <w:top w:val="nil"/>
              <w:left w:val="nil"/>
              <w:bottom w:val="nil"/>
              <w:right w:val="nil"/>
            </w:tcBorders>
            <w:shd w:val="clear" w:color="auto" w:fill="auto"/>
            <w:noWrap/>
            <w:vAlign w:val="bottom"/>
            <w:hideMark/>
          </w:tcPr>
          <w:p w14:paraId="39E68F96"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98.65</w:t>
            </w:r>
          </w:p>
        </w:tc>
        <w:tc>
          <w:tcPr>
            <w:tcW w:w="2070" w:type="dxa"/>
            <w:tcBorders>
              <w:top w:val="nil"/>
              <w:left w:val="nil"/>
              <w:bottom w:val="nil"/>
              <w:right w:val="nil"/>
            </w:tcBorders>
            <w:shd w:val="clear" w:color="auto" w:fill="auto"/>
            <w:noWrap/>
            <w:vAlign w:val="bottom"/>
            <w:hideMark/>
          </w:tcPr>
          <w:p w14:paraId="5D1F4C6D"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OR361793</w:t>
            </w:r>
          </w:p>
        </w:tc>
      </w:tr>
      <w:tr w:rsidR="00CE658C" w:rsidRPr="009E434F" w14:paraId="2A821A0D" w14:textId="77777777" w:rsidTr="009E434F">
        <w:trPr>
          <w:trHeight w:val="300"/>
        </w:trPr>
        <w:tc>
          <w:tcPr>
            <w:tcW w:w="866" w:type="dxa"/>
            <w:tcBorders>
              <w:top w:val="nil"/>
              <w:left w:val="nil"/>
              <w:bottom w:val="nil"/>
              <w:right w:val="nil"/>
            </w:tcBorders>
            <w:shd w:val="clear" w:color="auto" w:fill="auto"/>
            <w:noWrap/>
            <w:vAlign w:val="bottom"/>
            <w:hideMark/>
          </w:tcPr>
          <w:p w14:paraId="372C702E"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SPB 1</w:t>
            </w:r>
          </w:p>
        </w:tc>
        <w:tc>
          <w:tcPr>
            <w:tcW w:w="4462" w:type="dxa"/>
            <w:tcBorders>
              <w:top w:val="nil"/>
              <w:left w:val="nil"/>
              <w:bottom w:val="nil"/>
              <w:right w:val="nil"/>
            </w:tcBorders>
            <w:shd w:val="clear" w:color="auto" w:fill="auto"/>
            <w:noWrap/>
            <w:vAlign w:val="bottom"/>
            <w:hideMark/>
          </w:tcPr>
          <w:p w14:paraId="3ED8560C"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Chryseobacterium indologenes</w:t>
            </w:r>
            <w:r w:rsidRPr="009E434F">
              <w:rPr>
                <w:rFonts w:ascii="Arial" w:hAnsi="Arial" w:cs="Arial"/>
                <w:color w:val="000000"/>
              </w:rPr>
              <w:t xml:space="preserve"> strain 004 </w:t>
            </w:r>
          </w:p>
        </w:tc>
        <w:tc>
          <w:tcPr>
            <w:tcW w:w="2412" w:type="dxa"/>
            <w:tcBorders>
              <w:top w:val="nil"/>
              <w:left w:val="nil"/>
              <w:bottom w:val="nil"/>
              <w:right w:val="nil"/>
            </w:tcBorders>
            <w:shd w:val="clear" w:color="auto" w:fill="auto"/>
            <w:noWrap/>
            <w:vAlign w:val="bottom"/>
            <w:hideMark/>
          </w:tcPr>
          <w:p w14:paraId="0C69F330"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97.49</w:t>
            </w:r>
          </w:p>
        </w:tc>
        <w:tc>
          <w:tcPr>
            <w:tcW w:w="2070" w:type="dxa"/>
            <w:tcBorders>
              <w:top w:val="nil"/>
              <w:left w:val="nil"/>
              <w:bottom w:val="nil"/>
              <w:right w:val="nil"/>
            </w:tcBorders>
            <w:shd w:val="clear" w:color="auto" w:fill="auto"/>
            <w:noWrap/>
            <w:vAlign w:val="bottom"/>
            <w:hideMark/>
          </w:tcPr>
          <w:p w14:paraId="57A33055"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OR361794</w:t>
            </w:r>
          </w:p>
        </w:tc>
      </w:tr>
      <w:tr w:rsidR="00CE658C" w:rsidRPr="009E434F" w14:paraId="74D07AF3" w14:textId="77777777" w:rsidTr="009E434F">
        <w:trPr>
          <w:trHeight w:val="300"/>
        </w:trPr>
        <w:tc>
          <w:tcPr>
            <w:tcW w:w="866" w:type="dxa"/>
            <w:tcBorders>
              <w:top w:val="nil"/>
              <w:left w:val="nil"/>
              <w:bottom w:val="nil"/>
              <w:right w:val="nil"/>
            </w:tcBorders>
            <w:shd w:val="clear" w:color="auto" w:fill="auto"/>
            <w:noWrap/>
            <w:vAlign w:val="bottom"/>
            <w:hideMark/>
          </w:tcPr>
          <w:p w14:paraId="5C2E3126"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SPB 2</w:t>
            </w:r>
          </w:p>
        </w:tc>
        <w:tc>
          <w:tcPr>
            <w:tcW w:w="4462" w:type="dxa"/>
            <w:tcBorders>
              <w:top w:val="nil"/>
              <w:left w:val="nil"/>
              <w:bottom w:val="nil"/>
              <w:right w:val="nil"/>
            </w:tcBorders>
            <w:shd w:val="clear" w:color="auto" w:fill="auto"/>
            <w:noWrap/>
            <w:vAlign w:val="bottom"/>
            <w:hideMark/>
          </w:tcPr>
          <w:p w14:paraId="73206322"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Calidifontibacillus erzurumensis</w:t>
            </w:r>
            <w:r w:rsidRPr="009E434F">
              <w:rPr>
                <w:rFonts w:ascii="Arial" w:hAnsi="Arial" w:cs="Arial"/>
                <w:color w:val="000000"/>
              </w:rPr>
              <w:t xml:space="preserve"> strain 005</w:t>
            </w:r>
          </w:p>
        </w:tc>
        <w:tc>
          <w:tcPr>
            <w:tcW w:w="2412" w:type="dxa"/>
            <w:tcBorders>
              <w:top w:val="nil"/>
              <w:left w:val="nil"/>
              <w:bottom w:val="nil"/>
              <w:right w:val="nil"/>
            </w:tcBorders>
            <w:shd w:val="clear" w:color="auto" w:fill="auto"/>
            <w:noWrap/>
            <w:vAlign w:val="bottom"/>
            <w:hideMark/>
          </w:tcPr>
          <w:p w14:paraId="3C87F182"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97.28</w:t>
            </w:r>
          </w:p>
        </w:tc>
        <w:tc>
          <w:tcPr>
            <w:tcW w:w="2070" w:type="dxa"/>
            <w:tcBorders>
              <w:top w:val="nil"/>
              <w:left w:val="nil"/>
              <w:bottom w:val="nil"/>
              <w:right w:val="nil"/>
            </w:tcBorders>
            <w:shd w:val="clear" w:color="auto" w:fill="auto"/>
            <w:noWrap/>
            <w:vAlign w:val="bottom"/>
            <w:hideMark/>
          </w:tcPr>
          <w:p w14:paraId="4648E044"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OR361795</w:t>
            </w:r>
          </w:p>
        </w:tc>
      </w:tr>
      <w:tr w:rsidR="00CE658C" w:rsidRPr="009E434F" w14:paraId="2717822A" w14:textId="77777777" w:rsidTr="009E434F">
        <w:trPr>
          <w:trHeight w:val="300"/>
        </w:trPr>
        <w:tc>
          <w:tcPr>
            <w:tcW w:w="866" w:type="dxa"/>
            <w:tcBorders>
              <w:top w:val="nil"/>
              <w:left w:val="nil"/>
              <w:bottom w:val="nil"/>
              <w:right w:val="nil"/>
            </w:tcBorders>
            <w:shd w:val="clear" w:color="auto" w:fill="auto"/>
            <w:noWrap/>
            <w:vAlign w:val="bottom"/>
            <w:hideMark/>
          </w:tcPr>
          <w:p w14:paraId="7D09ABD8"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SPB3</w:t>
            </w:r>
          </w:p>
        </w:tc>
        <w:tc>
          <w:tcPr>
            <w:tcW w:w="4462" w:type="dxa"/>
            <w:tcBorders>
              <w:top w:val="nil"/>
              <w:left w:val="nil"/>
              <w:bottom w:val="nil"/>
              <w:right w:val="nil"/>
            </w:tcBorders>
            <w:shd w:val="clear" w:color="auto" w:fill="auto"/>
            <w:noWrap/>
            <w:vAlign w:val="bottom"/>
            <w:hideMark/>
          </w:tcPr>
          <w:p w14:paraId="77126923"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Rossellomorea marisflavi</w:t>
            </w:r>
            <w:r w:rsidRPr="009E434F">
              <w:rPr>
                <w:rFonts w:ascii="Arial" w:hAnsi="Arial" w:cs="Arial"/>
                <w:color w:val="000000"/>
              </w:rPr>
              <w:t xml:space="preserve"> strain 006</w:t>
            </w:r>
          </w:p>
        </w:tc>
        <w:tc>
          <w:tcPr>
            <w:tcW w:w="2412" w:type="dxa"/>
            <w:tcBorders>
              <w:top w:val="nil"/>
              <w:left w:val="nil"/>
              <w:bottom w:val="nil"/>
              <w:right w:val="nil"/>
            </w:tcBorders>
            <w:shd w:val="clear" w:color="auto" w:fill="auto"/>
            <w:noWrap/>
            <w:vAlign w:val="bottom"/>
            <w:hideMark/>
          </w:tcPr>
          <w:p w14:paraId="185864AB"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98.45</w:t>
            </w:r>
          </w:p>
        </w:tc>
        <w:tc>
          <w:tcPr>
            <w:tcW w:w="2070" w:type="dxa"/>
            <w:tcBorders>
              <w:top w:val="nil"/>
              <w:left w:val="nil"/>
              <w:bottom w:val="nil"/>
              <w:right w:val="nil"/>
            </w:tcBorders>
            <w:shd w:val="clear" w:color="auto" w:fill="auto"/>
            <w:noWrap/>
            <w:vAlign w:val="bottom"/>
            <w:hideMark/>
          </w:tcPr>
          <w:p w14:paraId="121ABED4"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OR361796</w:t>
            </w:r>
          </w:p>
        </w:tc>
      </w:tr>
      <w:tr w:rsidR="00CE658C" w:rsidRPr="009E434F" w14:paraId="22376612" w14:textId="77777777" w:rsidTr="009E434F">
        <w:trPr>
          <w:trHeight w:val="300"/>
        </w:trPr>
        <w:tc>
          <w:tcPr>
            <w:tcW w:w="866" w:type="dxa"/>
            <w:tcBorders>
              <w:top w:val="nil"/>
              <w:left w:val="nil"/>
              <w:bottom w:val="nil"/>
              <w:right w:val="nil"/>
            </w:tcBorders>
            <w:shd w:val="clear" w:color="auto" w:fill="auto"/>
            <w:noWrap/>
            <w:vAlign w:val="bottom"/>
            <w:hideMark/>
          </w:tcPr>
          <w:p w14:paraId="4BE9531C"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SPC 1</w:t>
            </w:r>
          </w:p>
        </w:tc>
        <w:tc>
          <w:tcPr>
            <w:tcW w:w="4462" w:type="dxa"/>
            <w:tcBorders>
              <w:top w:val="nil"/>
              <w:left w:val="nil"/>
              <w:bottom w:val="nil"/>
              <w:right w:val="nil"/>
            </w:tcBorders>
            <w:shd w:val="clear" w:color="auto" w:fill="auto"/>
            <w:noWrap/>
            <w:vAlign w:val="bottom"/>
            <w:hideMark/>
          </w:tcPr>
          <w:p w14:paraId="51262872"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Bacillus aerius</w:t>
            </w:r>
            <w:r w:rsidRPr="009E434F">
              <w:rPr>
                <w:rFonts w:ascii="Arial" w:hAnsi="Arial" w:cs="Arial"/>
                <w:color w:val="000000"/>
              </w:rPr>
              <w:t xml:space="preserve"> strain 007</w:t>
            </w:r>
          </w:p>
        </w:tc>
        <w:tc>
          <w:tcPr>
            <w:tcW w:w="2412" w:type="dxa"/>
            <w:tcBorders>
              <w:top w:val="nil"/>
              <w:left w:val="nil"/>
              <w:bottom w:val="nil"/>
              <w:right w:val="nil"/>
            </w:tcBorders>
            <w:shd w:val="clear" w:color="auto" w:fill="auto"/>
            <w:noWrap/>
            <w:vAlign w:val="bottom"/>
            <w:hideMark/>
          </w:tcPr>
          <w:p w14:paraId="3FEA7DFF"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98.47</w:t>
            </w:r>
          </w:p>
        </w:tc>
        <w:tc>
          <w:tcPr>
            <w:tcW w:w="2070" w:type="dxa"/>
            <w:tcBorders>
              <w:top w:val="nil"/>
              <w:left w:val="nil"/>
              <w:bottom w:val="nil"/>
              <w:right w:val="nil"/>
            </w:tcBorders>
            <w:shd w:val="clear" w:color="auto" w:fill="auto"/>
            <w:noWrap/>
            <w:vAlign w:val="bottom"/>
            <w:hideMark/>
          </w:tcPr>
          <w:p w14:paraId="21F07EA6"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OR361797</w:t>
            </w:r>
          </w:p>
        </w:tc>
      </w:tr>
      <w:tr w:rsidR="00CE658C" w:rsidRPr="009E434F" w14:paraId="5FFBCFD1" w14:textId="77777777" w:rsidTr="009E434F">
        <w:trPr>
          <w:trHeight w:val="300"/>
        </w:trPr>
        <w:tc>
          <w:tcPr>
            <w:tcW w:w="866" w:type="dxa"/>
            <w:tcBorders>
              <w:top w:val="nil"/>
              <w:left w:val="nil"/>
              <w:bottom w:val="nil"/>
              <w:right w:val="nil"/>
            </w:tcBorders>
            <w:shd w:val="clear" w:color="auto" w:fill="auto"/>
            <w:noWrap/>
            <w:vAlign w:val="bottom"/>
            <w:hideMark/>
          </w:tcPr>
          <w:p w14:paraId="42538A1E"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SPC 2</w:t>
            </w:r>
          </w:p>
        </w:tc>
        <w:tc>
          <w:tcPr>
            <w:tcW w:w="4462" w:type="dxa"/>
            <w:tcBorders>
              <w:top w:val="nil"/>
              <w:left w:val="nil"/>
              <w:bottom w:val="nil"/>
              <w:right w:val="nil"/>
            </w:tcBorders>
            <w:shd w:val="clear" w:color="auto" w:fill="auto"/>
            <w:noWrap/>
            <w:vAlign w:val="bottom"/>
            <w:hideMark/>
          </w:tcPr>
          <w:p w14:paraId="19E688FA"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 xml:space="preserve">Brevibacillus reuszeri </w:t>
            </w:r>
            <w:r w:rsidRPr="009E434F">
              <w:rPr>
                <w:rFonts w:ascii="Arial" w:hAnsi="Arial" w:cs="Arial"/>
                <w:color w:val="000000"/>
              </w:rPr>
              <w:t>strain 008</w:t>
            </w:r>
          </w:p>
        </w:tc>
        <w:tc>
          <w:tcPr>
            <w:tcW w:w="2412" w:type="dxa"/>
            <w:tcBorders>
              <w:top w:val="nil"/>
              <w:left w:val="nil"/>
              <w:bottom w:val="nil"/>
              <w:right w:val="nil"/>
            </w:tcBorders>
            <w:shd w:val="clear" w:color="auto" w:fill="auto"/>
            <w:noWrap/>
            <w:vAlign w:val="bottom"/>
            <w:hideMark/>
          </w:tcPr>
          <w:p w14:paraId="3C219DC3"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98.27</w:t>
            </w:r>
          </w:p>
        </w:tc>
        <w:tc>
          <w:tcPr>
            <w:tcW w:w="2070" w:type="dxa"/>
            <w:tcBorders>
              <w:top w:val="nil"/>
              <w:left w:val="nil"/>
              <w:bottom w:val="nil"/>
              <w:right w:val="nil"/>
            </w:tcBorders>
            <w:shd w:val="clear" w:color="auto" w:fill="auto"/>
            <w:noWrap/>
            <w:vAlign w:val="bottom"/>
            <w:hideMark/>
          </w:tcPr>
          <w:p w14:paraId="70AE0B7E"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OR361798</w:t>
            </w:r>
          </w:p>
        </w:tc>
      </w:tr>
      <w:tr w:rsidR="00CE658C" w:rsidRPr="009E434F" w14:paraId="6076A99D" w14:textId="77777777" w:rsidTr="009E434F">
        <w:trPr>
          <w:trHeight w:val="300"/>
        </w:trPr>
        <w:tc>
          <w:tcPr>
            <w:tcW w:w="866" w:type="dxa"/>
            <w:tcBorders>
              <w:top w:val="nil"/>
              <w:left w:val="nil"/>
              <w:bottom w:val="nil"/>
              <w:right w:val="nil"/>
            </w:tcBorders>
            <w:shd w:val="clear" w:color="auto" w:fill="auto"/>
            <w:noWrap/>
            <w:vAlign w:val="bottom"/>
            <w:hideMark/>
          </w:tcPr>
          <w:p w14:paraId="5A606642"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SPC 3</w:t>
            </w:r>
          </w:p>
        </w:tc>
        <w:tc>
          <w:tcPr>
            <w:tcW w:w="4462" w:type="dxa"/>
            <w:tcBorders>
              <w:top w:val="nil"/>
              <w:left w:val="nil"/>
              <w:bottom w:val="nil"/>
              <w:right w:val="nil"/>
            </w:tcBorders>
            <w:shd w:val="clear" w:color="auto" w:fill="auto"/>
            <w:noWrap/>
            <w:vAlign w:val="bottom"/>
            <w:hideMark/>
          </w:tcPr>
          <w:p w14:paraId="3F3FC9F1"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 xml:space="preserve">Stenotrophomonas pavanii </w:t>
            </w:r>
            <w:r w:rsidRPr="009E434F">
              <w:rPr>
                <w:rFonts w:ascii="Arial" w:hAnsi="Arial" w:cs="Arial"/>
                <w:color w:val="000000"/>
              </w:rPr>
              <w:t>strain 009</w:t>
            </w:r>
          </w:p>
        </w:tc>
        <w:tc>
          <w:tcPr>
            <w:tcW w:w="2412" w:type="dxa"/>
            <w:tcBorders>
              <w:top w:val="nil"/>
              <w:left w:val="nil"/>
              <w:bottom w:val="nil"/>
              <w:right w:val="nil"/>
            </w:tcBorders>
            <w:shd w:val="clear" w:color="auto" w:fill="auto"/>
            <w:noWrap/>
            <w:vAlign w:val="bottom"/>
            <w:hideMark/>
          </w:tcPr>
          <w:p w14:paraId="0D3305D6"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97.08</w:t>
            </w:r>
          </w:p>
        </w:tc>
        <w:tc>
          <w:tcPr>
            <w:tcW w:w="2070" w:type="dxa"/>
            <w:tcBorders>
              <w:top w:val="nil"/>
              <w:left w:val="nil"/>
              <w:bottom w:val="nil"/>
              <w:right w:val="nil"/>
            </w:tcBorders>
            <w:shd w:val="clear" w:color="auto" w:fill="auto"/>
            <w:noWrap/>
            <w:vAlign w:val="bottom"/>
            <w:hideMark/>
          </w:tcPr>
          <w:p w14:paraId="797389B4"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OR361799</w:t>
            </w:r>
          </w:p>
        </w:tc>
      </w:tr>
      <w:tr w:rsidR="00CE658C" w:rsidRPr="009E434F" w14:paraId="5959B14A" w14:textId="77777777" w:rsidTr="009E434F">
        <w:trPr>
          <w:trHeight w:val="144"/>
        </w:trPr>
        <w:tc>
          <w:tcPr>
            <w:tcW w:w="866" w:type="dxa"/>
            <w:tcBorders>
              <w:top w:val="nil"/>
              <w:left w:val="nil"/>
              <w:bottom w:val="single" w:sz="4" w:space="0" w:color="auto"/>
              <w:right w:val="nil"/>
            </w:tcBorders>
            <w:shd w:val="clear" w:color="auto" w:fill="auto"/>
            <w:noWrap/>
            <w:vAlign w:val="bottom"/>
            <w:hideMark/>
          </w:tcPr>
          <w:p w14:paraId="4355C32D"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SPC 4</w:t>
            </w:r>
          </w:p>
        </w:tc>
        <w:tc>
          <w:tcPr>
            <w:tcW w:w="4462" w:type="dxa"/>
            <w:tcBorders>
              <w:top w:val="nil"/>
              <w:left w:val="nil"/>
              <w:bottom w:val="single" w:sz="4" w:space="0" w:color="auto"/>
              <w:right w:val="nil"/>
            </w:tcBorders>
            <w:shd w:val="clear" w:color="auto" w:fill="auto"/>
            <w:noWrap/>
            <w:vAlign w:val="bottom"/>
            <w:hideMark/>
          </w:tcPr>
          <w:p w14:paraId="4C2D78B4" w14:textId="77777777" w:rsidR="00CE658C" w:rsidRPr="009E434F" w:rsidRDefault="00CE658C" w:rsidP="00BD1CDC">
            <w:pPr>
              <w:spacing w:line="360" w:lineRule="auto"/>
              <w:rPr>
                <w:rFonts w:ascii="Arial" w:hAnsi="Arial" w:cs="Arial"/>
                <w:color w:val="000000"/>
              </w:rPr>
            </w:pPr>
            <w:r w:rsidRPr="009E434F">
              <w:rPr>
                <w:rFonts w:ascii="Arial" w:hAnsi="Arial" w:cs="Arial"/>
                <w:i/>
                <w:iCs/>
                <w:color w:val="000000"/>
              </w:rPr>
              <w:t>Cytobacillus firmus</w:t>
            </w:r>
            <w:r w:rsidRPr="009E434F">
              <w:rPr>
                <w:rFonts w:ascii="Arial" w:hAnsi="Arial" w:cs="Arial"/>
                <w:color w:val="000000"/>
              </w:rPr>
              <w:t xml:space="preserve"> strain 010</w:t>
            </w:r>
          </w:p>
        </w:tc>
        <w:tc>
          <w:tcPr>
            <w:tcW w:w="2412" w:type="dxa"/>
            <w:tcBorders>
              <w:top w:val="nil"/>
              <w:left w:val="nil"/>
              <w:bottom w:val="single" w:sz="4" w:space="0" w:color="auto"/>
              <w:right w:val="nil"/>
            </w:tcBorders>
            <w:shd w:val="clear" w:color="auto" w:fill="auto"/>
            <w:noWrap/>
            <w:vAlign w:val="bottom"/>
            <w:hideMark/>
          </w:tcPr>
          <w:p w14:paraId="077C65B0"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97.12</w:t>
            </w:r>
          </w:p>
        </w:tc>
        <w:tc>
          <w:tcPr>
            <w:tcW w:w="2070" w:type="dxa"/>
            <w:tcBorders>
              <w:top w:val="nil"/>
              <w:left w:val="nil"/>
              <w:bottom w:val="single" w:sz="4" w:space="0" w:color="auto"/>
              <w:right w:val="nil"/>
            </w:tcBorders>
            <w:shd w:val="clear" w:color="auto" w:fill="auto"/>
            <w:noWrap/>
            <w:vAlign w:val="bottom"/>
            <w:hideMark/>
          </w:tcPr>
          <w:p w14:paraId="4A55D1AD" w14:textId="77777777" w:rsidR="00CE658C" w:rsidRPr="009E434F" w:rsidRDefault="00CE658C" w:rsidP="00BD1CDC">
            <w:pPr>
              <w:spacing w:line="360" w:lineRule="auto"/>
              <w:rPr>
                <w:rFonts w:ascii="Arial" w:hAnsi="Arial" w:cs="Arial"/>
                <w:color w:val="000000"/>
              </w:rPr>
            </w:pPr>
            <w:r w:rsidRPr="009E434F">
              <w:rPr>
                <w:rFonts w:ascii="Arial" w:hAnsi="Arial" w:cs="Arial"/>
                <w:color w:val="000000"/>
              </w:rPr>
              <w:t>OR361800</w:t>
            </w:r>
          </w:p>
        </w:tc>
      </w:tr>
    </w:tbl>
    <w:commentRangeEnd w:id="33"/>
    <w:p w14:paraId="60F33CBF" w14:textId="77777777" w:rsidR="00CE658C" w:rsidRPr="009E434F" w:rsidRDefault="000B4756" w:rsidP="009E434F">
      <w:pPr>
        <w:keepNext/>
        <w:spacing w:line="480" w:lineRule="auto"/>
        <w:jc w:val="both"/>
        <w:rPr>
          <w:rFonts w:ascii="Arial" w:hAnsi="Arial" w:cs="Arial"/>
          <w:caps/>
        </w:rPr>
      </w:pPr>
      <w:r>
        <w:rPr>
          <w:rStyle w:val="CommentReference"/>
          <w:rFonts w:ascii="Times New Roman" w:hAnsi="Times New Roman"/>
          <w:lang w:val="nb-NO" w:eastAsia="nb-NO"/>
        </w:rPr>
        <w:commentReference w:id="33"/>
      </w:r>
    </w:p>
    <w:p w14:paraId="6E6E558F" w14:textId="77777777" w:rsidR="00CE658C" w:rsidRPr="009E434F" w:rsidRDefault="00CE658C" w:rsidP="009E434F">
      <w:pPr>
        <w:spacing w:line="480" w:lineRule="auto"/>
        <w:jc w:val="both"/>
        <w:rPr>
          <w:rFonts w:ascii="Arial" w:hAnsi="Arial" w:cs="Arial"/>
          <w:noProof/>
        </w:rPr>
      </w:pPr>
    </w:p>
    <w:p w14:paraId="19D5378D" w14:textId="77777777" w:rsidR="00CE658C" w:rsidRDefault="00CE658C" w:rsidP="00F458E3">
      <w:pPr>
        <w:spacing w:line="480" w:lineRule="auto"/>
        <w:jc w:val="both"/>
        <w:rPr>
          <w:rFonts w:ascii="Arial" w:hAnsi="Arial" w:cs="Arial"/>
          <w:noProof/>
          <w:sz w:val="22"/>
          <w:szCs w:val="22"/>
        </w:rPr>
      </w:pPr>
      <w:r w:rsidRPr="00C36A59">
        <w:rPr>
          <w:rFonts w:ascii="Arial" w:hAnsi="Arial" w:cs="Arial"/>
          <w:b/>
          <w:caps/>
          <w:noProof/>
          <w:sz w:val="22"/>
          <w:szCs w:val="22"/>
        </w:rPr>
        <w:lastRenderedPageBreak/>
        <w:drawing>
          <wp:inline distT="0" distB="0" distL="0" distR="0" wp14:anchorId="733A8D57" wp14:editId="284D2E5B">
            <wp:extent cx="5943600" cy="6564630"/>
            <wp:effectExtent l="0" t="0" r="0" b="7620"/>
            <wp:docPr id="22" name="Picture 1"/>
            <wp:cNvGraphicFramePr/>
            <a:graphic xmlns:a="http://schemas.openxmlformats.org/drawingml/2006/main">
              <a:graphicData uri="http://schemas.openxmlformats.org/drawingml/2006/picture">
                <pic:pic xmlns:pic="http://schemas.openxmlformats.org/drawingml/2006/picture">
                  <pic:nvPicPr>
                    <pic:cNvPr id="2072" name="Picture 527"/>
                    <pic:cNvPicPr>
                      <a:picLocks noChangeAspect="1" noChangeArrowheads="1"/>
                    </pic:cNvPicPr>
                  </pic:nvPicPr>
                  <pic:blipFill>
                    <a:blip r:embed="rId28" cstate="print"/>
                    <a:srcRect/>
                    <a:stretch>
                      <a:fillRect/>
                    </a:stretch>
                  </pic:blipFill>
                  <pic:spPr bwMode="auto">
                    <a:xfrm>
                      <a:off x="0" y="0"/>
                      <a:ext cx="5943600" cy="6564630"/>
                    </a:xfrm>
                    <a:prstGeom prst="rect">
                      <a:avLst/>
                    </a:prstGeom>
                    <a:noFill/>
                    <a:ln w="9525">
                      <a:noFill/>
                      <a:miter lim="800000"/>
                      <a:headEnd/>
                      <a:tailEnd/>
                    </a:ln>
                    <a:effectLst/>
                  </pic:spPr>
                </pic:pic>
              </a:graphicData>
            </a:graphic>
          </wp:inline>
        </w:drawing>
      </w:r>
    </w:p>
    <w:p w14:paraId="23C0E594" w14:textId="77777777" w:rsidR="00CE658C" w:rsidRPr="00BD1CDC" w:rsidRDefault="00BD1CDC" w:rsidP="00BD1CDC">
      <w:pPr>
        <w:autoSpaceDE w:val="0"/>
        <w:autoSpaceDN w:val="0"/>
        <w:adjustRightInd w:val="0"/>
        <w:spacing w:line="360" w:lineRule="auto"/>
        <w:jc w:val="both"/>
        <w:rPr>
          <w:rFonts w:ascii="Arial" w:hAnsi="Arial" w:cs="Arial"/>
          <w:b/>
          <w:bCs/>
        </w:rPr>
      </w:pPr>
      <w:commentRangeStart w:id="34"/>
      <w:r>
        <w:rPr>
          <w:rFonts w:ascii="Arial" w:hAnsi="Arial" w:cs="Arial"/>
          <w:b/>
          <w:bCs/>
        </w:rPr>
        <w:t>Fig</w:t>
      </w:r>
      <w:r w:rsidR="00CE658C" w:rsidRPr="00BD1CDC">
        <w:rPr>
          <w:rFonts w:ascii="Arial" w:hAnsi="Arial" w:cs="Arial"/>
          <w:b/>
          <w:bCs/>
        </w:rPr>
        <w:t>. 2</w:t>
      </w:r>
      <w:r>
        <w:rPr>
          <w:rFonts w:ascii="Arial" w:hAnsi="Arial" w:cs="Arial"/>
          <w:b/>
          <w:bCs/>
        </w:rPr>
        <w:t>.</w:t>
      </w:r>
      <w:r w:rsidR="00CE658C" w:rsidRPr="00BD1CDC">
        <w:rPr>
          <w:rFonts w:ascii="Arial" w:hAnsi="Arial" w:cs="Arial"/>
          <w:b/>
          <w:bCs/>
        </w:rPr>
        <w:t xml:space="preserve"> Phylogenetic tree showing the relationship of the 16S rRNA gene sequences of the isolated</w:t>
      </w:r>
      <w:r w:rsidR="00CE658C" w:rsidRPr="00BD1CDC">
        <w:rPr>
          <w:rFonts w:ascii="Arial" w:hAnsi="Arial" w:cs="Arial"/>
          <w:b/>
          <w:bCs/>
          <w:i/>
          <w:iCs/>
        </w:rPr>
        <w:t xml:space="preserve"> </w:t>
      </w:r>
      <w:r w:rsidR="00CE658C" w:rsidRPr="00BD1CDC">
        <w:rPr>
          <w:rFonts w:ascii="Arial" w:hAnsi="Arial" w:cs="Arial"/>
          <w:b/>
          <w:bCs/>
          <w:iCs/>
        </w:rPr>
        <w:t>rhizospheric</w:t>
      </w:r>
      <w:r w:rsidR="00CE658C" w:rsidRPr="00BD1CDC">
        <w:rPr>
          <w:rFonts w:ascii="Arial" w:hAnsi="Arial" w:cs="Arial"/>
          <w:b/>
          <w:bCs/>
          <w:i/>
          <w:iCs/>
        </w:rPr>
        <w:t xml:space="preserve"> </w:t>
      </w:r>
      <w:r w:rsidR="00CE658C" w:rsidRPr="00BD1CDC">
        <w:rPr>
          <w:rFonts w:ascii="Arial" w:hAnsi="Arial" w:cs="Arial"/>
          <w:b/>
          <w:bCs/>
        </w:rPr>
        <w:t xml:space="preserve">bacteria (with accession numbers in parentheses) to those from GenBank database </w:t>
      </w:r>
      <w:commentRangeEnd w:id="34"/>
      <w:r w:rsidR="00A315AF">
        <w:rPr>
          <w:rStyle w:val="CommentReference"/>
          <w:rFonts w:ascii="Times New Roman" w:hAnsi="Times New Roman"/>
          <w:lang w:val="nb-NO" w:eastAsia="nb-NO"/>
        </w:rPr>
        <w:commentReference w:id="34"/>
      </w:r>
    </w:p>
    <w:p w14:paraId="3A3431F0" w14:textId="77777777" w:rsidR="00CE658C" w:rsidRPr="00B17A7B" w:rsidRDefault="00CE658C" w:rsidP="00F458E3">
      <w:pPr>
        <w:spacing w:line="480" w:lineRule="auto"/>
        <w:jc w:val="both"/>
        <w:rPr>
          <w:rFonts w:ascii="Arial" w:hAnsi="Arial" w:cs="Arial"/>
          <w:noProof/>
          <w:sz w:val="22"/>
          <w:szCs w:val="22"/>
        </w:rPr>
      </w:pPr>
    </w:p>
    <w:p w14:paraId="7F6C8F7D" w14:textId="77777777" w:rsidR="00F458E3" w:rsidRPr="00B17A7B" w:rsidRDefault="00F458E3" w:rsidP="00F458E3">
      <w:pPr>
        <w:autoSpaceDE w:val="0"/>
        <w:autoSpaceDN w:val="0"/>
        <w:adjustRightInd w:val="0"/>
        <w:spacing w:line="480" w:lineRule="auto"/>
        <w:jc w:val="both"/>
        <w:rPr>
          <w:rFonts w:ascii="Arial" w:hAnsi="Arial" w:cs="Arial"/>
          <w:b/>
          <w:i/>
          <w:sz w:val="22"/>
          <w:szCs w:val="22"/>
        </w:rPr>
      </w:pPr>
      <w:r w:rsidRPr="00B17A7B">
        <w:rPr>
          <w:rFonts w:ascii="Arial" w:hAnsi="Arial" w:cs="Arial"/>
          <w:b/>
          <w:sz w:val="22"/>
          <w:szCs w:val="22"/>
        </w:rPr>
        <w:t>3.4</w:t>
      </w:r>
      <w:r w:rsidRPr="00B17A7B">
        <w:rPr>
          <w:rFonts w:ascii="Arial" w:hAnsi="Arial" w:cs="Arial"/>
          <w:b/>
          <w:sz w:val="22"/>
          <w:szCs w:val="22"/>
        </w:rPr>
        <w:tab/>
        <w:t>Antifungal activity of rhizobacteria against rot causing fungi of Apple</w:t>
      </w:r>
    </w:p>
    <w:p w14:paraId="02C99D4F" w14:textId="77777777" w:rsidR="00F458E3" w:rsidRPr="009E434F" w:rsidRDefault="00F458E3" w:rsidP="00F458E3">
      <w:pPr>
        <w:autoSpaceDE w:val="0"/>
        <w:autoSpaceDN w:val="0"/>
        <w:adjustRightInd w:val="0"/>
        <w:spacing w:line="480" w:lineRule="auto"/>
        <w:jc w:val="both"/>
        <w:rPr>
          <w:rFonts w:ascii="Arial" w:hAnsi="Arial" w:cs="Arial"/>
          <w:i/>
        </w:rPr>
      </w:pPr>
      <w:r w:rsidRPr="009E434F">
        <w:rPr>
          <w:rFonts w:ascii="Arial" w:hAnsi="Arial" w:cs="Arial"/>
        </w:rPr>
        <w:t>The inhibitory effect of the rhizosphere bacteria paired with rot causing fungi of apple assessed at 5 days after inoculation varied (Table 3). The PIRG of the fungi by the rhizobacterial isolates varied significantly (</w:t>
      </w:r>
      <w:r w:rsidRPr="009E434F">
        <w:rPr>
          <w:rFonts w:ascii="Arial" w:hAnsi="Arial" w:cs="Arial"/>
          <w:i/>
        </w:rPr>
        <w:t>P</w:t>
      </w:r>
      <w:r w:rsidRPr="009E434F">
        <w:rPr>
          <w:rFonts w:ascii="Arial" w:hAnsi="Arial" w:cs="Arial"/>
        </w:rPr>
        <w:t xml:space="preserve"> = .05) from 0 to 74.51%.</w:t>
      </w:r>
      <w:r w:rsidRPr="009E434F">
        <w:rPr>
          <w:rFonts w:ascii="Arial" w:hAnsi="Arial" w:cs="Arial"/>
          <w:i/>
        </w:rPr>
        <w:t xml:space="preserve"> Calidifontibacillus erzurumensis</w:t>
      </w:r>
      <w:r w:rsidRPr="009E434F">
        <w:rPr>
          <w:rFonts w:ascii="Arial" w:hAnsi="Arial" w:cs="Arial"/>
        </w:rPr>
        <w:t xml:space="preserve"> was the most effective among the 10 rhizobacteria. It significantly produced the highest </w:t>
      </w:r>
      <w:r w:rsidRPr="009E434F">
        <w:rPr>
          <w:rFonts w:ascii="Arial" w:hAnsi="Arial" w:cs="Arial"/>
        </w:rPr>
        <w:lastRenderedPageBreak/>
        <w:t xml:space="preserve">inhibition on </w:t>
      </w:r>
      <w:r w:rsidRPr="009E434F">
        <w:rPr>
          <w:rFonts w:ascii="Arial" w:hAnsi="Arial" w:cs="Arial"/>
          <w:i/>
        </w:rPr>
        <w:t xml:space="preserve">F. equiseti </w:t>
      </w:r>
      <w:r w:rsidRPr="009E434F">
        <w:rPr>
          <w:rFonts w:ascii="Arial" w:hAnsi="Arial" w:cs="Arial"/>
        </w:rPr>
        <w:t xml:space="preserve">(74.5±16.2%), </w:t>
      </w:r>
      <w:r w:rsidRPr="009E434F">
        <w:rPr>
          <w:rFonts w:ascii="Arial" w:hAnsi="Arial" w:cs="Arial"/>
          <w:i/>
        </w:rPr>
        <w:t>L. theobromae</w:t>
      </w:r>
      <w:r w:rsidRPr="009E434F">
        <w:rPr>
          <w:rFonts w:ascii="Arial" w:hAnsi="Arial" w:cs="Arial"/>
        </w:rPr>
        <w:t xml:space="preserve"> (60.0± 4.7%), </w:t>
      </w:r>
      <w:r w:rsidRPr="009E434F">
        <w:rPr>
          <w:rFonts w:ascii="Arial" w:hAnsi="Arial" w:cs="Arial"/>
          <w:i/>
        </w:rPr>
        <w:t>Pennicillium</w:t>
      </w:r>
      <w:r w:rsidRPr="009E434F">
        <w:rPr>
          <w:rFonts w:ascii="Arial" w:hAnsi="Arial" w:cs="Arial"/>
        </w:rPr>
        <w:t xml:space="preserve"> species (60.6± 5.2%), and </w:t>
      </w:r>
      <w:r w:rsidRPr="009E434F">
        <w:rPr>
          <w:rFonts w:ascii="Arial" w:hAnsi="Arial" w:cs="Arial"/>
          <w:i/>
        </w:rPr>
        <w:t>C.</w:t>
      </w:r>
      <w:r w:rsidRPr="009E434F">
        <w:rPr>
          <w:rFonts w:ascii="Arial" w:hAnsi="Arial" w:cs="Arial"/>
        </w:rPr>
        <w:t xml:space="preserve"> aeria (52.9± 5.9%). </w:t>
      </w:r>
      <w:r w:rsidRPr="009E434F">
        <w:rPr>
          <w:rFonts w:ascii="Arial" w:hAnsi="Arial" w:cs="Arial"/>
          <w:i/>
          <w:iCs/>
          <w:lang w:val="en-GB" w:eastAsia="en-GB"/>
        </w:rPr>
        <w:t>Paenibacillus pabuli</w:t>
      </w:r>
      <w:r w:rsidRPr="009E434F">
        <w:rPr>
          <w:rFonts w:ascii="Arial" w:hAnsi="Arial" w:cs="Arial"/>
          <w:lang w:val="en-GB" w:eastAsia="en-GB"/>
        </w:rPr>
        <w:t xml:space="preserve">, </w:t>
      </w:r>
      <w:r w:rsidRPr="009E434F">
        <w:rPr>
          <w:rFonts w:ascii="Arial" w:hAnsi="Arial" w:cs="Arial"/>
          <w:i/>
        </w:rPr>
        <w:t>Pseudomonas lactis</w:t>
      </w:r>
      <w:r w:rsidRPr="009E434F">
        <w:rPr>
          <w:rFonts w:ascii="Arial" w:hAnsi="Arial" w:cs="Arial"/>
        </w:rPr>
        <w:t xml:space="preserve"> and </w:t>
      </w:r>
      <w:r w:rsidRPr="009E434F">
        <w:rPr>
          <w:rFonts w:ascii="Arial" w:hAnsi="Arial" w:cs="Arial"/>
          <w:i/>
          <w:iCs/>
          <w:lang w:val="en-GB" w:eastAsia="en-GB"/>
        </w:rPr>
        <w:t>Bacillus aerius</w:t>
      </w:r>
      <w:r w:rsidRPr="009E434F">
        <w:rPr>
          <w:rFonts w:ascii="Arial" w:hAnsi="Arial" w:cs="Arial"/>
        </w:rPr>
        <w:t xml:space="preserve"> also produced significantly high antimicrobial effects next to </w:t>
      </w:r>
      <w:r w:rsidRPr="009E434F">
        <w:rPr>
          <w:rFonts w:ascii="Arial" w:hAnsi="Arial" w:cs="Arial"/>
          <w:i/>
        </w:rPr>
        <w:t>C. erzurumensis</w:t>
      </w:r>
      <w:r w:rsidRPr="009E434F">
        <w:rPr>
          <w:rFonts w:ascii="Arial" w:hAnsi="Arial" w:cs="Arial"/>
        </w:rPr>
        <w:t xml:space="preserve"> on two or three of the rot pathogens. Seven of the rhizobacteria did not show any antifungal effect on the radial growth of </w:t>
      </w:r>
      <w:r w:rsidRPr="009E434F">
        <w:rPr>
          <w:rFonts w:ascii="Arial" w:hAnsi="Arial" w:cs="Arial"/>
          <w:i/>
        </w:rPr>
        <w:t>L. theobromae</w:t>
      </w:r>
      <w:r w:rsidRPr="009E434F">
        <w:rPr>
          <w:rFonts w:ascii="Arial" w:hAnsi="Arial" w:cs="Arial"/>
        </w:rPr>
        <w:t xml:space="preserve">. The least PIRG of </w:t>
      </w:r>
      <w:r w:rsidRPr="009E434F">
        <w:rPr>
          <w:rFonts w:ascii="Arial" w:hAnsi="Arial" w:cs="Arial"/>
          <w:i/>
        </w:rPr>
        <w:t>F. equiseti</w:t>
      </w:r>
      <w:r w:rsidRPr="009E434F">
        <w:rPr>
          <w:rFonts w:ascii="Arial" w:hAnsi="Arial" w:cs="Arial"/>
        </w:rPr>
        <w:t xml:space="preserve"> (10.8±1.7) was observed when paired with</w:t>
      </w:r>
      <w:r w:rsidRPr="009E434F">
        <w:rPr>
          <w:rFonts w:ascii="Arial" w:hAnsi="Arial" w:cs="Arial"/>
          <w:i/>
        </w:rPr>
        <w:t xml:space="preserve"> C. firmus </w:t>
      </w:r>
      <w:r w:rsidRPr="009E434F">
        <w:rPr>
          <w:rFonts w:ascii="Arial" w:hAnsi="Arial" w:cs="Arial"/>
        </w:rPr>
        <w:t xml:space="preserve">while that of </w:t>
      </w:r>
      <w:r w:rsidRPr="009E434F">
        <w:rPr>
          <w:rFonts w:ascii="Arial" w:hAnsi="Arial" w:cs="Arial"/>
          <w:i/>
        </w:rPr>
        <w:t>Pennicillium</w:t>
      </w:r>
      <w:r w:rsidRPr="009E434F">
        <w:rPr>
          <w:rFonts w:ascii="Arial" w:hAnsi="Arial" w:cs="Arial"/>
        </w:rPr>
        <w:t xml:space="preserve"> species ((9.1±3.1%) and </w:t>
      </w:r>
      <w:r w:rsidRPr="009E434F">
        <w:rPr>
          <w:rFonts w:ascii="Arial" w:hAnsi="Arial" w:cs="Arial"/>
          <w:i/>
        </w:rPr>
        <w:t>C. aeria</w:t>
      </w:r>
      <w:r w:rsidRPr="009E434F">
        <w:rPr>
          <w:rFonts w:ascii="Arial" w:hAnsi="Arial" w:cs="Arial"/>
        </w:rPr>
        <w:t xml:space="preserve"> (0.±0) were by </w:t>
      </w:r>
      <w:r w:rsidRPr="009E434F">
        <w:rPr>
          <w:rFonts w:ascii="Arial" w:hAnsi="Arial" w:cs="Arial"/>
          <w:i/>
        </w:rPr>
        <w:t xml:space="preserve">C. indologens </w:t>
      </w:r>
      <w:r w:rsidRPr="009E434F">
        <w:rPr>
          <w:rFonts w:ascii="Arial" w:hAnsi="Arial" w:cs="Arial"/>
        </w:rPr>
        <w:t xml:space="preserve">and </w:t>
      </w:r>
      <w:r w:rsidRPr="009E434F">
        <w:rPr>
          <w:rFonts w:ascii="Arial" w:hAnsi="Arial" w:cs="Arial"/>
          <w:i/>
        </w:rPr>
        <w:t xml:space="preserve">B. reusreri, </w:t>
      </w:r>
      <w:r w:rsidRPr="009E434F">
        <w:rPr>
          <w:rFonts w:ascii="Arial" w:hAnsi="Arial" w:cs="Arial"/>
        </w:rPr>
        <w:t>respectively</w:t>
      </w:r>
      <w:r w:rsidRPr="009E434F">
        <w:rPr>
          <w:rFonts w:ascii="Arial" w:hAnsi="Arial" w:cs="Arial"/>
          <w:i/>
        </w:rPr>
        <w:t>.</w:t>
      </w:r>
    </w:p>
    <w:p w14:paraId="0BA48C96" w14:textId="77777777" w:rsidR="00CE658C" w:rsidRDefault="00CE658C" w:rsidP="00F458E3">
      <w:pPr>
        <w:autoSpaceDE w:val="0"/>
        <w:autoSpaceDN w:val="0"/>
        <w:adjustRightInd w:val="0"/>
        <w:spacing w:line="480" w:lineRule="auto"/>
        <w:jc w:val="both"/>
        <w:rPr>
          <w:rFonts w:ascii="Arial" w:hAnsi="Arial" w:cs="Arial"/>
          <w:i/>
          <w:sz w:val="22"/>
          <w:szCs w:val="22"/>
        </w:rPr>
      </w:pPr>
    </w:p>
    <w:tbl>
      <w:tblPr>
        <w:tblW w:w="9781" w:type="dxa"/>
        <w:tblInd w:w="-142" w:type="dxa"/>
        <w:tblLook w:val="04A0" w:firstRow="1" w:lastRow="0" w:firstColumn="1" w:lastColumn="0" w:noHBand="0" w:noVBand="1"/>
      </w:tblPr>
      <w:tblGrid>
        <w:gridCol w:w="4111"/>
        <w:gridCol w:w="1427"/>
        <w:gridCol w:w="1415"/>
        <w:gridCol w:w="1560"/>
        <w:gridCol w:w="1275"/>
      </w:tblGrid>
      <w:tr w:rsidR="000F53B8" w:rsidRPr="000F53B8" w14:paraId="421304D2" w14:textId="77777777" w:rsidTr="004D68F4">
        <w:trPr>
          <w:trHeight w:val="315"/>
        </w:trPr>
        <w:tc>
          <w:tcPr>
            <w:tcW w:w="9781" w:type="dxa"/>
            <w:gridSpan w:val="5"/>
            <w:tcBorders>
              <w:top w:val="nil"/>
              <w:left w:val="nil"/>
              <w:right w:val="nil"/>
            </w:tcBorders>
            <w:shd w:val="clear" w:color="auto" w:fill="auto"/>
            <w:noWrap/>
            <w:vAlign w:val="bottom"/>
            <w:hideMark/>
          </w:tcPr>
          <w:p w14:paraId="42B20267" w14:textId="77777777" w:rsidR="000F53B8" w:rsidRPr="00BD1CDC" w:rsidRDefault="000F53B8" w:rsidP="00BD1CDC">
            <w:pPr>
              <w:spacing w:line="360" w:lineRule="auto"/>
              <w:rPr>
                <w:rFonts w:ascii="Arial" w:hAnsi="Arial" w:cs="Arial"/>
                <w:color w:val="000000"/>
                <w:lang w:val="en-GB" w:eastAsia="en-GB"/>
              </w:rPr>
            </w:pPr>
            <w:r w:rsidRPr="00BD1CDC">
              <w:rPr>
                <w:rFonts w:ascii="Arial" w:hAnsi="Arial" w:cs="Arial"/>
                <w:color w:val="000000"/>
                <w:lang w:val="en-GB" w:eastAsia="en-GB"/>
              </w:rPr>
              <w:t>Table 3</w:t>
            </w:r>
            <w:r w:rsidR="00BD1CDC" w:rsidRPr="00BD1CDC">
              <w:rPr>
                <w:rFonts w:ascii="Arial" w:hAnsi="Arial" w:cs="Arial"/>
                <w:color w:val="000000"/>
                <w:lang w:val="en-GB" w:eastAsia="en-GB"/>
              </w:rPr>
              <w:t>.</w:t>
            </w:r>
            <w:r w:rsidRPr="00BD1CDC">
              <w:rPr>
                <w:rFonts w:ascii="Arial" w:hAnsi="Arial" w:cs="Arial"/>
                <w:color w:val="000000"/>
                <w:lang w:val="en-GB" w:eastAsia="en-GB"/>
              </w:rPr>
              <w:t xml:space="preserve"> Percentage inhibition of radial growth of rhizobacteria against rot causing fungi of apple</w:t>
            </w:r>
          </w:p>
        </w:tc>
      </w:tr>
      <w:tr w:rsidR="000F53B8" w:rsidRPr="000F53B8" w14:paraId="7664A435" w14:textId="77777777" w:rsidTr="004D68F4">
        <w:trPr>
          <w:trHeight w:val="315"/>
        </w:trPr>
        <w:tc>
          <w:tcPr>
            <w:tcW w:w="9781" w:type="dxa"/>
            <w:gridSpan w:val="5"/>
            <w:tcBorders>
              <w:left w:val="nil"/>
              <w:bottom w:val="single" w:sz="4" w:space="0" w:color="auto"/>
              <w:right w:val="nil"/>
            </w:tcBorders>
            <w:shd w:val="clear" w:color="auto" w:fill="auto"/>
            <w:noWrap/>
            <w:vAlign w:val="bottom"/>
          </w:tcPr>
          <w:p w14:paraId="6EACCDEB" w14:textId="77777777" w:rsidR="000F53B8" w:rsidRPr="00BD1CDC" w:rsidRDefault="000F53B8" w:rsidP="00BD1CDC">
            <w:pPr>
              <w:spacing w:line="360" w:lineRule="auto"/>
              <w:rPr>
                <w:rFonts w:ascii="Arial" w:hAnsi="Arial" w:cs="Arial"/>
                <w:color w:val="000000"/>
                <w:lang w:val="en-GB" w:eastAsia="en-GB"/>
              </w:rPr>
            </w:pPr>
            <w:commentRangeStart w:id="35"/>
            <w:r w:rsidRPr="00BD1CDC">
              <w:rPr>
                <w:rFonts w:ascii="Arial" w:hAnsi="Arial" w:cs="Arial"/>
                <w:color w:val="000000"/>
                <w:lang w:val="en-GB" w:eastAsia="en-GB"/>
              </w:rPr>
              <w:t>at five days</w:t>
            </w:r>
            <w:commentRangeEnd w:id="35"/>
            <w:r w:rsidR="00391CCE">
              <w:rPr>
                <w:rStyle w:val="CommentReference"/>
                <w:rFonts w:ascii="Times New Roman" w:hAnsi="Times New Roman"/>
                <w:lang w:val="nb-NO" w:eastAsia="nb-NO"/>
              </w:rPr>
              <w:commentReference w:id="35"/>
            </w:r>
          </w:p>
        </w:tc>
      </w:tr>
      <w:tr w:rsidR="000F53B8" w:rsidRPr="000F53B8" w14:paraId="2E8F1A2B" w14:textId="77777777" w:rsidTr="004D68F4">
        <w:trPr>
          <w:trHeight w:val="315"/>
        </w:trPr>
        <w:tc>
          <w:tcPr>
            <w:tcW w:w="4111" w:type="dxa"/>
            <w:tcBorders>
              <w:top w:val="nil"/>
              <w:left w:val="nil"/>
              <w:bottom w:val="nil"/>
              <w:right w:val="nil"/>
            </w:tcBorders>
            <w:shd w:val="clear" w:color="auto" w:fill="auto"/>
            <w:noWrap/>
            <w:vAlign w:val="bottom"/>
            <w:hideMark/>
          </w:tcPr>
          <w:p w14:paraId="0DFC7E91" w14:textId="77777777" w:rsidR="000F53B8" w:rsidRPr="000F53B8" w:rsidRDefault="000F53B8" w:rsidP="00BD1CDC">
            <w:pPr>
              <w:spacing w:line="360" w:lineRule="auto"/>
              <w:rPr>
                <w:rFonts w:ascii="Arial" w:hAnsi="Arial" w:cs="Arial"/>
                <w:color w:val="000000"/>
                <w:lang w:val="en-GB" w:eastAsia="en-GB"/>
              </w:rPr>
            </w:pPr>
            <w:r w:rsidRPr="000F53B8">
              <w:rPr>
                <w:rFonts w:ascii="Arial" w:hAnsi="Arial" w:cs="Arial"/>
                <w:color w:val="000000"/>
                <w:lang w:val="en-GB" w:eastAsia="en-GB"/>
              </w:rPr>
              <w:t>Rhizobacteria</w:t>
            </w:r>
          </w:p>
        </w:tc>
        <w:tc>
          <w:tcPr>
            <w:tcW w:w="1420" w:type="dxa"/>
            <w:tcBorders>
              <w:top w:val="nil"/>
              <w:left w:val="nil"/>
              <w:bottom w:val="nil"/>
              <w:right w:val="nil"/>
            </w:tcBorders>
            <w:shd w:val="clear" w:color="auto" w:fill="auto"/>
            <w:noWrap/>
            <w:vAlign w:val="bottom"/>
            <w:hideMark/>
          </w:tcPr>
          <w:p w14:paraId="2A903726" w14:textId="77777777" w:rsidR="000F53B8" w:rsidRPr="000F53B8" w:rsidRDefault="000F53B8" w:rsidP="00BD1CDC">
            <w:pPr>
              <w:spacing w:line="360" w:lineRule="auto"/>
              <w:rPr>
                <w:rFonts w:ascii="Arial" w:hAnsi="Arial" w:cs="Arial"/>
                <w:i/>
                <w:iCs/>
                <w:color w:val="000000"/>
                <w:lang w:val="en-GB" w:eastAsia="en-GB"/>
              </w:rPr>
            </w:pPr>
            <w:r w:rsidRPr="000F53B8">
              <w:rPr>
                <w:rFonts w:ascii="Arial" w:hAnsi="Arial" w:cs="Arial"/>
                <w:i/>
                <w:iCs/>
                <w:color w:val="000000"/>
                <w:lang w:val="en-GB" w:eastAsia="en-GB"/>
              </w:rPr>
              <w:t xml:space="preserve">Fusarium </w:t>
            </w:r>
          </w:p>
        </w:tc>
        <w:tc>
          <w:tcPr>
            <w:tcW w:w="1415" w:type="dxa"/>
            <w:tcBorders>
              <w:top w:val="nil"/>
              <w:left w:val="nil"/>
              <w:bottom w:val="nil"/>
              <w:right w:val="nil"/>
            </w:tcBorders>
            <w:shd w:val="clear" w:color="auto" w:fill="auto"/>
            <w:noWrap/>
            <w:vAlign w:val="bottom"/>
            <w:hideMark/>
          </w:tcPr>
          <w:p w14:paraId="79A088AA" w14:textId="77777777" w:rsidR="000F53B8" w:rsidRPr="000F53B8" w:rsidRDefault="000F53B8" w:rsidP="00BD1CDC">
            <w:pPr>
              <w:spacing w:line="360" w:lineRule="auto"/>
              <w:rPr>
                <w:rFonts w:ascii="Arial" w:hAnsi="Arial" w:cs="Arial"/>
                <w:i/>
                <w:iCs/>
                <w:color w:val="000000"/>
                <w:lang w:val="en-GB" w:eastAsia="en-GB"/>
              </w:rPr>
            </w:pPr>
            <w:r w:rsidRPr="000F53B8">
              <w:rPr>
                <w:rFonts w:ascii="Arial" w:hAnsi="Arial" w:cs="Arial"/>
                <w:i/>
                <w:iCs/>
                <w:color w:val="000000"/>
                <w:lang w:val="en-GB" w:eastAsia="en-GB"/>
              </w:rPr>
              <w:t xml:space="preserve">Lasiodiplodia </w:t>
            </w:r>
          </w:p>
        </w:tc>
        <w:tc>
          <w:tcPr>
            <w:tcW w:w="1560" w:type="dxa"/>
            <w:tcBorders>
              <w:top w:val="nil"/>
              <w:left w:val="nil"/>
              <w:bottom w:val="nil"/>
              <w:right w:val="nil"/>
            </w:tcBorders>
            <w:shd w:val="clear" w:color="auto" w:fill="auto"/>
            <w:noWrap/>
            <w:vAlign w:val="bottom"/>
            <w:hideMark/>
          </w:tcPr>
          <w:p w14:paraId="1EA7D620" w14:textId="77777777" w:rsidR="000F53B8" w:rsidRPr="000F53B8" w:rsidRDefault="000F53B8" w:rsidP="00BD1CDC">
            <w:pPr>
              <w:spacing w:line="360" w:lineRule="auto"/>
              <w:rPr>
                <w:rFonts w:ascii="Arial" w:hAnsi="Arial" w:cs="Arial"/>
                <w:i/>
                <w:iCs/>
                <w:color w:val="000000"/>
                <w:lang w:val="en-GB" w:eastAsia="en-GB"/>
              </w:rPr>
            </w:pPr>
            <w:r w:rsidRPr="000F53B8">
              <w:rPr>
                <w:rFonts w:ascii="Arial" w:hAnsi="Arial" w:cs="Arial"/>
                <w:i/>
                <w:iCs/>
                <w:color w:val="000000"/>
                <w:lang w:val="en-GB" w:eastAsia="en-GB"/>
              </w:rPr>
              <w:t xml:space="preserve">Pennicillium </w:t>
            </w:r>
          </w:p>
        </w:tc>
        <w:tc>
          <w:tcPr>
            <w:tcW w:w="1275" w:type="dxa"/>
            <w:tcBorders>
              <w:top w:val="nil"/>
              <w:left w:val="nil"/>
              <w:bottom w:val="nil"/>
              <w:right w:val="nil"/>
            </w:tcBorders>
            <w:shd w:val="clear" w:color="auto" w:fill="auto"/>
            <w:noWrap/>
            <w:vAlign w:val="bottom"/>
            <w:hideMark/>
          </w:tcPr>
          <w:p w14:paraId="27CE408D" w14:textId="77777777" w:rsidR="000F53B8" w:rsidRPr="000F53B8" w:rsidRDefault="000F53B8" w:rsidP="00BD1CDC">
            <w:pPr>
              <w:spacing w:line="360" w:lineRule="auto"/>
              <w:rPr>
                <w:rFonts w:ascii="Arial" w:hAnsi="Arial" w:cs="Arial"/>
                <w:i/>
                <w:iCs/>
                <w:color w:val="000000"/>
                <w:lang w:val="en-GB" w:eastAsia="en-GB"/>
              </w:rPr>
            </w:pPr>
            <w:r w:rsidRPr="000F53B8">
              <w:rPr>
                <w:rFonts w:ascii="Arial" w:hAnsi="Arial" w:cs="Arial"/>
                <w:i/>
                <w:iCs/>
                <w:color w:val="000000"/>
                <w:lang w:val="en-GB" w:eastAsia="en-GB"/>
              </w:rPr>
              <w:t>Curvularia</w:t>
            </w:r>
          </w:p>
        </w:tc>
      </w:tr>
      <w:tr w:rsidR="000F53B8" w:rsidRPr="000F53B8" w14:paraId="76874900" w14:textId="77777777" w:rsidTr="004D68F4">
        <w:trPr>
          <w:trHeight w:val="300"/>
        </w:trPr>
        <w:tc>
          <w:tcPr>
            <w:tcW w:w="4111" w:type="dxa"/>
            <w:tcBorders>
              <w:top w:val="nil"/>
              <w:left w:val="nil"/>
              <w:bottom w:val="single" w:sz="4" w:space="0" w:color="auto"/>
              <w:right w:val="nil"/>
            </w:tcBorders>
            <w:shd w:val="clear" w:color="auto" w:fill="auto"/>
            <w:noWrap/>
            <w:vAlign w:val="bottom"/>
            <w:hideMark/>
          </w:tcPr>
          <w:p w14:paraId="42EBBF42" w14:textId="77777777" w:rsidR="000F53B8" w:rsidRPr="000F53B8" w:rsidRDefault="000F53B8" w:rsidP="00BD1CDC">
            <w:pPr>
              <w:spacing w:line="360" w:lineRule="auto"/>
              <w:rPr>
                <w:rFonts w:ascii="Arial" w:hAnsi="Arial" w:cs="Arial"/>
                <w:color w:val="000000"/>
                <w:lang w:val="en-GB" w:eastAsia="en-GB"/>
              </w:rPr>
            </w:pPr>
            <w:r w:rsidRPr="000F53B8">
              <w:rPr>
                <w:rFonts w:ascii="Arial" w:hAnsi="Arial" w:cs="Arial"/>
                <w:color w:val="000000"/>
                <w:lang w:val="en-GB" w:eastAsia="en-GB"/>
              </w:rPr>
              <w:t> </w:t>
            </w:r>
          </w:p>
        </w:tc>
        <w:tc>
          <w:tcPr>
            <w:tcW w:w="1420" w:type="dxa"/>
            <w:tcBorders>
              <w:top w:val="nil"/>
              <w:left w:val="nil"/>
              <w:bottom w:val="single" w:sz="4" w:space="0" w:color="auto"/>
              <w:right w:val="nil"/>
            </w:tcBorders>
            <w:shd w:val="clear" w:color="auto" w:fill="auto"/>
            <w:noWrap/>
            <w:vAlign w:val="bottom"/>
            <w:hideMark/>
          </w:tcPr>
          <w:p w14:paraId="6915266F" w14:textId="77777777" w:rsidR="000F53B8" w:rsidRPr="000F53B8" w:rsidRDefault="000F53B8" w:rsidP="00BD1CDC">
            <w:pPr>
              <w:spacing w:line="360" w:lineRule="auto"/>
              <w:rPr>
                <w:rFonts w:ascii="Arial" w:hAnsi="Arial" w:cs="Arial"/>
                <w:i/>
                <w:color w:val="000000"/>
                <w:lang w:val="en-GB" w:eastAsia="en-GB"/>
              </w:rPr>
            </w:pPr>
            <w:r w:rsidRPr="000F53B8">
              <w:rPr>
                <w:rFonts w:ascii="Arial" w:hAnsi="Arial" w:cs="Arial"/>
                <w:i/>
                <w:color w:val="000000"/>
                <w:lang w:val="en-GB" w:eastAsia="en-GB"/>
              </w:rPr>
              <w:t>equiseti</w:t>
            </w:r>
          </w:p>
        </w:tc>
        <w:tc>
          <w:tcPr>
            <w:tcW w:w="1415" w:type="dxa"/>
            <w:tcBorders>
              <w:top w:val="nil"/>
              <w:left w:val="nil"/>
              <w:bottom w:val="single" w:sz="4" w:space="0" w:color="auto"/>
              <w:right w:val="nil"/>
            </w:tcBorders>
            <w:shd w:val="clear" w:color="auto" w:fill="auto"/>
            <w:noWrap/>
            <w:vAlign w:val="bottom"/>
            <w:hideMark/>
          </w:tcPr>
          <w:p w14:paraId="6B7059E5" w14:textId="77777777" w:rsidR="000F53B8" w:rsidRPr="000F53B8" w:rsidRDefault="000F53B8" w:rsidP="00BD1CDC">
            <w:pPr>
              <w:spacing w:line="360" w:lineRule="auto"/>
              <w:rPr>
                <w:rFonts w:ascii="Arial" w:hAnsi="Arial" w:cs="Arial"/>
                <w:i/>
                <w:color w:val="000000"/>
                <w:lang w:val="en-GB" w:eastAsia="en-GB"/>
              </w:rPr>
            </w:pPr>
            <w:r w:rsidRPr="000F53B8">
              <w:rPr>
                <w:rFonts w:ascii="Arial" w:hAnsi="Arial" w:cs="Arial"/>
                <w:i/>
                <w:color w:val="000000"/>
                <w:lang w:val="en-GB" w:eastAsia="en-GB"/>
              </w:rPr>
              <w:t>theobromae</w:t>
            </w:r>
          </w:p>
        </w:tc>
        <w:tc>
          <w:tcPr>
            <w:tcW w:w="1560" w:type="dxa"/>
            <w:tcBorders>
              <w:top w:val="nil"/>
              <w:left w:val="nil"/>
              <w:bottom w:val="single" w:sz="4" w:space="0" w:color="auto"/>
              <w:right w:val="nil"/>
            </w:tcBorders>
            <w:shd w:val="clear" w:color="auto" w:fill="auto"/>
            <w:noWrap/>
            <w:vAlign w:val="bottom"/>
            <w:hideMark/>
          </w:tcPr>
          <w:p w14:paraId="5035A3C5" w14:textId="77777777" w:rsidR="000F53B8" w:rsidRPr="000F53B8" w:rsidRDefault="000F53B8" w:rsidP="00BD1CDC">
            <w:pPr>
              <w:spacing w:line="360" w:lineRule="auto"/>
              <w:rPr>
                <w:rFonts w:ascii="Arial" w:hAnsi="Arial" w:cs="Arial"/>
                <w:color w:val="000000"/>
                <w:lang w:val="en-GB" w:eastAsia="en-GB"/>
              </w:rPr>
            </w:pPr>
            <w:r w:rsidRPr="000F53B8">
              <w:rPr>
                <w:rFonts w:ascii="Arial" w:hAnsi="Arial" w:cs="Arial"/>
                <w:color w:val="000000"/>
                <w:lang w:val="en-GB" w:eastAsia="en-GB"/>
              </w:rPr>
              <w:t>species</w:t>
            </w:r>
          </w:p>
        </w:tc>
        <w:tc>
          <w:tcPr>
            <w:tcW w:w="1275" w:type="dxa"/>
            <w:tcBorders>
              <w:top w:val="nil"/>
              <w:left w:val="nil"/>
              <w:bottom w:val="single" w:sz="4" w:space="0" w:color="auto"/>
              <w:right w:val="nil"/>
            </w:tcBorders>
            <w:shd w:val="clear" w:color="auto" w:fill="auto"/>
            <w:noWrap/>
            <w:vAlign w:val="bottom"/>
            <w:hideMark/>
          </w:tcPr>
          <w:p w14:paraId="34D8A6E4" w14:textId="77777777" w:rsidR="000F53B8" w:rsidRPr="000F53B8" w:rsidRDefault="000F53B8" w:rsidP="00BD1CDC">
            <w:pPr>
              <w:spacing w:line="360" w:lineRule="auto"/>
              <w:rPr>
                <w:rFonts w:ascii="Arial" w:hAnsi="Arial" w:cs="Arial"/>
                <w:i/>
                <w:color w:val="000000"/>
                <w:lang w:val="en-GB" w:eastAsia="en-GB"/>
              </w:rPr>
            </w:pPr>
            <w:r w:rsidRPr="000F53B8">
              <w:rPr>
                <w:rFonts w:ascii="Arial" w:hAnsi="Arial" w:cs="Arial"/>
                <w:i/>
                <w:color w:val="000000"/>
                <w:lang w:val="en-GB" w:eastAsia="en-GB"/>
              </w:rPr>
              <w:t>aeria</w:t>
            </w:r>
          </w:p>
        </w:tc>
      </w:tr>
      <w:tr w:rsidR="000F53B8" w:rsidRPr="000F53B8" w14:paraId="6A380E63" w14:textId="77777777" w:rsidTr="004D68F4">
        <w:trPr>
          <w:trHeight w:val="315"/>
        </w:trPr>
        <w:tc>
          <w:tcPr>
            <w:tcW w:w="4111" w:type="dxa"/>
            <w:tcBorders>
              <w:top w:val="nil"/>
              <w:left w:val="nil"/>
              <w:bottom w:val="nil"/>
              <w:right w:val="nil"/>
            </w:tcBorders>
            <w:shd w:val="clear" w:color="auto" w:fill="auto"/>
            <w:noWrap/>
            <w:vAlign w:val="bottom"/>
            <w:hideMark/>
          </w:tcPr>
          <w:p w14:paraId="3F086C7A"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Pseudomonas lactis</w:t>
            </w:r>
            <w:r w:rsidRPr="000F53B8">
              <w:rPr>
                <w:rFonts w:ascii="Arial" w:hAnsi="Arial" w:cs="Arial"/>
                <w:lang w:val="en-GB" w:eastAsia="en-GB"/>
              </w:rPr>
              <w:t xml:space="preserve"> (strain 001)</w:t>
            </w:r>
          </w:p>
        </w:tc>
        <w:tc>
          <w:tcPr>
            <w:tcW w:w="1420" w:type="dxa"/>
            <w:tcBorders>
              <w:top w:val="nil"/>
              <w:left w:val="nil"/>
              <w:bottom w:val="nil"/>
              <w:right w:val="nil"/>
            </w:tcBorders>
            <w:shd w:val="clear" w:color="auto" w:fill="auto"/>
            <w:noWrap/>
            <w:vAlign w:val="bottom"/>
            <w:hideMark/>
          </w:tcPr>
          <w:p w14:paraId="41365851"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55.9±38.5ab</w:t>
            </w:r>
          </w:p>
        </w:tc>
        <w:tc>
          <w:tcPr>
            <w:tcW w:w="1415" w:type="dxa"/>
            <w:tcBorders>
              <w:top w:val="nil"/>
              <w:left w:val="nil"/>
              <w:bottom w:val="nil"/>
              <w:right w:val="nil"/>
            </w:tcBorders>
            <w:shd w:val="clear" w:color="auto" w:fill="auto"/>
            <w:noWrap/>
            <w:vAlign w:val="bottom"/>
            <w:hideMark/>
          </w:tcPr>
          <w:p w14:paraId="5CE6E6A7"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0</w:t>
            </w:r>
            <w:r w:rsidR="00BD1CDC" w:rsidRPr="000F53B8">
              <w:rPr>
                <w:rFonts w:ascii="Arial" w:hAnsi="Arial" w:cs="Arial"/>
                <w:lang w:val="en-GB" w:eastAsia="en-GB"/>
              </w:rPr>
              <w:t>±</w:t>
            </w:r>
            <w:r w:rsidR="00BD1CDC">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nil"/>
              <w:right w:val="nil"/>
            </w:tcBorders>
            <w:shd w:val="clear" w:color="auto" w:fill="auto"/>
            <w:noWrap/>
            <w:vAlign w:val="bottom"/>
            <w:hideMark/>
          </w:tcPr>
          <w:p w14:paraId="212B7C99"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30.3±5.2b</w:t>
            </w:r>
          </w:p>
        </w:tc>
        <w:tc>
          <w:tcPr>
            <w:tcW w:w="1275" w:type="dxa"/>
            <w:tcBorders>
              <w:top w:val="nil"/>
              <w:left w:val="nil"/>
              <w:bottom w:val="nil"/>
              <w:right w:val="nil"/>
            </w:tcBorders>
            <w:shd w:val="clear" w:color="auto" w:fill="auto"/>
            <w:noWrap/>
            <w:vAlign w:val="bottom"/>
            <w:hideMark/>
          </w:tcPr>
          <w:p w14:paraId="1C57AA96"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3.9±2.4de</w:t>
            </w:r>
          </w:p>
        </w:tc>
      </w:tr>
      <w:tr w:rsidR="000F53B8" w:rsidRPr="000F53B8" w14:paraId="7D03B62C" w14:textId="77777777" w:rsidTr="004D68F4">
        <w:trPr>
          <w:trHeight w:val="315"/>
        </w:trPr>
        <w:tc>
          <w:tcPr>
            <w:tcW w:w="4111" w:type="dxa"/>
            <w:tcBorders>
              <w:top w:val="nil"/>
              <w:left w:val="nil"/>
              <w:bottom w:val="nil"/>
              <w:right w:val="nil"/>
            </w:tcBorders>
            <w:shd w:val="clear" w:color="auto" w:fill="auto"/>
            <w:noWrap/>
            <w:vAlign w:val="bottom"/>
            <w:hideMark/>
          </w:tcPr>
          <w:p w14:paraId="038CDA43"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Neobacillus kokaensis</w:t>
            </w:r>
            <w:r w:rsidRPr="000F53B8">
              <w:rPr>
                <w:rFonts w:ascii="Arial" w:hAnsi="Arial" w:cs="Arial"/>
                <w:lang w:val="en-GB" w:eastAsia="en-GB"/>
              </w:rPr>
              <w:t xml:space="preserve"> (strain 002)</w:t>
            </w:r>
          </w:p>
        </w:tc>
        <w:tc>
          <w:tcPr>
            <w:tcW w:w="1420" w:type="dxa"/>
            <w:tcBorders>
              <w:top w:val="nil"/>
              <w:left w:val="nil"/>
              <w:bottom w:val="nil"/>
              <w:right w:val="nil"/>
            </w:tcBorders>
            <w:shd w:val="clear" w:color="auto" w:fill="auto"/>
            <w:noWrap/>
            <w:vAlign w:val="bottom"/>
            <w:hideMark/>
          </w:tcPr>
          <w:p w14:paraId="4D9DFE34"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20.6±7.8bc</w:t>
            </w:r>
          </w:p>
        </w:tc>
        <w:tc>
          <w:tcPr>
            <w:tcW w:w="1415" w:type="dxa"/>
            <w:tcBorders>
              <w:top w:val="nil"/>
              <w:left w:val="nil"/>
              <w:bottom w:val="nil"/>
              <w:right w:val="nil"/>
            </w:tcBorders>
            <w:shd w:val="clear" w:color="auto" w:fill="auto"/>
            <w:noWrap/>
            <w:vAlign w:val="bottom"/>
            <w:hideMark/>
          </w:tcPr>
          <w:p w14:paraId="412DDDC4" w14:textId="77777777" w:rsidR="000F53B8" w:rsidRPr="000F53B8" w:rsidRDefault="00BD1CDC" w:rsidP="00BD1CDC">
            <w:pPr>
              <w:spacing w:line="360" w:lineRule="auto"/>
              <w:rPr>
                <w:rFonts w:ascii="Arial" w:hAnsi="Arial" w:cs="Arial"/>
                <w:lang w:val="en-GB" w:eastAsia="en-GB"/>
              </w:rPr>
            </w:pPr>
            <w:r w:rsidRPr="000F53B8">
              <w:rPr>
                <w:rFonts w:ascii="Arial" w:hAnsi="Arial" w:cs="Arial"/>
                <w:lang w:val="en-GB" w:eastAsia="en-GB"/>
              </w:rPr>
              <w:t>0±</w:t>
            </w:r>
            <w:r>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nil"/>
              <w:right w:val="nil"/>
            </w:tcBorders>
            <w:shd w:val="clear" w:color="auto" w:fill="auto"/>
            <w:noWrap/>
            <w:vAlign w:val="bottom"/>
            <w:hideMark/>
          </w:tcPr>
          <w:p w14:paraId="17A18FFB"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36.4±9.1b</w:t>
            </w:r>
          </w:p>
        </w:tc>
        <w:tc>
          <w:tcPr>
            <w:tcW w:w="1275" w:type="dxa"/>
            <w:tcBorders>
              <w:top w:val="nil"/>
              <w:left w:val="nil"/>
              <w:bottom w:val="nil"/>
              <w:right w:val="nil"/>
            </w:tcBorders>
            <w:shd w:val="clear" w:color="auto" w:fill="auto"/>
            <w:noWrap/>
            <w:vAlign w:val="bottom"/>
            <w:hideMark/>
          </w:tcPr>
          <w:p w14:paraId="2C1D599D"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5.9±4.8de</w:t>
            </w:r>
          </w:p>
        </w:tc>
      </w:tr>
      <w:tr w:rsidR="000F53B8" w:rsidRPr="000F53B8" w14:paraId="5BEA7A7A" w14:textId="77777777" w:rsidTr="004D68F4">
        <w:trPr>
          <w:trHeight w:val="315"/>
        </w:trPr>
        <w:tc>
          <w:tcPr>
            <w:tcW w:w="4111" w:type="dxa"/>
            <w:tcBorders>
              <w:top w:val="nil"/>
              <w:left w:val="nil"/>
              <w:bottom w:val="nil"/>
              <w:right w:val="nil"/>
            </w:tcBorders>
            <w:shd w:val="clear" w:color="auto" w:fill="auto"/>
            <w:noWrap/>
            <w:vAlign w:val="bottom"/>
            <w:hideMark/>
          </w:tcPr>
          <w:p w14:paraId="1270A388"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Paenibacillus pabuli</w:t>
            </w:r>
            <w:r w:rsidRPr="000F53B8">
              <w:rPr>
                <w:rFonts w:ascii="Arial" w:hAnsi="Arial" w:cs="Arial"/>
                <w:lang w:val="en-GB" w:eastAsia="en-GB"/>
              </w:rPr>
              <w:t xml:space="preserve"> (strain 003) </w:t>
            </w:r>
          </w:p>
        </w:tc>
        <w:tc>
          <w:tcPr>
            <w:tcW w:w="1420" w:type="dxa"/>
            <w:tcBorders>
              <w:top w:val="nil"/>
              <w:left w:val="nil"/>
              <w:bottom w:val="nil"/>
              <w:right w:val="nil"/>
            </w:tcBorders>
            <w:shd w:val="clear" w:color="auto" w:fill="auto"/>
            <w:noWrap/>
            <w:vAlign w:val="bottom"/>
            <w:hideMark/>
          </w:tcPr>
          <w:p w14:paraId="063E6177"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46.1±30.6abc</w:t>
            </w:r>
          </w:p>
        </w:tc>
        <w:tc>
          <w:tcPr>
            <w:tcW w:w="1415" w:type="dxa"/>
            <w:tcBorders>
              <w:top w:val="nil"/>
              <w:left w:val="nil"/>
              <w:bottom w:val="nil"/>
              <w:right w:val="nil"/>
            </w:tcBorders>
            <w:shd w:val="clear" w:color="auto" w:fill="auto"/>
            <w:noWrap/>
            <w:vAlign w:val="bottom"/>
            <w:hideMark/>
          </w:tcPr>
          <w:p w14:paraId="222DC988" w14:textId="77777777" w:rsidR="000F53B8" w:rsidRPr="000F53B8" w:rsidRDefault="00BD1CDC" w:rsidP="00BD1CDC">
            <w:pPr>
              <w:spacing w:line="360" w:lineRule="auto"/>
              <w:rPr>
                <w:rFonts w:ascii="Arial" w:hAnsi="Arial" w:cs="Arial"/>
                <w:lang w:val="en-GB" w:eastAsia="en-GB"/>
              </w:rPr>
            </w:pPr>
            <w:r w:rsidRPr="000F53B8">
              <w:rPr>
                <w:rFonts w:ascii="Arial" w:hAnsi="Arial" w:cs="Arial"/>
                <w:lang w:val="en-GB" w:eastAsia="en-GB"/>
              </w:rPr>
              <w:t>0±</w:t>
            </w:r>
            <w:r>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nil"/>
              <w:right w:val="nil"/>
            </w:tcBorders>
            <w:shd w:val="clear" w:color="auto" w:fill="auto"/>
            <w:noWrap/>
            <w:vAlign w:val="bottom"/>
            <w:hideMark/>
          </w:tcPr>
          <w:p w14:paraId="51991BD4"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27.3±18.2bcd</w:t>
            </w:r>
          </w:p>
        </w:tc>
        <w:tc>
          <w:tcPr>
            <w:tcW w:w="1275" w:type="dxa"/>
            <w:tcBorders>
              <w:top w:val="nil"/>
              <w:left w:val="nil"/>
              <w:bottom w:val="nil"/>
              <w:right w:val="nil"/>
            </w:tcBorders>
            <w:shd w:val="clear" w:color="auto" w:fill="auto"/>
            <w:noWrap/>
            <w:vAlign w:val="bottom"/>
            <w:hideMark/>
          </w:tcPr>
          <w:p w14:paraId="79CD8168"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33.3±6.8b</w:t>
            </w:r>
          </w:p>
        </w:tc>
      </w:tr>
      <w:tr w:rsidR="000F53B8" w:rsidRPr="000F53B8" w14:paraId="0C925536" w14:textId="77777777" w:rsidTr="004D68F4">
        <w:trPr>
          <w:trHeight w:val="315"/>
        </w:trPr>
        <w:tc>
          <w:tcPr>
            <w:tcW w:w="4111" w:type="dxa"/>
            <w:tcBorders>
              <w:top w:val="nil"/>
              <w:left w:val="nil"/>
              <w:bottom w:val="nil"/>
              <w:right w:val="nil"/>
            </w:tcBorders>
            <w:shd w:val="clear" w:color="auto" w:fill="auto"/>
            <w:noWrap/>
            <w:vAlign w:val="bottom"/>
            <w:hideMark/>
          </w:tcPr>
          <w:p w14:paraId="4D69725C"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Chryseobacterium indologenes</w:t>
            </w:r>
            <w:r w:rsidRPr="000F53B8">
              <w:rPr>
                <w:rFonts w:ascii="Arial" w:hAnsi="Arial" w:cs="Arial"/>
                <w:lang w:val="en-GB" w:eastAsia="en-GB"/>
              </w:rPr>
              <w:t xml:space="preserve"> (strain 004) </w:t>
            </w:r>
          </w:p>
        </w:tc>
        <w:tc>
          <w:tcPr>
            <w:tcW w:w="1420" w:type="dxa"/>
            <w:tcBorders>
              <w:top w:val="nil"/>
              <w:left w:val="nil"/>
              <w:bottom w:val="nil"/>
              <w:right w:val="nil"/>
            </w:tcBorders>
            <w:shd w:val="clear" w:color="auto" w:fill="auto"/>
            <w:noWrap/>
            <w:vAlign w:val="bottom"/>
            <w:hideMark/>
          </w:tcPr>
          <w:p w14:paraId="61551DAB"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53.9±27.9ab</w:t>
            </w:r>
          </w:p>
        </w:tc>
        <w:tc>
          <w:tcPr>
            <w:tcW w:w="1415" w:type="dxa"/>
            <w:tcBorders>
              <w:top w:val="nil"/>
              <w:left w:val="nil"/>
              <w:bottom w:val="nil"/>
              <w:right w:val="nil"/>
            </w:tcBorders>
            <w:shd w:val="clear" w:color="auto" w:fill="auto"/>
            <w:noWrap/>
            <w:vAlign w:val="bottom"/>
            <w:hideMark/>
          </w:tcPr>
          <w:p w14:paraId="196018B1"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0.8±0.7c</w:t>
            </w:r>
          </w:p>
        </w:tc>
        <w:tc>
          <w:tcPr>
            <w:tcW w:w="1560" w:type="dxa"/>
            <w:tcBorders>
              <w:top w:val="nil"/>
              <w:left w:val="nil"/>
              <w:bottom w:val="nil"/>
              <w:right w:val="nil"/>
            </w:tcBorders>
            <w:shd w:val="clear" w:color="auto" w:fill="auto"/>
            <w:noWrap/>
            <w:vAlign w:val="bottom"/>
            <w:hideMark/>
          </w:tcPr>
          <w:p w14:paraId="16A0038A"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9.1±3.1d</w:t>
            </w:r>
          </w:p>
        </w:tc>
        <w:tc>
          <w:tcPr>
            <w:tcW w:w="1275" w:type="dxa"/>
            <w:tcBorders>
              <w:top w:val="nil"/>
              <w:left w:val="nil"/>
              <w:bottom w:val="nil"/>
              <w:right w:val="nil"/>
            </w:tcBorders>
            <w:shd w:val="clear" w:color="auto" w:fill="auto"/>
            <w:noWrap/>
            <w:vAlign w:val="bottom"/>
            <w:hideMark/>
          </w:tcPr>
          <w:p w14:paraId="13B47251"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2.0±1.9e</w:t>
            </w:r>
          </w:p>
        </w:tc>
      </w:tr>
      <w:tr w:rsidR="000F53B8" w:rsidRPr="000F53B8" w14:paraId="51D178BC" w14:textId="77777777" w:rsidTr="004D68F4">
        <w:trPr>
          <w:trHeight w:val="315"/>
        </w:trPr>
        <w:tc>
          <w:tcPr>
            <w:tcW w:w="4111" w:type="dxa"/>
            <w:tcBorders>
              <w:top w:val="nil"/>
              <w:left w:val="nil"/>
              <w:bottom w:val="nil"/>
              <w:right w:val="nil"/>
            </w:tcBorders>
            <w:shd w:val="clear" w:color="auto" w:fill="auto"/>
            <w:noWrap/>
            <w:vAlign w:val="bottom"/>
            <w:hideMark/>
          </w:tcPr>
          <w:p w14:paraId="64DBAC8A"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Calidifontibacillus erzurumensis</w:t>
            </w:r>
            <w:r w:rsidRPr="000F53B8">
              <w:rPr>
                <w:rFonts w:ascii="Arial" w:hAnsi="Arial" w:cs="Arial"/>
                <w:lang w:val="en-GB" w:eastAsia="en-GB"/>
              </w:rPr>
              <w:t xml:space="preserve"> (strain 005)</w:t>
            </w:r>
          </w:p>
        </w:tc>
        <w:tc>
          <w:tcPr>
            <w:tcW w:w="1420" w:type="dxa"/>
            <w:tcBorders>
              <w:top w:val="nil"/>
              <w:left w:val="nil"/>
              <w:bottom w:val="nil"/>
              <w:right w:val="nil"/>
            </w:tcBorders>
            <w:shd w:val="clear" w:color="auto" w:fill="auto"/>
            <w:noWrap/>
            <w:vAlign w:val="bottom"/>
            <w:hideMark/>
          </w:tcPr>
          <w:p w14:paraId="5A77259D"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74.5±16.2a</w:t>
            </w:r>
          </w:p>
        </w:tc>
        <w:tc>
          <w:tcPr>
            <w:tcW w:w="1415" w:type="dxa"/>
            <w:tcBorders>
              <w:top w:val="nil"/>
              <w:left w:val="nil"/>
              <w:bottom w:val="nil"/>
              <w:right w:val="nil"/>
            </w:tcBorders>
            <w:shd w:val="clear" w:color="auto" w:fill="auto"/>
            <w:noWrap/>
            <w:vAlign w:val="bottom"/>
            <w:hideMark/>
          </w:tcPr>
          <w:p w14:paraId="27EADF10"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60.0±4.7a</w:t>
            </w:r>
          </w:p>
        </w:tc>
        <w:tc>
          <w:tcPr>
            <w:tcW w:w="1560" w:type="dxa"/>
            <w:tcBorders>
              <w:top w:val="nil"/>
              <w:left w:val="nil"/>
              <w:bottom w:val="nil"/>
              <w:right w:val="nil"/>
            </w:tcBorders>
            <w:shd w:val="clear" w:color="auto" w:fill="auto"/>
            <w:noWrap/>
            <w:vAlign w:val="bottom"/>
            <w:hideMark/>
          </w:tcPr>
          <w:p w14:paraId="787C3948"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60.6±5.2a</w:t>
            </w:r>
          </w:p>
        </w:tc>
        <w:tc>
          <w:tcPr>
            <w:tcW w:w="1275" w:type="dxa"/>
            <w:tcBorders>
              <w:top w:val="nil"/>
              <w:left w:val="nil"/>
              <w:bottom w:val="nil"/>
              <w:right w:val="nil"/>
            </w:tcBorders>
            <w:shd w:val="clear" w:color="auto" w:fill="auto"/>
            <w:noWrap/>
            <w:vAlign w:val="bottom"/>
            <w:hideMark/>
          </w:tcPr>
          <w:p w14:paraId="50AE8281"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52.9±5.8a</w:t>
            </w:r>
          </w:p>
        </w:tc>
      </w:tr>
      <w:tr w:rsidR="000F53B8" w:rsidRPr="000F53B8" w14:paraId="78C7DCF8" w14:textId="77777777" w:rsidTr="004D68F4">
        <w:trPr>
          <w:trHeight w:val="315"/>
        </w:trPr>
        <w:tc>
          <w:tcPr>
            <w:tcW w:w="4111" w:type="dxa"/>
            <w:tcBorders>
              <w:top w:val="nil"/>
              <w:left w:val="nil"/>
              <w:bottom w:val="nil"/>
              <w:right w:val="nil"/>
            </w:tcBorders>
            <w:shd w:val="clear" w:color="auto" w:fill="auto"/>
            <w:noWrap/>
            <w:vAlign w:val="bottom"/>
            <w:hideMark/>
          </w:tcPr>
          <w:p w14:paraId="6C11B762"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 xml:space="preserve">Rossellomorea marisflavi </w:t>
            </w:r>
            <w:r w:rsidRPr="000F53B8">
              <w:rPr>
                <w:rFonts w:ascii="Arial" w:hAnsi="Arial" w:cs="Arial"/>
                <w:iCs/>
                <w:lang w:val="en-GB" w:eastAsia="en-GB"/>
              </w:rPr>
              <w:t>(</w:t>
            </w:r>
            <w:r w:rsidRPr="000F53B8">
              <w:rPr>
                <w:rFonts w:ascii="Arial" w:hAnsi="Arial" w:cs="Arial"/>
                <w:lang w:val="en-GB" w:eastAsia="en-GB"/>
              </w:rPr>
              <w:t>strain 006)</w:t>
            </w:r>
          </w:p>
        </w:tc>
        <w:tc>
          <w:tcPr>
            <w:tcW w:w="1420" w:type="dxa"/>
            <w:tcBorders>
              <w:top w:val="nil"/>
              <w:left w:val="nil"/>
              <w:bottom w:val="nil"/>
              <w:right w:val="nil"/>
            </w:tcBorders>
            <w:shd w:val="clear" w:color="auto" w:fill="auto"/>
            <w:noWrap/>
            <w:vAlign w:val="bottom"/>
            <w:hideMark/>
          </w:tcPr>
          <w:p w14:paraId="7EB52ACD"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34.3±18.9abc</w:t>
            </w:r>
          </w:p>
        </w:tc>
        <w:tc>
          <w:tcPr>
            <w:tcW w:w="1415" w:type="dxa"/>
            <w:tcBorders>
              <w:top w:val="nil"/>
              <w:left w:val="nil"/>
              <w:bottom w:val="nil"/>
              <w:right w:val="nil"/>
            </w:tcBorders>
            <w:shd w:val="clear" w:color="auto" w:fill="auto"/>
            <w:noWrap/>
            <w:vAlign w:val="bottom"/>
            <w:hideMark/>
          </w:tcPr>
          <w:p w14:paraId="0737F296" w14:textId="77777777" w:rsidR="000F53B8" w:rsidRPr="000F53B8" w:rsidRDefault="00BD1CDC" w:rsidP="00BD1CDC">
            <w:pPr>
              <w:spacing w:line="360" w:lineRule="auto"/>
              <w:rPr>
                <w:rFonts w:ascii="Arial" w:hAnsi="Arial" w:cs="Arial"/>
                <w:lang w:val="en-GB" w:eastAsia="en-GB"/>
              </w:rPr>
            </w:pPr>
            <w:r w:rsidRPr="000F53B8">
              <w:rPr>
                <w:rFonts w:ascii="Arial" w:hAnsi="Arial" w:cs="Arial"/>
                <w:lang w:val="en-GB" w:eastAsia="en-GB"/>
              </w:rPr>
              <w:t>0±</w:t>
            </w:r>
            <w:r>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nil"/>
              <w:right w:val="nil"/>
            </w:tcBorders>
            <w:shd w:val="clear" w:color="auto" w:fill="auto"/>
            <w:noWrap/>
            <w:vAlign w:val="bottom"/>
            <w:hideMark/>
          </w:tcPr>
          <w:p w14:paraId="08621E91"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24.2±5.2bcd</w:t>
            </w:r>
          </w:p>
        </w:tc>
        <w:tc>
          <w:tcPr>
            <w:tcW w:w="1275" w:type="dxa"/>
            <w:tcBorders>
              <w:top w:val="nil"/>
              <w:left w:val="nil"/>
              <w:bottom w:val="nil"/>
              <w:right w:val="nil"/>
            </w:tcBorders>
            <w:shd w:val="clear" w:color="auto" w:fill="auto"/>
            <w:noWrap/>
            <w:vAlign w:val="bottom"/>
            <w:hideMark/>
          </w:tcPr>
          <w:p w14:paraId="373B4B63"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11.8±5.9cd</w:t>
            </w:r>
          </w:p>
        </w:tc>
      </w:tr>
      <w:tr w:rsidR="000F53B8" w:rsidRPr="000F53B8" w14:paraId="11A8E963" w14:textId="77777777" w:rsidTr="004D68F4">
        <w:trPr>
          <w:trHeight w:val="315"/>
        </w:trPr>
        <w:tc>
          <w:tcPr>
            <w:tcW w:w="4111" w:type="dxa"/>
            <w:tcBorders>
              <w:top w:val="nil"/>
              <w:left w:val="nil"/>
              <w:bottom w:val="nil"/>
              <w:right w:val="nil"/>
            </w:tcBorders>
            <w:shd w:val="clear" w:color="auto" w:fill="auto"/>
            <w:noWrap/>
            <w:vAlign w:val="bottom"/>
            <w:hideMark/>
          </w:tcPr>
          <w:p w14:paraId="2675054A"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Bacillus aerius</w:t>
            </w:r>
            <w:r w:rsidRPr="000F53B8">
              <w:rPr>
                <w:rFonts w:ascii="Arial" w:hAnsi="Arial" w:cs="Arial"/>
                <w:lang w:val="en-GB" w:eastAsia="en-GB"/>
              </w:rPr>
              <w:t xml:space="preserve"> (strain 007)</w:t>
            </w:r>
          </w:p>
        </w:tc>
        <w:tc>
          <w:tcPr>
            <w:tcW w:w="1420" w:type="dxa"/>
            <w:tcBorders>
              <w:top w:val="nil"/>
              <w:left w:val="nil"/>
              <w:bottom w:val="nil"/>
              <w:right w:val="nil"/>
            </w:tcBorders>
            <w:shd w:val="clear" w:color="auto" w:fill="auto"/>
            <w:noWrap/>
            <w:vAlign w:val="bottom"/>
            <w:hideMark/>
          </w:tcPr>
          <w:p w14:paraId="7258B0A3"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22.6±6.8bc</w:t>
            </w:r>
          </w:p>
        </w:tc>
        <w:tc>
          <w:tcPr>
            <w:tcW w:w="1415" w:type="dxa"/>
            <w:tcBorders>
              <w:top w:val="nil"/>
              <w:left w:val="nil"/>
              <w:bottom w:val="nil"/>
              <w:right w:val="nil"/>
            </w:tcBorders>
            <w:shd w:val="clear" w:color="auto" w:fill="auto"/>
            <w:noWrap/>
            <w:vAlign w:val="bottom"/>
            <w:hideMark/>
          </w:tcPr>
          <w:p w14:paraId="4F7D455D"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5.5±5.3b</w:t>
            </w:r>
          </w:p>
        </w:tc>
        <w:tc>
          <w:tcPr>
            <w:tcW w:w="1560" w:type="dxa"/>
            <w:tcBorders>
              <w:top w:val="nil"/>
              <w:left w:val="nil"/>
              <w:bottom w:val="nil"/>
              <w:right w:val="nil"/>
            </w:tcBorders>
            <w:shd w:val="clear" w:color="auto" w:fill="auto"/>
            <w:noWrap/>
            <w:vAlign w:val="bottom"/>
            <w:hideMark/>
          </w:tcPr>
          <w:p w14:paraId="13DAED36"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21.2±5.2bcd</w:t>
            </w:r>
          </w:p>
        </w:tc>
        <w:tc>
          <w:tcPr>
            <w:tcW w:w="1275" w:type="dxa"/>
            <w:tcBorders>
              <w:top w:val="nil"/>
              <w:left w:val="nil"/>
              <w:bottom w:val="nil"/>
              <w:right w:val="nil"/>
            </w:tcBorders>
            <w:shd w:val="clear" w:color="auto" w:fill="auto"/>
            <w:noWrap/>
            <w:vAlign w:val="bottom"/>
            <w:hideMark/>
          </w:tcPr>
          <w:p w14:paraId="50CADDB9"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15.7±3.4c</w:t>
            </w:r>
          </w:p>
        </w:tc>
      </w:tr>
      <w:tr w:rsidR="000F53B8" w:rsidRPr="000F53B8" w14:paraId="6B50B4B1" w14:textId="77777777" w:rsidTr="004D68F4">
        <w:trPr>
          <w:trHeight w:val="315"/>
        </w:trPr>
        <w:tc>
          <w:tcPr>
            <w:tcW w:w="4111" w:type="dxa"/>
            <w:tcBorders>
              <w:top w:val="nil"/>
              <w:left w:val="nil"/>
              <w:bottom w:val="nil"/>
              <w:right w:val="nil"/>
            </w:tcBorders>
            <w:shd w:val="clear" w:color="auto" w:fill="auto"/>
            <w:noWrap/>
            <w:vAlign w:val="bottom"/>
            <w:hideMark/>
          </w:tcPr>
          <w:p w14:paraId="180E3304"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 xml:space="preserve">Brevibacillus reuszeri </w:t>
            </w:r>
            <w:r w:rsidRPr="000F53B8">
              <w:rPr>
                <w:rFonts w:ascii="Arial" w:hAnsi="Arial" w:cs="Arial"/>
                <w:iCs/>
                <w:lang w:val="en-GB" w:eastAsia="en-GB"/>
              </w:rPr>
              <w:t>(</w:t>
            </w:r>
            <w:r w:rsidRPr="000F53B8">
              <w:rPr>
                <w:rFonts w:ascii="Arial" w:hAnsi="Arial" w:cs="Arial"/>
                <w:lang w:val="en-GB" w:eastAsia="en-GB"/>
              </w:rPr>
              <w:t>strain 008)</w:t>
            </w:r>
          </w:p>
        </w:tc>
        <w:tc>
          <w:tcPr>
            <w:tcW w:w="1420" w:type="dxa"/>
            <w:tcBorders>
              <w:top w:val="nil"/>
              <w:left w:val="nil"/>
              <w:bottom w:val="nil"/>
              <w:right w:val="nil"/>
            </w:tcBorders>
            <w:shd w:val="clear" w:color="auto" w:fill="auto"/>
            <w:noWrap/>
            <w:vAlign w:val="bottom"/>
            <w:hideMark/>
          </w:tcPr>
          <w:p w14:paraId="73C7CED5"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14.7±5.1bc</w:t>
            </w:r>
          </w:p>
        </w:tc>
        <w:tc>
          <w:tcPr>
            <w:tcW w:w="1415" w:type="dxa"/>
            <w:tcBorders>
              <w:top w:val="nil"/>
              <w:left w:val="nil"/>
              <w:bottom w:val="nil"/>
              <w:right w:val="nil"/>
            </w:tcBorders>
            <w:shd w:val="clear" w:color="auto" w:fill="auto"/>
            <w:noWrap/>
            <w:vAlign w:val="bottom"/>
            <w:hideMark/>
          </w:tcPr>
          <w:p w14:paraId="5356ABED" w14:textId="77777777" w:rsidR="000F53B8" w:rsidRPr="000F53B8" w:rsidRDefault="00BD1CDC" w:rsidP="00BD1CDC">
            <w:pPr>
              <w:spacing w:line="360" w:lineRule="auto"/>
              <w:rPr>
                <w:rFonts w:ascii="Arial" w:hAnsi="Arial" w:cs="Arial"/>
                <w:lang w:val="en-GB" w:eastAsia="en-GB"/>
              </w:rPr>
            </w:pPr>
            <w:r w:rsidRPr="000F53B8">
              <w:rPr>
                <w:rFonts w:ascii="Arial" w:hAnsi="Arial" w:cs="Arial"/>
                <w:lang w:val="en-GB" w:eastAsia="en-GB"/>
              </w:rPr>
              <w:t>0±</w:t>
            </w:r>
            <w:r>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nil"/>
              <w:right w:val="nil"/>
            </w:tcBorders>
            <w:shd w:val="clear" w:color="auto" w:fill="auto"/>
            <w:noWrap/>
            <w:vAlign w:val="bottom"/>
            <w:hideMark/>
          </w:tcPr>
          <w:p w14:paraId="3F0E8853"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12.1±8.3cd</w:t>
            </w:r>
          </w:p>
        </w:tc>
        <w:tc>
          <w:tcPr>
            <w:tcW w:w="1275" w:type="dxa"/>
            <w:tcBorders>
              <w:top w:val="nil"/>
              <w:left w:val="nil"/>
              <w:bottom w:val="nil"/>
              <w:right w:val="nil"/>
            </w:tcBorders>
            <w:shd w:val="clear" w:color="auto" w:fill="auto"/>
            <w:noWrap/>
            <w:vAlign w:val="bottom"/>
            <w:hideMark/>
          </w:tcPr>
          <w:p w14:paraId="2B90C134"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0</w:t>
            </w:r>
            <w:r w:rsidR="00BD1CDC" w:rsidRPr="000F53B8">
              <w:rPr>
                <w:rFonts w:ascii="Arial" w:hAnsi="Arial" w:cs="Arial"/>
                <w:lang w:val="en-GB" w:eastAsia="en-GB"/>
              </w:rPr>
              <w:t>±</w:t>
            </w:r>
            <w:r w:rsidR="00BD1CDC">
              <w:rPr>
                <w:rFonts w:ascii="Arial" w:hAnsi="Arial" w:cs="Arial"/>
                <w:lang w:val="en-GB" w:eastAsia="en-GB"/>
              </w:rPr>
              <w:t>0</w:t>
            </w:r>
            <w:r w:rsidRPr="000F53B8">
              <w:rPr>
                <w:rFonts w:ascii="Arial" w:hAnsi="Arial" w:cs="Arial"/>
                <w:lang w:val="en-GB" w:eastAsia="en-GB"/>
              </w:rPr>
              <w:t>e</w:t>
            </w:r>
          </w:p>
        </w:tc>
      </w:tr>
      <w:tr w:rsidR="000F53B8" w:rsidRPr="000F53B8" w14:paraId="22B71C6A" w14:textId="77777777" w:rsidTr="004D68F4">
        <w:trPr>
          <w:trHeight w:val="315"/>
        </w:trPr>
        <w:tc>
          <w:tcPr>
            <w:tcW w:w="4111" w:type="dxa"/>
            <w:tcBorders>
              <w:top w:val="nil"/>
              <w:left w:val="nil"/>
              <w:bottom w:val="nil"/>
              <w:right w:val="nil"/>
            </w:tcBorders>
            <w:shd w:val="clear" w:color="auto" w:fill="auto"/>
            <w:noWrap/>
            <w:vAlign w:val="bottom"/>
            <w:hideMark/>
          </w:tcPr>
          <w:p w14:paraId="1230CB1C"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 xml:space="preserve">Stenotrophomonas pavanii </w:t>
            </w:r>
            <w:r w:rsidRPr="000F53B8">
              <w:rPr>
                <w:rFonts w:ascii="Arial" w:hAnsi="Arial" w:cs="Arial"/>
                <w:iCs/>
                <w:lang w:val="en-GB" w:eastAsia="en-GB"/>
              </w:rPr>
              <w:t>(</w:t>
            </w:r>
            <w:r w:rsidRPr="000F53B8">
              <w:rPr>
                <w:rFonts w:ascii="Arial" w:hAnsi="Arial" w:cs="Arial"/>
                <w:lang w:val="en-GB" w:eastAsia="en-GB"/>
              </w:rPr>
              <w:t>strain 009)</w:t>
            </w:r>
          </w:p>
        </w:tc>
        <w:tc>
          <w:tcPr>
            <w:tcW w:w="1420" w:type="dxa"/>
            <w:tcBorders>
              <w:top w:val="nil"/>
              <w:left w:val="nil"/>
              <w:bottom w:val="nil"/>
              <w:right w:val="nil"/>
            </w:tcBorders>
            <w:shd w:val="clear" w:color="auto" w:fill="auto"/>
            <w:noWrap/>
            <w:vAlign w:val="bottom"/>
            <w:hideMark/>
          </w:tcPr>
          <w:p w14:paraId="74ECBEB8"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24.5±27.3bc</w:t>
            </w:r>
          </w:p>
        </w:tc>
        <w:tc>
          <w:tcPr>
            <w:tcW w:w="1415" w:type="dxa"/>
            <w:tcBorders>
              <w:top w:val="nil"/>
              <w:left w:val="nil"/>
              <w:bottom w:val="nil"/>
              <w:right w:val="nil"/>
            </w:tcBorders>
            <w:shd w:val="clear" w:color="auto" w:fill="auto"/>
            <w:noWrap/>
            <w:vAlign w:val="bottom"/>
            <w:hideMark/>
          </w:tcPr>
          <w:p w14:paraId="395D98F9" w14:textId="77777777" w:rsidR="000F53B8" w:rsidRPr="000F53B8" w:rsidRDefault="00BD1CDC" w:rsidP="00BD1CDC">
            <w:pPr>
              <w:spacing w:line="360" w:lineRule="auto"/>
              <w:rPr>
                <w:rFonts w:ascii="Arial" w:hAnsi="Arial" w:cs="Arial"/>
                <w:lang w:val="en-GB" w:eastAsia="en-GB"/>
              </w:rPr>
            </w:pPr>
            <w:r w:rsidRPr="000F53B8">
              <w:rPr>
                <w:rFonts w:ascii="Arial" w:hAnsi="Arial" w:cs="Arial"/>
                <w:lang w:val="en-GB" w:eastAsia="en-GB"/>
              </w:rPr>
              <w:t>0±</w:t>
            </w:r>
            <w:r>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nil"/>
              <w:right w:val="nil"/>
            </w:tcBorders>
            <w:shd w:val="clear" w:color="auto" w:fill="auto"/>
            <w:noWrap/>
            <w:vAlign w:val="bottom"/>
            <w:hideMark/>
          </w:tcPr>
          <w:p w14:paraId="56C2534F"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12.1±8.5cd</w:t>
            </w:r>
          </w:p>
        </w:tc>
        <w:tc>
          <w:tcPr>
            <w:tcW w:w="1275" w:type="dxa"/>
            <w:tcBorders>
              <w:top w:val="nil"/>
              <w:left w:val="nil"/>
              <w:bottom w:val="nil"/>
              <w:right w:val="nil"/>
            </w:tcBorders>
            <w:shd w:val="clear" w:color="auto" w:fill="auto"/>
            <w:noWrap/>
            <w:vAlign w:val="bottom"/>
            <w:hideMark/>
          </w:tcPr>
          <w:p w14:paraId="7802E925"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15.7±3.4c</w:t>
            </w:r>
          </w:p>
        </w:tc>
      </w:tr>
      <w:tr w:rsidR="000F53B8" w:rsidRPr="000F53B8" w14:paraId="21797190" w14:textId="77777777" w:rsidTr="004D68F4">
        <w:trPr>
          <w:trHeight w:val="315"/>
        </w:trPr>
        <w:tc>
          <w:tcPr>
            <w:tcW w:w="4111" w:type="dxa"/>
            <w:tcBorders>
              <w:top w:val="nil"/>
              <w:left w:val="nil"/>
              <w:bottom w:val="single" w:sz="4" w:space="0" w:color="auto"/>
              <w:right w:val="nil"/>
            </w:tcBorders>
            <w:shd w:val="clear" w:color="auto" w:fill="auto"/>
            <w:noWrap/>
            <w:vAlign w:val="bottom"/>
            <w:hideMark/>
          </w:tcPr>
          <w:p w14:paraId="65C9DE9B" w14:textId="77777777" w:rsidR="000F53B8" w:rsidRPr="000F53B8" w:rsidRDefault="000F53B8" w:rsidP="00BD1CDC">
            <w:pPr>
              <w:spacing w:line="360" w:lineRule="auto"/>
              <w:rPr>
                <w:rFonts w:ascii="Arial" w:hAnsi="Arial" w:cs="Arial"/>
                <w:lang w:val="en-GB" w:eastAsia="en-GB"/>
              </w:rPr>
            </w:pPr>
            <w:r w:rsidRPr="000F53B8">
              <w:rPr>
                <w:rFonts w:ascii="Arial" w:hAnsi="Arial" w:cs="Arial"/>
                <w:i/>
                <w:iCs/>
                <w:lang w:val="en-GB" w:eastAsia="en-GB"/>
              </w:rPr>
              <w:t xml:space="preserve">Cytobacillus firmus </w:t>
            </w:r>
            <w:r w:rsidRPr="000F53B8">
              <w:rPr>
                <w:rFonts w:ascii="Arial" w:hAnsi="Arial" w:cs="Arial"/>
                <w:iCs/>
                <w:lang w:val="en-GB" w:eastAsia="en-GB"/>
              </w:rPr>
              <w:t>(</w:t>
            </w:r>
            <w:r w:rsidRPr="000F53B8">
              <w:rPr>
                <w:rFonts w:ascii="Arial" w:hAnsi="Arial" w:cs="Arial"/>
                <w:lang w:val="en-GB" w:eastAsia="en-GB"/>
              </w:rPr>
              <w:t>strain 010)</w:t>
            </w:r>
          </w:p>
        </w:tc>
        <w:tc>
          <w:tcPr>
            <w:tcW w:w="1420" w:type="dxa"/>
            <w:tcBorders>
              <w:top w:val="nil"/>
              <w:left w:val="nil"/>
              <w:bottom w:val="single" w:sz="4" w:space="0" w:color="auto"/>
              <w:right w:val="nil"/>
            </w:tcBorders>
            <w:shd w:val="clear" w:color="auto" w:fill="auto"/>
            <w:noWrap/>
            <w:vAlign w:val="bottom"/>
            <w:hideMark/>
          </w:tcPr>
          <w:p w14:paraId="0C6DC0D2"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10.8±1.7c</w:t>
            </w:r>
          </w:p>
        </w:tc>
        <w:tc>
          <w:tcPr>
            <w:tcW w:w="1415" w:type="dxa"/>
            <w:tcBorders>
              <w:top w:val="nil"/>
              <w:left w:val="nil"/>
              <w:bottom w:val="single" w:sz="4" w:space="0" w:color="auto"/>
              <w:right w:val="nil"/>
            </w:tcBorders>
            <w:shd w:val="clear" w:color="auto" w:fill="auto"/>
            <w:noWrap/>
            <w:vAlign w:val="bottom"/>
            <w:hideMark/>
          </w:tcPr>
          <w:p w14:paraId="698AE9F7" w14:textId="77777777" w:rsidR="000F53B8" w:rsidRPr="000F53B8" w:rsidRDefault="00BD1CDC" w:rsidP="00BD1CDC">
            <w:pPr>
              <w:spacing w:line="360" w:lineRule="auto"/>
              <w:rPr>
                <w:rFonts w:ascii="Arial" w:hAnsi="Arial" w:cs="Arial"/>
                <w:lang w:val="en-GB" w:eastAsia="en-GB"/>
              </w:rPr>
            </w:pPr>
            <w:r w:rsidRPr="000F53B8">
              <w:rPr>
                <w:rFonts w:ascii="Arial" w:hAnsi="Arial" w:cs="Arial"/>
                <w:lang w:val="en-GB" w:eastAsia="en-GB"/>
              </w:rPr>
              <w:t>0±</w:t>
            </w:r>
            <w:r>
              <w:rPr>
                <w:rFonts w:ascii="Arial" w:hAnsi="Arial" w:cs="Arial"/>
                <w:lang w:val="en-GB" w:eastAsia="en-GB"/>
              </w:rPr>
              <w:t>0</w:t>
            </w:r>
            <w:r w:rsidRPr="000F53B8">
              <w:rPr>
                <w:rFonts w:ascii="Arial" w:hAnsi="Arial" w:cs="Arial"/>
                <w:lang w:val="en-GB" w:eastAsia="en-GB"/>
              </w:rPr>
              <w:t>c</w:t>
            </w:r>
          </w:p>
        </w:tc>
        <w:tc>
          <w:tcPr>
            <w:tcW w:w="1560" w:type="dxa"/>
            <w:tcBorders>
              <w:top w:val="nil"/>
              <w:left w:val="nil"/>
              <w:bottom w:val="single" w:sz="4" w:space="0" w:color="auto"/>
              <w:right w:val="nil"/>
            </w:tcBorders>
            <w:shd w:val="clear" w:color="auto" w:fill="auto"/>
            <w:noWrap/>
            <w:vAlign w:val="bottom"/>
            <w:hideMark/>
          </w:tcPr>
          <w:p w14:paraId="113E92FB"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18.2±9.1bcd</w:t>
            </w:r>
          </w:p>
        </w:tc>
        <w:tc>
          <w:tcPr>
            <w:tcW w:w="1275" w:type="dxa"/>
            <w:tcBorders>
              <w:top w:val="nil"/>
              <w:left w:val="nil"/>
              <w:bottom w:val="single" w:sz="4" w:space="0" w:color="auto"/>
              <w:right w:val="nil"/>
            </w:tcBorders>
            <w:shd w:val="clear" w:color="auto" w:fill="auto"/>
            <w:noWrap/>
            <w:vAlign w:val="bottom"/>
            <w:hideMark/>
          </w:tcPr>
          <w:p w14:paraId="28997064" w14:textId="77777777" w:rsidR="000F53B8" w:rsidRPr="000F53B8" w:rsidRDefault="000F53B8" w:rsidP="00BD1CDC">
            <w:pPr>
              <w:spacing w:line="360" w:lineRule="auto"/>
              <w:rPr>
                <w:rFonts w:ascii="Arial" w:hAnsi="Arial" w:cs="Arial"/>
                <w:lang w:val="en-GB" w:eastAsia="en-GB"/>
              </w:rPr>
            </w:pPr>
            <w:r w:rsidRPr="000F53B8">
              <w:rPr>
                <w:rFonts w:ascii="Arial" w:hAnsi="Arial" w:cs="Arial"/>
                <w:lang w:val="en-GB" w:eastAsia="en-GB"/>
              </w:rPr>
              <w:t>7.8±3.4cd</w:t>
            </w:r>
          </w:p>
        </w:tc>
      </w:tr>
    </w:tbl>
    <w:p w14:paraId="4B0674DB" w14:textId="77777777" w:rsidR="000F53B8" w:rsidRPr="000F53B8" w:rsidRDefault="000F53B8" w:rsidP="009E434F">
      <w:pPr>
        <w:autoSpaceDE w:val="0"/>
        <w:autoSpaceDN w:val="0"/>
        <w:adjustRightInd w:val="0"/>
        <w:spacing w:line="480" w:lineRule="auto"/>
        <w:jc w:val="both"/>
        <w:rPr>
          <w:rFonts w:ascii="Arial" w:eastAsia="Calibri" w:hAnsi="Arial" w:cs="Arial"/>
        </w:rPr>
      </w:pPr>
      <w:r w:rsidRPr="000F53B8">
        <w:rPr>
          <w:rFonts w:ascii="Arial" w:eastAsia="Calibri" w:hAnsi="Arial" w:cs="Arial"/>
        </w:rPr>
        <w:t>Means with similar letter along each row are not significantly</w:t>
      </w:r>
      <w:r w:rsidR="00BD1CDC">
        <w:rPr>
          <w:rFonts w:ascii="Arial" w:eastAsia="Calibri" w:hAnsi="Arial" w:cs="Arial"/>
        </w:rPr>
        <w:t xml:space="preserve"> different according to DMRT (p = </w:t>
      </w:r>
      <w:r w:rsidRPr="000F53B8">
        <w:rPr>
          <w:rFonts w:ascii="Arial" w:eastAsia="Calibri" w:hAnsi="Arial" w:cs="Arial"/>
        </w:rPr>
        <w:t>.01).</w:t>
      </w:r>
    </w:p>
    <w:p w14:paraId="51BDE3B4" w14:textId="77777777" w:rsidR="00CE658C" w:rsidRPr="00CE658C" w:rsidRDefault="00CE658C" w:rsidP="00F458E3">
      <w:pPr>
        <w:autoSpaceDE w:val="0"/>
        <w:autoSpaceDN w:val="0"/>
        <w:adjustRightInd w:val="0"/>
        <w:spacing w:line="480" w:lineRule="auto"/>
        <w:jc w:val="both"/>
        <w:rPr>
          <w:rFonts w:ascii="Arial" w:hAnsi="Arial" w:cs="Arial"/>
          <w:sz w:val="22"/>
          <w:szCs w:val="22"/>
        </w:rPr>
      </w:pPr>
    </w:p>
    <w:p w14:paraId="7CD54AAD" w14:textId="77777777" w:rsidR="00E053D0" w:rsidRDefault="00F458E3" w:rsidP="009E434F">
      <w:pPr>
        <w:pStyle w:val="Body"/>
        <w:spacing w:after="0" w:line="480" w:lineRule="auto"/>
        <w:rPr>
          <w:rFonts w:ascii="Arial" w:hAnsi="Arial" w:cs="Arial"/>
          <w:b/>
        </w:rPr>
      </w:pPr>
      <w:r w:rsidRPr="00F458E3">
        <w:rPr>
          <w:rFonts w:ascii="Arial" w:hAnsi="Arial" w:cs="Arial"/>
          <w:b/>
        </w:rPr>
        <w:t>4. DISCUSSION</w:t>
      </w:r>
    </w:p>
    <w:p w14:paraId="1D9ECA55" w14:textId="77777777" w:rsidR="00F458E3" w:rsidRDefault="00F458E3" w:rsidP="00F458E3">
      <w:pPr>
        <w:spacing w:line="480" w:lineRule="auto"/>
        <w:jc w:val="both"/>
        <w:rPr>
          <w:rFonts w:ascii="Arial" w:hAnsi="Arial" w:cs="Arial"/>
          <w:shd w:val="clear" w:color="auto" w:fill="FFFFFF"/>
        </w:rPr>
      </w:pPr>
      <w:r w:rsidRPr="009E434F">
        <w:rPr>
          <w:rFonts w:ascii="Arial" w:hAnsi="Arial" w:cs="Arial"/>
          <w:bCs/>
          <w:color w:val="000000" w:themeColor="text1"/>
        </w:rPr>
        <w:t>Although, apple is</w:t>
      </w:r>
      <w:r w:rsidRPr="009E434F">
        <w:rPr>
          <w:rFonts w:ascii="Arial" w:hAnsi="Arial" w:cs="Arial"/>
        </w:rPr>
        <w:t xml:space="preserve"> an important fruit globally with great benefits to human’s diet because of its nutritional content,</w:t>
      </w:r>
      <w:r w:rsidRPr="009E434F">
        <w:rPr>
          <w:rFonts w:ascii="Arial" w:hAnsi="Arial" w:cs="Arial"/>
          <w:bCs/>
          <w:color w:val="000000" w:themeColor="text1"/>
        </w:rPr>
        <w:t xml:space="preserve"> postharvest fruit rot diseases greatly reduce its quality, shelf-life and profits to marketers in West Africa </w:t>
      </w:r>
      <w:r w:rsidRPr="009E434F">
        <w:rPr>
          <w:rFonts w:ascii="Arial" w:hAnsi="Arial" w:cs="Arial"/>
          <w:shd w:val="clear" w:color="auto" w:fill="FFFFFF"/>
        </w:rPr>
        <w:t>[</w:t>
      </w:r>
      <w:r w:rsidRPr="009E434F">
        <w:rPr>
          <w:rFonts w:ascii="Arial" w:hAnsi="Arial" w:cs="Arial"/>
        </w:rPr>
        <w:t>6]</w:t>
      </w:r>
      <w:r w:rsidRPr="009E434F">
        <w:rPr>
          <w:rFonts w:ascii="Arial" w:hAnsi="Arial" w:cs="Arial"/>
          <w:shd w:val="clear" w:color="auto" w:fill="FFFFFF"/>
        </w:rPr>
        <w:t>.</w:t>
      </w:r>
      <w:r w:rsidRPr="009E434F">
        <w:rPr>
          <w:rFonts w:ascii="Arial" w:hAnsi="Arial" w:cs="Arial"/>
        </w:rPr>
        <w:t xml:space="preserve"> </w:t>
      </w:r>
      <w:r w:rsidRPr="009E434F">
        <w:rPr>
          <w:rFonts w:ascii="Arial" w:hAnsi="Arial" w:cs="Arial"/>
          <w:bCs/>
        </w:rPr>
        <w:t xml:space="preserve">Unlike synthetic pesticide, the use of biological control of the rot-causing pathogens proffers a safe eco-friendly management option </w:t>
      </w:r>
      <w:r w:rsidRPr="009E434F">
        <w:rPr>
          <w:rFonts w:ascii="Arial" w:hAnsi="Arial" w:cs="Arial"/>
          <w:shd w:val="clear" w:color="auto" w:fill="FFFFFF"/>
        </w:rPr>
        <w:t>[</w:t>
      </w:r>
      <w:r w:rsidRPr="009E434F">
        <w:rPr>
          <w:rFonts w:ascii="Arial" w:hAnsi="Arial" w:cs="Arial"/>
        </w:rPr>
        <w:t>26]</w:t>
      </w:r>
      <w:r w:rsidRPr="009E434F">
        <w:rPr>
          <w:rFonts w:ascii="Arial" w:hAnsi="Arial" w:cs="Arial"/>
          <w:shd w:val="clear" w:color="auto" w:fill="FFFFFF"/>
        </w:rPr>
        <w:t>.</w:t>
      </w:r>
      <w:r w:rsidR="00BD1CDC">
        <w:rPr>
          <w:rFonts w:ascii="Arial" w:hAnsi="Arial" w:cs="Arial"/>
        </w:rPr>
        <w:t xml:space="preserve"> </w:t>
      </w:r>
      <w:r w:rsidRPr="009E434F">
        <w:rPr>
          <w:rFonts w:ascii="Arial" w:hAnsi="Arial" w:cs="Arial"/>
          <w:bCs/>
        </w:rPr>
        <w:t xml:space="preserve">This study evaluated </w:t>
      </w:r>
      <w:r w:rsidRPr="009E434F">
        <w:rPr>
          <w:rFonts w:ascii="Arial" w:hAnsi="Arial" w:cs="Arial"/>
        </w:rPr>
        <w:t>the antifungal property of some rhizospheric bacteria against</w:t>
      </w:r>
      <w:r w:rsidRPr="009E434F">
        <w:rPr>
          <w:rFonts w:ascii="Arial" w:hAnsi="Arial" w:cs="Arial"/>
          <w:bCs/>
        </w:rPr>
        <w:t xml:space="preserve"> </w:t>
      </w:r>
      <w:r w:rsidRPr="009E434F">
        <w:rPr>
          <w:rFonts w:ascii="Arial" w:hAnsi="Arial" w:cs="Arial"/>
          <w:i/>
        </w:rPr>
        <w:t>L. theobromae</w:t>
      </w:r>
      <w:r w:rsidRPr="009E434F">
        <w:rPr>
          <w:rFonts w:ascii="Arial" w:hAnsi="Arial" w:cs="Arial"/>
        </w:rPr>
        <w:t xml:space="preserve">, </w:t>
      </w:r>
      <w:r w:rsidRPr="009E434F">
        <w:rPr>
          <w:rFonts w:ascii="Arial" w:hAnsi="Arial" w:cs="Arial"/>
          <w:i/>
        </w:rPr>
        <w:t>F. equiseti, C. aeria</w:t>
      </w:r>
      <w:r w:rsidRPr="009E434F">
        <w:rPr>
          <w:rFonts w:ascii="Arial" w:hAnsi="Arial" w:cs="Arial"/>
        </w:rPr>
        <w:t xml:space="preserve"> and </w:t>
      </w:r>
      <w:r w:rsidRPr="009E434F">
        <w:rPr>
          <w:rFonts w:ascii="Arial" w:hAnsi="Arial" w:cs="Arial"/>
          <w:i/>
        </w:rPr>
        <w:t xml:space="preserve">Pennicillium species </w:t>
      </w:r>
      <w:r w:rsidRPr="009E434F">
        <w:rPr>
          <w:rFonts w:ascii="Arial" w:hAnsi="Arial" w:cs="Arial"/>
        </w:rPr>
        <w:t>which have been</w:t>
      </w:r>
      <w:r w:rsidRPr="009E434F">
        <w:rPr>
          <w:rFonts w:ascii="Arial" w:hAnsi="Arial" w:cs="Arial"/>
          <w:i/>
        </w:rPr>
        <w:t xml:space="preserve"> </w:t>
      </w:r>
      <w:r w:rsidRPr="009E434F">
        <w:rPr>
          <w:rFonts w:ascii="Arial" w:hAnsi="Arial" w:cs="Arial"/>
        </w:rPr>
        <w:t xml:space="preserve">reported to cause rot diseases on apple fruits </w:t>
      </w:r>
      <w:r w:rsidRPr="009E434F">
        <w:rPr>
          <w:rFonts w:ascii="Arial" w:hAnsi="Arial" w:cs="Arial"/>
          <w:shd w:val="clear" w:color="auto" w:fill="FFFFFF"/>
        </w:rPr>
        <w:t>[</w:t>
      </w:r>
      <w:r w:rsidRPr="009E434F">
        <w:rPr>
          <w:rFonts w:ascii="Arial" w:hAnsi="Arial" w:cs="Arial"/>
        </w:rPr>
        <w:t>8</w:t>
      </w:r>
      <w:r w:rsidR="000656F6">
        <w:rPr>
          <w:rFonts w:ascii="Arial" w:hAnsi="Arial" w:cs="Arial"/>
        </w:rPr>
        <w:t>-</w:t>
      </w:r>
      <w:r w:rsidRPr="009E434F">
        <w:rPr>
          <w:rFonts w:ascii="Arial" w:hAnsi="Arial" w:cs="Arial"/>
        </w:rPr>
        <w:t>9]</w:t>
      </w:r>
      <w:r w:rsidRPr="009E434F">
        <w:rPr>
          <w:rFonts w:ascii="Arial" w:hAnsi="Arial" w:cs="Arial"/>
          <w:shd w:val="clear" w:color="auto" w:fill="FFFFFF"/>
        </w:rPr>
        <w:t>.</w:t>
      </w:r>
    </w:p>
    <w:p w14:paraId="6FC4DF8A" w14:textId="77777777" w:rsidR="00806C0B" w:rsidRPr="009E434F" w:rsidRDefault="00806C0B" w:rsidP="00F458E3">
      <w:pPr>
        <w:spacing w:line="480" w:lineRule="auto"/>
        <w:jc w:val="both"/>
        <w:rPr>
          <w:rFonts w:ascii="Arial" w:hAnsi="Arial" w:cs="Arial"/>
        </w:rPr>
      </w:pPr>
    </w:p>
    <w:p w14:paraId="6EC0A7F7" w14:textId="77777777" w:rsidR="00F458E3" w:rsidRPr="009E434F" w:rsidRDefault="00F458E3" w:rsidP="00F458E3">
      <w:pPr>
        <w:spacing w:line="480" w:lineRule="auto"/>
        <w:jc w:val="both"/>
        <w:rPr>
          <w:rFonts w:ascii="Arial" w:hAnsi="Arial" w:cs="Arial"/>
        </w:rPr>
      </w:pPr>
      <w:r w:rsidRPr="009E434F">
        <w:rPr>
          <w:rFonts w:ascii="Arial" w:hAnsi="Arial" w:cs="Arial"/>
        </w:rPr>
        <w:t xml:space="preserve">The ten rhizobacteria isolated were initially subjected to microscopic and biochemical analyses and identified through sequencing of 16S rRNA gene with BLASTn analysis of the final consensus sequences in the GenBank database </w:t>
      </w:r>
      <w:r w:rsidRPr="009E434F">
        <w:rPr>
          <w:rFonts w:ascii="Arial" w:hAnsi="Arial" w:cs="Arial"/>
          <w:shd w:val="clear" w:color="auto" w:fill="FFFFFF"/>
        </w:rPr>
        <w:t>[</w:t>
      </w:r>
      <w:r w:rsidRPr="009E434F">
        <w:rPr>
          <w:rFonts w:ascii="Arial" w:hAnsi="Arial" w:cs="Arial"/>
        </w:rPr>
        <w:t>27]</w:t>
      </w:r>
      <w:r w:rsidRPr="009E434F">
        <w:rPr>
          <w:rFonts w:ascii="Arial" w:hAnsi="Arial" w:cs="Arial"/>
          <w:shd w:val="clear" w:color="auto" w:fill="FFFFFF"/>
        </w:rPr>
        <w:t>.</w:t>
      </w:r>
      <w:r w:rsidRPr="009E434F">
        <w:rPr>
          <w:rFonts w:ascii="Arial" w:hAnsi="Arial" w:cs="Arial"/>
          <w:i/>
          <w:iCs/>
        </w:rPr>
        <w:t xml:space="preserve"> </w:t>
      </w:r>
      <w:r w:rsidRPr="009E434F">
        <w:rPr>
          <w:rFonts w:ascii="Arial" w:hAnsi="Arial" w:cs="Arial"/>
        </w:rPr>
        <w:t>These isolates, found to be closely related to the various available gram-negative and gram-positive bacterial strains, further confirmed the fact that diverse microbial species usually colonize a niche in a symbiotic relationship</w:t>
      </w:r>
      <w:r w:rsidRPr="009E434F">
        <w:rPr>
          <w:rFonts w:ascii="Arial" w:hAnsi="Arial" w:cs="Arial"/>
          <w:color w:val="FF0000"/>
        </w:rPr>
        <w:t xml:space="preserve"> </w:t>
      </w:r>
      <w:r w:rsidRPr="009E434F">
        <w:rPr>
          <w:rFonts w:ascii="Arial" w:hAnsi="Arial" w:cs="Arial"/>
          <w:shd w:val="clear" w:color="auto" w:fill="FFFFFF"/>
        </w:rPr>
        <w:t>[</w:t>
      </w:r>
      <w:r w:rsidRPr="009E434F">
        <w:rPr>
          <w:rFonts w:ascii="Arial" w:hAnsi="Arial" w:cs="Arial"/>
        </w:rPr>
        <w:t>28]</w:t>
      </w:r>
      <w:r w:rsidRPr="009E434F">
        <w:rPr>
          <w:rFonts w:ascii="Arial" w:hAnsi="Arial" w:cs="Arial"/>
          <w:shd w:val="clear" w:color="auto" w:fill="FFFFFF"/>
        </w:rPr>
        <w:t>.</w:t>
      </w:r>
      <w:r w:rsidRPr="009E434F">
        <w:rPr>
          <w:rFonts w:ascii="Arial" w:hAnsi="Arial" w:cs="Arial"/>
        </w:rPr>
        <w:t xml:space="preserve"> The </w:t>
      </w:r>
      <w:r w:rsidRPr="009E434F">
        <w:rPr>
          <w:rFonts w:ascii="Arial" w:hAnsi="Arial" w:cs="Arial"/>
          <w:i/>
        </w:rPr>
        <w:t xml:space="preserve">C. </w:t>
      </w:r>
      <w:r w:rsidRPr="009E434F">
        <w:rPr>
          <w:rFonts w:ascii="Arial" w:hAnsi="Arial" w:cs="Arial"/>
          <w:i/>
        </w:rPr>
        <w:lastRenderedPageBreak/>
        <w:t xml:space="preserve">erzurumensis strain </w:t>
      </w:r>
      <w:r w:rsidRPr="009E434F">
        <w:rPr>
          <w:rFonts w:ascii="Arial" w:hAnsi="Arial" w:cs="Arial"/>
        </w:rPr>
        <w:t xml:space="preserve">used has high relatedness to </w:t>
      </w:r>
      <w:r w:rsidRPr="009E434F">
        <w:rPr>
          <w:rFonts w:ascii="Arial" w:hAnsi="Arial" w:cs="Arial"/>
          <w:i/>
          <w:iCs/>
        </w:rPr>
        <w:t>B. subtilis</w:t>
      </w:r>
      <w:r w:rsidRPr="009E434F">
        <w:rPr>
          <w:rFonts w:ascii="Arial" w:hAnsi="Arial" w:cs="Arial"/>
          <w:iCs/>
        </w:rPr>
        <w:t xml:space="preserve"> strain which has earlier demonstrated high biocontrol capacity against several postharvest fruits and vegetables pathogens including </w:t>
      </w:r>
      <w:r w:rsidRPr="009E434F">
        <w:rPr>
          <w:rFonts w:ascii="Arial" w:hAnsi="Arial" w:cs="Arial"/>
          <w:i/>
          <w:iCs/>
        </w:rPr>
        <w:t xml:space="preserve">Alternaria alternata, A citri, Botryosphaeria berengeriana, B. cinerea, Colletotrichum gloeosporioides, C. musae, G. candidum, L. theobromae </w:t>
      </w:r>
      <w:r w:rsidRPr="009E434F">
        <w:rPr>
          <w:rFonts w:ascii="Arial" w:hAnsi="Arial" w:cs="Arial"/>
          <w:iCs/>
        </w:rPr>
        <w:t>and</w:t>
      </w:r>
      <w:r w:rsidRPr="009E434F">
        <w:rPr>
          <w:rFonts w:ascii="Arial" w:hAnsi="Arial" w:cs="Arial"/>
          <w:i/>
          <w:iCs/>
        </w:rPr>
        <w:t xml:space="preserve"> Phomopsis citri </w:t>
      </w:r>
      <w:r w:rsidRPr="009E434F">
        <w:rPr>
          <w:rFonts w:ascii="Arial" w:hAnsi="Arial" w:cs="Arial"/>
        </w:rPr>
        <w:t xml:space="preserve"> </w:t>
      </w:r>
      <w:r w:rsidRPr="009E434F">
        <w:rPr>
          <w:rFonts w:ascii="Arial" w:hAnsi="Arial" w:cs="Arial"/>
          <w:shd w:val="clear" w:color="auto" w:fill="FFFFFF"/>
        </w:rPr>
        <w:t>[</w:t>
      </w:r>
      <w:r w:rsidRPr="009E434F">
        <w:rPr>
          <w:rFonts w:ascii="Arial" w:hAnsi="Arial" w:cs="Arial"/>
        </w:rPr>
        <w:t>9]</w:t>
      </w:r>
      <w:r w:rsidRPr="009E434F">
        <w:rPr>
          <w:rFonts w:ascii="Arial" w:hAnsi="Arial" w:cs="Arial"/>
          <w:shd w:val="clear" w:color="auto" w:fill="FFFFFF"/>
        </w:rPr>
        <w:t>.</w:t>
      </w:r>
      <w:r w:rsidRPr="009E434F">
        <w:rPr>
          <w:rFonts w:ascii="Arial" w:hAnsi="Arial" w:cs="Arial"/>
        </w:rPr>
        <w:t xml:space="preserve"> </w:t>
      </w:r>
      <w:commentRangeStart w:id="36"/>
      <w:r w:rsidRPr="009E434F">
        <w:rPr>
          <w:rFonts w:ascii="Arial" w:hAnsi="Arial" w:cs="Arial"/>
        </w:rPr>
        <w:t xml:space="preserve">The phylogenetic analysis also revealed that all the bacterial strain fitted in to an evolutionary cluster comprising members of </w:t>
      </w:r>
      <w:r w:rsidRPr="009E434F">
        <w:rPr>
          <w:rFonts w:ascii="Arial" w:hAnsi="Arial" w:cs="Arial"/>
          <w:i/>
          <w:iCs/>
        </w:rPr>
        <w:t xml:space="preserve">Pseudomonas, Bacillus, Stenotrophomonas, Chryseobacterium </w:t>
      </w:r>
      <w:r w:rsidRPr="009E434F">
        <w:rPr>
          <w:rFonts w:ascii="Arial" w:hAnsi="Arial" w:cs="Arial"/>
        </w:rPr>
        <w:t>and</w:t>
      </w:r>
      <w:r w:rsidRPr="009E434F">
        <w:rPr>
          <w:rFonts w:ascii="Arial" w:hAnsi="Arial" w:cs="Arial"/>
          <w:i/>
          <w:iCs/>
        </w:rPr>
        <w:t xml:space="preserve"> Rossellomorea,</w:t>
      </w:r>
      <w:r w:rsidRPr="009E434F">
        <w:rPr>
          <w:rFonts w:ascii="Arial" w:hAnsi="Arial" w:cs="Arial"/>
        </w:rPr>
        <w:t xml:space="preserve"> grouped into separate cluster</w:t>
      </w:r>
      <w:commentRangeEnd w:id="36"/>
      <w:r w:rsidR="001C43CA">
        <w:rPr>
          <w:rStyle w:val="CommentReference"/>
          <w:rFonts w:ascii="Times New Roman" w:hAnsi="Times New Roman"/>
          <w:lang w:val="nb-NO" w:eastAsia="nb-NO"/>
        </w:rPr>
        <w:commentReference w:id="36"/>
      </w:r>
      <w:r w:rsidRPr="009E434F">
        <w:rPr>
          <w:rFonts w:ascii="Arial" w:hAnsi="Arial" w:cs="Arial"/>
        </w:rPr>
        <w:t>.</w:t>
      </w:r>
    </w:p>
    <w:p w14:paraId="6FF8B23A" w14:textId="77777777" w:rsidR="00F458E3" w:rsidRPr="009E434F" w:rsidRDefault="00F458E3" w:rsidP="00F458E3">
      <w:pPr>
        <w:autoSpaceDE w:val="0"/>
        <w:autoSpaceDN w:val="0"/>
        <w:adjustRightInd w:val="0"/>
        <w:spacing w:line="480" w:lineRule="auto"/>
        <w:jc w:val="both"/>
        <w:rPr>
          <w:rFonts w:ascii="Arial" w:hAnsi="Arial" w:cs="Arial"/>
        </w:rPr>
      </w:pPr>
    </w:p>
    <w:p w14:paraId="32DA52E2" w14:textId="77777777" w:rsidR="00F458E3" w:rsidRDefault="00F458E3" w:rsidP="00F458E3">
      <w:pPr>
        <w:spacing w:line="480" w:lineRule="auto"/>
        <w:jc w:val="both"/>
        <w:rPr>
          <w:rFonts w:ascii="Arial" w:hAnsi="Arial" w:cs="Arial"/>
        </w:rPr>
      </w:pPr>
      <w:r w:rsidRPr="009E434F">
        <w:rPr>
          <w:rFonts w:ascii="Arial" w:hAnsi="Arial" w:cs="Arial"/>
        </w:rPr>
        <w:t xml:space="preserve">These rhizobacteria produced varied </w:t>
      </w:r>
      <w:r w:rsidRPr="009E434F">
        <w:rPr>
          <w:rFonts w:ascii="Arial" w:hAnsi="Arial" w:cs="Arial"/>
          <w:i/>
        </w:rPr>
        <w:t>in vitro</w:t>
      </w:r>
      <w:r w:rsidRPr="009E434F">
        <w:rPr>
          <w:rFonts w:ascii="Arial" w:hAnsi="Arial" w:cs="Arial"/>
        </w:rPr>
        <w:t xml:space="preserve"> antifungal effects against the apple fruit rot pathogens.</w:t>
      </w:r>
      <w:r w:rsidRPr="009E434F">
        <w:rPr>
          <w:rFonts w:ascii="Arial" w:hAnsi="Arial" w:cs="Arial"/>
          <w:i/>
        </w:rPr>
        <w:t xml:space="preserve">  </w:t>
      </w:r>
      <w:r w:rsidRPr="009E434F">
        <w:rPr>
          <w:rFonts w:ascii="Arial" w:hAnsi="Arial" w:cs="Arial"/>
        </w:rPr>
        <w:t>Some bacterial isolates produced significant inhibitory effects on the growth of the test pathogens</w:t>
      </w:r>
      <w:r w:rsidRPr="009E434F">
        <w:rPr>
          <w:rFonts w:ascii="Arial" w:hAnsi="Arial" w:cs="Arial"/>
          <w:i/>
        </w:rPr>
        <w:t xml:space="preserve"> </w:t>
      </w:r>
      <w:r w:rsidRPr="009E434F">
        <w:rPr>
          <w:rFonts w:ascii="Arial" w:hAnsi="Arial" w:cs="Arial"/>
        </w:rPr>
        <w:t xml:space="preserve">whereas others showed mild or no effect, indicating variation in the mode of action and/or the type of antifungal metabolite produced by the rhizobacteria </w:t>
      </w:r>
      <w:r w:rsidRPr="009E434F">
        <w:rPr>
          <w:rFonts w:ascii="Arial" w:hAnsi="Arial" w:cs="Arial"/>
          <w:shd w:val="clear" w:color="auto" w:fill="FFFFFF"/>
        </w:rPr>
        <w:t>[</w:t>
      </w:r>
      <w:r w:rsidRPr="009E434F">
        <w:rPr>
          <w:rFonts w:ascii="Arial" w:hAnsi="Arial" w:cs="Arial"/>
        </w:rPr>
        <w:t>29]</w:t>
      </w:r>
      <w:r w:rsidRPr="009E434F">
        <w:rPr>
          <w:rFonts w:ascii="Arial" w:hAnsi="Arial" w:cs="Arial"/>
          <w:shd w:val="clear" w:color="auto" w:fill="FFFFFF"/>
        </w:rPr>
        <w:t>.</w:t>
      </w:r>
      <w:r w:rsidRPr="009E434F">
        <w:rPr>
          <w:rFonts w:ascii="Arial" w:hAnsi="Arial" w:cs="Arial"/>
        </w:rPr>
        <w:t xml:space="preserve"> </w:t>
      </w:r>
      <w:commentRangeStart w:id="37"/>
      <w:r w:rsidRPr="009E434F">
        <w:rPr>
          <w:rFonts w:ascii="Arial" w:hAnsi="Arial" w:cs="Arial"/>
        </w:rPr>
        <w:t xml:space="preserve">Among the ten rhizobacteria, </w:t>
      </w:r>
      <w:r w:rsidRPr="009E434F">
        <w:rPr>
          <w:rFonts w:ascii="Arial" w:hAnsi="Arial" w:cs="Arial"/>
          <w:i/>
        </w:rPr>
        <w:t>C. erzurumensis</w:t>
      </w:r>
      <w:r w:rsidRPr="009E434F">
        <w:rPr>
          <w:rFonts w:ascii="Arial" w:hAnsi="Arial" w:cs="Arial"/>
        </w:rPr>
        <w:t xml:space="preserve"> was most effective which significantly inhibited the mycelial growth of </w:t>
      </w:r>
      <w:r w:rsidRPr="009E434F">
        <w:rPr>
          <w:rFonts w:ascii="Arial" w:hAnsi="Arial" w:cs="Arial"/>
          <w:i/>
        </w:rPr>
        <w:t xml:space="preserve">Fusarium equiseti, L. theobromae, Penicillium </w:t>
      </w:r>
      <w:r w:rsidRPr="009E434F">
        <w:rPr>
          <w:rFonts w:ascii="Arial" w:hAnsi="Arial" w:cs="Arial"/>
        </w:rPr>
        <w:t>species</w:t>
      </w:r>
      <w:r w:rsidRPr="009E434F">
        <w:rPr>
          <w:rFonts w:ascii="Arial" w:hAnsi="Arial" w:cs="Arial"/>
          <w:i/>
        </w:rPr>
        <w:t xml:space="preserve"> and Curvularia aeria.</w:t>
      </w:r>
      <w:r w:rsidRPr="009E434F">
        <w:rPr>
          <w:rFonts w:ascii="Arial" w:hAnsi="Arial" w:cs="Arial"/>
        </w:rPr>
        <w:t xml:space="preserve"> This was followed by </w:t>
      </w:r>
      <w:r w:rsidRPr="009E434F">
        <w:rPr>
          <w:rFonts w:ascii="Arial" w:hAnsi="Arial" w:cs="Arial"/>
          <w:i/>
          <w:iCs/>
          <w:lang w:val="en-GB" w:eastAsia="en-GB"/>
        </w:rPr>
        <w:t>P. pabuli</w:t>
      </w:r>
      <w:r w:rsidRPr="009E434F">
        <w:rPr>
          <w:rFonts w:ascii="Arial" w:hAnsi="Arial" w:cs="Arial"/>
          <w:lang w:val="en-GB" w:eastAsia="en-GB"/>
        </w:rPr>
        <w:t xml:space="preserve">, </w:t>
      </w:r>
      <w:r w:rsidRPr="009E434F">
        <w:rPr>
          <w:rFonts w:ascii="Arial" w:hAnsi="Arial" w:cs="Arial"/>
          <w:i/>
        </w:rPr>
        <w:t>P. lactis</w:t>
      </w:r>
      <w:r w:rsidRPr="009E434F">
        <w:rPr>
          <w:rFonts w:ascii="Arial" w:hAnsi="Arial" w:cs="Arial"/>
        </w:rPr>
        <w:t xml:space="preserve"> and </w:t>
      </w:r>
      <w:r w:rsidRPr="009E434F">
        <w:rPr>
          <w:rFonts w:ascii="Arial" w:hAnsi="Arial" w:cs="Arial"/>
          <w:i/>
          <w:iCs/>
          <w:lang w:val="en-GB" w:eastAsia="en-GB"/>
        </w:rPr>
        <w:t>B. aerius.</w:t>
      </w:r>
      <w:r w:rsidRPr="009E434F">
        <w:rPr>
          <w:rFonts w:ascii="Arial" w:hAnsi="Arial" w:cs="Arial"/>
        </w:rPr>
        <w:t xml:space="preserve"> </w:t>
      </w:r>
    </w:p>
    <w:commentRangeEnd w:id="37"/>
    <w:p w14:paraId="7CAA6CA8" w14:textId="77777777" w:rsidR="00806C0B" w:rsidRPr="009E434F" w:rsidRDefault="00C04EAA" w:rsidP="00F458E3">
      <w:pPr>
        <w:spacing w:line="480" w:lineRule="auto"/>
        <w:jc w:val="both"/>
        <w:rPr>
          <w:rFonts w:ascii="Arial" w:hAnsi="Arial" w:cs="Arial"/>
          <w:i/>
        </w:rPr>
      </w:pPr>
      <w:r>
        <w:rPr>
          <w:rStyle w:val="CommentReference"/>
          <w:rFonts w:ascii="Times New Roman" w:hAnsi="Times New Roman"/>
          <w:lang w:val="nb-NO" w:eastAsia="nb-NO"/>
        </w:rPr>
        <w:commentReference w:id="37"/>
      </w:r>
    </w:p>
    <w:p w14:paraId="311770F4" w14:textId="77777777" w:rsidR="00F458E3" w:rsidRPr="009E434F" w:rsidRDefault="00F458E3" w:rsidP="00F458E3">
      <w:pPr>
        <w:autoSpaceDE w:val="0"/>
        <w:autoSpaceDN w:val="0"/>
        <w:adjustRightInd w:val="0"/>
        <w:spacing w:line="480" w:lineRule="auto"/>
        <w:jc w:val="both"/>
        <w:rPr>
          <w:rFonts w:ascii="Arial" w:hAnsi="Arial" w:cs="Arial"/>
        </w:rPr>
      </w:pPr>
      <w:r w:rsidRPr="009E434F">
        <w:rPr>
          <w:rFonts w:ascii="Arial" w:hAnsi="Arial" w:cs="Arial"/>
        </w:rPr>
        <w:t>The antimicrobial capacity of some of these rhizobacteria and their related species against the diseases of other crop species have been reported.  For instance,</w:t>
      </w:r>
      <w:r w:rsidRPr="009E434F">
        <w:rPr>
          <w:rFonts w:ascii="Arial" w:hAnsi="Arial" w:cs="Arial"/>
          <w:lang w:eastAsia="en-GB"/>
        </w:rPr>
        <w:t xml:space="preserve"> some </w:t>
      </w:r>
      <w:r w:rsidRPr="009E434F">
        <w:rPr>
          <w:rFonts w:ascii="Arial" w:hAnsi="Arial" w:cs="Arial"/>
          <w:i/>
          <w:lang w:eastAsia="en-GB"/>
        </w:rPr>
        <w:t>Bacillus</w:t>
      </w:r>
      <w:r w:rsidRPr="009E434F">
        <w:rPr>
          <w:rFonts w:ascii="Arial" w:hAnsi="Arial" w:cs="Arial"/>
          <w:lang w:eastAsia="en-GB"/>
        </w:rPr>
        <w:t xml:space="preserve"> species (such as </w:t>
      </w:r>
      <w:r w:rsidRPr="009E434F">
        <w:rPr>
          <w:rFonts w:ascii="Arial" w:hAnsi="Arial" w:cs="Arial"/>
          <w:i/>
          <w:lang w:eastAsia="en-GB"/>
        </w:rPr>
        <w:t xml:space="preserve">B. subtilis, B. velezensis, B. </w:t>
      </w:r>
      <w:r w:rsidRPr="009E434F">
        <w:rPr>
          <w:rFonts w:ascii="Arial" w:hAnsi="Arial" w:cs="Arial"/>
          <w:i/>
          <w:iCs/>
          <w:color w:val="222222"/>
          <w:shd w:val="clear" w:color="auto" w:fill="FFFFFF"/>
        </w:rPr>
        <w:t>flexus</w:t>
      </w:r>
      <w:r w:rsidRPr="009E434F">
        <w:rPr>
          <w:rFonts w:ascii="Arial" w:hAnsi="Arial" w:cs="Arial"/>
          <w:i/>
          <w:lang w:eastAsia="en-GB"/>
        </w:rPr>
        <w:t xml:space="preserve"> </w:t>
      </w:r>
      <w:r w:rsidRPr="009E434F">
        <w:rPr>
          <w:rFonts w:ascii="Arial" w:hAnsi="Arial" w:cs="Arial"/>
          <w:lang w:eastAsia="en-GB"/>
        </w:rPr>
        <w:t>and</w:t>
      </w:r>
      <w:r w:rsidRPr="009E434F">
        <w:rPr>
          <w:rFonts w:ascii="Arial" w:hAnsi="Arial" w:cs="Arial"/>
          <w:i/>
          <w:lang w:eastAsia="en-GB"/>
        </w:rPr>
        <w:t xml:space="preserve"> B. </w:t>
      </w:r>
      <w:r w:rsidRPr="009E434F">
        <w:rPr>
          <w:rStyle w:val="Emphasis"/>
          <w:rFonts w:ascii="Arial" w:hAnsi="Arial" w:cs="Arial"/>
          <w:color w:val="1F1F1F"/>
        </w:rPr>
        <w:t>amyloliquefacien</w:t>
      </w:r>
      <w:r w:rsidRPr="009E434F">
        <w:rPr>
          <w:rStyle w:val="Emphasis"/>
          <w:rFonts w:ascii="Arial" w:hAnsi="Arial" w:cs="Arial"/>
          <w:i w:val="0"/>
          <w:color w:val="1F1F1F"/>
        </w:rPr>
        <w:t>s)</w:t>
      </w:r>
      <w:r w:rsidRPr="009E434F">
        <w:rPr>
          <w:rFonts w:ascii="Arial" w:hAnsi="Arial" w:cs="Arial"/>
          <w:i/>
          <w:lang w:eastAsia="en-GB"/>
        </w:rPr>
        <w:t xml:space="preserve"> </w:t>
      </w:r>
      <w:r w:rsidRPr="009E434F">
        <w:rPr>
          <w:rFonts w:ascii="Arial" w:hAnsi="Arial" w:cs="Arial"/>
          <w:lang w:eastAsia="en-GB"/>
        </w:rPr>
        <w:t xml:space="preserve">produced antimicrobial effects against plant pathogenic bacteria </w:t>
      </w:r>
      <w:r w:rsidRPr="009E434F">
        <w:rPr>
          <w:rFonts w:ascii="Arial" w:hAnsi="Arial" w:cs="Arial"/>
          <w:shd w:val="clear" w:color="auto" w:fill="FFFFFF"/>
        </w:rPr>
        <w:t>[</w:t>
      </w:r>
      <w:r w:rsidRPr="009E434F">
        <w:rPr>
          <w:rFonts w:ascii="Arial" w:hAnsi="Arial" w:cs="Arial"/>
        </w:rPr>
        <w:t>30]</w:t>
      </w:r>
      <w:r w:rsidRPr="009E434F">
        <w:rPr>
          <w:rFonts w:ascii="Arial" w:hAnsi="Arial" w:cs="Arial"/>
          <w:lang w:eastAsia="en-GB"/>
        </w:rPr>
        <w:t xml:space="preserve"> and fungi</w:t>
      </w:r>
      <w:r w:rsidRPr="009E434F">
        <w:rPr>
          <w:rFonts w:ascii="Arial" w:hAnsi="Arial" w:cs="Arial"/>
        </w:rPr>
        <w:t xml:space="preserve"> </w:t>
      </w:r>
      <w:r w:rsidRPr="009E434F">
        <w:rPr>
          <w:rFonts w:ascii="Arial" w:hAnsi="Arial" w:cs="Arial"/>
          <w:shd w:val="clear" w:color="auto" w:fill="FFFFFF"/>
        </w:rPr>
        <w:t>[</w:t>
      </w:r>
      <w:r w:rsidRPr="009E434F">
        <w:rPr>
          <w:rFonts w:ascii="Arial" w:hAnsi="Arial" w:cs="Arial"/>
        </w:rPr>
        <w:t>26]</w:t>
      </w:r>
      <w:r w:rsidRPr="009E434F">
        <w:rPr>
          <w:rFonts w:ascii="Arial" w:hAnsi="Arial" w:cs="Arial"/>
          <w:shd w:val="clear" w:color="auto" w:fill="FFFFFF"/>
        </w:rPr>
        <w:t>.</w:t>
      </w:r>
      <w:r w:rsidRPr="009E434F">
        <w:rPr>
          <w:rFonts w:ascii="Arial" w:hAnsi="Arial" w:cs="Arial"/>
        </w:rPr>
        <w:t xml:space="preserve"> </w:t>
      </w:r>
      <w:r w:rsidRPr="009E434F">
        <w:rPr>
          <w:rFonts w:ascii="Arial" w:hAnsi="Arial" w:cs="Arial"/>
          <w:i/>
        </w:rPr>
        <w:t xml:space="preserve">Calidifontibacillus erzurumensis </w:t>
      </w:r>
      <w:r w:rsidRPr="009E434F">
        <w:rPr>
          <w:rFonts w:ascii="Arial" w:hAnsi="Arial" w:cs="Arial"/>
        </w:rPr>
        <w:t>that produced the highest antifungal potential against apple fruit rot pathogens</w:t>
      </w:r>
      <w:r w:rsidRPr="009E434F">
        <w:rPr>
          <w:rFonts w:ascii="Arial" w:hAnsi="Arial" w:cs="Arial"/>
          <w:i/>
        </w:rPr>
        <w:t xml:space="preserve">, </w:t>
      </w:r>
      <w:r w:rsidRPr="009E434F">
        <w:rPr>
          <w:rFonts w:ascii="Arial" w:hAnsi="Arial" w:cs="Arial"/>
        </w:rPr>
        <w:t xml:space="preserve">is a newly classified strain from the Bacillaceae family with great similarity to </w:t>
      </w:r>
      <w:r w:rsidRPr="009E434F">
        <w:rPr>
          <w:rFonts w:ascii="Arial" w:hAnsi="Arial" w:cs="Arial"/>
          <w:i/>
        </w:rPr>
        <w:t xml:space="preserve">Bacillus azotoformans </w:t>
      </w:r>
      <w:r w:rsidRPr="009E434F">
        <w:rPr>
          <w:rFonts w:ascii="Arial" w:hAnsi="Arial" w:cs="Arial"/>
        </w:rPr>
        <w:t>and</w:t>
      </w:r>
      <w:r w:rsidRPr="009E434F">
        <w:rPr>
          <w:rFonts w:ascii="Arial" w:hAnsi="Arial" w:cs="Arial"/>
          <w:i/>
        </w:rPr>
        <w:t> Bacillus oryziterrae</w:t>
      </w:r>
      <w:r w:rsidRPr="009E434F">
        <w:rPr>
          <w:rFonts w:ascii="Arial" w:hAnsi="Arial" w:cs="Arial"/>
        </w:rPr>
        <w:t xml:space="preserve"> </w:t>
      </w:r>
      <w:r w:rsidRPr="009E434F">
        <w:rPr>
          <w:rFonts w:ascii="Arial" w:hAnsi="Arial" w:cs="Arial"/>
          <w:shd w:val="clear" w:color="auto" w:fill="FFFFFF"/>
        </w:rPr>
        <w:t>[</w:t>
      </w:r>
      <w:r w:rsidRPr="009E434F">
        <w:rPr>
          <w:rFonts w:ascii="Arial" w:hAnsi="Arial" w:cs="Arial"/>
        </w:rPr>
        <w:t>31]</w:t>
      </w:r>
      <w:r w:rsidRPr="009E434F">
        <w:rPr>
          <w:rFonts w:ascii="Arial" w:hAnsi="Arial" w:cs="Arial"/>
          <w:shd w:val="clear" w:color="auto" w:fill="FFFFFF"/>
        </w:rPr>
        <w:t>.</w:t>
      </w:r>
      <w:r w:rsidRPr="009E434F">
        <w:rPr>
          <w:rFonts w:ascii="Arial" w:hAnsi="Arial" w:cs="Arial"/>
        </w:rPr>
        <w:t xml:space="preserve"> Although, similar finding on high antimicrobial capacity of C. </w:t>
      </w:r>
      <w:r w:rsidRPr="009E434F">
        <w:rPr>
          <w:rFonts w:ascii="Arial" w:hAnsi="Arial" w:cs="Arial"/>
          <w:i/>
        </w:rPr>
        <w:t xml:space="preserve">erzurumensis </w:t>
      </w:r>
      <w:r w:rsidR="00806C0B">
        <w:rPr>
          <w:rFonts w:ascii="Arial" w:hAnsi="Arial" w:cs="Arial"/>
        </w:rPr>
        <w:t>was recently reported by Chee</w:t>
      </w:r>
      <w:r w:rsidRPr="009E434F">
        <w:rPr>
          <w:rFonts w:ascii="Arial" w:hAnsi="Arial" w:cs="Arial"/>
        </w:rPr>
        <w:t xml:space="preserve"> </w:t>
      </w:r>
      <w:r w:rsidRPr="009E434F">
        <w:rPr>
          <w:rFonts w:ascii="Arial" w:hAnsi="Arial" w:cs="Arial"/>
          <w:shd w:val="clear" w:color="auto" w:fill="FFFFFF"/>
        </w:rPr>
        <w:t>[</w:t>
      </w:r>
      <w:r w:rsidRPr="009E434F">
        <w:rPr>
          <w:rFonts w:ascii="Arial" w:hAnsi="Arial" w:cs="Arial"/>
        </w:rPr>
        <w:t xml:space="preserve">32], there has not been much study on this bacterium. It was first isolated from a hot spring in Turkey and categorized as a new gram positive bacterium </w:t>
      </w:r>
      <w:r w:rsidRPr="009E434F">
        <w:rPr>
          <w:rFonts w:ascii="Arial" w:hAnsi="Arial" w:cs="Arial"/>
          <w:shd w:val="clear" w:color="auto" w:fill="FFFFFF"/>
        </w:rPr>
        <w:t>[</w:t>
      </w:r>
      <w:r w:rsidRPr="009E434F">
        <w:rPr>
          <w:rFonts w:ascii="Arial" w:hAnsi="Arial" w:cs="Arial"/>
        </w:rPr>
        <w:t>31]</w:t>
      </w:r>
      <w:r w:rsidRPr="009E434F">
        <w:rPr>
          <w:rFonts w:ascii="Arial" w:hAnsi="Arial" w:cs="Arial"/>
          <w:shd w:val="clear" w:color="auto" w:fill="FFFFFF"/>
        </w:rPr>
        <w:t>.</w:t>
      </w:r>
      <w:r w:rsidRPr="009E434F">
        <w:rPr>
          <w:rFonts w:ascii="Arial" w:hAnsi="Arial" w:cs="Arial"/>
        </w:rPr>
        <w:t xml:space="preserve"> The high antimicrobial potential of this novel bacterium can be exploited for postharvest crop protection of apple fruits.</w:t>
      </w:r>
    </w:p>
    <w:p w14:paraId="6B55074C" w14:textId="77777777" w:rsidR="00F458E3" w:rsidRPr="009E434F" w:rsidRDefault="00F458E3" w:rsidP="00F458E3">
      <w:pPr>
        <w:autoSpaceDE w:val="0"/>
        <w:autoSpaceDN w:val="0"/>
        <w:adjustRightInd w:val="0"/>
        <w:spacing w:line="480" w:lineRule="auto"/>
        <w:jc w:val="both"/>
        <w:rPr>
          <w:rFonts w:ascii="Arial" w:hAnsi="Arial" w:cs="Arial"/>
        </w:rPr>
      </w:pPr>
    </w:p>
    <w:p w14:paraId="3805D377" w14:textId="1D8B4758" w:rsidR="00F458E3" w:rsidRPr="009E434F" w:rsidRDefault="00F458E3" w:rsidP="00F458E3">
      <w:pPr>
        <w:autoSpaceDE w:val="0"/>
        <w:autoSpaceDN w:val="0"/>
        <w:adjustRightInd w:val="0"/>
        <w:spacing w:line="480" w:lineRule="auto"/>
        <w:jc w:val="both"/>
        <w:rPr>
          <w:rFonts w:ascii="Arial" w:hAnsi="Arial" w:cs="Arial"/>
          <w:lang w:val="en-GB"/>
        </w:rPr>
      </w:pPr>
      <w:r w:rsidRPr="009E434F">
        <w:rPr>
          <w:rFonts w:ascii="Arial" w:hAnsi="Arial" w:cs="Arial"/>
        </w:rPr>
        <w:t xml:space="preserve">The antimicrobial activity of </w:t>
      </w:r>
      <w:r w:rsidRPr="009E434F">
        <w:rPr>
          <w:rFonts w:ascii="Arial" w:hAnsi="Arial" w:cs="Arial"/>
          <w:i/>
          <w:iCs/>
          <w:lang w:val="en-GB" w:eastAsia="en-GB"/>
        </w:rPr>
        <w:t>P. pabuli</w:t>
      </w:r>
      <w:r w:rsidRPr="009E434F">
        <w:rPr>
          <w:rFonts w:ascii="Arial" w:hAnsi="Arial" w:cs="Arial"/>
          <w:lang w:val="en-GB" w:eastAsia="en-GB"/>
        </w:rPr>
        <w:t xml:space="preserve"> ha</w:t>
      </w:r>
      <w:r w:rsidR="00806C0B">
        <w:rPr>
          <w:rFonts w:ascii="Arial" w:hAnsi="Arial" w:cs="Arial"/>
          <w:lang w:val="en-GB" w:eastAsia="en-GB"/>
        </w:rPr>
        <w:t>s also been reported by Lorentz</w:t>
      </w:r>
      <w:r w:rsidRPr="009E434F">
        <w:rPr>
          <w:rFonts w:ascii="Arial" w:hAnsi="Arial" w:cs="Arial"/>
        </w:rPr>
        <w:t xml:space="preserve"> </w:t>
      </w:r>
      <w:r w:rsidRPr="009E434F">
        <w:rPr>
          <w:rFonts w:ascii="Arial" w:hAnsi="Arial" w:cs="Arial"/>
          <w:shd w:val="clear" w:color="auto" w:fill="FFFFFF"/>
        </w:rPr>
        <w:t>[</w:t>
      </w:r>
      <w:r w:rsidRPr="009E434F">
        <w:rPr>
          <w:rFonts w:ascii="Arial" w:hAnsi="Arial" w:cs="Arial"/>
        </w:rPr>
        <w:t>33]</w:t>
      </w:r>
      <w:r w:rsidRPr="009E434F">
        <w:rPr>
          <w:rFonts w:ascii="Arial" w:hAnsi="Arial" w:cs="Arial"/>
          <w:shd w:val="clear" w:color="auto" w:fill="FFFFFF"/>
        </w:rPr>
        <w:t>,</w:t>
      </w:r>
      <w:r w:rsidRPr="009E434F">
        <w:rPr>
          <w:rFonts w:ascii="Arial" w:hAnsi="Arial" w:cs="Arial"/>
          <w:lang w:val="en-GB" w:eastAsia="en-GB"/>
        </w:rPr>
        <w:t xml:space="preserve"> but yet to be well exploited. </w:t>
      </w:r>
      <w:r w:rsidRPr="009E434F">
        <w:rPr>
          <w:rStyle w:val="Emphasis"/>
          <w:rFonts w:ascii="Arial" w:hAnsi="Arial" w:cs="Arial"/>
          <w:bdr w:val="none" w:sz="0" w:space="0" w:color="auto" w:frame="1"/>
          <w:shd w:val="clear" w:color="auto" w:fill="FFFFFF"/>
        </w:rPr>
        <w:t>Pseudomonas</w:t>
      </w:r>
      <w:r w:rsidRPr="009E434F">
        <w:rPr>
          <w:rFonts w:ascii="Arial" w:hAnsi="Arial" w:cs="Arial"/>
          <w:shd w:val="clear" w:color="auto" w:fill="FFFFFF"/>
        </w:rPr>
        <w:t xml:space="preserve"> </w:t>
      </w:r>
      <w:r w:rsidRPr="009E434F">
        <w:rPr>
          <w:rStyle w:val="Emphasis"/>
          <w:rFonts w:ascii="Arial" w:hAnsi="Arial" w:cs="Arial"/>
          <w:bdr w:val="none" w:sz="0" w:space="0" w:color="auto" w:frame="1"/>
          <w:shd w:val="clear" w:color="auto" w:fill="FFFFFF"/>
        </w:rPr>
        <w:t>lactis</w:t>
      </w:r>
      <w:r w:rsidRPr="009E434F">
        <w:rPr>
          <w:rFonts w:ascii="Arial" w:hAnsi="Arial" w:cs="Arial"/>
          <w:shd w:val="clear" w:color="auto" w:fill="FFFFFF"/>
        </w:rPr>
        <w:t> strain SW, a foliage endophyte, has been observed to be strongly antagonistic to the boxwood blight pathogen (</w:t>
      </w:r>
      <w:r w:rsidRPr="009E434F">
        <w:rPr>
          <w:rStyle w:val="Emphasis"/>
          <w:rFonts w:ascii="Arial" w:hAnsi="Arial" w:cs="Arial"/>
          <w:bdr w:val="none" w:sz="0" w:space="0" w:color="auto" w:frame="1"/>
          <w:shd w:val="clear" w:color="auto" w:fill="FFFFFF"/>
        </w:rPr>
        <w:t>C. pseudonaviculata</w:t>
      </w:r>
      <w:r w:rsidRPr="009E434F">
        <w:rPr>
          <w:rFonts w:ascii="Arial" w:hAnsi="Arial" w:cs="Arial"/>
          <w:shd w:val="clear" w:color="auto" w:fill="FFFFFF"/>
        </w:rPr>
        <w:t>) and provided a sustainable and effective control [</w:t>
      </w:r>
      <w:r w:rsidRPr="009E434F">
        <w:rPr>
          <w:rFonts w:ascii="Arial" w:hAnsi="Arial" w:cs="Arial"/>
        </w:rPr>
        <w:t>34]</w:t>
      </w:r>
      <w:r w:rsidRPr="009E434F">
        <w:rPr>
          <w:rFonts w:ascii="Arial" w:hAnsi="Arial" w:cs="Arial"/>
          <w:shd w:val="clear" w:color="auto" w:fill="FFFFFF"/>
        </w:rPr>
        <w:t>.</w:t>
      </w:r>
      <w:r w:rsidRPr="009E434F">
        <w:rPr>
          <w:rFonts w:ascii="Arial" w:hAnsi="Arial" w:cs="Arial"/>
        </w:rPr>
        <w:t xml:space="preserve"> </w:t>
      </w:r>
      <w:r w:rsidRPr="009E434F">
        <w:rPr>
          <w:rFonts w:ascii="Arial" w:hAnsi="Arial" w:cs="Arial"/>
          <w:shd w:val="clear" w:color="auto" w:fill="FFFFFF"/>
        </w:rPr>
        <w:t xml:space="preserve">Pretreating the plants with this strain reduced disease incidence by more than 70%. </w:t>
      </w:r>
      <w:r w:rsidRPr="009E434F">
        <w:rPr>
          <w:rStyle w:val="Emphasis"/>
          <w:rFonts w:ascii="Arial" w:hAnsi="Arial" w:cs="Arial"/>
          <w:i w:val="0"/>
          <w:bdr w:val="none" w:sz="0" w:space="0" w:color="auto" w:frame="1"/>
          <w:shd w:val="clear" w:color="auto" w:fill="FFFFFF"/>
        </w:rPr>
        <w:t>The</w:t>
      </w:r>
      <w:r w:rsidRPr="009E434F">
        <w:rPr>
          <w:rStyle w:val="Emphasis"/>
          <w:rFonts w:ascii="Arial" w:hAnsi="Arial" w:cs="Arial"/>
          <w:bdr w:val="none" w:sz="0" w:space="0" w:color="auto" w:frame="1"/>
          <w:shd w:val="clear" w:color="auto" w:fill="FFFFFF"/>
        </w:rPr>
        <w:t xml:space="preserve"> P.</w:t>
      </w:r>
      <w:r w:rsidRPr="009E434F">
        <w:rPr>
          <w:rFonts w:ascii="Arial" w:hAnsi="Arial" w:cs="Arial"/>
        </w:rPr>
        <w:t xml:space="preserve"> </w:t>
      </w:r>
      <w:r w:rsidRPr="009E434F">
        <w:rPr>
          <w:rFonts w:ascii="Arial" w:hAnsi="Arial" w:cs="Arial"/>
          <w:i/>
        </w:rPr>
        <w:t>lactis</w:t>
      </w:r>
      <w:r w:rsidRPr="009E434F">
        <w:rPr>
          <w:rFonts w:ascii="Arial" w:hAnsi="Arial" w:cs="Arial"/>
        </w:rPr>
        <w:t xml:space="preserve"> has not been found to have any adverse interactions or issues with human and environments although one of its close relatives, </w:t>
      </w:r>
      <w:r w:rsidRPr="009E434F">
        <w:rPr>
          <w:rFonts w:ascii="Arial" w:hAnsi="Arial" w:cs="Arial"/>
          <w:i/>
        </w:rPr>
        <w:t>P. azotoformans</w:t>
      </w:r>
      <w:r w:rsidRPr="009E434F">
        <w:rPr>
          <w:rFonts w:ascii="Arial" w:hAnsi="Arial" w:cs="Arial"/>
        </w:rPr>
        <w:t xml:space="preserve">, has been reported as a pathogen of cereal grains </w:t>
      </w:r>
      <w:r w:rsidRPr="009E434F">
        <w:rPr>
          <w:rFonts w:ascii="Arial" w:hAnsi="Arial" w:cs="Arial"/>
          <w:shd w:val="clear" w:color="auto" w:fill="FFFFFF"/>
        </w:rPr>
        <w:t>[</w:t>
      </w:r>
      <w:r w:rsidRPr="009E434F">
        <w:rPr>
          <w:rFonts w:ascii="Arial" w:hAnsi="Arial" w:cs="Arial"/>
        </w:rPr>
        <w:t>35]</w:t>
      </w:r>
      <w:r w:rsidRPr="009E434F">
        <w:rPr>
          <w:rFonts w:ascii="Arial" w:hAnsi="Arial" w:cs="Arial"/>
          <w:shd w:val="clear" w:color="auto" w:fill="FFFFFF"/>
        </w:rPr>
        <w:t>.</w:t>
      </w:r>
      <w:r w:rsidRPr="009E434F">
        <w:rPr>
          <w:rFonts w:ascii="Arial" w:hAnsi="Arial" w:cs="Arial"/>
        </w:rPr>
        <w:t xml:space="preserve"> Additionally, the bacterium may be produced at minimal cost due to its origin from milk. However, it is referred to as a </w:t>
      </w:r>
      <w:r w:rsidRPr="009E434F">
        <w:rPr>
          <w:rStyle w:val="topic-highlight"/>
          <w:rFonts w:ascii="Arial" w:hAnsi="Arial" w:cs="Arial"/>
        </w:rPr>
        <w:t>psychotropic bacterium with ability to</w:t>
      </w:r>
      <w:r w:rsidRPr="009E434F">
        <w:rPr>
          <w:rFonts w:ascii="Arial" w:hAnsi="Arial" w:cs="Arial"/>
        </w:rPr>
        <w:t xml:space="preserve"> </w:t>
      </w:r>
      <w:r w:rsidRPr="009E434F">
        <w:rPr>
          <w:rFonts w:ascii="Arial" w:hAnsi="Arial" w:cs="Arial"/>
          <w:shd w:val="clear" w:color="auto" w:fill="FFFFFF"/>
        </w:rPr>
        <w:t>cause spoilage in milk by the production of the heat-stable protease AprX which can withstand heat sterilization procedures and negatively impact the shelf life of milk products</w:t>
      </w:r>
      <w:r w:rsidRPr="009E434F">
        <w:rPr>
          <w:rFonts w:ascii="Arial" w:hAnsi="Arial" w:cs="Arial"/>
        </w:rPr>
        <w:t xml:space="preserve"> </w:t>
      </w:r>
      <w:r w:rsidRPr="009E434F">
        <w:rPr>
          <w:rFonts w:ascii="Arial" w:hAnsi="Arial" w:cs="Arial"/>
          <w:shd w:val="clear" w:color="auto" w:fill="FFFFFF"/>
        </w:rPr>
        <w:t>[</w:t>
      </w:r>
      <w:r w:rsidRPr="009E434F">
        <w:rPr>
          <w:rFonts w:ascii="Arial" w:hAnsi="Arial" w:cs="Arial"/>
        </w:rPr>
        <w:t>36]</w:t>
      </w:r>
      <w:r w:rsidRPr="009E434F">
        <w:rPr>
          <w:rFonts w:ascii="Arial" w:hAnsi="Arial" w:cs="Arial"/>
          <w:shd w:val="clear" w:color="auto" w:fill="FFFFFF"/>
        </w:rPr>
        <w:t>.</w:t>
      </w:r>
      <w:r w:rsidRPr="009E434F">
        <w:rPr>
          <w:rFonts w:ascii="Arial" w:hAnsi="Arial" w:cs="Arial"/>
        </w:rPr>
        <w:t xml:space="preserve"> D</w:t>
      </w:r>
      <w:r w:rsidRPr="009E434F">
        <w:rPr>
          <w:rFonts w:ascii="Arial" w:hAnsi="Arial" w:cs="Arial"/>
          <w:lang w:val="en-GB" w:eastAsia="en-GB"/>
        </w:rPr>
        <w:t xml:space="preserve">espite the antimicrobial property of many Bacillus species against several plant pathogens, there are limited reports on that of </w:t>
      </w:r>
      <w:r w:rsidRPr="009E434F">
        <w:rPr>
          <w:rFonts w:ascii="Arial" w:hAnsi="Arial" w:cs="Arial"/>
          <w:i/>
          <w:lang w:val="en-GB" w:eastAsia="en-GB"/>
        </w:rPr>
        <w:t xml:space="preserve">B. </w:t>
      </w:r>
      <w:r w:rsidRPr="009E434F">
        <w:rPr>
          <w:rFonts w:ascii="Arial" w:hAnsi="Arial" w:cs="Arial"/>
          <w:i/>
          <w:iCs/>
          <w:lang w:val="en-GB" w:eastAsia="en-GB"/>
        </w:rPr>
        <w:lastRenderedPageBreak/>
        <w:t>aerius.</w:t>
      </w:r>
      <w:r w:rsidRPr="009E434F">
        <w:rPr>
          <w:rFonts w:ascii="Arial" w:hAnsi="Arial" w:cs="Arial"/>
          <w:iCs/>
          <w:lang w:val="en-GB" w:eastAsia="en-GB"/>
        </w:rPr>
        <w:t xml:space="preserve"> It was</w:t>
      </w:r>
      <w:ins w:id="38" w:author="Etebu" w:date="2025-02-10T16:26:00Z">
        <w:r w:rsidR="00C04EAA">
          <w:rPr>
            <w:rFonts w:ascii="Arial" w:hAnsi="Arial" w:cs="Arial"/>
            <w:iCs/>
            <w:lang w:val="en-GB" w:eastAsia="en-GB"/>
          </w:rPr>
          <w:t>,</w:t>
        </w:r>
      </w:ins>
      <w:r w:rsidRPr="009E434F">
        <w:rPr>
          <w:rFonts w:ascii="Arial" w:hAnsi="Arial" w:cs="Arial"/>
          <w:iCs/>
          <w:lang w:val="en-GB" w:eastAsia="en-GB"/>
        </w:rPr>
        <w:t xml:space="preserve"> however</w:t>
      </w:r>
      <w:ins w:id="39" w:author="Etebu" w:date="2025-02-10T16:26:00Z">
        <w:r w:rsidR="00C04EAA">
          <w:rPr>
            <w:rFonts w:ascii="Arial" w:hAnsi="Arial" w:cs="Arial"/>
            <w:iCs/>
            <w:lang w:val="en-GB" w:eastAsia="en-GB"/>
          </w:rPr>
          <w:t>,</w:t>
        </w:r>
      </w:ins>
      <w:bookmarkStart w:id="40" w:name="_GoBack"/>
      <w:bookmarkEnd w:id="40"/>
      <w:r w:rsidRPr="009E434F">
        <w:rPr>
          <w:rFonts w:ascii="Arial" w:hAnsi="Arial" w:cs="Arial"/>
          <w:iCs/>
          <w:lang w:val="en-GB" w:eastAsia="en-GB"/>
        </w:rPr>
        <w:t xml:space="preserve"> observed to have </w:t>
      </w:r>
      <w:r w:rsidRPr="009E434F">
        <w:rPr>
          <w:rFonts w:ascii="Arial" w:hAnsi="Arial" w:cs="Arial"/>
          <w:shd w:val="clear" w:color="auto" w:fill="FFFFFF"/>
        </w:rPr>
        <w:t>exhibited a broad-spectrum antibacterial activity inhibiting both gram-positive and gram-negative bacteria especially the fish pathogens, by producing a bacteriocin-like substance [</w:t>
      </w:r>
      <w:r w:rsidRPr="009E434F">
        <w:rPr>
          <w:rFonts w:ascii="Arial" w:hAnsi="Arial" w:cs="Arial"/>
        </w:rPr>
        <w:t>37]</w:t>
      </w:r>
      <w:r w:rsidRPr="009E434F">
        <w:rPr>
          <w:rFonts w:ascii="Arial" w:hAnsi="Arial" w:cs="Arial"/>
          <w:shd w:val="clear" w:color="auto" w:fill="FFFFFF"/>
        </w:rPr>
        <w:t>.</w:t>
      </w:r>
    </w:p>
    <w:p w14:paraId="528E4296" w14:textId="77777777" w:rsidR="00F458E3" w:rsidRPr="009E434F" w:rsidRDefault="00F458E3" w:rsidP="00F458E3">
      <w:pPr>
        <w:autoSpaceDE w:val="0"/>
        <w:autoSpaceDN w:val="0"/>
        <w:adjustRightInd w:val="0"/>
        <w:spacing w:line="480" w:lineRule="auto"/>
        <w:jc w:val="both"/>
        <w:rPr>
          <w:rFonts w:ascii="Arial" w:hAnsi="Arial" w:cs="Arial"/>
        </w:rPr>
      </w:pPr>
    </w:p>
    <w:p w14:paraId="369D63D6" w14:textId="77777777" w:rsidR="00F458E3" w:rsidRPr="009E434F" w:rsidRDefault="00F458E3" w:rsidP="00F458E3">
      <w:pPr>
        <w:autoSpaceDE w:val="0"/>
        <w:autoSpaceDN w:val="0"/>
        <w:adjustRightInd w:val="0"/>
        <w:spacing w:line="480" w:lineRule="auto"/>
        <w:jc w:val="both"/>
        <w:rPr>
          <w:rFonts w:ascii="Arial" w:hAnsi="Arial" w:cs="Arial"/>
        </w:rPr>
      </w:pPr>
      <w:r w:rsidRPr="009E434F">
        <w:rPr>
          <w:rFonts w:ascii="Arial" w:hAnsi="Arial" w:cs="Arial"/>
        </w:rPr>
        <w:t xml:space="preserve">The disease suppressive property of the </w:t>
      </w:r>
      <w:r w:rsidRPr="009E434F">
        <w:rPr>
          <w:rFonts w:ascii="Arial" w:hAnsi="Arial" w:cs="Arial"/>
          <w:i/>
        </w:rPr>
        <w:t>C. erzurumensis</w:t>
      </w:r>
      <w:r w:rsidRPr="009E434F">
        <w:rPr>
          <w:rFonts w:ascii="Arial" w:hAnsi="Arial" w:cs="Arial"/>
        </w:rPr>
        <w:t xml:space="preserve"> and </w:t>
      </w:r>
      <w:r w:rsidRPr="009E434F">
        <w:rPr>
          <w:rFonts w:ascii="Arial" w:hAnsi="Arial" w:cs="Arial"/>
          <w:i/>
        </w:rPr>
        <w:t xml:space="preserve">Pseudomonas lactis </w:t>
      </w:r>
      <w:r w:rsidRPr="009E434F">
        <w:rPr>
          <w:rFonts w:ascii="Arial" w:hAnsi="Arial" w:cs="Arial"/>
        </w:rPr>
        <w:t>could be due to their ability to produce antifungal secondary</w:t>
      </w:r>
      <w:r w:rsidRPr="009E434F">
        <w:rPr>
          <w:rFonts w:ascii="Arial" w:hAnsi="Arial" w:cs="Arial"/>
          <w:color w:val="7030A0"/>
        </w:rPr>
        <w:t xml:space="preserve"> </w:t>
      </w:r>
      <w:r w:rsidRPr="009E434F">
        <w:rPr>
          <w:rFonts w:ascii="Arial" w:hAnsi="Arial" w:cs="Arial"/>
        </w:rPr>
        <w:t xml:space="preserve">metabolites and lytic enzymes </w:t>
      </w:r>
      <w:r w:rsidRPr="009E434F">
        <w:rPr>
          <w:rFonts w:ascii="Arial" w:hAnsi="Arial" w:cs="Arial"/>
          <w:shd w:val="clear" w:color="auto" w:fill="FFFFFF"/>
        </w:rPr>
        <w:t>[</w:t>
      </w:r>
      <w:r w:rsidRPr="009E434F">
        <w:rPr>
          <w:rFonts w:ascii="Arial" w:hAnsi="Arial" w:cs="Arial"/>
        </w:rPr>
        <w:t>38]</w:t>
      </w:r>
      <w:r w:rsidRPr="009E434F">
        <w:rPr>
          <w:rFonts w:ascii="Arial" w:hAnsi="Arial" w:cs="Arial"/>
          <w:shd w:val="clear" w:color="auto" w:fill="FFFFFF"/>
        </w:rPr>
        <w:t>.</w:t>
      </w:r>
      <w:r w:rsidRPr="009E434F">
        <w:rPr>
          <w:rFonts w:ascii="Arial" w:hAnsi="Arial" w:cs="Arial"/>
        </w:rPr>
        <w:t xml:space="preserve"> The high inhibition of fungal growth in the dual culture experiment with wide zone of inhibition without physical contact with the pathogens, suggests that the bacterium might have produced the antifungal metabolites. Similar result was reported by Swain and Ray</w:t>
      </w:r>
      <w:r w:rsidRPr="00A515CF">
        <w:rPr>
          <w:rFonts w:ascii="Arial" w:hAnsi="Arial" w:cs="Arial"/>
          <w:color w:val="FF0000"/>
        </w:rPr>
        <w:t xml:space="preserve"> </w:t>
      </w:r>
      <w:r w:rsidRPr="009E434F">
        <w:rPr>
          <w:rFonts w:ascii="Arial" w:hAnsi="Arial" w:cs="Arial"/>
          <w:shd w:val="clear" w:color="auto" w:fill="FFFFFF"/>
        </w:rPr>
        <w:t>[</w:t>
      </w:r>
      <w:r w:rsidRPr="009E434F">
        <w:rPr>
          <w:rFonts w:ascii="Arial" w:hAnsi="Arial" w:cs="Arial"/>
        </w:rPr>
        <w:t>39]</w:t>
      </w:r>
      <w:r w:rsidRPr="009E434F">
        <w:rPr>
          <w:rFonts w:ascii="Arial" w:hAnsi="Arial" w:cs="Arial"/>
          <w:shd w:val="clear" w:color="auto" w:fill="FFFFFF"/>
        </w:rPr>
        <w:t xml:space="preserve"> </w:t>
      </w:r>
      <w:r w:rsidRPr="009E434F">
        <w:rPr>
          <w:rFonts w:ascii="Arial" w:hAnsi="Arial" w:cs="Arial"/>
        </w:rPr>
        <w:t xml:space="preserve">on antagonistic activity of </w:t>
      </w:r>
      <w:r w:rsidRPr="009E434F">
        <w:rPr>
          <w:rFonts w:ascii="Arial" w:hAnsi="Arial" w:cs="Arial"/>
          <w:i/>
        </w:rPr>
        <w:t xml:space="preserve">B. subtilis </w:t>
      </w:r>
      <w:r w:rsidRPr="009E434F">
        <w:rPr>
          <w:rFonts w:ascii="Arial" w:hAnsi="Arial" w:cs="Arial"/>
        </w:rPr>
        <w:t xml:space="preserve">against </w:t>
      </w:r>
      <w:r w:rsidRPr="009E434F">
        <w:rPr>
          <w:rFonts w:ascii="Arial" w:hAnsi="Arial" w:cs="Arial"/>
          <w:i/>
        </w:rPr>
        <w:t>F. oxysporium</w:t>
      </w:r>
      <w:r w:rsidRPr="009E434F">
        <w:rPr>
          <w:rFonts w:ascii="Arial" w:hAnsi="Arial" w:cs="Arial"/>
        </w:rPr>
        <w:t>.</w:t>
      </w:r>
      <w:r w:rsidRPr="009E434F">
        <w:rPr>
          <w:rFonts w:ascii="Arial" w:hAnsi="Arial" w:cs="Arial"/>
          <w:color w:val="FF0000"/>
        </w:rPr>
        <w:t xml:space="preserve"> </w:t>
      </w:r>
      <w:r w:rsidRPr="009E434F">
        <w:rPr>
          <w:rFonts w:ascii="Arial" w:hAnsi="Arial" w:cs="Arial"/>
        </w:rPr>
        <w:t>Some of these antifungal metabolites previously reported includes</w:t>
      </w:r>
      <w:r w:rsidRPr="009E434F">
        <w:rPr>
          <w:rFonts w:ascii="Arial" w:hAnsi="Arial" w:cs="Arial"/>
          <w:color w:val="FF0000"/>
        </w:rPr>
        <w:t xml:space="preserve"> </w:t>
      </w:r>
      <w:r w:rsidRPr="009E434F">
        <w:rPr>
          <w:rFonts w:ascii="Arial" w:hAnsi="Arial" w:cs="Arial"/>
        </w:rPr>
        <w:t xml:space="preserve">siderophores, hydrogen ions </w:t>
      </w:r>
      <w:r w:rsidRPr="009E434F">
        <w:rPr>
          <w:rFonts w:ascii="Arial" w:hAnsi="Arial" w:cs="Arial"/>
          <w:color w:val="000000" w:themeColor="text1"/>
        </w:rPr>
        <w:t xml:space="preserve">and lytic enzymes (chitinase and cellulase) </w:t>
      </w:r>
      <w:r w:rsidRPr="009E434F">
        <w:rPr>
          <w:rFonts w:ascii="Arial" w:hAnsi="Arial" w:cs="Arial"/>
          <w:shd w:val="clear" w:color="auto" w:fill="FFFFFF"/>
        </w:rPr>
        <w:t>[</w:t>
      </w:r>
      <w:r w:rsidRPr="009E434F">
        <w:rPr>
          <w:rFonts w:ascii="Arial" w:hAnsi="Arial" w:cs="Arial"/>
        </w:rPr>
        <w:t>38]</w:t>
      </w:r>
      <w:r w:rsidRPr="009E434F">
        <w:rPr>
          <w:rFonts w:ascii="Arial" w:hAnsi="Arial" w:cs="Arial"/>
          <w:color w:val="000000" w:themeColor="text1"/>
        </w:rPr>
        <w:t xml:space="preserve"> </w:t>
      </w:r>
      <w:r w:rsidRPr="009E434F">
        <w:rPr>
          <w:rFonts w:ascii="Arial" w:hAnsi="Arial" w:cs="Arial"/>
        </w:rPr>
        <w:t xml:space="preserve">and gaseous products (ethylene, hydrogen cyanide and ammonia) </w:t>
      </w:r>
      <w:r w:rsidRPr="009E434F">
        <w:rPr>
          <w:rFonts w:ascii="Arial" w:hAnsi="Arial" w:cs="Arial"/>
          <w:shd w:val="clear" w:color="auto" w:fill="FFFFFF"/>
        </w:rPr>
        <w:t>[</w:t>
      </w:r>
      <w:r w:rsidRPr="009E434F">
        <w:rPr>
          <w:rFonts w:ascii="Arial" w:hAnsi="Arial" w:cs="Arial"/>
        </w:rPr>
        <w:t>29]</w:t>
      </w:r>
      <w:r w:rsidRPr="009E434F">
        <w:rPr>
          <w:rFonts w:ascii="Arial" w:hAnsi="Arial" w:cs="Arial"/>
          <w:shd w:val="clear" w:color="auto" w:fill="FFFFFF"/>
        </w:rPr>
        <w:t>.</w:t>
      </w:r>
      <w:r w:rsidRPr="009E434F">
        <w:rPr>
          <w:rFonts w:ascii="Arial" w:hAnsi="Arial" w:cs="Arial"/>
        </w:rPr>
        <w:t xml:space="preserve"> The antifungal capacity of the metabolites seemed to vary among the isolates tested. The mycelia of </w:t>
      </w:r>
      <w:r w:rsidRPr="009E434F">
        <w:rPr>
          <w:rFonts w:ascii="Arial" w:hAnsi="Arial" w:cs="Arial"/>
          <w:i/>
        </w:rPr>
        <w:t>Fusarium equiseti</w:t>
      </w:r>
      <w:r w:rsidRPr="009E434F">
        <w:rPr>
          <w:rFonts w:ascii="Arial" w:hAnsi="Arial" w:cs="Arial"/>
        </w:rPr>
        <w:t xml:space="preserve"> paired with </w:t>
      </w:r>
      <w:r w:rsidRPr="009E434F">
        <w:rPr>
          <w:rFonts w:ascii="Arial" w:hAnsi="Arial" w:cs="Arial"/>
          <w:i/>
        </w:rPr>
        <w:t xml:space="preserve">C. indologens </w:t>
      </w:r>
      <w:r w:rsidRPr="009E434F">
        <w:rPr>
          <w:rFonts w:ascii="Arial" w:hAnsi="Arial" w:cs="Arial"/>
        </w:rPr>
        <w:t>did not spread on the agar but showed raised growth.</w:t>
      </w:r>
      <w:r w:rsidRPr="009E434F">
        <w:rPr>
          <w:rFonts w:ascii="Arial" w:hAnsi="Arial" w:cs="Arial"/>
          <w:color w:val="FF0000"/>
        </w:rPr>
        <w:t xml:space="preserve"> </w:t>
      </w:r>
      <w:r w:rsidRPr="009E434F">
        <w:rPr>
          <w:rFonts w:ascii="Arial" w:hAnsi="Arial" w:cs="Arial"/>
        </w:rPr>
        <w:t xml:space="preserve">This suggests that the fungal mycelia might have been inhibited not only by antibiosis but also by other antifungal metabolites such as siderophores, hydrogen ions and gaseous products </w:t>
      </w:r>
      <w:r w:rsidRPr="009E434F">
        <w:rPr>
          <w:rFonts w:ascii="Arial" w:hAnsi="Arial" w:cs="Arial"/>
          <w:shd w:val="clear" w:color="auto" w:fill="FFFFFF"/>
        </w:rPr>
        <w:t>[</w:t>
      </w:r>
      <w:r w:rsidRPr="009E434F">
        <w:rPr>
          <w:rFonts w:ascii="Arial" w:hAnsi="Arial" w:cs="Arial"/>
        </w:rPr>
        <w:t>29]</w:t>
      </w:r>
      <w:r w:rsidRPr="009E434F">
        <w:rPr>
          <w:rFonts w:ascii="Arial" w:hAnsi="Arial" w:cs="Arial"/>
          <w:shd w:val="clear" w:color="auto" w:fill="FFFFFF"/>
        </w:rPr>
        <w:t>.</w:t>
      </w:r>
    </w:p>
    <w:p w14:paraId="4F0BDF6F" w14:textId="77777777" w:rsidR="00F458E3" w:rsidRPr="009E434F" w:rsidRDefault="00F458E3" w:rsidP="00F458E3">
      <w:pPr>
        <w:autoSpaceDE w:val="0"/>
        <w:autoSpaceDN w:val="0"/>
        <w:adjustRightInd w:val="0"/>
        <w:spacing w:line="480" w:lineRule="auto"/>
        <w:jc w:val="both"/>
        <w:rPr>
          <w:rFonts w:ascii="Arial" w:hAnsi="Arial" w:cs="Arial"/>
        </w:rPr>
      </w:pPr>
    </w:p>
    <w:p w14:paraId="1587853C" w14:textId="77777777" w:rsidR="00F458E3" w:rsidRPr="009E434F" w:rsidRDefault="00F458E3" w:rsidP="00F458E3">
      <w:pPr>
        <w:autoSpaceDE w:val="0"/>
        <w:autoSpaceDN w:val="0"/>
        <w:adjustRightInd w:val="0"/>
        <w:spacing w:line="480" w:lineRule="auto"/>
        <w:jc w:val="both"/>
        <w:rPr>
          <w:rFonts w:ascii="Arial" w:hAnsi="Arial" w:cs="Arial"/>
        </w:rPr>
      </w:pPr>
      <w:r w:rsidRPr="009E434F">
        <w:rPr>
          <w:rFonts w:ascii="Arial" w:hAnsi="Arial" w:cs="Arial"/>
        </w:rPr>
        <w:t xml:space="preserve">In addition, synthesis of antibiotics is one of the most effective mechanisms that microorganism employ to prevent proliferation of phytopathogens. Raio and Puopolo </w:t>
      </w:r>
      <w:r w:rsidRPr="009E434F">
        <w:rPr>
          <w:rFonts w:ascii="Arial" w:hAnsi="Arial" w:cs="Arial"/>
          <w:shd w:val="clear" w:color="auto" w:fill="FFFFFF"/>
        </w:rPr>
        <w:t>[</w:t>
      </w:r>
      <w:r w:rsidRPr="009E434F">
        <w:rPr>
          <w:rFonts w:ascii="Arial" w:hAnsi="Arial" w:cs="Arial"/>
        </w:rPr>
        <w:t>17]</w:t>
      </w:r>
      <w:r w:rsidRPr="009E434F">
        <w:rPr>
          <w:rFonts w:ascii="Arial" w:hAnsi="Arial" w:cs="Arial"/>
          <w:shd w:val="clear" w:color="auto" w:fill="FFFFFF"/>
        </w:rPr>
        <w:t xml:space="preserve"> </w:t>
      </w:r>
      <w:r w:rsidRPr="009E434F">
        <w:rPr>
          <w:rFonts w:ascii="Arial" w:hAnsi="Arial" w:cs="Arial"/>
        </w:rPr>
        <w:t xml:space="preserve">reported that </w:t>
      </w:r>
      <w:r w:rsidRPr="009E434F">
        <w:rPr>
          <w:rFonts w:ascii="Arial" w:hAnsi="Arial" w:cs="Arial"/>
          <w:i/>
        </w:rPr>
        <w:t>Bacillus</w:t>
      </w:r>
      <w:r w:rsidRPr="009E434F">
        <w:rPr>
          <w:rFonts w:ascii="Arial" w:hAnsi="Arial" w:cs="Arial"/>
        </w:rPr>
        <w:t xml:space="preserve">, </w:t>
      </w:r>
      <w:r w:rsidRPr="009E434F">
        <w:rPr>
          <w:rFonts w:ascii="Arial" w:hAnsi="Arial" w:cs="Arial"/>
          <w:i/>
        </w:rPr>
        <w:t>Pseudomonas</w:t>
      </w:r>
      <w:r w:rsidRPr="009E434F">
        <w:rPr>
          <w:rFonts w:ascii="Arial" w:hAnsi="Arial" w:cs="Arial"/>
        </w:rPr>
        <w:t xml:space="preserve">, and </w:t>
      </w:r>
      <w:r w:rsidRPr="009E434F">
        <w:rPr>
          <w:rFonts w:ascii="Arial" w:hAnsi="Arial" w:cs="Arial"/>
          <w:i/>
        </w:rPr>
        <w:t>Serratia</w:t>
      </w:r>
      <w:r w:rsidRPr="009E434F">
        <w:rPr>
          <w:rFonts w:ascii="Arial" w:hAnsi="Arial" w:cs="Arial"/>
        </w:rPr>
        <w:t xml:space="preserve"> genera secrete various secondary metabolites with potent inhibitory effects on plant pathogens. Some of the rhizobacteria isolated in this study belong to these three genera.</w:t>
      </w:r>
      <w:r w:rsidRPr="009E434F">
        <w:rPr>
          <w:rFonts w:ascii="Arial" w:hAnsi="Arial" w:cs="Arial"/>
          <w:color w:val="00B050"/>
        </w:rPr>
        <w:t xml:space="preserve"> </w:t>
      </w:r>
      <w:r w:rsidRPr="009E434F">
        <w:rPr>
          <w:rFonts w:ascii="Arial" w:hAnsi="Arial" w:cs="Arial"/>
          <w:i/>
        </w:rPr>
        <w:t xml:space="preserve">Pseudomonas </w:t>
      </w:r>
      <w:r w:rsidRPr="009E434F">
        <w:rPr>
          <w:rFonts w:ascii="Arial" w:hAnsi="Arial" w:cs="Arial"/>
        </w:rPr>
        <w:t xml:space="preserve">species produces antibiotics such as phenazine, pyrroronitrin, 2-hexyl-5-propylresorcinol, and hydrogen cyanide, as well as </w:t>
      </w:r>
      <w:r w:rsidRPr="009E434F">
        <w:rPr>
          <w:rFonts w:ascii="Arial" w:hAnsi="Arial" w:cs="Arial"/>
          <w:color w:val="000000" w:themeColor="text1"/>
        </w:rPr>
        <w:t xml:space="preserve">siderophores such as pyoverdine and achromobactin which might be responsible for the antifungal property </w:t>
      </w:r>
      <w:r w:rsidRPr="009E434F">
        <w:rPr>
          <w:rFonts w:ascii="Arial" w:hAnsi="Arial" w:cs="Arial"/>
          <w:shd w:val="clear" w:color="auto" w:fill="FFFFFF"/>
        </w:rPr>
        <w:t>[</w:t>
      </w:r>
      <w:r w:rsidRPr="009E434F">
        <w:rPr>
          <w:rFonts w:ascii="Arial" w:hAnsi="Arial" w:cs="Arial"/>
        </w:rPr>
        <w:t>17]</w:t>
      </w:r>
      <w:r w:rsidRPr="009E434F">
        <w:rPr>
          <w:rFonts w:ascii="Arial" w:hAnsi="Arial" w:cs="Arial"/>
          <w:shd w:val="clear" w:color="auto" w:fill="FFFFFF"/>
        </w:rPr>
        <w:t>.</w:t>
      </w:r>
    </w:p>
    <w:p w14:paraId="0B0F1575" w14:textId="77777777" w:rsidR="00F458E3" w:rsidRPr="009E434F" w:rsidRDefault="00F458E3" w:rsidP="00F458E3">
      <w:pPr>
        <w:autoSpaceDE w:val="0"/>
        <w:autoSpaceDN w:val="0"/>
        <w:adjustRightInd w:val="0"/>
        <w:spacing w:line="480" w:lineRule="auto"/>
        <w:jc w:val="both"/>
        <w:rPr>
          <w:rFonts w:ascii="Arial" w:hAnsi="Arial" w:cs="Arial"/>
        </w:rPr>
      </w:pPr>
      <w:r w:rsidRPr="009E434F">
        <w:rPr>
          <w:rFonts w:ascii="Arial" w:hAnsi="Arial" w:cs="Arial"/>
        </w:rPr>
        <w:t>The three rhizobacteria</w:t>
      </w:r>
      <w:r w:rsidRPr="009E434F">
        <w:rPr>
          <w:rFonts w:ascii="Arial" w:hAnsi="Arial" w:cs="Arial"/>
          <w:i/>
        </w:rPr>
        <w:t xml:space="preserve"> </w:t>
      </w:r>
      <w:r w:rsidRPr="009E434F">
        <w:rPr>
          <w:rFonts w:ascii="Arial" w:hAnsi="Arial" w:cs="Arial"/>
        </w:rPr>
        <w:t>(</w:t>
      </w:r>
      <w:r w:rsidRPr="009E434F">
        <w:rPr>
          <w:rFonts w:ascii="Arial" w:hAnsi="Arial" w:cs="Arial"/>
          <w:i/>
        </w:rPr>
        <w:t>Calidifontibacillus erzurumensis,</w:t>
      </w:r>
      <w:r w:rsidRPr="009E434F">
        <w:rPr>
          <w:rFonts w:ascii="Arial" w:hAnsi="Arial" w:cs="Arial"/>
        </w:rPr>
        <w:t xml:space="preserve"> </w:t>
      </w:r>
      <w:r w:rsidRPr="009E434F">
        <w:rPr>
          <w:rFonts w:ascii="Arial" w:hAnsi="Arial" w:cs="Arial"/>
          <w:i/>
          <w:iCs/>
          <w:lang w:val="en-GB" w:eastAsia="en-GB"/>
        </w:rPr>
        <w:t>Paenibacillus pabuli</w:t>
      </w:r>
      <w:r w:rsidRPr="009E434F">
        <w:rPr>
          <w:rFonts w:ascii="Arial" w:hAnsi="Arial" w:cs="Arial"/>
          <w:lang w:val="en-GB" w:eastAsia="en-GB"/>
        </w:rPr>
        <w:t xml:space="preserve"> and </w:t>
      </w:r>
      <w:r w:rsidRPr="009E434F">
        <w:rPr>
          <w:rFonts w:ascii="Arial" w:hAnsi="Arial" w:cs="Arial"/>
          <w:i/>
        </w:rPr>
        <w:t>Pseudomonas lactis</w:t>
      </w:r>
      <w:r w:rsidRPr="009E434F">
        <w:rPr>
          <w:rFonts w:ascii="Arial" w:hAnsi="Arial" w:cs="Arial"/>
        </w:rPr>
        <w:t>) that showed antimicrobial property against apple fruit rot pathogens can be explored as a biocontrol agent towards an eco-friendly sustainable postharvest pest management.</w:t>
      </w:r>
    </w:p>
    <w:p w14:paraId="5CB6E7FE" w14:textId="77777777" w:rsidR="00790ADA" w:rsidRPr="009E434F" w:rsidRDefault="00F458E3" w:rsidP="00F458E3">
      <w:pPr>
        <w:autoSpaceDE w:val="0"/>
        <w:autoSpaceDN w:val="0"/>
        <w:adjustRightInd w:val="0"/>
        <w:spacing w:line="480" w:lineRule="auto"/>
        <w:jc w:val="both"/>
        <w:rPr>
          <w:rFonts w:ascii="Arial" w:hAnsi="Arial" w:cs="Arial"/>
          <w:shd w:val="clear" w:color="auto" w:fill="FFFFFF"/>
        </w:rPr>
      </w:pPr>
      <w:r w:rsidRPr="009E434F">
        <w:rPr>
          <w:rFonts w:ascii="Arial" w:hAnsi="Arial" w:cs="Arial"/>
        </w:rPr>
        <w:t xml:space="preserve"> The emergence of fungicide-resistant pathogens and the presence of harmful residues on fruits have driven the increase adoption of eco-friendly technologies for postharvest disease control. Recent decades have witnessed significant advancements in the application of biological and integrated approaches to manage postharvest diseases. The challenges of pesticide residues in fresh produce remains a major concern. Hence, research efforts</w:t>
      </w:r>
      <w:r w:rsidRPr="009E434F">
        <w:rPr>
          <w:rFonts w:ascii="Arial" w:hAnsi="Arial" w:cs="Arial"/>
          <w:shd w:val="clear" w:color="auto" w:fill="FFFFFF"/>
        </w:rPr>
        <w:t xml:space="preserve"> continue to be on developing alternative management strategies to reduce the pre- and postharvest utilization of synthetic fungicides [</w:t>
      </w:r>
      <w:r w:rsidRPr="009E434F">
        <w:rPr>
          <w:rFonts w:ascii="Arial" w:hAnsi="Arial" w:cs="Arial"/>
        </w:rPr>
        <w:t>40]</w:t>
      </w:r>
      <w:r w:rsidRPr="009E434F">
        <w:rPr>
          <w:rFonts w:ascii="Arial" w:hAnsi="Arial" w:cs="Arial"/>
          <w:shd w:val="clear" w:color="auto" w:fill="FFFFFF"/>
        </w:rPr>
        <w:t>.</w:t>
      </w:r>
    </w:p>
    <w:p w14:paraId="6FEEE7D8" w14:textId="77777777" w:rsidR="00F458E3" w:rsidRPr="00F458E3" w:rsidRDefault="00F458E3" w:rsidP="00F458E3">
      <w:pPr>
        <w:autoSpaceDE w:val="0"/>
        <w:autoSpaceDN w:val="0"/>
        <w:adjustRightInd w:val="0"/>
        <w:spacing w:line="480" w:lineRule="auto"/>
        <w:jc w:val="both"/>
        <w:rPr>
          <w:rFonts w:ascii="Arial" w:hAnsi="Arial" w:cs="Arial"/>
          <w:sz w:val="22"/>
          <w:szCs w:val="22"/>
          <w:shd w:val="clear" w:color="auto" w:fill="FFFFFF"/>
        </w:rPr>
      </w:pPr>
    </w:p>
    <w:p w14:paraId="3B412AE0" w14:textId="77777777" w:rsidR="00B01FCD" w:rsidRDefault="00F458E3" w:rsidP="00441B6F">
      <w:pPr>
        <w:pStyle w:val="ConcHead"/>
        <w:spacing w:after="0"/>
        <w:jc w:val="both"/>
        <w:rPr>
          <w:rFonts w:ascii="Arial" w:hAnsi="Arial" w:cs="Arial"/>
        </w:rPr>
      </w:pPr>
      <w:r>
        <w:rPr>
          <w:rFonts w:ascii="Arial" w:hAnsi="Arial" w:cs="Arial"/>
        </w:rPr>
        <w:lastRenderedPageBreak/>
        <w:t>5</w:t>
      </w:r>
      <w:r w:rsidR="00000F8F">
        <w:rPr>
          <w:rFonts w:ascii="Arial" w:hAnsi="Arial" w:cs="Arial"/>
        </w:rPr>
        <w:t xml:space="preserve">. </w:t>
      </w:r>
      <w:r w:rsidR="00B01FCD" w:rsidRPr="00FB3A86">
        <w:rPr>
          <w:rFonts w:ascii="Arial" w:hAnsi="Arial" w:cs="Arial"/>
        </w:rPr>
        <w:t>Conclusion</w:t>
      </w:r>
    </w:p>
    <w:p w14:paraId="4E16B24F" w14:textId="77777777" w:rsidR="00790ADA" w:rsidRPr="00FB3A86" w:rsidRDefault="00790ADA" w:rsidP="00441B6F">
      <w:pPr>
        <w:pStyle w:val="ConcHead"/>
        <w:spacing w:after="0"/>
        <w:jc w:val="both"/>
        <w:rPr>
          <w:rFonts w:ascii="Arial" w:hAnsi="Arial" w:cs="Arial"/>
        </w:rPr>
      </w:pPr>
    </w:p>
    <w:p w14:paraId="57C35FDB" w14:textId="77777777" w:rsidR="00F458E3" w:rsidRPr="009E434F" w:rsidRDefault="00F458E3" w:rsidP="00F458E3">
      <w:pPr>
        <w:pStyle w:val="Body"/>
        <w:spacing w:after="0" w:line="480" w:lineRule="auto"/>
        <w:rPr>
          <w:rFonts w:ascii="Arial" w:hAnsi="Arial" w:cs="Arial"/>
        </w:rPr>
      </w:pPr>
      <w:r w:rsidRPr="009E434F">
        <w:rPr>
          <w:rFonts w:ascii="Arial" w:hAnsi="Arial" w:cs="Arial"/>
        </w:rPr>
        <w:t>This study indicated the potential of</w:t>
      </w:r>
      <w:r w:rsidRPr="009E434F">
        <w:rPr>
          <w:rFonts w:ascii="Arial" w:hAnsi="Arial" w:cs="Arial"/>
          <w:i/>
        </w:rPr>
        <w:t xml:space="preserve"> C. erzurumensis </w:t>
      </w:r>
      <w:r w:rsidRPr="009E434F">
        <w:rPr>
          <w:rFonts w:ascii="Arial" w:hAnsi="Arial" w:cs="Arial"/>
        </w:rPr>
        <w:t xml:space="preserve">followed by P. pabuli and P. lactis as active biocontrol agents for managing postharvest rot of apple. Out of the ten bacteria genera identified from rhizospheric soils, </w:t>
      </w:r>
      <w:r w:rsidRPr="009E434F">
        <w:rPr>
          <w:rFonts w:ascii="Arial" w:hAnsi="Arial" w:cs="Arial"/>
          <w:i/>
        </w:rPr>
        <w:t>C. erzurumensis</w:t>
      </w:r>
      <w:r w:rsidRPr="009E434F">
        <w:rPr>
          <w:rFonts w:ascii="Arial" w:hAnsi="Arial" w:cs="Arial"/>
        </w:rPr>
        <w:t xml:space="preserve"> produced the highest growth inhibitory effect against postharvest apple rot fungi: </w:t>
      </w:r>
      <w:r w:rsidRPr="009E434F">
        <w:rPr>
          <w:rFonts w:ascii="Arial" w:hAnsi="Arial" w:cs="Arial"/>
          <w:i/>
        </w:rPr>
        <w:t xml:space="preserve">Lasiodiplodia theobromae, F. equiseti, Curvularia aeria </w:t>
      </w:r>
      <w:r w:rsidRPr="009E434F">
        <w:rPr>
          <w:rFonts w:ascii="Arial" w:hAnsi="Arial" w:cs="Arial"/>
        </w:rPr>
        <w:t xml:space="preserve">and </w:t>
      </w:r>
      <w:r w:rsidRPr="009E434F">
        <w:rPr>
          <w:rFonts w:ascii="Arial" w:hAnsi="Arial" w:cs="Arial"/>
          <w:i/>
        </w:rPr>
        <w:t xml:space="preserve">Penicillium </w:t>
      </w:r>
      <w:r w:rsidRPr="009E434F">
        <w:rPr>
          <w:rFonts w:ascii="Arial" w:hAnsi="Arial" w:cs="Arial"/>
        </w:rPr>
        <w:t>species in vitro, followed by the other two rhizobacteria. This result suggests that the three rhizobacteria could be used as biocontrol agents to serve as alternatives to synthetic agrochemicals for improving protection and profitability of apple fruits. These potential biocontrol agents can be standardized and formulated for used in greenhouse and field applications towards an eco-friendly sustainable agriculture. Extensive field trials to further investigate the effectiveness of these rhizobacteria strains and the mechanism of their antifungal property are required</w:t>
      </w:r>
    </w:p>
    <w:p w14:paraId="7D41489E" w14:textId="77777777" w:rsidR="00790ADA" w:rsidRPr="00FB3A86" w:rsidRDefault="00790ADA" w:rsidP="00441B6F">
      <w:pPr>
        <w:pStyle w:val="Body"/>
        <w:spacing w:after="0"/>
        <w:rPr>
          <w:rFonts w:ascii="Arial" w:hAnsi="Arial" w:cs="Arial"/>
        </w:rPr>
      </w:pPr>
    </w:p>
    <w:p w14:paraId="3B4A6723" w14:textId="77777777" w:rsidR="005C784C" w:rsidRDefault="005C784C" w:rsidP="00441B6F">
      <w:pPr>
        <w:pStyle w:val="ReferHead"/>
        <w:spacing w:after="0"/>
        <w:jc w:val="both"/>
        <w:rPr>
          <w:rFonts w:ascii="Arial" w:hAnsi="Arial" w:cs="Arial"/>
          <w:b w:val="0"/>
          <w:caps w:val="0"/>
          <w:sz w:val="20"/>
        </w:rPr>
      </w:pPr>
    </w:p>
    <w:p w14:paraId="3063844E"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74D76EF6" w14:textId="77777777" w:rsidR="00032226" w:rsidRPr="002B685A" w:rsidRDefault="00032226" w:rsidP="00441B6F">
      <w:pPr>
        <w:pStyle w:val="ReferHead"/>
        <w:spacing w:after="0"/>
        <w:jc w:val="both"/>
        <w:rPr>
          <w:rFonts w:ascii="Arial" w:hAnsi="Arial" w:cs="Arial"/>
          <w:bCs/>
        </w:rPr>
      </w:pPr>
    </w:p>
    <w:p w14:paraId="07C8D047" w14:textId="77777777" w:rsidR="00860000" w:rsidRPr="009E434F" w:rsidRDefault="00A32CB6" w:rsidP="009E434F">
      <w:pPr>
        <w:autoSpaceDE w:val="0"/>
        <w:autoSpaceDN w:val="0"/>
        <w:adjustRightInd w:val="0"/>
        <w:spacing w:line="480" w:lineRule="auto"/>
        <w:rPr>
          <w:rFonts w:ascii="Arial" w:hAnsi="Arial" w:cs="Arial"/>
          <w:bCs/>
          <w:color w:val="000000"/>
          <w:sz w:val="22"/>
          <w:szCs w:val="22"/>
        </w:rPr>
      </w:pPr>
      <w:r w:rsidRPr="00B17A7B">
        <w:rPr>
          <w:rFonts w:ascii="Arial" w:hAnsi="Arial" w:cs="Arial"/>
          <w:bCs/>
          <w:color w:val="000000"/>
          <w:sz w:val="22"/>
          <w:szCs w:val="22"/>
        </w:rPr>
        <w:t>This is not applicable</w:t>
      </w:r>
    </w:p>
    <w:p w14:paraId="3DEADF7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68C212F" w14:textId="77777777" w:rsidR="00790ADA" w:rsidRPr="00FB3A86" w:rsidRDefault="00790ADA" w:rsidP="00441B6F">
      <w:pPr>
        <w:pStyle w:val="ReferHead"/>
        <w:spacing w:after="0"/>
        <w:jc w:val="both"/>
        <w:rPr>
          <w:rFonts w:ascii="Arial" w:hAnsi="Arial" w:cs="Arial"/>
        </w:rPr>
      </w:pPr>
    </w:p>
    <w:p w14:paraId="78E20E6B" w14:textId="77777777" w:rsidR="00A32CB6" w:rsidRPr="00710905" w:rsidRDefault="00A32CB6" w:rsidP="000D0873">
      <w:pPr>
        <w:pStyle w:val="ListParagraph"/>
        <w:numPr>
          <w:ilvl w:val="0"/>
          <w:numId w:val="31"/>
        </w:numPr>
        <w:shd w:val="clear" w:color="auto" w:fill="FFFFFF"/>
        <w:spacing w:line="480" w:lineRule="auto"/>
        <w:jc w:val="both"/>
        <w:rPr>
          <w:rFonts w:ascii="Arial" w:hAnsi="Arial" w:cs="Arial"/>
          <w:color w:val="212121"/>
          <w:sz w:val="20"/>
          <w:szCs w:val="20"/>
        </w:rPr>
      </w:pPr>
      <w:r w:rsidRPr="00710905">
        <w:rPr>
          <w:rFonts w:ascii="Arial" w:hAnsi="Arial" w:cs="Arial"/>
          <w:color w:val="212121"/>
          <w:sz w:val="20"/>
          <w:szCs w:val="20"/>
        </w:rPr>
        <w:t>Bondonno, N.P., Bondonno, C.P., Ward, N.C., Hodgson, J.M.,</w:t>
      </w:r>
      <w:r w:rsidRPr="00710905">
        <w:rPr>
          <w:rFonts w:ascii="Arial" w:hAnsi="Arial" w:cs="Arial"/>
          <w:sz w:val="20"/>
          <w:szCs w:val="20"/>
        </w:rPr>
        <w:t xml:space="preserve"> &amp;</w:t>
      </w:r>
      <w:r w:rsidRPr="00710905">
        <w:rPr>
          <w:rFonts w:ascii="Arial" w:hAnsi="Arial" w:cs="Arial"/>
          <w:color w:val="212121"/>
          <w:sz w:val="20"/>
          <w:szCs w:val="20"/>
        </w:rPr>
        <w:t xml:space="preserve"> Croft, K.D.</w:t>
      </w:r>
      <w:r w:rsidRPr="00710905">
        <w:rPr>
          <w:rFonts w:ascii="Arial" w:hAnsi="Arial" w:cs="Arial"/>
          <w:i/>
          <w:iCs/>
          <w:color w:val="212121"/>
          <w:sz w:val="20"/>
          <w:szCs w:val="20"/>
        </w:rPr>
        <w:t xml:space="preserve"> </w:t>
      </w:r>
      <w:r w:rsidRPr="00710905">
        <w:rPr>
          <w:rFonts w:ascii="Arial" w:hAnsi="Arial" w:cs="Arial"/>
          <w:iCs/>
          <w:color w:val="212121"/>
          <w:sz w:val="20"/>
          <w:szCs w:val="20"/>
        </w:rPr>
        <w:t>(</w:t>
      </w:r>
      <w:r w:rsidR="004D68F4" w:rsidRPr="00710905">
        <w:rPr>
          <w:rFonts w:ascii="Arial" w:hAnsi="Arial" w:cs="Arial"/>
          <w:color w:val="212121"/>
          <w:sz w:val="20"/>
          <w:szCs w:val="20"/>
        </w:rPr>
        <w:t xml:space="preserve">2017). </w:t>
      </w:r>
      <w:r w:rsidRPr="00710905">
        <w:rPr>
          <w:rFonts w:ascii="Arial" w:hAnsi="Arial" w:cs="Arial"/>
          <w:color w:val="212121"/>
          <w:sz w:val="20"/>
          <w:szCs w:val="20"/>
        </w:rPr>
        <w:t>The cardiovascular health benefits of apples: Whole fruit vs. isolated compounds’. </w:t>
      </w:r>
      <w:r w:rsidRPr="00C1382E">
        <w:rPr>
          <w:rFonts w:ascii="Arial" w:hAnsi="Arial" w:cs="Arial"/>
          <w:iCs/>
          <w:color w:val="212121"/>
          <w:sz w:val="20"/>
          <w:szCs w:val="20"/>
        </w:rPr>
        <w:t>Trends Food</w:t>
      </w:r>
      <w:r w:rsidRPr="00C1382E">
        <w:rPr>
          <w:rFonts w:ascii="Arial" w:hAnsi="Arial" w:cs="Arial"/>
          <w:color w:val="212121"/>
          <w:sz w:val="20"/>
          <w:szCs w:val="20"/>
        </w:rPr>
        <w:t xml:space="preserve"> </w:t>
      </w:r>
      <w:r w:rsidRPr="00C1382E">
        <w:rPr>
          <w:rFonts w:ascii="Arial" w:hAnsi="Arial" w:cs="Arial"/>
          <w:iCs/>
          <w:color w:val="212121"/>
          <w:sz w:val="20"/>
          <w:szCs w:val="20"/>
        </w:rPr>
        <w:t>Science and Technology</w:t>
      </w:r>
      <w:r w:rsidRPr="00710905">
        <w:rPr>
          <w:rFonts w:ascii="Arial" w:hAnsi="Arial" w:cs="Arial"/>
          <w:i/>
          <w:iCs/>
          <w:color w:val="212121"/>
          <w:sz w:val="20"/>
          <w:szCs w:val="20"/>
        </w:rPr>
        <w:t>,</w:t>
      </w:r>
      <w:r w:rsidRPr="00710905">
        <w:rPr>
          <w:rFonts w:ascii="Arial" w:hAnsi="Arial" w:cs="Arial"/>
          <w:iCs/>
          <w:color w:val="212121"/>
          <w:sz w:val="20"/>
          <w:szCs w:val="20"/>
        </w:rPr>
        <w:t xml:space="preserve"> </w:t>
      </w:r>
      <w:r w:rsidRPr="00710905">
        <w:rPr>
          <w:rFonts w:ascii="Arial" w:hAnsi="Arial" w:cs="Arial"/>
          <w:color w:val="212121"/>
          <w:sz w:val="20"/>
          <w:szCs w:val="20"/>
        </w:rPr>
        <w:t xml:space="preserve">69, 243–256. </w:t>
      </w:r>
      <w:r w:rsidRPr="00710905">
        <w:rPr>
          <w:rFonts w:ascii="Arial" w:hAnsi="Arial" w:cs="Arial"/>
          <w:sz w:val="20"/>
          <w:szCs w:val="20"/>
          <w:shd w:val="clear" w:color="auto" w:fill="FFFFFF"/>
        </w:rPr>
        <w:t>http://dx.</w:t>
      </w:r>
      <w:r w:rsidRPr="00710905">
        <w:rPr>
          <w:rFonts w:ascii="Arial" w:hAnsi="Arial" w:cs="Arial"/>
          <w:color w:val="212121"/>
          <w:sz w:val="20"/>
          <w:szCs w:val="20"/>
        </w:rPr>
        <w:t>doi:10.1016/j.tifs.2017.04.012.</w:t>
      </w:r>
    </w:p>
    <w:p w14:paraId="135012F0" w14:textId="77777777" w:rsidR="00A32CB6" w:rsidRPr="00710905" w:rsidRDefault="00A32CB6" w:rsidP="000D0873">
      <w:pPr>
        <w:pStyle w:val="ListParagraph"/>
        <w:numPr>
          <w:ilvl w:val="0"/>
          <w:numId w:val="31"/>
        </w:numPr>
        <w:spacing w:line="480" w:lineRule="auto"/>
        <w:jc w:val="both"/>
        <w:rPr>
          <w:rFonts w:ascii="Arial" w:hAnsi="Arial" w:cs="Arial"/>
          <w:sz w:val="20"/>
          <w:szCs w:val="20"/>
        </w:rPr>
      </w:pPr>
      <w:r w:rsidRPr="00710905">
        <w:rPr>
          <w:rFonts w:ascii="Arial" w:hAnsi="Arial" w:cs="Arial"/>
          <w:sz w:val="20"/>
          <w:szCs w:val="20"/>
        </w:rPr>
        <w:t>Sh</w:t>
      </w:r>
      <w:r w:rsidR="004D68F4" w:rsidRPr="00710905">
        <w:rPr>
          <w:rFonts w:ascii="Arial" w:hAnsi="Arial" w:cs="Arial"/>
          <w:sz w:val="20"/>
          <w:szCs w:val="20"/>
        </w:rPr>
        <w:t xml:space="preserve">alimi, R. &amp; Gupta, D.K. (2010). </w:t>
      </w:r>
      <w:r w:rsidRPr="00710905">
        <w:rPr>
          <w:rFonts w:ascii="Arial" w:hAnsi="Arial" w:cs="Arial"/>
          <w:sz w:val="20"/>
          <w:szCs w:val="20"/>
        </w:rPr>
        <w:t xml:space="preserve">Utilization of pomane from apple processing industries: a review’, </w:t>
      </w:r>
      <w:r w:rsidRPr="00C1382E">
        <w:rPr>
          <w:rFonts w:ascii="Arial" w:hAnsi="Arial" w:cs="Arial"/>
          <w:sz w:val="20"/>
          <w:szCs w:val="20"/>
        </w:rPr>
        <w:t>Journal of Food Science and Technology</w:t>
      </w:r>
      <w:r w:rsidRPr="00710905">
        <w:rPr>
          <w:rFonts w:ascii="Arial" w:hAnsi="Arial" w:cs="Arial"/>
          <w:sz w:val="20"/>
          <w:szCs w:val="20"/>
        </w:rPr>
        <w:t xml:space="preserve">, 47,365-371, </w:t>
      </w:r>
      <w:r w:rsidRPr="00710905">
        <w:rPr>
          <w:rFonts w:ascii="Arial" w:hAnsi="Arial" w:cs="Arial"/>
          <w:color w:val="222222"/>
          <w:sz w:val="20"/>
          <w:szCs w:val="20"/>
          <w:shd w:val="clear" w:color="auto" w:fill="FFFFFF"/>
        </w:rPr>
        <w:t>https://doi.org/10.1007/s13197-010-0061-x</w:t>
      </w:r>
    </w:p>
    <w:p w14:paraId="01F3429B" w14:textId="77777777" w:rsidR="00A32CB6" w:rsidRPr="00710905" w:rsidRDefault="00A32CB6" w:rsidP="000D0873">
      <w:pPr>
        <w:pStyle w:val="ListParagraph"/>
        <w:numPr>
          <w:ilvl w:val="0"/>
          <w:numId w:val="31"/>
        </w:numPr>
        <w:autoSpaceDE w:val="0"/>
        <w:autoSpaceDN w:val="0"/>
        <w:adjustRightInd w:val="0"/>
        <w:spacing w:line="480" w:lineRule="auto"/>
        <w:jc w:val="both"/>
        <w:rPr>
          <w:rFonts w:ascii="Arial" w:hAnsi="Arial" w:cs="Arial"/>
          <w:spacing w:val="2"/>
          <w:sz w:val="20"/>
          <w:szCs w:val="20"/>
          <w:shd w:val="clear" w:color="auto" w:fill="FFFFFF"/>
        </w:rPr>
      </w:pPr>
      <w:r w:rsidRPr="00710905">
        <w:rPr>
          <w:rFonts w:ascii="Arial" w:hAnsi="Arial" w:cs="Arial"/>
          <w:spacing w:val="2"/>
          <w:sz w:val="20"/>
          <w:szCs w:val="20"/>
          <w:shd w:val="clear" w:color="auto" w:fill="FFFFFF"/>
          <w:lang w:eastAsia="en-GB"/>
        </w:rPr>
        <w:t>Belewu, K.Y.,</w:t>
      </w:r>
      <w:r w:rsidRPr="00710905">
        <w:rPr>
          <w:rFonts w:ascii="Arial" w:hAnsi="Arial" w:cs="Arial"/>
          <w:sz w:val="20"/>
          <w:szCs w:val="20"/>
          <w:shd w:val="clear" w:color="auto" w:fill="FFFFFF"/>
          <w:lang w:eastAsia="en-GB"/>
        </w:rPr>
        <w:t xml:space="preserve"> </w:t>
      </w:r>
      <w:r w:rsidRPr="00710905">
        <w:rPr>
          <w:rFonts w:ascii="Arial" w:hAnsi="Arial" w:cs="Arial"/>
          <w:spacing w:val="2"/>
          <w:sz w:val="20"/>
          <w:szCs w:val="20"/>
          <w:shd w:val="clear" w:color="auto" w:fill="FFFFFF"/>
          <w:lang w:eastAsia="en-GB"/>
        </w:rPr>
        <w:t>Akinsola, G.O., Osasona, K.K.,</w:t>
      </w:r>
      <w:r w:rsidRPr="00710905">
        <w:rPr>
          <w:rFonts w:ascii="Arial" w:hAnsi="Arial" w:cs="Arial"/>
          <w:sz w:val="20"/>
          <w:szCs w:val="20"/>
          <w:shd w:val="clear" w:color="auto" w:fill="FFFFFF"/>
          <w:lang w:eastAsia="en-GB"/>
        </w:rPr>
        <w:t xml:space="preserve"> </w:t>
      </w:r>
      <w:r w:rsidRPr="00710905">
        <w:rPr>
          <w:rFonts w:ascii="Arial" w:hAnsi="Arial" w:cs="Arial"/>
          <w:spacing w:val="2"/>
          <w:sz w:val="20"/>
          <w:szCs w:val="20"/>
          <w:shd w:val="clear" w:color="auto" w:fill="FFFFFF"/>
          <w:lang w:eastAsia="en-GB"/>
        </w:rPr>
        <w:t>Baba, H.S.,</w:t>
      </w:r>
      <w:r w:rsidRPr="00710905">
        <w:rPr>
          <w:rFonts w:ascii="Arial" w:hAnsi="Arial" w:cs="Arial"/>
          <w:sz w:val="20"/>
          <w:szCs w:val="20"/>
        </w:rPr>
        <w:t xml:space="preserve"> &amp;</w:t>
      </w:r>
      <w:r w:rsidRPr="00710905">
        <w:rPr>
          <w:rFonts w:ascii="Arial" w:hAnsi="Arial" w:cs="Arial"/>
          <w:spacing w:val="2"/>
          <w:sz w:val="20"/>
          <w:szCs w:val="20"/>
          <w:shd w:val="clear" w:color="auto" w:fill="FFFFFF"/>
          <w:lang w:eastAsia="en-GB"/>
        </w:rPr>
        <w:t xml:space="preserve"> Adisa, Q.B.</w:t>
      </w:r>
      <w:r w:rsidRPr="00710905">
        <w:rPr>
          <w:rFonts w:ascii="Arial" w:hAnsi="Arial" w:cs="Arial"/>
          <w:sz w:val="20"/>
          <w:szCs w:val="20"/>
          <w:shd w:val="clear" w:color="auto" w:fill="FFFFFF"/>
          <w:lang w:eastAsia="en-GB"/>
        </w:rPr>
        <w:t xml:space="preserve"> (</w:t>
      </w:r>
      <w:r w:rsidRPr="00710905">
        <w:rPr>
          <w:rFonts w:ascii="Arial" w:hAnsi="Arial" w:cs="Arial"/>
          <w:spacing w:val="2"/>
          <w:sz w:val="20"/>
          <w:szCs w:val="20"/>
          <w:shd w:val="clear" w:color="auto" w:fill="FFFFFF"/>
          <w:lang w:eastAsia="en-GB"/>
        </w:rPr>
        <w:t>2020)</w:t>
      </w:r>
      <w:r w:rsidR="004D68F4" w:rsidRPr="00710905">
        <w:rPr>
          <w:rFonts w:ascii="Arial" w:hAnsi="Arial" w:cs="Arial"/>
          <w:spacing w:val="2"/>
          <w:sz w:val="20"/>
          <w:szCs w:val="20"/>
          <w:shd w:val="clear" w:color="auto" w:fill="FFFFFF"/>
        </w:rPr>
        <w:t xml:space="preserve">. </w:t>
      </w:r>
      <w:r w:rsidRPr="00710905">
        <w:rPr>
          <w:rFonts w:ascii="Arial" w:eastAsia="Times New Roman" w:hAnsi="Arial" w:cs="Arial"/>
          <w:kern w:val="36"/>
          <w:sz w:val="20"/>
          <w:szCs w:val="20"/>
          <w:lang w:eastAsia="en-GB"/>
        </w:rPr>
        <w:t>Market</w:t>
      </w:r>
      <w:r w:rsidRPr="00710905">
        <w:rPr>
          <w:rFonts w:ascii="Arial" w:hAnsi="Arial" w:cs="Arial"/>
          <w:kern w:val="36"/>
          <w:sz w:val="20"/>
          <w:szCs w:val="20"/>
          <w:lang w:eastAsia="en-GB"/>
        </w:rPr>
        <w:t xml:space="preserve"> </w:t>
      </w:r>
      <w:r w:rsidRPr="00710905">
        <w:rPr>
          <w:rFonts w:ascii="Arial" w:eastAsia="Times New Roman" w:hAnsi="Arial" w:cs="Arial"/>
          <w:kern w:val="36"/>
          <w:sz w:val="20"/>
          <w:szCs w:val="20"/>
          <w:lang w:eastAsia="en-GB"/>
        </w:rPr>
        <w:t>analysis of Apple fruit in selected markets of Lagos State Nigeria’.</w:t>
      </w:r>
      <w:r w:rsidRPr="00710905">
        <w:rPr>
          <w:rFonts w:ascii="Arial" w:hAnsi="Arial" w:cs="Arial"/>
          <w:spacing w:val="2"/>
          <w:sz w:val="20"/>
          <w:szCs w:val="20"/>
          <w:shd w:val="clear" w:color="auto" w:fill="FFFFFF"/>
        </w:rPr>
        <w:t xml:space="preserve"> </w:t>
      </w:r>
      <w:r w:rsidRPr="00C1382E">
        <w:rPr>
          <w:rFonts w:ascii="Arial" w:hAnsi="Arial" w:cs="Arial"/>
          <w:spacing w:val="2"/>
          <w:sz w:val="20"/>
          <w:szCs w:val="20"/>
          <w:shd w:val="clear" w:color="auto" w:fill="FFFFFF"/>
        </w:rPr>
        <w:t>International Journal of</w:t>
      </w:r>
      <w:r w:rsidRPr="00C1382E">
        <w:rPr>
          <w:rFonts w:ascii="Arial" w:eastAsia="Times New Roman" w:hAnsi="Arial" w:cs="Arial"/>
          <w:kern w:val="36"/>
          <w:sz w:val="20"/>
          <w:szCs w:val="20"/>
          <w:lang w:eastAsia="en-GB"/>
        </w:rPr>
        <w:t xml:space="preserve"> </w:t>
      </w:r>
      <w:r w:rsidRPr="00C1382E">
        <w:rPr>
          <w:rFonts w:ascii="Arial" w:hAnsi="Arial" w:cs="Arial"/>
          <w:spacing w:val="2"/>
          <w:sz w:val="20"/>
          <w:szCs w:val="20"/>
          <w:shd w:val="clear" w:color="auto" w:fill="FFFFFF"/>
        </w:rPr>
        <w:t>Agriculture</w:t>
      </w:r>
      <w:r w:rsidRPr="00C1382E">
        <w:rPr>
          <w:rFonts w:ascii="Arial" w:eastAsia="Times New Roman" w:hAnsi="Arial" w:cs="Arial"/>
          <w:kern w:val="36"/>
          <w:sz w:val="20"/>
          <w:szCs w:val="20"/>
          <w:lang w:eastAsia="en-GB"/>
        </w:rPr>
        <w:t xml:space="preserve"> </w:t>
      </w:r>
      <w:r w:rsidRPr="00C1382E">
        <w:rPr>
          <w:rFonts w:ascii="Arial" w:hAnsi="Arial" w:cs="Arial"/>
          <w:spacing w:val="2"/>
          <w:sz w:val="20"/>
          <w:szCs w:val="20"/>
          <w:shd w:val="clear" w:color="auto" w:fill="FFFFFF"/>
        </w:rPr>
        <w:t>and Rural Development</w:t>
      </w:r>
      <w:r w:rsidRPr="00710905">
        <w:rPr>
          <w:rFonts w:ascii="Arial" w:hAnsi="Arial" w:cs="Arial"/>
          <w:spacing w:val="2"/>
          <w:sz w:val="20"/>
          <w:szCs w:val="20"/>
          <w:shd w:val="clear" w:color="auto" w:fill="FFFFFF"/>
        </w:rPr>
        <w:t>, 23(2), 5255-5264.</w:t>
      </w:r>
    </w:p>
    <w:p w14:paraId="6C4ED75F" w14:textId="77777777" w:rsidR="00A32CB6"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rPr>
      </w:pPr>
      <w:r w:rsidRPr="00710905">
        <w:rPr>
          <w:rFonts w:ascii="Arial" w:eastAsia="CIDFont+F1" w:hAnsi="Arial" w:cs="Arial"/>
          <w:sz w:val="20"/>
          <w:szCs w:val="20"/>
        </w:rPr>
        <w:t xml:space="preserve">Ajibade, Y.E., Opaluwa, H.I., Odiba, J., Gbadamosi, A.O., </w:t>
      </w:r>
      <w:r w:rsidRPr="00710905">
        <w:rPr>
          <w:rFonts w:ascii="Arial" w:hAnsi="Arial" w:cs="Arial"/>
          <w:sz w:val="20"/>
          <w:szCs w:val="20"/>
        </w:rPr>
        <w:t>&amp;</w:t>
      </w:r>
      <w:r w:rsidRPr="00710905">
        <w:rPr>
          <w:rFonts w:ascii="Arial" w:eastAsia="CIDFont+F1" w:hAnsi="Arial" w:cs="Arial"/>
          <w:sz w:val="20"/>
          <w:szCs w:val="20"/>
        </w:rPr>
        <w:t xml:space="preserve"> Momoh, S. (2023)</w:t>
      </w:r>
      <w:r w:rsidR="004D68F4" w:rsidRPr="00710905">
        <w:rPr>
          <w:rFonts w:ascii="Arial" w:eastAsia="CIDFont+F1" w:hAnsi="Arial" w:cs="Arial"/>
          <w:sz w:val="20"/>
          <w:szCs w:val="20"/>
        </w:rPr>
        <w:t>.</w:t>
      </w:r>
      <w:r w:rsidR="004D68F4" w:rsidRPr="00710905">
        <w:rPr>
          <w:rFonts w:ascii="Arial" w:hAnsi="Arial" w:cs="Arial"/>
          <w:sz w:val="20"/>
          <w:szCs w:val="20"/>
        </w:rPr>
        <w:t xml:space="preserve"> </w:t>
      </w:r>
      <w:r w:rsidRPr="00710905">
        <w:rPr>
          <w:rFonts w:ascii="Arial" w:hAnsi="Arial" w:cs="Arial"/>
          <w:sz w:val="20"/>
          <w:szCs w:val="20"/>
        </w:rPr>
        <w:t xml:space="preserve">Analysis of apple fruits profitability in selected markets in Abuja Metropolis, Nigeria’. </w:t>
      </w:r>
      <w:r w:rsidRPr="00C1382E">
        <w:rPr>
          <w:rFonts w:ascii="Arial" w:hAnsi="Arial" w:cs="Arial"/>
          <w:sz w:val="20"/>
          <w:szCs w:val="20"/>
        </w:rPr>
        <w:t>Nigerian Journal of Rural Extension and Development</w:t>
      </w:r>
      <w:r w:rsidRPr="00710905">
        <w:rPr>
          <w:rFonts w:ascii="Arial" w:eastAsia="CIDFont+F1" w:hAnsi="Arial" w:cs="Arial"/>
          <w:sz w:val="20"/>
          <w:szCs w:val="20"/>
        </w:rPr>
        <w:t xml:space="preserve">, 15, 5-12 </w:t>
      </w:r>
    </w:p>
    <w:p w14:paraId="27A95805" w14:textId="77777777" w:rsidR="00A32CB6" w:rsidRPr="00710905" w:rsidRDefault="00A32CB6" w:rsidP="000D0873">
      <w:pPr>
        <w:pStyle w:val="ListParagraph"/>
        <w:numPr>
          <w:ilvl w:val="0"/>
          <w:numId w:val="31"/>
        </w:numPr>
        <w:spacing w:line="480" w:lineRule="auto"/>
        <w:jc w:val="both"/>
        <w:rPr>
          <w:rFonts w:ascii="Arial" w:hAnsi="Arial" w:cs="Arial"/>
          <w:iCs/>
          <w:sz w:val="20"/>
          <w:szCs w:val="20"/>
          <w:lang w:eastAsia="en-GB"/>
        </w:rPr>
      </w:pPr>
      <w:r w:rsidRPr="00710905">
        <w:rPr>
          <w:rFonts w:ascii="Arial" w:hAnsi="Arial" w:cs="Arial"/>
          <w:sz w:val="20"/>
          <w:szCs w:val="20"/>
          <w:lang w:eastAsia="en-GB"/>
        </w:rPr>
        <w:t>Kiaya, V. (2014)</w:t>
      </w:r>
      <w:r w:rsidR="004D68F4" w:rsidRPr="00710905">
        <w:rPr>
          <w:rFonts w:ascii="Arial" w:hAnsi="Arial" w:cs="Arial"/>
          <w:sz w:val="20"/>
          <w:szCs w:val="20"/>
          <w:lang w:eastAsia="en-GB"/>
        </w:rPr>
        <w:t>.</w:t>
      </w:r>
      <w:r w:rsidRPr="00710905">
        <w:rPr>
          <w:rFonts w:ascii="Arial" w:hAnsi="Arial" w:cs="Arial"/>
          <w:sz w:val="20"/>
          <w:szCs w:val="20"/>
          <w:lang w:eastAsia="en-GB"/>
        </w:rPr>
        <w:t> </w:t>
      </w:r>
      <w:r w:rsidRPr="00710905">
        <w:rPr>
          <w:rFonts w:ascii="Arial" w:hAnsi="Arial" w:cs="Arial"/>
          <w:iCs/>
          <w:sz w:val="20"/>
          <w:szCs w:val="20"/>
          <w:lang w:eastAsia="en-GB"/>
        </w:rPr>
        <w:t>Technical Paper on Postharvest Losses, Action Contre la Faim (ACF</w:t>
      </w:r>
      <w:r w:rsidRPr="00710905">
        <w:rPr>
          <w:rFonts w:ascii="Arial" w:hAnsi="Arial" w:cs="Arial"/>
          <w:i/>
          <w:iCs/>
          <w:sz w:val="20"/>
          <w:szCs w:val="20"/>
          <w:lang w:eastAsia="en-GB"/>
        </w:rPr>
        <w:t>)</w:t>
      </w:r>
      <w:r w:rsidRPr="00710905">
        <w:rPr>
          <w:rFonts w:ascii="Arial" w:hAnsi="Arial" w:cs="Arial"/>
          <w:sz w:val="20"/>
          <w:szCs w:val="20"/>
          <w:lang w:eastAsia="en-GB"/>
        </w:rPr>
        <w:t xml:space="preserve">. </w:t>
      </w:r>
      <w:r w:rsidRPr="00710905">
        <w:rPr>
          <w:rFonts w:ascii="Arial" w:eastAsia="Times New Roman" w:hAnsi="Arial" w:cs="Arial"/>
          <w:sz w:val="20"/>
          <w:szCs w:val="20"/>
          <w:lang w:eastAsia="en-GB"/>
        </w:rPr>
        <w:t>Postharvest losses and str</w:t>
      </w:r>
      <w:r w:rsidR="004D68F4" w:rsidRPr="00710905">
        <w:rPr>
          <w:rFonts w:ascii="Arial" w:eastAsia="Times New Roman" w:hAnsi="Arial" w:cs="Arial"/>
          <w:sz w:val="20"/>
          <w:szCs w:val="20"/>
          <w:lang w:eastAsia="en-GB"/>
        </w:rPr>
        <w:t>ategies to reduce them, pp.1–25.</w:t>
      </w:r>
      <w:r w:rsidRPr="00710905">
        <w:rPr>
          <w:rFonts w:ascii="Arial" w:eastAsia="Times New Roman" w:hAnsi="Arial" w:cs="Arial"/>
          <w:sz w:val="20"/>
          <w:szCs w:val="20"/>
          <w:lang w:eastAsia="en-GB"/>
        </w:rPr>
        <w:t> </w:t>
      </w:r>
      <w:r w:rsidRPr="00BA4A8C">
        <w:rPr>
          <w:rFonts w:ascii="Arial" w:hAnsi="Arial" w:cs="Arial"/>
          <w:sz w:val="20"/>
          <w:szCs w:val="20"/>
          <w:lang w:eastAsia="en-GB"/>
        </w:rPr>
        <w:t>https://www.actioncontrelafaim.org/wp</w:t>
      </w:r>
      <w:r w:rsidRPr="00710905">
        <w:rPr>
          <w:rFonts w:ascii="Arial" w:hAnsi="Arial" w:cs="Arial"/>
          <w:sz w:val="20"/>
          <w:szCs w:val="20"/>
          <w:lang w:eastAsia="en-GB"/>
        </w:rPr>
        <w:t xml:space="preserve"> content/uploads/2018/01/technical_pap er_phl__.pdf</w:t>
      </w:r>
      <w:r w:rsidRPr="00710905">
        <w:rPr>
          <w:rFonts w:ascii="Arial" w:hAnsi="Arial" w:cs="Arial"/>
          <w:sz w:val="20"/>
          <w:szCs w:val="20"/>
          <w:u w:val="single"/>
          <w:lang w:eastAsia="en-GB"/>
        </w:rPr>
        <w:t xml:space="preserve"> </w:t>
      </w:r>
      <w:r w:rsidRPr="00710905">
        <w:rPr>
          <w:rFonts w:ascii="Arial" w:hAnsi="Arial" w:cs="Arial"/>
          <w:sz w:val="20"/>
          <w:szCs w:val="20"/>
          <w:lang w:eastAsia="en-GB"/>
        </w:rPr>
        <w:t>(accessed 5 March 2023).</w:t>
      </w:r>
    </w:p>
    <w:p w14:paraId="26A26FA4" w14:textId="77777777" w:rsidR="00A32CB6" w:rsidRPr="00710905" w:rsidRDefault="00A32CB6" w:rsidP="000D0873">
      <w:pPr>
        <w:pStyle w:val="ListParagraph"/>
        <w:numPr>
          <w:ilvl w:val="0"/>
          <w:numId w:val="31"/>
        </w:numPr>
        <w:spacing w:line="480" w:lineRule="auto"/>
        <w:jc w:val="both"/>
        <w:rPr>
          <w:rFonts w:ascii="Arial" w:hAnsi="Arial" w:cs="Arial"/>
          <w:sz w:val="20"/>
          <w:szCs w:val="20"/>
        </w:rPr>
      </w:pPr>
      <w:r w:rsidRPr="00710905">
        <w:rPr>
          <w:rFonts w:ascii="Arial" w:hAnsi="Arial" w:cs="Arial"/>
          <w:sz w:val="20"/>
          <w:szCs w:val="20"/>
        </w:rPr>
        <w:t>Tripathi, P.N., Du</w:t>
      </w:r>
      <w:r w:rsidR="004D68F4" w:rsidRPr="00710905">
        <w:rPr>
          <w:rFonts w:ascii="Arial" w:hAnsi="Arial" w:cs="Arial"/>
          <w:sz w:val="20"/>
          <w:szCs w:val="20"/>
        </w:rPr>
        <w:t xml:space="preserve">bey, K., &amp; Shukla, A.K. (2008). </w:t>
      </w:r>
      <w:r w:rsidRPr="00710905">
        <w:rPr>
          <w:rFonts w:ascii="Arial" w:hAnsi="Arial" w:cs="Arial"/>
          <w:sz w:val="20"/>
          <w:szCs w:val="20"/>
        </w:rPr>
        <w:t xml:space="preserve">Use of some essential oils as Postharvest botanical fungicides in the management of grey mould of grapes caused by Botrytis cinerea’. </w:t>
      </w:r>
      <w:r w:rsidRPr="00C1382E">
        <w:rPr>
          <w:rFonts w:ascii="Arial" w:hAnsi="Arial" w:cs="Arial"/>
          <w:sz w:val="20"/>
          <w:szCs w:val="20"/>
        </w:rPr>
        <w:t>World Journal of Microbiology &amp; Biotechnology</w:t>
      </w:r>
      <w:r w:rsidRPr="00710905">
        <w:rPr>
          <w:rFonts w:ascii="Arial" w:hAnsi="Arial" w:cs="Arial"/>
          <w:i/>
          <w:sz w:val="20"/>
          <w:szCs w:val="20"/>
        </w:rPr>
        <w:t>,</w:t>
      </w:r>
      <w:r w:rsidRPr="00710905">
        <w:rPr>
          <w:rFonts w:ascii="Arial" w:hAnsi="Arial" w:cs="Arial"/>
          <w:sz w:val="20"/>
          <w:szCs w:val="20"/>
        </w:rPr>
        <w:t xml:space="preserve"> 24, 39-46</w:t>
      </w:r>
      <w:r w:rsidR="004D68F4" w:rsidRPr="00710905">
        <w:rPr>
          <w:rFonts w:ascii="Arial" w:hAnsi="Arial" w:cs="Arial"/>
          <w:sz w:val="20"/>
          <w:szCs w:val="20"/>
        </w:rPr>
        <w:t>.</w:t>
      </w:r>
      <w:r w:rsidRPr="00710905">
        <w:rPr>
          <w:rFonts w:ascii="Arial" w:hAnsi="Arial" w:cs="Arial"/>
          <w:sz w:val="20"/>
          <w:szCs w:val="20"/>
        </w:rPr>
        <w:t xml:space="preserve">  </w:t>
      </w:r>
    </w:p>
    <w:p w14:paraId="40A1A66B" w14:textId="77777777" w:rsidR="00A32CB6" w:rsidRPr="00710905" w:rsidRDefault="00A32CB6" w:rsidP="000D0873">
      <w:pPr>
        <w:pStyle w:val="ListParagraph"/>
        <w:numPr>
          <w:ilvl w:val="0"/>
          <w:numId w:val="31"/>
        </w:numPr>
        <w:spacing w:line="480" w:lineRule="auto"/>
        <w:jc w:val="both"/>
        <w:rPr>
          <w:rFonts w:ascii="Arial" w:hAnsi="Arial" w:cs="Arial"/>
          <w:sz w:val="20"/>
          <w:szCs w:val="20"/>
        </w:rPr>
      </w:pPr>
      <w:r w:rsidRPr="00710905">
        <w:rPr>
          <w:rFonts w:ascii="Arial" w:hAnsi="Arial" w:cs="Arial"/>
          <w:color w:val="212121"/>
          <w:sz w:val="20"/>
          <w:szCs w:val="20"/>
        </w:rPr>
        <w:lastRenderedPageBreak/>
        <w:t xml:space="preserve">Konstantinou, S., Karaoglanidis, G.S., Bardas, G.A., Minas, I., Doukas, E., </w:t>
      </w:r>
      <w:r w:rsidRPr="00710905">
        <w:rPr>
          <w:rFonts w:ascii="Arial" w:hAnsi="Arial" w:cs="Arial"/>
          <w:sz w:val="20"/>
          <w:szCs w:val="20"/>
        </w:rPr>
        <w:t xml:space="preserve">&amp; </w:t>
      </w:r>
      <w:r w:rsidRPr="00710905">
        <w:rPr>
          <w:rFonts w:ascii="Arial" w:hAnsi="Arial" w:cs="Arial"/>
          <w:color w:val="212121"/>
          <w:sz w:val="20"/>
          <w:szCs w:val="20"/>
        </w:rPr>
        <w:t xml:space="preserve">Markoglou, A.N. </w:t>
      </w:r>
      <w:r w:rsidR="004D68F4" w:rsidRPr="00710905">
        <w:rPr>
          <w:rFonts w:ascii="Arial" w:eastAsia="Times New Roman" w:hAnsi="Arial" w:cs="Arial"/>
          <w:color w:val="212121"/>
          <w:sz w:val="20"/>
          <w:szCs w:val="20"/>
        </w:rPr>
        <w:t xml:space="preserve">(2011). </w:t>
      </w:r>
      <w:r w:rsidRPr="00710905">
        <w:rPr>
          <w:rFonts w:ascii="Arial" w:eastAsia="Times New Roman" w:hAnsi="Arial" w:cs="Arial"/>
          <w:color w:val="212121"/>
          <w:sz w:val="20"/>
          <w:szCs w:val="20"/>
        </w:rPr>
        <w:t>Postharvest fruit rots of apple in Greece: Pathogen incidence and relationships between fruit quality parameters, cultivar susceptibility, and patulin production’. </w:t>
      </w:r>
      <w:r w:rsidRPr="00C1382E">
        <w:rPr>
          <w:rFonts w:ascii="Arial" w:eastAsia="Times New Roman" w:hAnsi="Arial" w:cs="Arial"/>
          <w:iCs/>
          <w:color w:val="212121"/>
          <w:sz w:val="20"/>
          <w:szCs w:val="20"/>
        </w:rPr>
        <w:t>Plant Diseases</w:t>
      </w:r>
      <w:r w:rsidRPr="00710905">
        <w:rPr>
          <w:rFonts w:ascii="Arial" w:eastAsia="Times New Roman" w:hAnsi="Arial" w:cs="Arial"/>
          <w:i/>
          <w:iCs/>
          <w:color w:val="212121"/>
          <w:sz w:val="20"/>
          <w:szCs w:val="20"/>
        </w:rPr>
        <w:t xml:space="preserve">, </w:t>
      </w:r>
      <w:r w:rsidRPr="00710905">
        <w:rPr>
          <w:rFonts w:ascii="Arial" w:eastAsia="Times New Roman" w:hAnsi="Arial" w:cs="Arial"/>
          <w:color w:val="212121"/>
          <w:sz w:val="20"/>
          <w:szCs w:val="20"/>
        </w:rPr>
        <w:t xml:space="preserve">95, 666–672, </w:t>
      </w:r>
      <w:r w:rsidRPr="00710905">
        <w:rPr>
          <w:rFonts w:ascii="Arial" w:hAnsi="Arial" w:cs="Arial"/>
          <w:sz w:val="20"/>
          <w:szCs w:val="20"/>
          <w:shd w:val="clear" w:color="auto" w:fill="FFFFFF"/>
        </w:rPr>
        <w:t>http://dx.</w:t>
      </w:r>
      <w:r w:rsidRPr="00710905">
        <w:rPr>
          <w:rFonts w:ascii="Arial" w:eastAsia="Times New Roman" w:hAnsi="Arial" w:cs="Arial"/>
          <w:color w:val="212121"/>
          <w:sz w:val="20"/>
          <w:szCs w:val="20"/>
        </w:rPr>
        <w:t>doi: 0.1094/PDIS-11-10-0856. </w:t>
      </w:r>
      <w:r w:rsidRPr="00710905">
        <w:rPr>
          <w:rFonts w:ascii="Arial" w:hAnsi="Arial" w:cs="Arial"/>
          <w:sz w:val="20"/>
          <w:szCs w:val="20"/>
        </w:rPr>
        <w:t xml:space="preserve"> </w:t>
      </w:r>
    </w:p>
    <w:p w14:paraId="147A276C" w14:textId="77777777" w:rsidR="00A32CB6" w:rsidRPr="00267999"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rPr>
      </w:pPr>
      <w:r w:rsidRPr="00710905">
        <w:rPr>
          <w:rFonts w:ascii="Arial" w:hAnsi="Arial" w:cs="Arial"/>
          <w:sz w:val="20"/>
          <w:szCs w:val="20"/>
        </w:rPr>
        <w:t>Olumuyiwa, E.O., Ajetunmobi, M.T., Adeniji, O.F., &amp; Ogunyemi, A.K. (2024)</w:t>
      </w:r>
      <w:r w:rsidR="004D68F4" w:rsidRPr="00710905">
        <w:rPr>
          <w:rFonts w:ascii="Arial" w:hAnsi="Arial" w:cs="Arial"/>
          <w:sz w:val="20"/>
          <w:szCs w:val="20"/>
        </w:rPr>
        <w:t>.</w:t>
      </w:r>
      <w:r w:rsidRPr="00710905">
        <w:rPr>
          <w:rFonts w:ascii="Arial" w:hAnsi="Arial" w:cs="Arial"/>
          <w:sz w:val="20"/>
          <w:szCs w:val="20"/>
        </w:rPr>
        <w:t xml:space="preserve"> Morphological and Molecular Identification of Fungi Isolated From Spoilt Apples in OTA Metropolis.</w:t>
      </w:r>
      <w:r w:rsidR="004D68F4" w:rsidRPr="00710905">
        <w:rPr>
          <w:rFonts w:ascii="Arial" w:hAnsi="Arial" w:cs="Arial"/>
          <w:sz w:val="20"/>
          <w:szCs w:val="20"/>
        </w:rPr>
        <w:t xml:space="preserve"> </w:t>
      </w:r>
      <w:r w:rsidR="00C1382E" w:rsidRPr="00267999">
        <w:rPr>
          <w:rFonts w:ascii="Arial" w:hAnsi="Arial" w:cs="Arial"/>
          <w:sz w:val="20"/>
          <w:szCs w:val="20"/>
        </w:rPr>
        <w:t>Research Square</w:t>
      </w:r>
      <w:r w:rsidRPr="00267999">
        <w:rPr>
          <w:rFonts w:ascii="Arial" w:hAnsi="Arial" w:cs="Arial"/>
          <w:sz w:val="20"/>
          <w:szCs w:val="20"/>
        </w:rPr>
        <w:t>, https://doi.org/10.2</w:t>
      </w:r>
      <w:r w:rsidR="00267999">
        <w:rPr>
          <w:rFonts w:ascii="Arial" w:hAnsi="Arial" w:cs="Arial"/>
          <w:sz w:val="20"/>
          <w:szCs w:val="20"/>
        </w:rPr>
        <w:t>1203/rs.3.rs-4186586/v1.</w:t>
      </w:r>
    </w:p>
    <w:p w14:paraId="2D4717D4" w14:textId="77777777" w:rsidR="00A32CB6" w:rsidRPr="00710905" w:rsidRDefault="00A32CB6" w:rsidP="000D0873">
      <w:pPr>
        <w:pStyle w:val="ListParagraph"/>
        <w:numPr>
          <w:ilvl w:val="0"/>
          <w:numId w:val="31"/>
        </w:numPr>
        <w:spacing w:line="480" w:lineRule="auto"/>
        <w:rPr>
          <w:rFonts w:ascii="Arial" w:hAnsi="Arial" w:cs="Arial"/>
          <w:i/>
          <w:iCs/>
          <w:sz w:val="20"/>
          <w:szCs w:val="20"/>
        </w:rPr>
      </w:pPr>
      <w:r w:rsidRPr="00710905">
        <w:rPr>
          <w:rFonts w:ascii="Arial" w:hAnsi="Arial" w:cs="Arial"/>
          <w:sz w:val="20"/>
          <w:szCs w:val="20"/>
          <w:shd w:val="clear" w:color="auto" w:fill="FFFFFF"/>
        </w:rPr>
        <w:t>Spadaro, D. (2024)</w:t>
      </w:r>
      <w:r w:rsidR="004D68F4" w:rsidRPr="00710905">
        <w:rPr>
          <w:rFonts w:ascii="Arial" w:hAnsi="Arial" w:cs="Arial"/>
          <w:sz w:val="20"/>
          <w:szCs w:val="20"/>
          <w:shd w:val="clear" w:color="auto" w:fill="FFFFFF"/>
        </w:rPr>
        <w:t xml:space="preserve">. </w:t>
      </w:r>
      <w:r w:rsidRPr="00710905">
        <w:rPr>
          <w:rFonts w:ascii="Arial" w:hAnsi="Arial" w:cs="Arial"/>
          <w:sz w:val="20"/>
          <w:szCs w:val="20"/>
          <w:shd w:val="clear" w:color="auto" w:fill="FFFFFF"/>
        </w:rPr>
        <w:t xml:space="preserve"> </w:t>
      </w:r>
      <w:r w:rsidRPr="00710905">
        <w:rPr>
          <w:rFonts w:ascii="Arial" w:hAnsi="Arial" w:cs="Arial"/>
          <w:sz w:val="20"/>
          <w:szCs w:val="20"/>
        </w:rPr>
        <w:t xml:space="preserve">Agricultural Sciences: </w:t>
      </w:r>
      <w:r w:rsidRPr="00710905">
        <w:rPr>
          <w:rFonts w:ascii="Arial" w:hAnsi="Arial" w:cs="Arial"/>
          <w:i/>
          <w:iCs/>
          <w:sz w:val="20"/>
          <w:szCs w:val="20"/>
        </w:rPr>
        <w:t xml:space="preserve">Biological Control of Postharvest Diseases of Fruits and Vegetables. </w:t>
      </w:r>
      <w:r w:rsidRPr="00710905">
        <w:rPr>
          <w:rFonts w:ascii="Arial" w:hAnsi="Arial" w:cs="Arial"/>
          <w:iCs/>
          <w:sz w:val="20"/>
          <w:szCs w:val="20"/>
        </w:rPr>
        <w:t>Encyclopedia of Life Support Systems</w:t>
      </w:r>
      <w:r w:rsidRPr="00710905">
        <w:rPr>
          <w:rFonts w:ascii="Arial" w:hAnsi="Arial" w:cs="Arial"/>
          <w:i/>
          <w:iCs/>
          <w:sz w:val="20"/>
          <w:szCs w:val="20"/>
        </w:rPr>
        <w:t xml:space="preserve"> </w:t>
      </w:r>
      <w:r w:rsidRPr="00710905">
        <w:rPr>
          <w:rFonts w:ascii="Arial" w:hAnsi="Arial" w:cs="Arial"/>
          <w:sz w:val="20"/>
          <w:szCs w:val="20"/>
        </w:rPr>
        <w:t xml:space="preserve">(EOLSS), </w:t>
      </w:r>
      <w:r w:rsidRPr="00710905">
        <w:rPr>
          <w:rFonts w:ascii="Arial" w:hAnsi="Arial" w:cs="Arial"/>
          <w:sz w:val="20"/>
          <w:szCs w:val="20"/>
          <w:shd w:val="clear" w:color="auto" w:fill="FFFFFF"/>
        </w:rPr>
        <w:t>http://eolss.net/Sample-Chapters/C10/E5-24-38.</w:t>
      </w:r>
    </w:p>
    <w:p w14:paraId="1B69DF55" w14:textId="77777777" w:rsidR="00A32CB6" w:rsidRPr="00710905" w:rsidRDefault="00A32CB6" w:rsidP="000D0873">
      <w:pPr>
        <w:pStyle w:val="ListParagraph"/>
        <w:numPr>
          <w:ilvl w:val="0"/>
          <w:numId w:val="31"/>
        </w:numPr>
        <w:spacing w:line="480" w:lineRule="auto"/>
        <w:jc w:val="both"/>
        <w:rPr>
          <w:rFonts w:ascii="Arial" w:hAnsi="Arial" w:cs="Arial"/>
          <w:sz w:val="20"/>
          <w:szCs w:val="20"/>
        </w:rPr>
      </w:pPr>
      <w:r w:rsidRPr="00710905">
        <w:rPr>
          <w:rFonts w:ascii="Arial" w:hAnsi="Arial" w:cs="Arial"/>
          <w:sz w:val="20"/>
          <w:szCs w:val="20"/>
        </w:rPr>
        <w:t xml:space="preserve">Yang, S., Hong, W.C., </w:t>
      </w:r>
      <w:r w:rsidR="00C30A96" w:rsidRPr="00710905">
        <w:rPr>
          <w:rFonts w:ascii="Arial" w:hAnsi="Arial" w:cs="Arial"/>
          <w:sz w:val="20"/>
          <w:szCs w:val="20"/>
        </w:rPr>
        <w:t xml:space="preserve">Jie, C.Z., &amp; Ting, H.Y. (2016). </w:t>
      </w:r>
      <w:r w:rsidRPr="00710905">
        <w:rPr>
          <w:rFonts w:ascii="Arial" w:hAnsi="Arial" w:cs="Arial"/>
          <w:sz w:val="20"/>
          <w:szCs w:val="20"/>
        </w:rPr>
        <w:t xml:space="preserve">Research Progress on postharvest physiology and storage Technology of Fresh Fruit of </w:t>
      </w:r>
      <w:r w:rsidRPr="00710905">
        <w:rPr>
          <w:rFonts w:ascii="Arial" w:hAnsi="Arial" w:cs="Arial"/>
          <w:i/>
          <w:sz w:val="20"/>
          <w:szCs w:val="20"/>
        </w:rPr>
        <w:t>Lycium barbarum</w:t>
      </w:r>
      <w:r w:rsidRPr="00710905">
        <w:rPr>
          <w:rFonts w:ascii="Arial" w:hAnsi="Arial" w:cs="Arial"/>
          <w:sz w:val="20"/>
          <w:szCs w:val="20"/>
        </w:rPr>
        <w:t xml:space="preserve"> L’. </w:t>
      </w:r>
      <w:r w:rsidRPr="00710905">
        <w:rPr>
          <w:rFonts w:ascii="Arial" w:hAnsi="Arial" w:cs="Arial"/>
          <w:i/>
          <w:sz w:val="20"/>
          <w:szCs w:val="20"/>
        </w:rPr>
        <w:t xml:space="preserve">Storage and Process </w:t>
      </w:r>
      <w:r w:rsidRPr="00710905">
        <w:rPr>
          <w:rFonts w:ascii="Arial" w:hAnsi="Arial" w:cs="Arial"/>
          <w:sz w:val="20"/>
          <w:szCs w:val="20"/>
        </w:rPr>
        <w:t>16, 102–106.</w:t>
      </w:r>
    </w:p>
    <w:p w14:paraId="47A98603" w14:textId="77777777" w:rsidR="00A32CB6" w:rsidRPr="00710905" w:rsidRDefault="00A32CB6" w:rsidP="000D0873">
      <w:pPr>
        <w:pStyle w:val="ListParagraph"/>
        <w:numPr>
          <w:ilvl w:val="0"/>
          <w:numId w:val="31"/>
        </w:numPr>
        <w:autoSpaceDE w:val="0"/>
        <w:autoSpaceDN w:val="0"/>
        <w:adjustRightInd w:val="0"/>
        <w:spacing w:line="480" w:lineRule="auto"/>
        <w:jc w:val="both"/>
        <w:rPr>
          <w:rFonts w:ascii="Arial" w:hAnsi="Arial" w:cs="Arial"/>
          <w:i/>
          <w:sz w:val="20"/>
          <w:szCs w:val="20"/>
        </w:rPr>
      </w:pPr>
      <w:r w:rsidRPr="00710905">
        <w:rPr>
          <w:rFonts w:ascii="Arial" w:hAnsi="Arial" w:cs="Arial"/>
          <w:sz w:val="20"/>
          <w:szCs w:val="20"/>
        </w:rPr>
        <w:t>Ogunsola,</w:t>
      </w:r>
      <w:r w:rsidRPr="00710905">
        <w:rPr>
          <w:rFonts w:ascii="Arial" w:hAnsi="Arial" w:cs="Arial"/>
          <w:sz w:val="20"/>
          <w:szCs w:val="20"/>
          <w:vertAlign w:val="superscript"/>
        </w:rPr>
        <w:t xml:space="preserve"> </w:t>
      </w:r>
      <w:r w:rsidRPr="00710905">
        <w:rPr>
          <w:rFonts w:ascii="Arial" w:hAnsi="Arial" w:cs="Arial"/>
          <w:sz w:val="20"/>
          <w:szCs w:val="20"/>
        </w:rPr>
        <w:t>J.F. &amp; Ogunsola,</w:t>
      </w:r>
      <w:r w:rsidRPr="00710905">
        <w:rPr>
          <w:rFonts w:ascii="Arial" w:hAnsi="Arial" w:cs="Arial"/>
          <w:sz w:val="20"/>
          <w:szCs w:val="20"/>
          <w:vertAlign w:val="superscript"/>
        </w:rPr>
        <w:t xml:space="preserve"> </w:t>
      </w:r>
      <w:r w:rsidRPr="00710905">
        <w:rPr>
          <w:rFonts w:ascii="Arial" w:hAnsi="Arial" w:cs="Arial"/>
          <w:sz w:val="20"/>
          <w:szCs w:val="20"/>
        </w:rPr>
        <w:t>K.E. (2023)</w:t>
      </w:r>
      <w:r w:rsidR="00C30A96" w:rsidRPr="00710905">
        <w:rPr>
          <w:rFonts w:ascii="Arial" w:hAnsi="Arial" w:cs="Arial"/>
          <w:bCs/>
          <w:sz w:val="20"/>
          <w:szCs w:val="20"/>
        </w:rPr>
        <w:t xml:space="preserve">. </w:t>
      </w:r>
      <w:r w:rsidRPr="00710905">
        <w:rPr>
          <w:rFonts w:ascii="Arial" w:hAnsi="Arial" w:cs="Arial"/>
          <w:bCs/>
          <w:sz w:val="20"/>
          <w:szCs w:val="20"/>
        </w:rPr>
        <w:t xml:space="preserve">Antifungal activity of </w:t>
      </w:r>
      <w:r w:rsidRPr="00710905">
        <w:rPr>
          <w:rFonts w:ascii="Arial" w:hAnsi="Arial" w:cs="Arial"/>
          <w:i/>
          <w:sz w:val="20"/>
          <w:szCs w:val="20"/>
        </w:rPr>
        <w:t>Phyllanthus amarus</w:t>
      </w:r>
      <w:r w:rsidRPr="00710905">
        <w:rPr>
          <w:rFonts w:ascii="Arial" w:hAnsi="Arial" w:cs="Arial"/>
          <w:sz w:val="20"/>
          <w:szCs w:val="20"/>
        </w:rPr>
        <w:t xml:space="preserve"> </w:t>
      </w:r>
      <w:r w:rsidRPr="00710905">
        <w:rPr>
          <w:rFonts w:ascii="Arial" w:hAnsi="Arial" w:cs="Arial"/>
          <w:i/>
          <w:sz w:val="20"/>
          <w:szCs w:val="20"/>
        </w:rPr>
        <w:t xml:space="preserve">Passiflora </w:t>
      </w:r>
      <w:r w:rsidRPr="00710905">
        <w:rPr>
          <w:rFonts w:ascii="Arial" w:hAnsi="Arial" w:cs="Arial"/>
          <w:bCs/>
          <w:sz w:val="20"/>
          <w:szCs w:val="20"/>
        </w:rPr>
        <w:t xml:space="preserve">and </w:t>
      </w:r>
      <w:r w:rsidRPr="00710905">
        <w:rPr>
          <w:rFonts w:ascii="Arial" w:hAnsi="Arial" w:cs="Arial"/>
          <w:i/>
          <w:sz w:val="20"/>
          <w:szCs w:val="20"/>
        </w:rPr>
        <w:t>Costus</w:t>
      </w:r>
      <w:r w:rsidRPr="00710905">
        <w:rPr>
          <w:rFonts w:ascii="Arial" w:hAnsi="Arial" w:cs="Arial"/>
          <w:bCs/>
          <w:sz w:val="20"/>
          <w:szCs w:val="20"/>
        </w:rPr>
        <w:t xml:space="preserve"> </w:t>
      </w:r>
      <w:r w:rsidRPr="00710905">
        <w:rPr>
          <w:rFonts w:ascii="Arial" w:hAnsi="Arial" w:cs="Arial"/>
          <w:i/>
          <w:sz w:val="20"/>
          <w:szCs w:val="20"/>
        </w:rPr>
        <w:t>afer</w:t>
      </w:r>
      <w:r w:rsidRPr="00710905">
        <w:rPr>
          <w:rFonts w:ascii="Arial" w:hAnsi="Arial" w:cs="Arial"/>
          <w:bCs/>
          <w:sz w:val="20"/>
          <w:szCs w:val="20"/>
        </w:rPr>
        <w:t xml:space="preserve"> against </w:t>
      </w:r>
      <w:r w:rsidRPr="00710905">
        <w:rPr>
          <w:rFonts w:ascii="Arial" w:hAnsi="Arial" w:cs="Arial"/>
          <w:bCs/>
          <w:iCs/>
          <w:sz w:val="20"/>
          <w:szCs w:val="20"/>
        </w:rPr>
        <w:t>Colletotrichum</w:t>
      </w:r>
      <w:r w:rsidRPr="00710905">
        <w:rPr>
          <w:rFonts w:ascii="Arial" w:hAnsi="Arial" w:cs="Arial"/>
          <w:bCs/>
          <w:sz w:val="20"/>
          <w:szCs w:val="20"/>
        </w:rPr>
        <w:t xml:space="preserve"> species causing leaf blight on </w:t>
      </w:r>
      <w:r w:rsidRPr="00710905">
        <w:rPr>
          <w:rFonts w:ascii="Arial" w:hAnsi="Arial" w:cs="Arial"/>
          <w:i/>
          <w:sz w:val="20"/>
          <w:szCs w:val="20"/>
        </w:rPr>
        <w:t xml:space="preserve">Citrullus lanatus </w:t>
      </w:r>
      <w:r w:rsidRPr="00710905">
        <w:rPr>
          <w:rFonts w:ascii="Arial" w:hAnsi="Arial" w:cs="Arial"/>
          <w:bCs/>
          <w:sz w:val="20"/>
          <w:szCs w:val="20"/>
        </w:rPr>
        <w:t xml:space="preserve">(Egusi melon)’. </w:t>
      </w:r>
      <w:r w:rsidRPr="00C1382E">
        <w:rPr>
          <w:rFonts w:ascii="Arial" w:hAnsi="Arial" w:cs="Arial"/>
          <w:bCs/>
          <w:sz w:val="20"/>
          <w:szCs w:val="20"/>
        </w:rPr>
        <w:t>Journal of Plant Diseases and Protection,</w:t>
      </w:r>
      <w:r w:rsidRPr="00710905">
        <w:rPr>
          <w:rFonts w:ascii="Arial" w:hAnsi="Arial" w:cs="Arial"/>
          <w:bCs/>
          <w:i/>
          <w:sz w:val="20"/>
          <w:szCs w:val="20"/>
        </w:rPr>
        <w:t xml:space="preserve"> </w:t>
      </w:r>
      <w:r w:rsidR="00C30A96" w:rsidRPr="00710905">
        <w:rPr>
          <w:rFonts w:ascii="Arial" w:hAnsi="Arial" w:cs="Arial"/>
          <w:bCs/>
          <w:sz w:val="20"/>
          <w:szCs w:val="20"/>
        </w:rPr>
        <w:t>130(2), 301-313.</w:t>
      </w:r>
      <w:r w:rsidRPr="00710905">
        <w:rPr>
          <w:rFonts w:ascii="Arial" w:hAnsi="Arial" w:cs="Arial"/>
          <w:bCs/>
          <w:sz w:val="20"/>
          <w:szCs w:val="20"/>
        </w:rPr>
        <w:t xml:space="preserve"> </w:t>
      </w:r>
      <w:r w:rsidRPr="00710905">
        <w:rPr>
          <w:rFonts w:ascii="Arial" w:hAnsi="Arial" w:cs="Arial"/>
          <w:sz w:val="20"/>
          <w:szCs w:val="20"/>
        </w:rPr>
        <w:t>https://doi.org/10.1007/s41348-022-00690-9</w:t>
      </w:r>
      <w:r w:rsidRPr="00710905">
        <w:rPr>
          <w:rFonts w:ascii="Arial" w:hAnsi="Arial" w:cs="Arial"/>
          <w:bCs/>
          <w:i/>
          <w:sz w:val="20"/>
          <w:szCs w:val="20"/>
        </w:rPr>
        <w:t xml:space="preserve"> </w:t>
      </w:r>
    </w:p>
    <w:p w14:paraId="4D86FB87" w14:textId="77777777" w:rsidR="00A32CB6" w:rsidRPr="00710905" w:rsidRDefault="00A32CB6" w:rsidP="000D0873">
      <w:pPr>
        <w:pStyle w:val="ListParagraph"/>
        <w:numPr>
          <w:ilvl w:val="0"/>
          <w:numId w:val="31"/>
        </w:numPr>
        <w:shd w:val="clear" w:color="auto" w:fill="FFFFFF"/>
        <w:spacing w:line="480" w:lineRule="auto"/>
        <w:jc w:val="both"/>
        <w:rPr>
          <w:rFonts w:ascii="Arial" w:hAnsi="Arial" w:cs="Arial"/>
          <w:sz w:val="20"/>
          <w:szCs w:val="20"/>
          <w:lang w:eastAsia="en-GB"/>
        </w:rPr>
      </w:pPr>
      <w:r w:rsidRPr="00710905">
        <w:rPr>
          <w:rFonts w:ascii="Arial" w:hAnsi="Arial" w:cs="Arial"/>
          <w:sz w:val="20"/>
          <w:szCs w:val="20"/>
          <w:lang w:eastAsia="en-GB"/>
        </w:rPr>
        <w:t xml:space="preserve">Fenta, L. </w:t>
      </w:r>
      <w:r w:rsidRPr="00710905">
        <w:rPr>
          <w:rFonts w:ascii="Arial" w:hAnsi="Arial" w:cs="Arial"/>
          <w:sz w:val="20"/>
          <w:szCs w:val="20"/>
        </w:rPr>
        <w:t>&amp;</w:t>
      </w:r>
      <w:r w:rsidRPr="00710905">
        <w:rPr>
          <w:rFonts w:ascii="Arial" w:hAnsi="Arial" w:cs="Arial"/>
          <w:sz w:val="20"/>
          <w:szCs w:val="20"/>
          <w:lang w:eastAsia="en-GB"/>
        </w:rPr>
        <w:t xml:space="preserve"> Kibret, M.</w:t>
      </w:r>
      <w:r w:rsidRPr="00710905">
        <w:rPr>
          <w:rFonts w:ascii="Arial" w:hAnsi="Arial" w:cs="Arial"/>
          <w:i/>
          <w:iCs/>
          <w:sz w:val="20"/>
          <w:szCs w:val="20"/>
          <w:lang w:eastAsia="en-GB"/>
        </w:rPr>
        <w:t> </w:t>
      </w:r>
      <w:r w:rsidRPr="00710905">
        <w:rPr>
          <w:rFonts w:ascii="Arial" w:hAnsi="Arial" w:cs="Arial"/>
          <w:iCs/>
          <w:sz w:val="20"/>
          <w:szCs w:val="20"/>
          <w:lang w:eastAsia="en-GB"/>
        </w:rPr>
        <w:t>(</w:t>
      </w:r>
      <w:r w:rsidR="00C30A96" w:rsidRPr="00710905">
        <w:rPr>
          <w:rFonts w:ascii="Arial" w:hAnsi="Arial" w:cs="Arial"/>
          <w:sz w:val="20"/>
          <w:szCs w:val="20"/>
          <w:lang w:eastAsia="en-GB"/>
        </w:rPr>
        <w:t xml:space="preserve">2021). </w:t>
      </w:r>
      <w:r w:rsidRPr="00710905">
        <w:rPr>
          <w:rFonts w:ascii="Arial" w:hAnsi="Arial" w:cs="Arial"/>
          <w:sz w:val="20"/>
          <w:szCs w:val="20"/>
          <w:lang w:eastAsia="en-GB"/>
        </w:rPr>
        <w:t>Biocontrol potential of </w:t>
      </w:r>
      <w:r w:rsidRPr="00710905">
        <w:rPr>
          <w:rFonts w:ascii="Arial" w:hAnsi="Arial" w:cs="Arial"/>
          <w:i/>
          <w:iCs/>
          <w:sz w:val="20"/>
          <w:szCs w:val="20"/>
          <w:lang w:eastAsia="en-GB"/>
        </w:rPr>
        <w:t>Lactobacillus</w:t>
      </w:r>
      <w:r w:rsidRPr="00710905">
        <w:rPr>
          <w:rFonts w:ascii="Arial" w:hAnsi="Arial" w:cs="Arial"/>
          <w:sz w:val="20"/>
          <w:szCs w:val="20"/>
          <w:lang w:eastAsia="en-GB"/>
        </w:rPr>
        <w:t xml:space="preserve"> spp. against </w:t>
      </w:r>
      <w:r w:rsidRPr="00710905">
        <w:rPr>
          <w:rFonts w:ascii="Arial" w:eastAsia="Times New Roman" w:hAnsi="Arial" w:cs="Arial"/>
          <w:sz w:val="20"/>
          <w:szCs w:val="20"/>
          <w:lang w:eastAsia="en-GB"/>
        </w:rPr>
        <w:t>Postharvest mango (</w:t>
      </w:r>
      <w:r w:rsidRPr="00710905">
        <w:rPr>
          <w:rFonts w:ascii="Arial" w:eastAsia="Times New Roman" w:hAnsi="Arial" w:cs="Arial"/>
          <w:i/>
          <w:iCs/>
          <w:sz w:val="20"/>
          <w:szCs w:val="20"/>
          <w:lang w:eastAsia="en-GB"/>
        </w:rPr>
        <w:t>Mangifera indica</w:t>
      </w:r>
      <w:r w:rsidRPr="00710905">
        <w:rPr>
          <w:rFonts w:ascii="Arial" w:eastAsia="Times New Roman" w:hAnsi="Arial" w:cs="Arial"/>
          <w:sz w:val="20"/>
          <w:szCs w:val="20"/>
          <w:lang w:eastAsia="en-GB"/>
        </w:rPr>
        <w:t> L.) anthracnose disease caused by </w:t>
      </w:r>
      <w:r w:rsidRPr="00710905">
        <w:rPr>
          <w:rFonts w:ascii="Arial" w:eastAsia="Times New Roman" w:hAnsi="Arial" w:cs="Arial"/>
          <w:i/>
          <w:iCs/>
          <w:sz w:val="20"/>
          <w:szCs w:val="20"/>
          <w:lang w:eastAsia="en-GB"/>
        </w:rPr>
        <w:t>Colletotrichum gloeosporioides’</w:t>
      </w:r>
      <w:r w:rsidRPr="00710905">
        <w:rPr>
          <w:rFonts w:ascii="Arial" w:eastAsia="Times New Roman" w:hAnsi="Arial" w:cs="Arial"/>
          <w:sz w:val="20"/>
          <w:szCs w:val="20"/>
          <w:lang w:eastAsia="en-GB"/>
        </w:rPr>
        <w:t>. </w:t>
      </w:r>
      <w:r w:rsidRPr="00C1382E">
        <w:rPr>
          <w:rFonts w:ascii="Arial" w:eastAsia="Times New Roman" w:hAnsi="Arial" w:cs="Arial"/>
          <w:iCs/>
          <w:sz w:val="20"/>
          <w:szCs w:val="20"/>
          <w:lang w:eastAsia="en-GB"/>
        </w:rPr>
        <w:t>Research on Crops</w:t>
      </w:r>
      <w:r w:rsidRPr="00710905">
        <w:rPr>
          <w:rFonts w:ascii="Arial" w:eastAsia="Times New Roman" w:hAnsi="Arial" w:cs="Arial"/>
          <w:iCs/>
          <w:sz w:val="20"/>
          <w:szCs w:val="20"/>
          <w:lang w:eastAsia="en-GB"/>
        </w:rPr>
        <w:t xml:space="preserve">, </w:t>
      </w:r>
      <w:r w:rsidRPr="00710905">
        <w:rPr>
          <w:rFonts w:ascii="Arial" w:eastAsia="Times New Roman" w:hAnsi="Arial" w:cs="Arial"/>
          <w:sz w:val="20"/>
          <w:szCs w:val="20"/>
          <w:lang w:eastAsia="en-GB"/>
        </w:rPr>
        <w:t>22, 858–867</w:t>
      </w:r>
      <w:r w:rsidR="00C30A96" w:rsidRPr="00710905">
        <w:rPr>
          <w:rFonts w:ascii="Arial" w:eastAsia="Times New Roman" w:hAnsi="Arial" w:cs="Arial"/>
          <w:sz w:val="20"/>
          <w:szCs w:val="20"/>
          <w:lang w:eastAsia="en-GB"/>
        </w:rPr>
        <w:t>.</w:t>
      </w:r>
      <w:r w:rsidRPr="00710905">
        <w:rPr>
          <w:rFonts w:ascii="Arial" w:eastAsia="Times New Roman" w:hAnsi="Arial" w:cs="Arial"/>
          <w:sz w:val="20"/>
          <w:szCs w:val="20"/>
          <w:lang w:eastAsia="en-GB"/>
        </w:rPr>
        <w:t> </w:t>
      </w:r>
    </w:p>
    <w:p w14:paraId="4E6C4D19" w14:textId="77777777" w:rsidR="00A32CB6" w:rsidRPr="00710905" w:rsidRDefault="00A32CB6" w:rsidP="000D0873">
      <w:pPr>
        <w:pStyle w:val="ListParagraph"/>
        <w:numPr>
          <w:ilvl w:val="0"/>
          <w:numId w:val="31"/>
        </w:numPr>
        <w:spacing w:line="480" w:lineRule="auto"/>
        <w:jc w:val="both"/>
        <w:rPr>
          <w:rFonts w:ascii="Arial" w:hAnsi="Arial" w:cs="Arial"/>
          <w:sz w:val="20"/>
          <w:szCs w:val="20"/>
        </w:rPr>
      </w:pPr>
      <w:r w:rsidRPr="00710905">
        <w:rPr>
          <w:rStyle w:val="meta-value"/>
          <w:rFonts w:ascii="Arial" w:hAnsi="Arial" w:cs="Arial"/>
          <w:sz w:val="20"/>
          <w:szCs w:val="20"/>
        </w:rPr>
        <w:t>Neubeck,</w:t>
      </w:r>
      <w:r w:rsidRPr="00710905">
        <w:rPr>
          <w:rStyle w:val="meta-value"/>
          <w:rFonts w:ascii="Arial" w:hAnsi="Arial" w:cs="Arial"/>
          <w:sz w:val="20"/>
          <w:szCs w:val="20"/>
          <w:vertAlign w:val="superscript"/>
        </w:rPr>
        <w:t xml:space="preserve"> </w:t>
      </w:r>
      <w:r w:rsidRPr="00710905">
        <w:rPr>
          <w:rStyle w:val="meta-value"/>
          <w:rFonts w:ascii="Arial" w:hAnsi="Arial" w:cs="Arial"/>
          <w:sz w:val="20"/>
          <w:szCs w:val="20"/>
        </w:rPr>
        <w:t>M.V., Huptas, C.</w:t>
      </w:r>
      <w:r w:rsidRPr="00710905">
        <w:rPr>
          <w:rStyle w:val="meta-value"/>
          <w:rFonts w:ascii="Arial" w:hAnsi="Arial" w:cs="Arial"/>
          <w:sz w:val="20"/>
          <w:szCs w:val="20"/>
          <w:vertAlign w:val="superscript"/>
        </w:rPr>
        <w:t>​</w:t>
      </w:r>
      <w:r w:rsidRPr="00710905">
        <w:rPr>
          <w:rStyle w:val="meta-value"/>
          <w:rFonts w:ascii="Arial" w:hAnsi="Arial" w:cs="Arial"/>
          <w:sz w:val="20"/>
          <w:szCs w:val="20"/>
        </w:rPr>
        <w:t>, Glück, C</w:t>
      </w:r>
      <w:r w:rsidRPr="00710905">
        <w:rPr>
          <w:rStyle w:val="meta-value"/>
          <w:rFonts w:ascii="Arial" w:hAnsi="Arial" w:cs="Arial"/>
          <w:sz w:val="20"/>
          <w:szCs w:val="20"/>
          <w:vertAlign w:val="superscript"/>
        </w:rPr>
        <w:t>​</w:t>
      </w:r>
      <w:r w:rsidRPr="00710905">
        <w:rPr>
          <w:rStyle w:val="meta-value"/>
          <w:rFonts w:ascii="Arial" w:hAnsi="Arial" w:cs="Arial"/>
          <w:sz w:val="20"/>
          <w:szCs w:val="20"/>
        </w:rPr>
        <w:t>., Krewinkel, M.</w:t>
      </w:r>
      <w:r w:rsidRPr="00710905">
        <w:rPr>
          <w:rStyle w:val="meta-value"/>
          <w:rFonts w:ascii="Arial" w:hAnsi="Arial" w:cs="Arial"/>
          <w:sz w:val="20"/>
          <w:szCs w:val="20"/>
          <w:vertAlign w:val="superscript"/>
        </w:rPr>
        <w:t>​</w:t>
      </w:r>
      <w:r w:rsidRPr="00710905">
        <w:rPr>
          <w:rStyle w:val="meta-value"/>
          <w:rFonts w:ascii="Arial" w:hAnsi="Arial" w:cs="Arial"/>
          <w:sz w:val="20"/>
          <w:szCs w:val="20"/>
        </w:rPr>
        <w:t>, Stoeckel,</w:t>
      </w:r>
      <w:r w:rsidRPr="00710905">
        <w:rPr>
          <w:rStyle w:val="meta-value"/>
          <w:rFonts w:ascii="Arial" w:hAnsi="Arial" w:cs="Arial"/>
          <w:sz w:val="20"/>
          <w:szCs w:val="20"/>
          <w:vertAlign w:val="superscript"/>
        </w:rPr>
        <w:t xml:space="preserve"> </w:t>
      </w:r>
      <w:r w:rsidRPr="00710905">
        <w:rPr>
          <w:rStyle w:val="meta-value"/>
          <w:rFonts w:ascii="Arial" w:hAnsi="Arial" w:cs="Arial"/>
          <w:sz w:val="20"/>
          <w:szCs w:val="20"/>
        </w:rPr>
        <w:t>M</w:t>
      </w:r>
      <w:r w:rsidRPr="00710905">
        <w:rPr>
          <w:rStyle w:val="meta-value"/>
          <w:rFonts w:ascii="Arial" w:hAnsi="Arial" w:cs="Arial"/>
          <w:sz w:val="20"/>
          <w:szCs w:val="20"/>
          <w:vertAlign w:val="superscript"/>
        </w:rPr>
        <w:t>​</w:t>
      </w:r>
      <w:r w:rsidRPr="00710905">
        <w:rPr>
          <w:rStyle w:val="meta-value"/>
          <w:rFonts w:ascii="Arial" w:hAnsi="Arial" w:cs="Arial"/>
          <w:sz w:val="20"/>
          <w:szCs w:val="20"/>
        </w:rPr>
        <w:t>., Stressler., T.</w:t>
      </w:r>
      <w:r w:rsidRPr="00710905">
        <w:rPr>
          <w:rStyle w:val="meta-value"/>
          <w:rFonts w:ascii="Arial" w:hAnsi="Arial" w:cs="Arial"/>
          <w:sz w:val="20"/>
          <w:szCs w:val="20"/>
          <w:vertAlign w:val="superscript"/>
        </w:rPr>
        <w:t>​</w:t>
      </w:r>
      <w:r w:rsidRPr="00710905">
        <w:rPr>
          <w:rStyle w:val="meta-value"/>
          <w:rFonts w:ascii="Arial" w:hAnsi="Arial" w:cs="Arial"/>
          <w:sz w:val="20"/>
          <w:szCs w:val="20"/>
        </w:rPr>
        <w:t>, Fischer., L., Hinrichs, J.</w:t>
      </w:r>
      <w:r w:rsidRPr="00710905">
        <w:rPr>
          <w:rStyle w:val="meta-value"/>
          <w:rFonts w:ascii="Arial" w:hAnsi="Arial" w:cs="Arial"/>
          <w:sz w:val="20"/>
          <w:szCs w:val="20"/>
          <w:vertAlign w:val="superscript"/>
        </w:rPr>
        <w:t>​</w:t>
      </w:r>
      <w:r w:rsidRPr="00710905">
        <w:rPr>
          <w:rStyle w:val="meta-value"/>
          <w:rFonts w:ascii="Arial" w:hAnsi="Arial" w:cs="Arial"/>
          <w:sz w:val="20"/>
          <w:szCs w:val="20"/>
        </w:rPr>
        <w:t>, Scherer, S.</w:t>
      </w:r>
      <w:r w:rsidRPr="00710905">
        <w:rPr>
          <w:rStyle w:val="meta-value"/>
          <w:rFonts w:ascii="Arial" w:hAnsi="Arial" w:cs="Arial"/>
          <w:sz w:val="20"/>
          <w:szCs w:val="20"/>
          <w:vertAlign w:val="superscript"/>
        </w:rPr>
        <w:t>​</w:t>
      </w:r>
      <w:r w:rsidRPr="00710905">
        <w:rPr>
          <w:rStyle w:val="meta-value"/>
          <w:rFonts w:ascii="Arial" w:hAnsi="Arial" w:cs="Arial"/>
          <w:sz w:val="20"/>
          <w:szCs w:val="20"/>
        </w:rPr>
        <w:t>, </w:t>
      </w:r>
      <w:r w:rsidRPr="00710905">
        <w:rPr>
          <w:rFonts w:ascii="Arial" w:hAnsi="Arial" w:cs="Arial"/>
          <w:sz w:val="20"/>
          <w:szCs w:val="20"/>
        </w:rPr>
        <w:t xml:space="preserve">&amp; </w:t>
      </w:r>
      <w:r w:rsidRPr="00710905">
        <w:rPr>
          <w:rStyle w:val="meta-value"/>
          <w:rFonts w:ascii="Arial" w:hAnsi="Arial" w:cs="Arial"/>
          <w:sz w:val="20"/>
          <w:szCs w:val="20"/>
        </w:rPr>
        <w:t>Wenning, M.</w:t>
      </w:r>
      <w:r w:rsidRPr="00710905">
        <w:rPr>
          <w:rStyle w:val="meta-value"/>
          <w:rFonts w:ascii="Arial" w:hAnsi="Arial" w:cs="Arial"/>
          <w:sz w:val="20"/>
          <w:szCs w:val="20"/>
          <w:vertAlign w:val="superscript"/>
        </w:rPr>
        <w:t xml:space="preserve">​ </w:t>
      </w:r>
      <w:r w:rsidR="00C30A96" w:rsidRPr="00710905">
        <w:rPr>
          <w:rFonts w:ascii="Arial" w:hAnsi="Arial" w:cs="Arial"/>
          <w:sz w:val="20"/>
          <w:szCs w:val="20"/>
        </w:rPr>
        <w:t xml:space="preserve">(2017). </w:t>
      </w:r>
      <w:r w:rsidRPr="00710905">
        <w:rPr>
          <w:rFonts w:ascii="Arial" w:hAnsi="Arial" w:cs="Arial"/>
          <w:sz w:val="20"/>
          <w:szCs w:val="20"/>
        </w:rPr>
        <w:t xml:space="preserve">Pseudomonas lactis sp. nov. and Pseudomonas paralactis sp. nov., isolated from bovine raw milk’, </w:t>
      </w:r>
      <w:r w:rsidRPr="00C1382E">
        <w:rPr>
          <w:rFonts w:ascii="Arial" w:hAnsi="Arial" w:cs="Arial"/>
          <w:sz w:val="20"/>
          <w:szCs w:val="20"/>
        </w:rPr>
        <w:t>International Journal of Systematic and Evolutionary Microbiology</w:t>
      </w:r>
      <w:r w:rsidR="00C30A96" w:rsidRPr="00710905">
        <w:rPr>
          <w:rFonts w:ascii="Arial" w:hAnsi="Arial" w:cs="Arial"/>
          <w:sz w:val="20"/>
          <w:szCs w:val="20"/>
        </w:rPr>
        <w:t xml:space="preserve">, </w:t>
      </w:r>
      <w:r w:rsidRPr="00710905">
        <w:rPr>
          <w:rFonts w:ascii="Arial" w:hAnsi="Arial" w:cs="Arial"/>
          <w:sz w:val="20"/>
          <w:szCs w:val="20"/>
        </w:rPr>
        <w:t xml:space="preserve">67(6), 1656-1664, </w:t>
      </w:r>
      <w:r w:rsidRPr="00A6445F">
        <w:rPr>
          <w:rFonts w:ascii="Arial" w:hAnsi="Arial" w:cs="Arial"/>
          <w:sz w:val="20"/>
          <w:szCs w:val="20"/>
        </w:rPr>
        <w:t>https://doi.org/10.1099/ijsem.0.001836</w:t>
      </w:r>
    </w:p>
    <w:p w14:paraId="2BD696DE" w14:textId="77777777" w:rsidR="00A32CB6" w:rsidRPr="00710905" w:rsidRDefault="00A32CB6" w:rsidP="000D0873">
      <w:pPr>
        <w:pStyle w:val="ListParagraph"/>
        <w:numPr>
          <w:ilvl w:val="0"/>
          <w:numId w:val="31"/>
        </w:numPr>
        <w:spacing w:line="480" w:lineRule="auto"/>
        <w:jc w:val="both"/>
        <w:rPr>
          <w:rFonts w:ascii="Arial" w:hAnsi="Arial" w:cs="Arial"/>
          <w:i/>
          <w:iCs/>
          <w:sz w:val="20"/>
          <w:szCs w:val="20"/>
          <w:shd w:val="clear" w:color="auto" w:fill="FFFFFF"/>
        </w:rPr>
      </w:pPr>
      <w:r w:rsidRPr="00710905">
        <w:rPr>
          <w:rFonts w:ascii="Arial" w:hAnsi="Arial" w:cs="Arial"/>
          <w:sz w:val="20"/>
          <w:szCs w:val="20"/>
          <w:shd w:val="clear" w:color="auto" w:fill="FFFFFF"/>
        </w:rPr>
        <w:t xml:space="preserve">Panpatte, D.G., Jhala, Y.K., Shelat, H.N., </w:t>
      </w:r>
      <w:r w:rsidRPr="00710905">
        <w:rPr>
          <w:rFonts w:ascii="Arial" w:hAnsi="Arial" w:cs="Arial"/>
          <w:sz w:val="20"/>
          <w:szCs w:val="20"/>
        </w:rPr>
        <w:t>&amp;</w:t>
      </w:r>
      <w:r w:rsidR="00A6445F">
        <w:rPr>
          <w:rFonts w:ascii="Arial" w:hAnsi="Arial" w:cs="Arial"/>
          <w:sz w:val="20"/>
          <w:szCs w:val="20"/>
        </w:rPr>
        <w:t xml:space="preserve"> </w:t>
      </w:r>
      <w:r w:rsidR="00C30A96" w:rsidRPr="00710905">
        <w:rPr>
          <w:rFonts w:ascii="Arial" w:hAnsi="Arial" w:cs="Arial"/>
          <w:sz w:val="20"/>
          <w:szCs w:val="20"/>
          <w:shd w:val="clear" w:color="auto" w:fill="FFFFFF"/>
        </w:rPr>
        <w:t xml:space="preserve">Vyas, R.V. (2016). </w:t>
      </w:r>
      <w:r w:rsidRPr="00710905">
        <w:rPr>
          <w:rStyle w:val="Emphasis"/>
          <w:rFonts w:ascii="Arial" w:hAnsi="Arial" w:cs="Arial"/>
          <w:sz w:val="20"/>
          <w:szCs w:val="20"/>
          <w:shd w:val="clear" w:color="auto" w:fill="FFFFFF"/>
        </w:rPr>
        <w:t>Pseudomonas fluorescens</w:t>
      </w:r>
      <w:r w:rsidRPr="00710905">
        <w:rPr>
          <w:rStyle w:val="ref-title"/>
          <w:rFonts w:ascii="Arial" w:hAnsi="Arial" w:cs="Arial"/>
          <w:sz w:val="20"/>
          <w:szCs w:val="20"/>
          <w:shd w:val="clear" w:color="auto" w:fill="FFFFFF"/>
        </w:rPr>
        <w:t>: a promising biocontrol agent and PGPR for sustainable agriculture</w:t>
      </w:r>
      <w:r w:rsidRPr="00710905">
        <w:rPr>
          <w:rFonts w:ascii="Arial" w:hAnsi="Arial" w:cs="Arial"/>
          <w:sz w:val="20"/>
          <w:szCs w:val="20"/>
          <w:shd w:val="clear" w:color="auto" w:fill="FFFFFF"/>
        </w:rPr>
        <w:t>” In </w:t>
      </w:r>
      <w:r w:rsidRPr="00710905">
        <w:rPr>
          <w:rStyle w:val="ref-journal"/>
          <w:rFonts w:ascii="Arial" w:hAnsi="Arial" w:cs="Arial"/>
          <w:i/>
          <w:iCs/>
          <w:sz w:val="20"/>
          <w:szCs w:val="20"/>
          <w:shd w:val="clear" w:color="auto" w:fill="FFFFFF"/>
        </w:rPr>
        <w:t>Microbial inoculants in sustainable agricultural productivity</w:t>
      </w:r>
      <w:r w:rsidRPr="00710905">
        <w:rPr>
          <w:rFonts w:ascii="Arial" w:hAnsi="Arial" w:cs="Arial"/>
          <w:sz w:val="20"/>
          <w:szCs w:val="20"/>
          <w:shd w:val="clear" w:color="auto" w:fill="FFFFFF"/>
        </w:rPr>
        <w:t xml:space="preserve">. </w:t>
      </w:r>
      <w:r w:rsidR="00C30A96" w:rsidRPr="00710905">
        <w:rPr>
          <w:rFonts w:ascii="Arial" w:hAnsi="Arial" w:cs="Arial"/>
          <w:sz w:val="20"/>
          <w:szCs w:val="20"/>
          <w:shd w:val="clear" w:color="auto" w:fill="FFFFFF"/>
        </w:rPr>
        <w:t xml:space="preserve">In </w:t>
      </w:r>
      <w:r w:rsidRPr="00710905">
        <w:rPr>
          <w:rFonts w:ascii="Arial" w:hAnsi="Arial" w:cs="Arial"/>
          <w:sz w:val="20"/>
          <w:szCs w:val="20"/>
          <w:shd w:val="clear" w:color="auto" w:fill="FFFFFF"/>
        </w:rPr>
        <w:t xml:space="preserve">Singh </w:t>
      </w:r>
      <w:r w:rsidR="00C30A96" w:rsidRPr="00710905">
        <w:rPr>
          <w:rFonts w:ascii="Arial" w:hAnsi="Arial" w:cs="Arial"/>
          <w:sz w:val="20"/>
          <w:szCs w:val="20"/>
          <w:shd w:val="clear" w:color="auto" w:fill="FFFFFF"/>
        </w:rPr>
        <w:t>D, Singh H, Prabha R Springer( E</w:t>
      </w:r>
      <w:r w:rsidRPr="00710905">
        <w:rPr>
          <w:rFonts w:ascii="Arial" w:hAnsi="Arial" w:cs="Arial"/>
          <w:sz w:val="20"/>
          <w:szCs w:val="20"/>
          <w:shd w:val="clear" w:color="auto" w:fill="FFFFFF"/>
        </w:rPr>
        <w:t>ds</w:t>
      </w:r>
      <w:r w:rsidR="00C30A96" w:rsidRPr="00710905">
        <w:rPr>
          <w:rFonts w:ascii="Arial" w:hAnsi="Arial" w:cs="Arial"/>
          <w:sz w:val="20"/>
          <w:szCs w:val="20"/>
          <w:shd w:val="clear" w:color="auto" w:fill="FFFFFF"/>
        </w:rPr>
        <w:t>)</w:t>
      </w:r>
      <w:r w:rsidRPr="00710905">
        <w:rPr>
          <w:rFonts w:ascii="Arial" w:hAnsi="Arial" w:cs="Arial"/>
          <w:sz w:val="20"/>
          <w:szCs w:val="20"/>
          <w:shd w:val="clear" w:color="auto" w:fill="FFFFFF"/>
        </w:rPr>
        <w:t>, New Delhi, India, 2, 289–300</w:t>
      </w:r>
    </w:p>
    <w:p w14:paraId="626693DE" w14:textId="77777777" w:rsidR="00A32CB6" w:rsidRPr="00710905" w:rsidRDefault="00A32CB6" w:rsidP="000D0873">
      <w:pPr>
        <w:pStyle w:val="ListParagraph"/>
        <w:numPr>
          <w:ilvl w:val="0"/>
          <w:numId w:val="31"/>
        </w:numPr>
        <w:spacing w:line="480" w:lineRule="auto"/>
        <w:jc w:val="both"/>
        <w:rPr>
          <w:rFonts w:ascii="Arial" w:hAnsi="Arial" w:cs="Arial"/>
          <w:sz w:val="20"/>
          <w:szCs w:val="20"/>
        </w:rPr>
      </w:pPr>
      <w:r w:rsidRPr="00710905">
        <w:rPr>
          <w:rFonts w:ascii="Arial" w:hAnsi="Arial" w:cs="Arial"/>
          <w:sz w:val="20"/>
          <w:szCs w:val="20"/>
          <w:shd w:val="clear" w:color="auto" w:fill="FFFFFF"/>
        </w:rPr>
        <w:t xml:space="preserve">Olofinsae, S.A., Adeleke, O.E., </w:t>
      </w:r>
      <w:r w:rsidRPr="00710905">
        <w:rPr>
          <w:rFonts w:ascii="Arial" w:hAnsi="Arial" w:cs="Arial"/>
          <w:sz w:val="20"/>
          <w:szCs w:val="20"/>
        </w:rPr>
        <w:t>&amp;</w:t>
      </w:r>
      <w:r w:rsidRPr="00710905">
        <w:rPr>
          <w:rFonts w:ascii="Arial" w:hAnsi="Arial" w:cs="Arial"/>
          <w:sz w:val="20"/>
          <w:szCs w:val="20"/>
          <w:shd w:val="clear" w:color="auto" w:fill="FFFFFF"/>
        </w:rPr>
        <w:t xml:space="preserve"> Ibeh, B.O. (2022)</w:t>
      </w:r>
      <w:r w:rsidR="00C30A96" w:rsidRPr="00710905">
        <w:rPr>
          <w:rFonts w:ascii="Arial" w:hAnsi="Arial" w:cs="Arial"/>
          <w:sz w:val="20"/>
          <w:szCs w:val="20"/>
        </w:rPr>
        <w:t xml:space="preserve">. </w:t>
      </w:r>
      <w:r w:rsidRPr="00710905">
        <w:rPr>
          <w:rFonts w:ascii="Arial" w:hAnsi="Arial" w:cs="Arial"/>
          <w:sz w:val="20"/>
          <w:szCs w:val="20"/>
        </w:rPr>
        <w:t xml:space="preserve">Occurrence of Pseudomonas lactis and Pseudomonas paralactis Amongst Non-Lactose-Fermenting Bacterial Isolates in Chickens and Their Antimicrobial Resistance Patterns’. </w:t>
      </w:r>
      <w:r w:rsidRPr="00C1382E">
        <w:rPr>
          <w:rFonts w:ascii="Arial" w:hAnsi="Arial" w:cs="Arial"/>
          <w:sz w:val="20"/>
          <w:szCs w:val="20"/>
        </w:rPr>
        <w:t>Microbiology Insights</w:t>
      </w:r>
      <w:r w:rsidRPr="00710905">
        <w:rPr>
          <w:rFonts w:ascii="Arial" w:hAnsi="Arial" w:cs="Arial"/>
          <w:sz w:val="20"/>
          <w:szCs w:val="20"/>
        </w:rPr>
        <w:t>. 15, 1-14. DOI:</w:t>
      </w:r>
      <w:r w:rsidRPr="00710905">
        <w:rPr>
          <w:rFonts w:ascii="Arial" w:eastAsia="Times New Roman" w:hAnsi="Arial" w:cs="Arial"/>
          <w:sz w:val="20"/>
          <w:szCs w:val="20"/>
          <w:bdr w:val="none" w:sz="0" w:space="0" w:color="auto" w:frame="1"/>
          <w:lang w:eastAsia="en-GB"/>
        </w:rPr>
        <w:t>10.1177/11786361221130313</w:t>
      </w:r>
    </w:p>
    <w:p w14:paraId="1443A7F5" w14:textId="77777777" w:rsidR="00A32CB6" w:rsidRPr="00710905" w:rsidRDefault="00A32CB6" w:rsidP="000D0873">
      <w:pPr>
        <w:pStyle w:val="ListParagraph"/>
        <w:numPr>
          <w:ilvl w:val="0"/>
          <w:numId w:val="31"/>
        </w:numPr>
        <w:spacing w:line="480" w:lineRule="auto"/>
        <w:jc w:val="both"/>
        <w:rPr>
          <w:rFonts w:ascii="Arial" w:hAnsi="Arial" w:cs="Arial"/>
          <w:color w:val="282828"/>
          <w:sz w:val="20"/>
          <w:szCs w:val="20"/>
        </w:rPr>
      </w:pPr>
      <w:r w:rsidRPr="00710905">
        <w:rPr>
          <w:rFonts w:ascii="Arial" w:hAnsi="Arial" w:cs="Arial"/>
          <w:color w:val="282828"/>
          <w:sz w:val="20"/>
          <w:szCs w:val="20"/>
        </w:rPr>
        <w:t xml:space="preserve">Kumari, M., Kamat, S., Dixit, R., Pandey, S., Giri, V.P., </w:t>
      </w:r>
      <w:r w:rsidRPr="00710905">
        <w:rPr>
          <w:rFonts w:ascii="Arial" w:hAnsi="Arial" w:cs="Arial"/>
          <w:sz w:val="20"/>
          <w:szCs w:val="20"/>
        </w:rPr>
        <w:t xml:space="preserve">&amp; </w:t>
      </w:r>
      <w:r w:rsidRPr="00710905">
        <w:rPr>
          <w:rFonts w:ascii="Arial" w:hAnsi="Arial" w:cs="Arial"/>
          <w:color w:val="282828"/>
          <w:sz w:val="20"/>
          <w:szCs w:val="20"/>
        </w:rPr>
        <w:t>Mishra, A. (2021)</w:t>
      </w:r>
      <w:r w:rsidR="00C30A96" w:rsidRPr="00710905">
        <w:rPr>
          <w:rFonts w:ascii="Arial" w:hAnsi="Arial" w:cs="Arial"/>
          <w:color w:val="282828"/>
          <w:sz w:val="20"/>
          <w:szCs w:val="20"/>
        </w:rPr>
        <w:t xml:space="preserve">. </w:t>
      </w:r>
      <w:r w:rsidRPr="00710905">
        <w:rPr>
          <w:rFonts w:ascii="Arial" w:hAnsi="Arial" w:cs="Arial"/>
          <w:color w:val="282828"/>
          <w:sz w:val="20"/>
          <w:szCs w:val="20"/>
        </w:rPr>
        <w:t xml:space="preserve"> Chapter 14: </w:t>
      </w:r>
      <w:r w:rsidRPr="00710905">
        <w:rPr>
          <w:rFonts w:ascii="Arial" w:eastAsia="Times New Roman" w:hAnsi="Arial" w:cs="Arial"/>
          <w:sz w:val="20"/>
          <w:szCs w:val="20"/>
        </w:rPr>
        <w:t>Microbial formulation approaches in postharvest disease management.</w:t>
      </w:r>
      <w:r w:rsidRPr="00710905">
        <w:rPr>
          <w:rFonts w:ascii="Arial" w:eastAsia="Times New Roman" w:hAnsi="Arial" w:cs="Arial"/>
          <w:i/>
          <w:sz w:val="20"/>
          <w:szCs w:val="20"/>
        </w:rPr>
        <w:t xml:space="preserve"> </w:t>
      </w:r>
      <w:r w:rsidRPr="00710905">
        <w:rPr>
          <w:rFonts w:ascii="Arial" w:eastAsia="Times New Roman" w:hAnsi="Arial" w:cs="Arial"/>
          <w:sz w:val="20"/>
          <w:szCs w:val="20"/>
        </w:rPr>
        <w:t>Food security and Plant Disease management</w:t>
      </w:r>
      <w:r w:rsidRPr="00710905">
        <w:rPr>
          <w:rFonts w:ascii="Arial" w:eastAsia="Times New Roman" w:hAnsi="Arial" w:cs="Arial"/>
          <w:i/>
          <w:sz w:val="20"/>
          <w:szCs w:val="20"/>
        </w:rPr>
        <w:t>,</w:t>
      </w:r>
      <w:r w:rsidRPr="00710905">
        <w:rPr>
          <w:rFonts w:ascii="Arial" w:eastAsia="Times New Roman" w:hAnsi="Arial" w:cs="Arial"/>
          <w:sz w:val="20"/>
          <w:szCs w:val="20"/>
        </w:rPr>
        <w:t xml:space="preserve"> Pp.279-305.</w:t>
      </w:r>
    </w:p>
    <w:p w14:paraId="028F2299" w14:textId="77777777" w:rsidR="00A32CB6"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rPr>
      </w:pPr>
      <w:r w:rsidRPr="00710905">
        <w:rPr>
          <w:rFonts w:ascii="Arial" w:hAnsi="Arial" w:cs="Arial"/>
          <w:sz w:val="20"/>
          <w:szCs w:val="20"/>
        </w:rPr>
        <w:t>Rai Swain, O. A. &amp; Puopolo, G. (2021)</w:t>
      </w:r>
      <w:r w:rsidR="00C30A96" w:rsidRPr="00710905">
        <w:rPr>
          <w:rFonts w:ascii="Arial" w:hAnsi="Arial" w:cs="Arial"/>
          <w:sz w:val="20"/>
          <w:szCs w:val="20"/>
        </w:rPr>
        <w:t>.</w:t>
      </w:r>
      <w:r w:rsidRPr="00710905">
        <w:rPr>
          <w:rFonts w:ascii="Arial" w:hAnsi="Arial" w:cs="Arial"/>
          <w:sz w:val="20"/>
          <w:szCs w:val="20"/>
        </w:rPr>
        <w:t xml:space="preserve"> </w:t>
      </w:r>
      <w:r w:rsidRPr="00710905">
        <w:rPr>
          <w:rFonts w:ascii="Arial" w:hAnsi="Arial" w:cs="Arial"/>
          <w:i/>
          <w:sz w:val="20"/>
          <w:szCs w:val="20"/>
        </w:rPr>
        <w:t>Pseudomonas chlororaphis</w:t>
      </w:r>
      <w:r w:rsidRPr="00710905">
        <w:rPr>
          <w:rFonts w:ascii="Arial" w:hAnsi="Arial" w:cs="Arial"/>
          <w:sz w:val="20"/>
          <w:szCs w:val="20"/>
        </w:rPr>
        <w:t xml:space="preserve"> metabolites as biocontrol promoters of plant health and improved crop yield. </w:t>
      </w:r>
      <w:r w:rsidRPr="00C1382E">
        <w:rPr>
          <w:rFonts w:ascii="Arial" w:hAnsi="Arial" w:cs="Arial"/>
          <w:sz w:val="20"/>
          <w:szCs w:val="20"/>
        </w:rPr>
        <w:t>World Journal of Microbiology and Biotechnology</w:t>
      </w:r>
      <w:r w:rsidRPr="00710905">
        <w:rPr>
          <w:rFonts w:ascii="Arial" w:hAnsi="Arial" w:cs="Arial"/>
          <w:i/>
          <w:sz w:val="20"/>
          <w:szCs w:val="20"/>
        </w:rPr>
        <w:t xml:space="preserve">, </w:t>
      </w:r>
      <w:r w:rsidR="00C30A96" w:rsidRPr="00710905">
        <w:rPr>
          <w:rFonts w:ascii="Arial" w:hAnsi="Arial" w:cs="Arial"/>
          <w:sz w:val="20"/>
          <w:szCs w:val="20"/>
        </w:rPr>
        <w:t>37(99).</w:t>
      </w:r>
      <w:r w:rsidRPr="00710905">
        <w:rPr>
          <w:rFonts w:ascii="Arial" w:hAnsi="Arial" w:cs="Arial"/>
          <w:sz w:val="20"/>
          <w:szCs w:val="20"/>
        </w:rPr>
        <w:t xml:space="preserve"> </w:t>
      </w:r>
      <w:r w:rsidRPr="00710905">
        <w:rPr>
          <w:rFonts w:ascii="Arial" w:hAnsi="Arial" w:cs="Arial"/>
          <w:sz w:val="20"/>
          <w:szCs w:val="20"/>
          <w:shd w:val="clear" w:color="auto" w:fill="FFFFFF"/>
        </w:rPr>
        <w:t>https://doi.org/10.1007/s11274-021-03063-</w:t>
      </w:r>
    </w:p>
    <w:p w14:paraId="482EEAB9" w14:textId="77777777" w:rsidR="00A32CB6" w:rsidRPr="00710905" w:rsidRDefault="00C30A96" w:rsidP="000D0873">
      <w:pPr>
        <w:pStyle w:val="ListParagraph"/>
        <w:numPr>
          <w:ilvl w:val="0"/>
          <w:numId w:val="31"/>
        </w:numPr>
        <w:spacing w:line="480" w:lineRule="auto"/>
        <w:jc w:val="both"/>
        <w:rPr>
          <w:rFonts w:ascii="Arial" w:hAnsi="Arial" w:cs="Arial"/>
          <w:sz w:val="20"/>
          <w:szCs w:val="20"/>
        </w:rPr>
      </w:pPr>
      <w:r w:rsidRPr="00710905">
        <w:rPr>
          <w:rFonts w:ascii="Arial" w:hAnsi="Arial" w:cs="Arial"/>
          <w:sz w:val="20"/>
          <w:szCs w:val="20"/>
        </w:rPr>
        <w:lastRenderedPageBreak/>
        <w:t xml:space="preserve">Okigbo, R.N. (2003). </w:t>
      </w:r>
      <w:r w:rsidR="00A32CB6" w:rsidRPr="00710905">
        <w:rPr>
          <w:rFonts w:ascii="Arial" w:hAnsi="Arial" w:cs="Arial"/>
          <w:sz w:val="20"/>
          <w:szCs w:val="20"/>
        </w:rPr>
        <w:t xml:space="preserve">Mycoflora of tuber surface of white yam (Dioscorea rotundata Poir) and postharvest control of pathogens with Bacillus subtilis. </w:t>
      </w:r>
      <w:r w:rsidR="00A32CB6" w:rsidRPr="00C1382E">
        <w:rPr>
          <w:rFonts w:ascii="Arial" w:hAnsi="Arial" w:cs="Arial"/>
          <w:sz w:val="20"/>
          <w:szCs w:val="20"/>
        </w:rPr>
        <w:t>Mycopathologia</w:t>
      </w:r>
      <w:r w:rsidR="00A32CB6" w:rsidRPr="00710905">
        <w:rPr>
          <w:rFonts w:ascii="Arial" w:hAnsi="Arial" w:cs="Arial"/>
          <w:i/>
          <w:sz w:val="20"/>
          <w:szCs w:val="20"/>
        </w:rPr>
        <w:t xml:space="preserve">, </w:t>
      </w:r>
      <w:r w:rsidRPr="00710905">
        <w:rPr>
          <w:rFonts w:ascii="Arial" w:hAnsi="Arial" w:cs="Arial"/>
          <w:sz w:val="20"/>
          <w:szCs w:val="20"/>
        </w:rPr>
        <w:t>156(2), 81-5. DOI</w:t>
      </w:r>
      <w:r w:rsidR="00A32CB6" w:rsidRPr="00710905">
        <w:rPr>
          <w:rFonts w:ascii="Arial" w:hAnsi="Arial" w:cs="Arial"/>
          <w:sz w:val="20"/>
          <w:szCs w:val="20"/>
        </w:rPr>
        <w:t>:</w:t>
      </w:r>
      <w:r w:rsidRPr="00710905">
        <w:rPr>
          <w:rFonts w:ascii="Arial" w:hAnsi="Arial" w:cs="Arial"/>
          <w:sz w:val="20"/>
          <w:szCs w:val="20"/>
        </w:rPr>
        <w:t xml:space="preserve"> </w:t>
      </w:r>
      <w:r w:rsidR="00A32CB6" w:rsidRPr="00710905">
        <w:rPr>
          <w:rFonts w:ascii="Arial" w:hAnsi="Arial" w:cs="Arial"/>
          <w:sz w:val="20"/>
          <w:szCs w:val="20"/>
        </w:rPr>
        <w:t>10.1023/a:</w:t>
      </w:r>
      <w:r w:rsidRPr="00710905">
        <w:rPr>
          <w:rFonts w:ascii="Arial" w:hAnsi="Arial" w:cs="Arial"/>
          <w:sz w:val="20"/>
          <w:szCs w:val="20"/>
        </w:rPr>
        <w:t xml:space="preserve"> </w:t>
      </w:r>
      <w:r w:rsidR="00A32CB6" w:rsidRPr="00710905">
        <w:rPr>
          <w:rFonts w:ascii="Arial" w:hAnsi="Arial" w:cs="Arial"/>
          <w:sz w:val="20"/>
          <w:szCs w:val="20"/>
        </w:rPr>
        <w:t>1022976323102.</w:t>
      </w:r>
    </w:p>
    <w:p w14:paraId="4AEF9C51" w14:textId="77777777" w:rsidR="00A32CB6" w:rsidRPr="00710905" w:rsidRDefault="00A32CB6" w:rsidP="000D0873">
      <w:pPr>
        <w:pStyle w:val="ListParagraph"/>
        <w:numPr>
          <w:ilvl w:val="0"/>
          <w:numId w:val="31"/>
        </w:numPr>
        <w:shd w:val="clear" w:color="auto" w:fill="FFFFFF"/>
        <w:spacing w:after="0" w:line="480" w:lineRule="auto"/>
        <w:outlineLvl w:val="0"/>
        <w:rPr>
          <w:rFonts w:ascii="Arial" w:hAnsi="Arial" w:cs="Arial"/>
          <w:i/>
          <w:sz w:val="20"/>
          <w:szCs w:val="20"/>
        </w:rPr>
      </w:pPr>
      <w:r w:rsidRPr="00710905">
        <w:rPr>
          <w:rFonts w:ascii="Arial" w:hAnsi="Arial" w:cs="Arial"/>
          <w:sz w:val="20"/>
          <w:szCs w:val="20"/>
        </w:rPr>
        <w:t>Cheesbrough. M. (2000)</w:t>
      </w:r>
      <w:r w:rsidR="00C30A96" w:rsidRPr="00710905">
        <w:rPr>
          <w:rFonts w:ascii="Arial" w:hAnsi="Arial" w:cs="Arial"/>
          <w:sz w:val="20"/>
          <w:szCs w:val="20"/>
        </w:rPr>
        <w:t>.</w:t>
      </w:r>
      <w:r w:rsidRPr="00710905">
        <w:rPr>
          <w:rFonts w:ascii="Arial" w:hAnsi="Arial" w:cs="Arial"/>
          <w:sz w:val="20"/>
          <w:szCs w:val="20"/>
        </w:rPr>
        <w:t xml:space="preserve"> Biochemical test to identify bacteria. In: </w:t>
      </w:r>
      <w:r w:rsidRPr="00710905">
        <w:rPr>
          <w:rFonts w:ascii="Arial" w:hAnsi="Arial" w:cs="Arial"/>
          <w:i/>
          <w:sz w:val="20"/>
          <w:szCs w:val="20"/>
        </w:rPr>
        <w:t>District L</w:t>
      </w:r>
      <w:r w:rsidR="008A0FE0" w:rsidRPr="00710905">
        <w:rPr>
          <w:rFonts w:ascii="Arial" w:hAnsi="Arial" w:cs="Arial"/>
          <w:i/>
          <w:sz w:val="20"/>
          <w:szCs w:val="20"/>
        </w:rPr>
        <w:t xml:space="preserve">aboratory practices in Tropical </w:t>
      </w:r>
      <w:r w:rsidRPr="00710905">
        <w:rPr>
          <w:rFonts w:ascii="Arial" w:hAnsi="Arial" w:cs="Arial"/>
          <w:i/>
          <w:sz w:val="20"/>
          <w:szCs w:val="20"/>
        </w:rPr>
        <w:t>Countries,</w:t>
      </w:r>
      <w:r w:rsidRPr="00710905">
        <w:rPr>
          <w:rFonts w:ascii="Arial" w:hAnsi="Arial" w:cs="Arial"/>
          <w:sz w:val="20"/>
          <w:szCs w:val="20"/>
        </w:rPr>
        <w:t xml:space="preserve"> Part 2: low prices education. Cambridge University Press, United Kingdom. Pp.62-195</w:t>
      </w:r>
    </w:p>
    <w:p w14:paraId="654CA97D" w14:textId="77777777" w:rsidR="00A32CB6" w:rsidRPr="00710905" w:rsidRDefault="00A32CB6" w:rsidP="000D0873">
      <w:pPr>
        <w:pStyle w:val="ListParagraph"/>
        <w:numPr>
          <w:ilvl w:val="0"/>
          <w:numId w:val="31"/>
        </w:numPr>
        <w:spacing w:line="480" w:lineRule="auto"/>
        <w:jc w:val="both"/>
        <w:rPr>
          <w:rFonts w:ascii="Arial" w:hAnsi="Arial" w:cs="Arial"/>
          <w:bCs/>
          <w:sz w:val="20"/>
          <w:szCs w:val="20"/>
        </w:rPr>
      </w:pPr>
      <w:r w:rsidRPr="00710905">
        <w:rPr>
          <w:rFonts w:ascii="Arial" w:hAnsi="Arial" w:cs="Arial"/>
          <w:bCs/>
          <w:sz w:val="20"/>
          <w:szCs w:val="20"/>
        </w:rPr>
        <w:t xml:space="preserve">Chikere C.B. </w:t>
      </w:r>
      <w:r w:rsidRPr="00710905">
        <w:rPr>
          <w:rFonts w:ascii="Arial" w:hAnsi="Arial" w:cs="Arial"/>
          <w:sz w:val="20"/>
          <w:szCs w:val="20"/>
        </w:rPr>
        <w:t>&amp;</w:t>
      </w:r>
      <w:r w:rsidR="008A0FE0" w:rsidRPr="00710905">
        <w:rPr>
          <w:rFonts w:ascii="Arial" w:hAnsi="Arial" w:cs="Arial"/>
          <w:bCs/>
          <w:sz w:val="20"/>
          <w:szCs w:val="20"/>
        </w:rPr>
        <w:t xml:space="preserve"> Ekwuabu, C.B. (2014). </w:t>
      </w:r>
      <w:r w:rsidRPr="00710905">
        <w:rPr>
          <w:rFonts w:ascii="Arial" w:hAnsi="Arial" w:cs="Arial"/>
          <w:bCs/>
          <w:sz w:val="20"/>
          <w:szCs w:val="20"/>
        </w:rPr>
        <w:t xml:space="preserve">Molecular characterization of Autochthonous hydrocarbon utilizing bacteria in oil-polluted sites at Bodo Community, Ogoni land, Niger Delta, Nigeria’, </w:t>
      </w:r>
      <w:r w:rsidRPr="00C1382E">
        <w:rPr>
          <w:rFonts w:ascii="Arial" w:hAnsi="Arial" w:cs="Arial"/>
          <w:sz w:val="20"/>
          <w:szCs w:val="20"/>
        </w:rPr>
        <w:t>Nigerian Journal of Biotechnology</w:t>
      </w:r>
      <w:r w:rsidRPr="00710905">
        <w:rPr>
          <w:rFonts w:ascii="Arial" w:hAnsi="Arial" w:cs="Arial"/>
          <w:i/>
          <w:sz w:val="20"/>
          <w:szCs w:val="20"/>
        </w:rPr>
        <w:t>,</w:t>
      </w:r>
      <w:r w:rsidRPr="00710905">
        <w:rPr>
          <w:rFonts w:ascii="Arial" w:hAnsi="Arial" w:cs="Arial"/>
          <w:sz w:val="20"/>
          <w:szCs w:val="20"/>
        </w:rPr>
        <w:t xml:space="preserve"> 27, 28–33.</w:t>
      </w:r>
    </w:p>
    <w:p w14:paraId="490F06FD" w14:textId="77777777" w:rsidR="00A32CB6" w:rsidRPr="00710905" w:rsidRDefault="00A32CB6" w:rsidP="000D0873">
      <w:pPr>
        <w:pStyle w:val="ListParagraph"/>
        <w:numPr>
          <w:ilvl w:val="0"/>
          <w:numId w:val="31"/>
        </w:numPr>
        <w:spacing w:line="480" w:lineRule="auto"/>
        <w:jc w:val="both"/>
        <w:rPr>
          <w:rFonts w:ascii="Arial" w:hAnsi="Arial" w:cs="Arial"/>
          <w:sz w:val="20"/>
          <w:szCs w:val="20"/>
        </w:rPr>
      </w:pPr>
      <w:r w:rsidRPr="00710905">
        <w:rPr>
          <w:rFonts w:ascii="Arial" w:hAnsi="Arial" w:cs="Arial"/>
          <w:sz w:val="20"/>
          <w:szCs w:val="20"/>
        </w:rPr>
        <w:t>Tamura, K., Stecher, G., Peterson, D., Fi</w:t>
      </w:r>
      <w:r w:rsidR="008A0FE0" w:rsidRPr="00710905">
        <w:rPr>
          <w:rFonts w:ascii="Arial" w:hAnsi="Arial" w:cs="Arial"/>
          <w:sz w:val="20"/>
          <w:szCs w:val="20"/>
        </w:rPr>
        <w:t xml:space="preserve">lipski, A., &amp; Kumar, S. (2013). </w:t>
      </w:r>
      <w:r w:rsidRPr="00710905">
        <w:rPr>
          <w:rFonts w:ascii="Arial" w:hAnsi="Arial" w:cs="Arial"/>
          <w:sz w:val="20"/>
          <w:szCs w:val="20"/>
        </w:rPr>
        <w:t xml:space="preserve">MEGA 6: Molecular evolutionary genetics analysis version 6.0’, </w:t>
      </w:r>
      <w:r w:rsidRPr="00C1382E">
        <w:rPr>
          <w:rFonts w:ascii="Arial" w:hAnsi="Arial" w:cs="Arial"/>
          <w:sz w:val="20"/>
          <w:szCs w:val="20"/>
        </w:rPr>
        <w:t>Molecular Biology and Evolution</w:t>
      </w:r>
      <w:r w:rsidRPr="00710905">
        <w:rPr>
          <w:rFonts w:ascii="Arial" w:hAnsi="Arial" w:cs="Arial"/>
          <w:i/>
          <w:sz w:val="20"/>
          <w:szCs w:val="20"/>
        </w:rPr>
        <w:t>,</w:t>
      </w:r>
      <w:r w:rsidRPr="00710905">
        <w:rPr>
          <w:rFonts w:ascii="Arial" w:hAnsi="Arial" w:cs="Arial"/>
          <w:sz w:val="20"/>
          <w:szCs w:val="20"/>
        </w:rPr>
        <w:t xml:space="preserve"> 30, 2725-2729.</w:t>
      </w:r>
    </w:p>
    <w:p w14:paraId="608BE4EF" w14:textId="77777777" w:rsidR="00A32CB6" w:rsidRPr="00710905" w:rsidRDefault="008A0FE0" w:rsidP="000D0873">
      <w:pPr>
        <w:pStyle w:val="ListParagraph"/>
        <w:numPr>
          <w:ilvl w:val="0"/>
          <w:numId w:val="31"/>
        </w:numPr>
        <w:spacing w:line="480" w:lineRule="auto"/>
        <w:jc w:val="both"/>
        <w:rPr>
          <w:rFonts w:ascii="Arial" w:hAnsi="Arial" w:cs="Arial"/>
          <w:sz w:val="20"/>
          <w:szCs w:val="20"/>
        </w:rPr>
      </w:pPr>
      <w:r w:rsidRPr="00710905">
        <w:rPr>
          <w:rFonts w:ascii="Arial" w:hAnsi="Arial" w:cs="Arial"/>
          <w:sz w:val="20"/>
          <w:szCs w:val="20"/>
        </w:rPr>
        <w:t xml:space="preserve">Letunic, I. &amp; Bork, P. (2019). </w:t>
      </w:r>
      <w:r w:rsidR="00A32CB6" w:rsidRPr="00710905">
        <w:rPr>
          <w:rFonts w:ascii="Arial" w:hAnsi="Arial" w:cs="Arial"/>
          <w:sz w:val="20"/>
          <w:szCs w:val="20"/>
        </w:rPr>
        <w:t>Interactive tree of life (iTOL) v4: recent updates and new developments’</w:t>
      </w:r>
      <w:r w:rsidR="00A32CB6" w:rsidRPr="00C1382E">
        <w:rPr>
          <w:rFonts w:ascii="Arial" w:hAnsi="Arial" w:cs="Arial"/>
          <w:sz w:val="20"/>
          <w:szCs w:val="20"/>
        </w:rPr>
        <w:t>, Nucleic Acids Research</w:t>
      </w:r>
      <w:r w:rsidR="00A32CB6" w:rsidRPr="00710905">
        <w:rPr>
          <w:rFonts w:ascii="Arial" w:hAnsi="Arial" w:cs="Arial"/>
          <w:sz w:val="20"/>
          <w:szCs w:val="20"/>
        </w:rPr>
        <w:t>, 47, 256–259.</w:t>
      </w:r>
    </w:p>
    <w:p w14:paraId="71DA9A89" w14:textId="77777777" w:rsidR="00A32CB6" w:rsidRPr="00710905" w:rsidRDefault="00A32CB6" w:rsidP="000D0873">
      <w:pPr>
        <w:pStyle w:val="ListParagraph"/>
        <w:numPr>
          <w:ilvl w:val="0"/>
          <w:numId w:val="31"/>
        </w:numPr>
        <w:spacing w:line="480" w:lineRule="auto"/>
        <w:jc w:val="both"/>
        <w:rPr>
          <w:rFonts w:ascii="Arial" w:hAnsi="Arial" w:cs="Arial"/>
          <w:sz w:val="20"/>
          <w:szCs w:val="20"/>
        </w:rPr>
      </w:pPr>
      <w:r w:rsidRPr="00710905">
        <w:rPr>
          <w:rFonts w:ascii="Arial" w:hAnsi="Arial" w:cs="Arial"/>
          <w:sz w:val="20"/>
          <w:szCs w:val="20"/>
        </w:rPr>
        <w:t>Fadhilah, Q.G.,</w:t>
      </w:r>
      <w:r w:rsidR="008A0FE0" w:rsidRPr="00710905">
        <w:rPr>
          <w:rFonts w:ascii="Arial" w:hAnsi="Arial" w:cs="Arial"/>
          <w:sz w:val="20"/>
          <w:szCs w:val="20"/>
        </w:rPr>
        <w:t xml:space="preserve"> Santoso, I., &amp; Yasman, (2021). </w:t>
      </w:r>
      <w:r w:rsidRPr="00710905">
        <w:rPr>
          <w:rFonts w:ascii="Arial" w:hAnsi="Arial" w:cs="Arial"/>
          <w:sz w:val="20"/>
          <w:szCs w:val="20"/>
        </w:rPr>
        <w:t xml:space="preserve">The antagonistic activity of marine actinomycetes from mangrove ecosystem against phytopathogenic fungi </w:t>
      </w:r>
      <w:r w:rsidRPr="00710905">
        <w:rPr>
          <w:rFonts w:ascii="Arial" w:hAnsi="Arial" w:cs="Arial"/>
          <w:i/>
          <w:sz w:val="20"/>
          <w:szCs w:val="20"/>
        </w:rPr>
        <w:t>Colletotrichum</w:t>
      </w:r>
      <w:r w:rsidRPr="00710905">
        <w:rPr>
          <w:rFonts w:ascii="Arial" w:hAnsi="Arial" w:cs="Arial"/>
          <w:sz w:val="20"/>
          <w:szCs w:val="20"/>
        </w:rPr>
        <w:t xml:space="preserve"> sp. KA. </w:t>
      </w:r>
      <w:r w:rsidRPr="00C1382E">
        <w:rPr>
          <w:rFonts w:ascii="Arial" w:hAnsi="Arial" w:cs="Arial"/>
          <w:sz w:val="20"/>
          <w:szCs w:val="20"/>
        </w:rPr>
        <w:t>Biodiversitas</w:t>
      </w:r>
      <w:r w:rsidRPr="00710905">
        <w:rPr>
          <w:rFonts w:ascii="Arial" w:hAnsi="Arial" w:cs="Arial"/>
          <w:i/>
          <w:sz w:val="20"/>
          <w:szCs w:val="20"/>
        </w:rPr>
        <w:t>,</w:t>
      </w:r>
      <w:r w:rsidRPr="00710905">
        <w:rPr>
          <w:rFonts w:ascii="Arial" w:hAnsi="Arial" w:cs="Arial"/>
          <w:sz w:val="20"/>
          <w:szCs w:val="20"/>
        </w:rPr>
        <w:t xml:space="preserve"> 22(2), 640-647</w:t>
      </w:r>
      <w:r w:rsidR="008A0FE0" w:rsidRPr="00710905">
        <w:rPr>
          <w:rFonts w:ascii="Arial" w:hAnsi="Arial" w:cs="Arial"/>
          <w:sz w:val="20"/>
          <w:szCs w:val="20"/>
        </w:rPr>
        <w:t>.</w:t>
      </w:r>
    </w:p>
    <w:p w14:paraId="6A676151" w14:textId="77777777" w:rsidR="00D74D54" w:rsidRPr="00710905" w:rsidRDefault="00D74D54"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lang w:val="en-GB" w:eastAsia="en-GB"/>
        </w:rPr>
        <w:t xml:space="preserve">SAS (Statistical Analysis System) (2008) SAS User’s Guide Version 9.2, Cary, NC, SAS Institute </w:t>
      </w:r>
    </w:p>
    <w:p w14:paraId="1B0D61D4" w14:textId="77777777" w:rsidR="00D74D54" w:rsidRPr="00710905" w:rsidRDefault="00D74D54" w:rsidP="000D0873">
      <w:pPr>
        <w:pStyle w:val="ListParagraph"/>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lang w:val="en-GB" w:eastAsia="en-GB"/>
        </w:rPr>
        <w:t>Incorporated</w:t>
      </w:r>
    </w:p>
    <w:p w14:paraId="6B6ED017" w14:textId="77777777" w:rsidR="00D74D54" w:rsidRPr="00710905" w:rsidRDefault="008A0FE0"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shd w:val="clear" w:color="auto" w:fill="FFFFFF"/>
        </w:rPr>
        <w:t xml:space="preserve"> Kimura, M. (1980).</w:t>
      </w:r>
      <w:r w:rsidR="00A32CB6" w:rsidRPr="00710905">
        <w:rPr>
          <w:rFonts w:ascii="Arial" w:hAnsi="Arial" w:cs="Arial"/>
          <w:sz w:val="20"/>
          <w:szCs w:val="20"/>
          <w:shd w:val="clear" w:color="auto" w:fill="FFFFFF"/>
        </w:rPr>
        <w:t xml:space="preserve">A simple method for estimating evolutionary rate of base substitutions through comparative studies of nucleotide sequences’, </w:t>
      </w:r>
      <w:r w:rsidR="00A32CB6" w:rsidRPr="00C1382E">
        <w:rPr>
          <w:rFonts w:ascii="Arial" w:hAnsi="Arial" w:cs="Arial"/>
          <w:sz w:val="20"/>
          <w:szCs w:val="20"/>
          <w:shd w:val="clear" w:color="auto" w:fill="FFFFFF"/>
        </w:rPr>
        <w:t>Journal of Molecular Evolution</w:t>
      </w:r>
      <w:r w:rsidR="00A32CB6" w:rsidRPr="00710905">
        <w:rPr>
          <w:rFonts w:ascii="Arial" w:hAnsi="Arial" w:cs="Arial"/>
          <w:i/>
          <w:sz w:val="20"/>
          <w:szCs w:val="20"/>
          <w:shd w:val="clear" w:color="auto" w:fill="FFFFFF"/>
        </w:rPr>
        <w:t xml:space="preserve">, </w:t>
      </w:r>
      <w:r w:rsidR="00A32CB6" w:rsidRPr="00710905">
        <w:rPr>
          <w:rFonts w:ascii="Arial" w:hAnsi="Arial" w:cs="Arial"/>
          <w:sz w:val="20"/>
          <w:szCs w:val="20"/>
          <w:shd w:val="clear" w:color="auto" w:fill="FFFFFF"/>
        </w:rPr>
        <w:t>16, 111-120.</w:t>
      </w:r>
    </w:p>
    <w:p w14:paraId="1531E68A" w14:textId="77777777" w:rsidR="00D74D54" w:rsidRPr="00710905" w:rsidRDefault="00A32CB6" w:rsidP="00267999">
      <w:pPr>
        <w:pStyle w:val="ListParagraph"/>
        <w:numPr>
          <w:ilvl w:val="0"/>
          <w:numId w:val="31"/>
        </w:numPr>
        <w:autoSpaceDE w:val="0"/>
        <w:autoSpaceDN w:val="0"/>
        <w:adjustRightInd w:val="0"/>
        <w:spacing w:after="0" w:line="480" w:lineRule="auto"/>
        <w:jc w:val="both"/>
        <w:rPr>
          <w:rStyle w:val="Hyperlink"/>
          <w:rFonts w:ascii="Arial" w:hAnsi="Arial" w:cs="Arial"/>
          <w:color w:val="auto"/>
          <w:sz w:val="20"/>
          <w:szCs w:val="20"/>
          <w:u w:val="none"/>
          <w:lang w:val="en-GB" w:eastAsia="en-GB"/>
        </w:rPr>
      </w:pPr>
      <w:r w:rsidRPr="00710905">
        <w:rPr>
          <w:rFonts w:ascii="Arial" w:hAnsi="Arial" w:cs="Arial"/>
          <w:sz w:val="20"/>
          <w:szCs w:val="20"/>
        </w:rPr>
        <w:t xml:space="preserve">Ogunsola, J.F., Ogunsola, K.E., Ikotun, B., Salihu, S., Kazeem, S.A., &amp; Adesanmi, O.B. (2024). Potential of </w:t>
      </w:r>
      <w:r w:rsidRPr="00710905">
        <w:rPr>
          <w:rFonts w:ascii="Arial" w:hAnsi="Arial" w:cs="Arial"/>
          <w:i/>
          <w:iCs/>
          <w:sz w:val="20"/>
          <w:szCs w:val="20"/>
        </w:rPr>
        <w:t>Trichoderma,</w:t>
      </w:r>
      <w:r w:rsidR="00D74D54" w:rsidRPr="00710905">
        <w:rPr>
          <w:rFonts w:ascii="Arial" w:hAnsi="Arial" w:cs="Arial"/>
          <w:i/>
          <w:iCs/>
          <w:sz w:val="20"/>
          <w:szCs w:val="20"/>
        </w:rPr>
        <w:t xml:space="preserve"> </w:t>
      </w:r>
      <w:r w:rsidRPr="00710905">
        <w:rPr>
          <w:rFonts w:ascii="Arial" w:hAnsi="Arial" w:cs="Arial"/>
          <w:i/>
          <w:iCs/>
          <w:sz w:val="20"/>
          <w:szCs w:val="20"/>
        </w:rPr>
        <w:t>Pseudomonas</w:t>
      </w:r>
      <w:r w:rsidRPr="00710905">
        <w:rPr>
          <w:rFonts w:ascii="Arial" w:hAnsi="Arial" w:cs="Arial"/>
          <w:sz w:val="20"/>
          <w:szCs w:val="20"/>
        </w:rPr>
        <w:t xml:space="preserve">, and </w:t>
      </w:r>
      <w:r w:rsidRPr="00710905">
        <w:rPr>
          <w:rFonts w:ascii="Arial" w:hAnsi="Arial" w:cs="Arial"/>
          <w:i/>
          <w:iCs/>
          <w:sz w:val="20"/>
          <w:szCs w:val="20"/>
        </w:rPr>
        <w:t xml:space="preserve">Bacillus </w:t>
      </w:r>
      <w:r w:rsidRPr="00710905">
        <w:rPr>
          <w:rFonts w:ascii="Arial" w:hAnsi="Arial" w:cs="Arial"/>
          <w:sz w:val="20"/>
          <w:szCs w:val="20"/>
        </w:rPr>
        <w:t xml:space="preserve">species as biocontrol agents against leaf blight of </w:t>
      </w:r>
      <w:r w:rsidRPr="00710905">
        <w:rPr>
          <w:rFonts w:ascii="Arial" w:hAnsi="Arial" w:cs="Arial"/>
          <w:i/>
          <w:iCs/>
          <w:sz w:val="20"/>
          <w:szCs w:val="20"/>
        </w:rPr>
        <w:t xml:space="preserve">Citrullus lanatus </w:t>
      </w:r>
      <w:r w:rsidRPr="00710905">
        <w:rPr>
          <w:rFonts w:ascii="Arial" w:hAnsi="Arial" w:cs="Arial"/>
          <w:sz w:val="20"/>
          <w:szCs w:val="20"/>
        </w:rPr>
        <w:t>(Egusi melon</w:t>
      </w:r>
      <w:r w:rsidRPr="00A6445F">
        <w:rPr>
          <w:rFonts w:ascii="Arial" w:hAnsi="Arial" w:cs="Arial"/>
          <w:sz w:val="20"/>
          <w:szCs w:val="20"/>
        </w:rPr>
        <w:t>). Indian Phytopathology. https://doi.org/10.1007/s42360-024-00755-9</w:t>
      </w:r>
    </w:p>
    <w:p w14:paraId="3665EA11" w14:textId="77777777" w:rsidR="00267999" w:rsidRPr="00267999" w:rsidRDefault="00267999" w:rsidP="00267999">
      <w:pPr>
        <w:pStyle w:val="ListParagraph"/>
        <w:numPr>
          <w:ilvl w:val="0"/>
          <w:numId w:val="31"/>
        </w:numPr>
        <w:spacing w:after="0" w:line="480" w:lineRule="auto"/>
        <w:jc w:val="both"/>
        <w:rPr>
          <w:rFonts w:ascii="Arial" w:hAnsi="Arial" w:cs="Arial"/>
          <w:sz w:val="20"/>
          <w:szCs w:val="20"/>
        </w:rPr>
      </w:pPr>
      <w:r w:rsidRPr="00267999">
        <w:rPr>
          <w:rFonts w:ascii="Arial" w:hAnsi="Arial" w:cs="Arial"/>
          <w:sz w:val="20"/>
          <w:szCs w:val="20"/>
        </w:rPr>
        <w:t>Alam, S.</w:t>
      </w:r>
      <w:r>
        <w:rPr>
          <w:rFonts w:ascii="Arial" w:hAnsi="Arial" w:cs="Arial"/>
          <w:sz w:val="20"/>
          <w:szCs w:val="20"/>
        </w:rPr>
        <w:t xml:space="preserve"> I., Bansod, S., Goel, A.K., &amp;</w:t>
      </w:r>
      <w:r w:rsidRPr="00267999">
        <w:rPr>
          <w:rFonts w:ascii="Arial" w:hAnsi="Arial" w:cs="Arial"/>
          <w:sz w:val="20"/>
          <w:szCs w:val="20"/>
        </w:rPr>
        <w:t xml:space="preserve"> Singh, L. (2011). Characterization of an environmental strain of</w:t>
      </w:r>
      <w:r w:rsidRPr="00267999">
        <w:rPr>
          <w:rFonts w:ascii="Arial" w:hAnsi="Arial" w:cs="Arial"/>
          <w:i/>
          <w:sz w:val="20"/>
          <w:szCs w:val="20"/>
        </w:rPr>
        <w:t xml:space="preserve"> Bacillus</w:t>
      </w:r>
    </w:p>
    <w:p w14:paraId="7ED14EE9" w14:textId="77777777" w:rsidR="00710905" w:rsidRPr="00267999" w:rsidRDefault="00267999" w:rsidP="00267999">
      <w:pPr>
        <w:spacing w:line="480" w:lineRule="auto"/>
        <w:ind w:left="720"/>
        <w:jc w:val="both"/>
        <w:rPr>
          <w:rFonts w:ascii="Arial" w:hAnsi="Arial" w:cs="Arial"/>
        </w:rPr>
      </w:pPr>
      <w:r w:rsidRPr="00267999">
        <w:rPr>
          <w:rFonts w:ascii="Arial" w:hAnsi="Arial" w:cs="Arial"/>
          <w:i/>
        </w:rPr>
        <w:t>thuringiensis</w:t>
      </w:r>
      <w:r w:rsidRPr="00267999">
        <w:rPr>
          <w:rFonts w:ascii="Arial" w:hAnsi="Arial" w:cs="Arial"/>
        </w:rPr>
        <w:t xml:space="preserve"> from a hot spring in western Himalayas. Current Microbiology 62:547-556.</w:t>
      </w:r>
    </w:p>
    <w:p w14:paraId="3ECD3E73" w14:textId="77777777" w:rsidR="00D74D54" w:rsidRPr="00710905" w:rsidRDefault="00A32CB6" w:rsidP="00267999">
      <w:pPr>
        <w:pStyle w:val="ListParagraph"/>
        <w:numPr>
          <w:ilvl w:val="0"/>
          <w:numId w:val="31"/>
        </w:numPr>
        <w:autoSpaceDE w:val="0"/>
        <w:autoSpaceDN w:val="0"/>
        <w:adjustRightInd w:val="0"/>
        <w:spacing w:after="0" w:line="480" w:lineRule="auto"/>
        <w:jc w:val="both"/>
        <w:rPr>
          <w:rFonts w:ascii="Arial" w:hAnsi="Arial" w:cs="Arial"/>
          <w:sz w:val="20"/>
          <w:szCs w:val="20"/>
          <w:lang w:val="en-GB" w:eastAsia="en-GB"/>
        </w:rPr>
      </w:pPr>
      <w:r w:rsidRPr="00710905">
        <w:rPr>
          <w:rFonts w:ascii="Arial" w:hAnsi="Arial" w:cs="Arial"/>
          <w:sz w:val="20"/>
          <w:szCs w:val="20"/>
        </w:rPr>
        <w:t>Hentschel, T.H., Isheim, D., Kirchheim, R., Muller, F., &amp; Kreye, H. (2000)</w:t>
      </w:r>
      <w:r w:rsidR="008A0FE0" w:rsidRPr="00710905">
        <w:rPr>
          <w:rFonts w:ascii="Arial" w:hAnsi="Arial" w:cs="Arial"/>
          <w:sz w:val="20"/>
          <w:szCs w:val="20"/>
        </w:rPr>
        <w:t xml:space="preserve">. </w:t>
      </w:r>
      <w:r w:rsidR="00A6445F">
        <w:rPr>
          <w:rFonts w:ascii="Arial" w:hAnsi="Arial" w:cs="Arial"/>
          <w:sz w:val="20"/>
          <w:szCs w:val="20"/>
        </w:rPr>
        <w:t>Nanocrystalline</w:t>
      </w:r>
      <w:r w:rsidRPr="00710905">
        <w:rPr>
          <w:rFonts w:ascii="Arial" w:hAnsi="Arial" w:cs="Arial"/>
          <w:sz w:val="20"/>
          <w:szCs w:val="20"/>
        </w:rPr>
        <w:t xml:space="preserve"> Ni–3.6 at % P and its transformation sequence studied by atom-probe field-ion microscopy’ </w:t>
      </w:r>
      <w:r w:rsidRPr="00C1382E">
        <w:rPr>
          <w:rFonts w:ascii="Arial" w:hAnsi="Arial" w:cs="Arial"/>
          <w:sz w:val="20"/>
          <w:szCs w:val="20"/>
        </w:rPr>
        <w:t>Acta Materialia</w:t>
      </w:r>
      <w:r w:rsidRPr="00710905">
        <w:rPr>
          <w:rFonts w:ascii="Arial" w:hAnsi="Arial" w:cs="Arial"/>
          <w:sz w:val="20"/>
          <w:szCs w:val="20"/>
        </w:rPr>
        <w:t xml:space="preserve">, </w:t>
      </w:r>
      <w:hyperlink r:id="rId29" w:tooltip="Go to table of contents for this volume/issue" w:history="1">
        <w:r w:rsidRPr="00710905">
          <w:rPr>
            <w:rStyle w:val="anchor-text"/>
            <w:rFonts w:ascii="Arial" w:hAnsi="Arial" w:cs="Arial"/>
            <w:color w:val="1F1F1F"/>
            <w:sz w:val="20"/>
            <w:szCs w:val="20"/>
          </w:rPr>
          <w:t>48(4</w:t>
        </w:r>
      </w:hyperlink>
      <w:r w:rsidRPr="00710905">
        <w:rPr>
          <w:rStyle w:val="anchor-text"/>
          <w:rFonts w:ascii="Arial" w:hAnsi="Arial" w:cs="Arial"/>
          <w:color w:val="1F1F1F"/>
          <w:sz w:val="20"/>
          <w:szCs w:val="20"/>
        </w:rPr>
        <w:t>)</w:t>
      </w:r>
      <w:r w:rsidRPr="00710905">
        <w:rPr>
          <w:rFonts w:ascii="Arial" w:hAnsi="Arial" w:cs="Arial"/>
          <w:sz w:val="20"/>
          <w:szCs w:val="20"/>
        </w:rPr>
        <w:t xml:space="preserve">, </w:t>
      </w:r>
      <w:r w:rsidRPr="00710905">
        <w:rPr>
          <w:rFonts w:ascii="Arial" w:hAnsi="Arial" w:cs="Arial"/>
          <w:color w:val="1F1F1F"/>
          <w:sz w:val="20"/>
          <w:szCs w:val="20"/>
        </w:rPr>
        <w:t>933-941</w:t>
      </w:r>
      <w:r w:rsidR="00D74D54" w:rsidRPr="00710905">
        <w:rPr>
          <w:rFonts w:ascii="Arial" w:hAnsi="Arial" w:cs="Arial"/>
          <w:color w:val="1F1F1F"/>
          <w:sz w:val="20"/>
          <w:szCs w:val="20"/>
        </w:rPr>
        <w:t xml:space="preserve">. </w:t>
      </w:r>
    </w:p>
    <w:p w14:paraId="62E19AB7" w14:textId="77777777" w:rsidR="00D74D54"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rPr>
        <w:t>Kumar, N.R., Thirumalai Arasu, V., &amp; Gu</w:t>
      </w:r>
      <w:r w:rsidR="008A0FE0" w:rsidRPr="00710905">
        <w:rPr>
          <w:rFonts w:ascii="Arial" w:hAnsi="Arial" w:cs="Arial"/>
          <w:sz w:val="20"/>
          <w:szCs w:val="20"/>
        </w:rPr>
        <w:t xml:space="preserve">nasekaran, P. (2002). </w:t>
      </w:r>
      <w:r w:rsidRPr="00710905">
        <w:rPr>
          <w:rFonts w:ascii="Arial" w:hAnsi="Arial" w:cs="Arial"/>
          <w:sz w:val="20"/>
          <w:szCs w:val="20"/>
        </w:rPr>
        <w:t>Genotyping of</w:t>
      </w:r>
      <w:r w:rsidR="008A0FE0" w:rsidRPr="00710905">
        <w:rPr>
          <w:rFonts w:ascii="Arial" w:hAnsi="Arial" w:cs="Arial"/>
          <w:sz w:val="20"/>
          <w:szCs w:val="20"/>
        </w:rPr>
        <w:t xml:space="preserve"> </w:t>
      </w:r>
      <w:r w:rsidRPr="00710905">
        <w:rPr>
          <w:rFonts w:ascii="Arial" w:hAnsi="Arial" w:cs="Arial"/>
          <w:sz w:val="20"/>
          <w:szCs w:val="20"/>
        </w:rPr>
        <w:t xml:space="preserve">Antifungal compounds producing plant growth promoting rhizobacteria, </w:t>
      </w:r>
      <w:r w:rsidRPr="00710905">
        <w:rPr>
          <w:rFonts w:ascii="Arial" w:hAnsi="Arial" w:cs="Arial"/>
          <w:i/>
          <w:sz w:val="20"/>
          <w:szCs w:val="20"/>
        </w:rPr>
        <w:t>Pseudomonas fluorescence’.</w:t>
      </w:r>
      <w:r w:rsidRPr="00C1382E">
        <w:rPr>
          <w:rFonts w:ascii="Arial" w:hAnsi="Arial" w:cs="Arial"/>
          <w:sz w:val="20"/>
          <w:szCs w:val="20"/>
        </w:rPr>
        <w:t>Current Science</w:t>
      </w:r>
      <w:r w:rsidRPr="00710905">
        <w:rPr>
          <w:rFonts w:ascii="Arial" w:hAnsi="Arial" w:cs="Arial"/>
          <w:sz w:val="20"/>
          <w:szCs w:val="20"/>
        </w:rPr>
        <w:t xml:space="preserve">, 82, 1463–1468. </w:t>
      </w:r>
    </w:p>
    <w:p w14:paraId="03F94FA0" w14:textId="77777777" w:rsidR="00D74D54"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lang w:eastAsia="en-GB"/>
        </w:rPr>
        <w:t>Dowarah, B., Agarwal, H., Krishnatreya, D.B., Sharma,</w:t>
      </w:r>
      <w:r w:rsidR="008A0FE0" w:rsidRPr="00710905">
        <w:rPr>
          <w:rFonts w:ascii="Arial" w:hAnsi="Arial" w:cs="Arial"/>
          <w:sz w:val="20"/>
          <w:szCs w:val="20"/>
          <w:lang w:eastAsia="en-GB"/>
        </w:rPr>
        <w:t xml:space="preserve"> </w:t>
      </w:r>
      <w:r w:rsidRPr="00710905">
        <w:rPr>
          <w:rFonts w:ascii="Arial" w:hAnsi="Arial" w:cs="Arial"/>
          <w:sz w:val="20"/>
          <w:szCs w:val="20"/>
          <w:lang w:eastAsia="en-GB"/>
        </w:rPr>
        <w:t>P.L., Kalita,N., </w:t>
      </w:r>
      <w:r w:rsidRPr="00710905">
        <w:rPr>
          <w:rFonts w:ascii="Arial" w:hAnsi="Arial" w:cs="Arial"/>
          <w:sz w:val="20"/>
          <w:szCs w:val="20"/>
        </w:rPr>
        <w:t>&amp;</w:t>
      </w:r>
      <w:r w:rsidRPr="00710905">
        <w:rPr>
          <w:rFonts w:ascii="Arial" w:hAnsi="Arial" w:cs="Arial"/>
          <w:sz w:val="20"/>
          <w:szCs w:val="20"/>
          <w:lang w:eastAsia="en-GB"/>
        </w:rPr>
        <w:t>Agarwala, N.(202</w:t>
      </w:r>
      <w:r w:rsidR="008A0FE0" w:rsidRPr="00710905">
        <w:rPr>
          <w:rFonts w:ascii="Arial" w:hAnsi="Arial" w:cs="Arial"/>
          <w:sz w:val="20"/>
          <w:szCs w:val="20"/>
          <w:lang w:eastAsia="en-GB"/>
        </w:rPr>
        <w:t xml:space="preserve">1). </w:t>
      </w:r>
      <w:r w:rsidRPr="00710905">
        <w:rPr>
          <w:rFonts w:ascii="Arial" w:hAnsi="Arial" w:cs="Arial"/>
          <w:sz w:val="20"/>
          <w:szCs w:val="20"/>
          <w:lang w:eastAsia="en-GB"/>
        </w:rPr>
        <w:t xml:space="preserve">Evaluation of seed associated endophytic bacteria from tolerant chilli cv. Firingi Jolokia for their biocontrol potential against bacterial wilt disease’, </w:t>
      </w:r>
      <w:r w:rsidRPr="00C1382E">
        <w:rPr>
          <w:rFonts w:ascii="Arial" w:hAnsi="Arial" w:cs="Arial"/>
          <w:sz w:val="20"/>
          <w:szCs w:val="20"/>
          <w:lang w:eastAsia="en-GB"/>
        </w:rPr>
        <w:t>Microbiology Research</w:t>
      </w:r>
      <w:r w:rsidRPr="00710905">
        <w:rPr>
          <w:rFonts w:ascii="Arial" w:hAnsi="Arial" w:cs="Arial"/>
          <w:i/>
          <w:sz w:val="20"/>
          <w:szCs w:val="20"/>
          <w:lang w:eastAsia="en-GB"/>
        </w:rPr>
        <w:t>,</w:t>
      </w:r>
      <w:r w:rsidRPr="00710905">
        <w:rPr>
          <w:rFonts w:ascii="Arial" w:hAnsi="Arial" w:cs="Arial"/>
          <w:sz w:val="20"/>
          <w:szCs w:val="20"/>
          <w:lang w:eastAsia="en-GB"/>
        </w:rPr>
        <w:t xml:space="preserve"> 248, </w:t>
      </w:r>
      <w:r w:rsidRPr="00267999">
        <w:rPr>
          <w:rFonts w:ascii="Arial" w:hAnsi="Arial" w:cs="Arial"/>
          <w:sz w:val="20"/>
          <w:szCs w:val="20"/>
          <w:lang w:eastAsia="en-GB"/>
        </w:rPr>
        <w:t>126751</w:t>
      </w:r>
      <w:r w:rsidR="00267999">
        <w:rPr>
          <w:rFonts w:ascii="Arial" w:hAnsi="Arial" w:cs="Arial"/>
          <w:sz w:val="20"/>
          <w:szCs w:val="20"/>
          <w:lang w:eastAsia="en-GB"/>
        </w:rPr>
        <w:t>.</w:t>
      </w:r>
      <w:r w:rsidRPr="00710905">
        <w:rPr>
          <w:rFonts w:ascii="Arial" w:hAnsi="Arial" w:cs="Arial"/>
          <w:sz w:val="20"/>
          <w:szCs w:val="20"/>
          <w:lang w:eastAsia="en-GB"/>
        </w:rPr>
        <w:t xml:space="preserve"> </w:t>
      </w:r>
      <w:r w:rsidRPr="00710905">
        <w:rPr>
          <w:rFonts w:ascii="Arial" w:hAnsi="Arial" w:cs="Arial"/>
          <w:sz w:val="20"/>
          <w:szCs w:val="20"/>
          <w:shd w:val="clear" w:color="auto" w:fill="FFFFFF"/>
        </w:rPr>
        <w:t>http://dx.</w:t>
      </w:r>
      <w:hyperlink r:id="rId30" w:tgtFrame="_blank" w:history="1">
        <w:r w:rsidRPr="00710905">
          <w:rPr>
            <w:rFonts w:ascii="Arial" w:hAnsi="Arial" w:cs="Arial"/>
            <w:sz w:val="20"/>
            <w:szCs w:val="20"/>
            <w:lang w:eastAsia="en-GB"/>
          </w:rPr>
          <w:t>10.1016/j.micres.2021.126751</w:t>
        </w:r>
      </w:hyperlink>
    </w:p>
    <w:p w14:paraId="0E706B3E" w14:textId="77777777" w:rsidR="00D74D54"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rPr>
        <w:lastRenderedPageBreak/>
        <w:t>Adiguzel, A., Ay, H., Baltaci, M.O., Akbulut, S., Albayrak, S., &amp; Omeroglu, M.A. (2020)</w:t>
      </w:r>
      <w:r w:rsidR="008A0FE0" w:rsidRPr="00710905">
        <w:rPr>
          <w:rFonts w:ascii="Arial" w:hAnsi="Arial" w:cs="Arial"/>
          <w:bCs/>
          <w:color w:val="333333"/>
          <w:kern w:val="36"/>
          <w:sz w:val="20"/>
          <w:szCs w:val="20"/>
          <w:lang w:eastAsia="en-GB"/>
        </w:rPr>
        <w:t xml:space="preserve">. </w:t>
      </w:r>
      <w:r w:rsidRPr="00710905">
        <w:rPr>
          <w:rFonts w:ascii="Arial" w:hAnsi="Arial" w:cs="Arial"/>
          <w:sz w:val="20"/>
          <w:szCs w:val="20"/>
        </w:rPr>
        <w:t xml:space="preserve">Genome-based classification of Calidifontibacillus erzurumensis gen. nov., sp. nov., isolated from a hot spring in Turkey, with reclassification of Bacillus azotoformans as Calidifontibacillus azotoformans comb. nov. and Bacillus oryziterrae as Calidifontibacillus oryziterrae comb. Nov’. </w:t>
      </w:r>
      <w:r w:rsidRPr="00C1382E">
        <w:rPr>
          <w:rFonts w:ascii="Arial" w:hAnsi="Arial" w:cs="Arial"/>
          <w:iCs/>
          <w:sz w:val="20"/>
          <w:szCs w:val="20"/>
        </w:rPr>
        <w:t>International Journal Systematic and</w:t>
      </w:r>
      <w:r w:rsidRPr="00C1382E">
        <w:rPr>
          <w:rFonts w:ascii="Arial" w:hAnsi="Arial" w:cs="Arial"/>
          <w:sz w:val="20"/>
          <w:szCs w:val="20"/>
        </w:rPr>
        <w:t xml:space="preserve"> </w:t>
      </w:r>
      <w:r w:rsidRPr="00C1382E">
        <w:rPr>
          <w:rFonts w:ascii="Arial" w:hAnsi="Arial" w:cs="Arial"/>
          <w:iCs/>
          <w:sz w:val="20"/>
          <w:szCs w:val="20"/>
        </w:rPr>
        <w:t>Evolutionary Microbiology</w:t>
      </w:r>
      <w:r w:rsidRPr="00710905">
        <w:rPr>
          <w:rFonts w:ascii="Arial" w:hAnsi="Arial" w:cs="Arial"/>
          <w:i/>
          <w:iCs/>
          <w:sz w:val="20"/>
          <w:szCs w:val="20"/>
        </w:rPr>
        <w:t>,</w:t>
      </w:r>
      <w:r w:rsidRPr="00710905">
        <w:rPr>
          <w:rFonts w:ascii="Arial" w:hAnsi="Arial" w:cs="Arial"/>
          <w:sz w:val="20"/>
          <w:szCs w:val="20"/>
        </w:rPr>
        <w:t xml:space="preserve"> 70, 6418-6427.</w:t>
      </w:r>
      <w:r w:rsidR="008A0FE0" w:rsidRPr="00710905">
        <w:rPr>
          <w:rFonts w:ascii="Arial" w:hAnsi="Arial" w:cs="Arial"/>
          <w:sz w:val="20"/>
          <w:szCs w:val="20"/>
        </w:rPr>
        <w:t xml:space="preserve"> </w:t>
      </w:r>
      <w:r w:rsidR="00D74D54" w:rsidRPr="00A6445F">
        <w:rPr>
          <w:rFonts w:ascii="Arial" w:hAnsi="Arial" w:cs="Arial"/>
          <w:sz w:val="20"/>
          <w:szCs w:val="20"/>
        </w:rPr>
        <w:t>https://doi.org/10.1099/ijsem.0.004549</w:t>
      </w:r>
    </w:p>
    <w:p w14:paraId="09CEF342" w14:textId="77777777" w:rsidR="00D74D54"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Style w:val="personname"/>
          <w:rFonts w:ascii="Arial" w:hAnsi="Arial" w:cs="Arial"/>
          <w:sz w:val="20"/>
          <w:szCs w:val="20"/>
          <w:shd w:val="clear" w:color="auto" w:fill="FFFFFF"/>
        </w:rPr>
        <w:t>Chee,</w:t>
      </w:r>
      <w:r w:rsidRPr="00710905">
        <w:rPr>
          <w:rFonts w:ascii="Arial" w:hAnsi="Arial" w:cs="Arial"/>
          <w:sz w:val="20"/>
          <w:szCs w:val="20"/>
          <w:shd w:val="clear" w:color="auto" w:fill="FFFFFF"/>
        </w:rPr>
        <w:t> L.C. (2023)</w:t>
      </w:r>
      <w:r w:rsidR="008A0FE0" w:rsidRPr="00710905">
        <w:rPr>
          <w:rFonts w:ascii="Arial" w:hAnsi="Arial" w:cs="Arial"/>
          <w:sz w:val="20"/>
          <w:szCs w:val="20"/>
          <w:shd w:val="clear" w:color="auto" w:fill="FFFFFF"/>
        </w:rPr>
        <w:t>.</w:t>
      </w:r>
      <w:r w:rsidRPr="00710905">
        <w:rPr>
          <w:rFonts w:ascii="Arial" w:hAnsi="Arial" w:cs="Arial"/>
          <w:sz w:val="20"/>
          <w:szCs w:val="20"/>
          <w:shd w:val="clear" w:color="auto" w:fill="FFFFFF"/>
        </w:rPr>
        <w:t> </w:t>
      </w:r>
      <w:r w:rsidRPr="00710905">
        <w:rPr>
          <w:rStyle w:val="Emphasis"/>
          <w:rFonts w:ascii="Arial" w:hAnsi="Arial" w:cs="Arial"/>
          <w:sz w:val="20"/>
          <w:szCs w:val="20"/>
          <w:shd w:val="clear" w:color="auto" w:fill="FFFFFF"/>
        </w:rPr>
        <w:t>Antimicrobial activities of endophytic fungi and bacteria from</w:t>
      </w:r>
      <w:r w:rsidR="008A0FE0" w:rsidRPr="00710905">
        <w:rPr>
          <w:rStyle w:val="Emphasis"/>
          <w:rFonts w:ascii="Arial" w:hAnsi="Arial" w:cs="Arial"/>
          <w:sz w:val="20"/>
          <w:szCs w:val="20"/>
          <w:shd w:val="clear" w:color="auto" w:fill="FFFFFF"/>
        </w:rPr>
        <w:t xml:space="preserve"> </w:t>
      </w:r>
      <w:r w:rsidRPr="00710905">
        <w:rPr>
          <w:rStyle w:val="Emphasis"/>
          <w:rFonts w:ascii="Arial" w:hAnsi="Arial" w:cs="Arial"/>
          <w:sz w:val="20"/>
          <w:szCs w:val="20"/>
          <w:shd w:val="clear" w:color="auto" w:fill="FFFFFF"/>
        </w:rPr>
        <w:t>Ipomoea aquatica,</w:t>
      </w:r>
      <w:r w:rsidR="008A0FE0" w:rsidRPr="00710905">
        <w:rPr>
          <w:rStyle w:val="Emphasis"/>
          <w:rFonts w:ascii="Arial" w:hAnsi="Arial" w:cs="Arial"/>
          <w:sz w:val="20"/>
          <w:szCs w:val="20"/>
          <w:shd w:val="clear" w:color="auto" w:fill="FFFFFF"/>
        </w:rPr>
        <w:t xml:space="preserve"> </w:t>
      </w:r>
      <w:r w:rsidRPr="00710905">
        <w:rPr>
          <w:rStyle w:val="Emphasis"/>
          <w:rFonts w:ascii="Arial" w:hAnsi="Arial" w:cs="Arial"/>
          <w:sz w:val="20"/>
          <w:szCs w:val="20"/>
          <w:shd w:val="clear" w:color="auto" w:fill="FFFFFF"/>
        </w:rPr>
        <w:t>Manihot esculenta,</w:t>
      </w:r>
      <w:r w:rsidR="00D74D54" w:rsidRPr="00710905">
        <w:rPr>
          <w:rStyle w:val="Emphasis"/>
          <w:rFonts w:ascii="Arial" w:hAnsi="Arial" w:cs="Arial"/>
          <w:sz w:val="20"/>
          <w:szCs w:val="20"/>
          <w:shd w:val="clear" w:color="auto" w:fill="FFFFFF"/>
        </w:rPr>
        <w:t xml:space="preserve"> </w:t>
      </w:r>
      <w:r w:rsidRPr="00710905">
        <w:rPr>
          <w:rStyle w:val="Emphasis"/>
          <w:rFonts w:ascii="Arial" w:hAnsi="Arial" w:cs="Arial"/>
          <w:sz w:val="20"/>
          <w:szCs w:val="20"/>
          <w:shd w:val="clear" w:color="auto" w:fill="FFFFFF"/>
        </w:rPr>
        <w:t>and Coleus aromaticus on extended-spectrum beta-lactamase (esbl)-producing Escherichia coli and methicillin resistant Staphylococcus aureus (mrsa).</w:t>
      </w:r>
      <w:r w:rsidRPr="00710905">
        <w:rPr>
          <w:rFonts w:ascii="Arial" w:hAnsi="Arial" w:cs="Arial"/>
          <w:sz w:val="20"/>
          <w:szCs w:val="20"/>
          <w:shd w:val="clear" w:color="auto" w:fill="FFFFFF"/>
        </w:rPr>
        <w:t> Final Year Project thesis, Universiti Malaysia Kelantan.</w:t>
      </w:r>
    </w:p>
    <w:p w14:paraId="6356D443" w14:textId="77777777" w:rsidR="00D74D54"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color w:val="212121"/>
          <w:sz w:val="20"/>
          <w:szCs w:val="20"/>
          <w:shd w:val="clear" w:color="auto" w:fill="FFFFFF"/>
        </w:rPr>
        <w:t>Lorentz, R.H., Artico, S., da Silveira, A.B., Einsfeld, A.,</w:t>
      </w:r>
      <w:r w:rsidRPr="00710905">
        <w:rPr>
          <w:rFonts w:ascii="Arial" w:hAnsi="Arial" w:cs="Arial"/>
          <w:sz w:val="20"/>
          <w:szCs w:val="20"/>
        </w:rPr>
        <w:t xml:space="preserve"> &amp;</w:t>
      </w:r>
      <w:r w:rsidRPr="00710905">
        <w:rPr>
          <w:rFonts w:ascii="Arial" w:hAnsi="Arial" w:cs="Arial"/>
          <w:color w:val="212121"/>
          <w:sz w:val="20"/>
          <w:szCs w:val="20"/>
          <w:shd w:val="clear" w:color="auto" w:fill="FFFFFF"/>
        </w:rPr>
        <w:t xml:space="preserve"> Corção, G. (2006)</w:t>
      </w:r>
      <w:r w:rsidR="008A0FE0" w:rsidRPr="00710905">
        <w:rPr>
          <w:rFonts w:ascii="Arial" w:hAnsi="Arial" w:cs="Arial"/>
          <w:color w:val="212121"/>
          <w:sz w:val="20"/>
          <w:szCs w:val="20"/>
          <w:shd w:val="clear" w:color="auto" w:fill="FFFFFF"/>
        </w:rPr>
        <w:t>.</w:t>
      </w:r>
      <w:r w:rsidRPr="00710905">
        <w:rPr>
          <w:rFonts w:ascii="Arial" w:hAnsi="Arial" w:cs="Arial"/>
          <w:color w:val="212121"/>
          <w:sz w:val="20"/>
          <w:szCs w:val="20"/>
          <w:shd w:val="clear" w:color="auto" w:fill="FFFFFF"/>
        </w:rPr>
        <w:t xml:space="preserve"> Evaluation of antimicrobial activity in Paenibacillus spp. strains isolated from natural environment’,</w:t>
      </w:r>
      <w:r w:rsidRPr="00C1382E">
        <w:rPr>
          <w:rFonts w:ascii="Arial" w:hAnsi="Arial" w:cs="Arial"/>
          <w:color w:val="212121"/>
          <w:sz w:val="20"/>
          <w:szCs w:val="20"/>
          <w:shd w:val="clear" w:color="auto" w:fill="FFFFFF"/>
        </w:rPr>
        <w:t>Letters in Applied Microbiology</w:t>
      </w:r>
      <w:r w:rsidRPr="00710905">
        <w:rPr>
          <w:rFonts w:ascii="Arial" w:hAnsi="Arial" w:cs="Arial"/>
          <w:color w:val="212121"/>
          <w:sz w:val="20"/>
          <w:szCs w:val="20"/>
          <w:shd w:val="clear" w:color="auto" w:fill="FFFFFF"/>
        </w:rPr>
        <w:t xml:space="preserve">, 43(5), 541-547. </w:t>
      </w:r>
      <w:r w:rsidR="008A0FE0" w:rsidRPr="00710905">
        <w:rPr>
          <w:rFonts w:ascii="Arial" w:hAnsi="Arial" w:cs="Arial"/>
          <w:color w:val="212121"/>
          <w:sz w:val="20"/>
          <w:szCs w:val="20"/>
          <w:shd w:val="clear" w:color="auto" w:fill="FFFFFF"/>
        </w:rPr>
        <w:t>DOI</w:t>
      </w:r>
      <w:r w:rsidRPr="00710905">
        <w:rPr>
          <w:rFonts w:ascii="Arial" w:hAnsi="Arial" w:cs="Arial"/>
          <w:color w:val="212121"/>
          <w:sz w:val="20"/>
          <w:szCs w:val="20"/>
          <w:shd w:val="clear" w:color="auto" w:fill="FFFFFF"/>
        </w:rPr>
        <w:t>:10.1111/j.1472-765X.2006.01995.x. </w:t>
      </w:r>
    </w:p>
    <w:p w14:paraId="1519EB67" w14:textId="77777777" w:rsidR="00D74D54" w:rsidRPr="00710905" w:rsidRDefault="008A0FE0"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lang w:eastAsia="en-GB"/>
        </w:rPr>
        <w:t xml:space="preserve">Kong, P. (2019). </w:t>
      </w:r>
      <w:r w:rsidR="00A32CB6" w:rsidRPr="00710905">
        <w:rPr>
          <w:rFonts w:ascii="Arial" w:hAnsi="Arial" w:cs="Arial"/>
          <w:sz w:val="20"/>
          <w:szCs w:val="20"/>
          <w:lang w:eastAsia="en-GB"/>
        </w:rPr>
        <w:t>Evaluation of a novel endophytic </w:t>
      </w:r>
      <w:r w:rsidR="00A32CB6" w:rsidRPr="00710905">
        <w:rPr>
          <w:rFonts w:ascii="Arial" w:hAnsi="Arial" w:cs="Arial"/>
          <w:i/>
          <w:iCs/>
          <w:sz w:val="20"/>
          <w:szCs w:val="20"/>
          <w:bdr w:val="none" w:sz="0" w:space="0" w:color="auto" w:frame="1"/>
          <w:lang w:eastAsia="en-GB"/>
        </w:rPr>
        <w:t>Pseudomonas lactis</w:t>
      </w:r>
      <w:r w:rsidR="00A32CB6" w:rsidRPr="00710905">
        <w:rPr>
          <w:rFonts w:ascii="Arial" w:hAnsi="Arial" w:cs="Arial"/>
          <w:sz w:val="20"/>
          <w:szCs w:val="20"/>
          <w:lang w:eastAsia="en-GB"/>
        </w:rPr>
        <w:t> strain for control of boxwood blight’. </w:t>
      </w:r>
      <w:r w:rsidR="00A32CB6" w:rsidRPr="00C1382E">
        <w:rPr>
          <w:rFonts w:ascii="Arial" w:hAnsi="Arial" w:cs="Arial"/>
          <w:iCs/>
          <w:sz w:val="20"/>
          <w:szCs w:val="20"/>
          <w:bdr w:val="none" w:sz="0" w:space="0" w:color="auto" w:frame="1"/>
          <w:lang w:eastAsia="en-GB"/>
        </w:rPr>
        <w:t>Journal of Environmental Horticulture</w:t>
      </w:r>
      <w:r w:rsidR="00A32CB6" w:rsidRPr="00710905">
        <w:rPr>
          <w:rFonts w:ascii="Arial" w:hAnsi="Arial" w:cs="Arial"/>
          <w:i/>
          <w:iCs/>
          <w:sz w:val="20"/>
          <w:szCs w:val="20"/>
          <w:bdr w:val="none" w:sz="0" w:space="0" w:color="auto" w:frame="1"/>
          <w:lang w:eastAsia="en-GB"/>
        </w:rPr>
        <w:t>.</w:t>
      </w:r>
      <w:r w:rsidR="00C1382E">
        <w:rPr>
          <w:rFonts w:ascii="Arial" w:hAnsi="Arial" w:cs="Arial"/>
          <w:sz w:val="20"/>
          <w:szCs w:val="20"/>
          <w:lang w:eastAsia="en-GB"/>
        </w:rPr>
        <w:t xml:space="preserve"> 37(</w:t>
      </w:r>
      <w:r w:rsidR="00A32CB6" w:rsidRPr="00710905">
        <w:rPr>
          <w:rFonts w:ascii="Arial" w:hAnsi="Arial" w:cs="Arial"/>
          <w:sz w:val="20"/>
          <w:szCs w:val="20"/>
          <w:lang w:eastAsia="en-GB"/>
        </w:rPr>
        <w:t>2</w:t>
      </w:r>
      <w:r w:rsidR="00C1382E">
        <w:rPr>
          <w:rFonts w:ascii="Arial" w:hAnsi="Arial" w:cs="Arial"/>
          <w:sz w:val="20"/>
          <w:szCs w:val="20"/>
          <w:lang w:eastAsia="en-GB"/>
        </w:rPr>
        <w:t xml:space="preserve">), </w:t>
      </w:r>
      <w:r w:rsidR="00A32CB6" w:rsidRPr="00710905">
        <w:rPr>
          <w:rFonts w:ascii="Arial" w:hAnsi="Arial" w:cs="Arial"/>
          <w:sz w:val="20"/>
          <w:szCs w:val="20"/>
          <w:lang w:eastAsia="en-GB"/>
        </w:rPr>
        <w:t xml:space="preserve">39–43, </w:t>
      </w:r>
      <w:hyperlink r:id="rId31" w:tgtFrame="_blank" w:history="1">
        <w:r w:rsidR="00A32CB6" w:rsidRPr="00710905">
          <w:rPr>
            <w:rFonts w:ascii="Arial" w:hAnsi="Arial" w:cs="Arial"/>
            <w:sz w:val="20"/>
            <w:szCs w:val="20"/>
            <w:bdr w:val="none" w:sz="0" w:space="0" w:color="auto" w:frame="1"/>
            <w:lang w:eastAsia="en-GB"/>
          </w:rPr>
          <w:t>https://doi.org/10.24266/0738-2898-37.2.39</w:t>
        </w:r>
      </w:hyperlink>
    </w:p>
    <w:p w14:paraId="1E6898D3" w14:textId="77777777" w:rsidR="00D74D54" w:rsidRPr="00710905" w:rsidRDefault="00A32CB6" w:rsidP="000D0873">
      <w:pPr>
        <w:pStyle w:val="ListParagraph"/>
        <w:numPr>
          <w:ilvl w:val="0"/>
          <w:numId w:val="31"/>
        </w:numPr>
        <w:autoSpaceDE w:val="0"/>
        <w:autoSpaceDN w:val="0"/>
        <w:adjustRightInd w:val="0"/>
        <w:spacing w:line="480" w:lineRule="auto"/>
        <w:jc w:val="both"/>
        <w:rPr>
          <w:rStyle w:val="Hyperlink"/>
          <w:rFonts w:ascii="Arial" w:hAnsi="Arial" w:cs="Arial"/>
          <w:color w:val="auto"/>
          <w:sz w:val="20"/>
          <w:szCs w:val="20"/>
          <w:u w:val="none"/>
          <w:lang w:val="en-GB" w:eastAsia="en-GB"/>
        </w:rPr>
      </w:pPr>
      <w:r w:rsidRPr="00710905">
        <w:rPr>
          <w:rFonts w:ascii="Arial" w:hAnsi="Arial" w:cs="Arial"/>
          <w:sz w:val="20"/>
          <w:szCs w:val="20"/>
          <w:shd w:val="clear" w:color="auto" w:fill="FFFFFF"/>
        </w:rPr>
        <w:t>Iizuka, T., Fudou, R., Jojima, Y.</w:t>
      </w:r>
      <w:r w:rsidR="008A0FE0" w:rsidRPr="00710905">
        <w:rPr>
          <w:rFonts w:ascii="Arial" w:hAnsi="Arial" w:cs="Arial"/>
          <w:sz w:val="20"/>
          <w:szCs w:val="20"/>
        </w:rPr>
        <w:t xml:space="preserve">, et al. (2006). </w:t>
      </w:r>
      <w:r w:rsidRPr="00710905">
        <w:rPr>
          <w:rFonts w:ascii="Arial" w:hAnsi="Arial" w:cs="Arial"/>
          <w:sz w:val="20"/>
          <w:szCs w:val="20"/>
        </w:rPr>
        <w:t xml:space="preserve">Miuraenamides A and B, novel antimicrobial cyclic depsipeptides from a new slightly halophilic myxobacterium: Taxonomy, production, and biological properties’, </w:t>
      </w:r>
      <w:r w:rsidRPr="00C1382E">
        <w:rPr>
          <w:rFonts w:ascii="Arial" w:hAnsi="Arial" w:cs="Arial"/>
          <w:sz w:val="20"/>
          <w:szCs w:val="20"/>
        </w:rPr>
        <w:t>Journal of Antibiotics</w:t>
      </w:r>
      <w:r w:rsidR="008A0FE0" w:rsidRPr="00C1382E">
        <w:rPr>
          <w:rFonts w:ascii="Arial" w:hAnsi="Arial" w:cs="Arial"/>
          <w:sz w:val="20"/>
          <w:szCs w:val="20"/>
        </w:rPr>
        <w:t>,</w:t>
      </w:r>
      <w:r w:rsidR="008A0FE0" w:rsidRPr="00710905">
        <w:rPr>
          <w:rFonts w:ascii="Arial" w:hAnsi="Arial" w:cs="Arial"/>
          <w:sz w:val="20"/>
          <w:szCs w:val="20"/>
        </w:rPr>
        <w:t xml:space="preserve"> 59, </w:t>
      </w:r>
      <w:r w:rsidRPr="00710905">
        <w:rPr>
          <w:rFonts w:ascii="Arial" w:hAnsi="Arial" w:cs="Arial"/>
          <w:sz w:val="20"/>
          <w:szCs w:val="20"/>
        </w:rPr>
        <w:t>385–391</w:t>
      </w:r>
      <w:r w:rsidR="00C1382E">
        <w:rPr>
          <w:rFonts w:ascii="Arial" w:hAnsi="Arial" w:cs="Arial"/>
          <w:sz w:val="20"/>
          <w:szCs w:val="20"/>
        </w:rPr>
        <w:t>.</w:t>
      </w:r>
      <w:r w:rsidRPr="00710905">
        <w:rPr>
          <w:rFonts w:ascii="Arial" w:hAnsi="Arial" w:cs="Arial"/>
          <w:color w:val="222222"/>
          <w:sz w:val="20"/>
          <w:szCs w:val="20"/>
          <w:shd w:val="clear" w:color="auto" w:fill="FFFFFF"/>
        </w:rPr>
        <w:t xml:space="preserve"> </w:t>
      </w:r>
      <w:r w:rsidRPr="00A6445F">
        <w:rPr>
          <w:rFonts w:ascii="Arial" w:hAnsi="Arial" w:cs="Arial"/>
          <w:sz w:val="20"/>
          <w:szCs w:val="20"/>
          <w:shd w:val="clear" w:color="auto" w:fill="FFFFFF"/>
        </w:rPr>
        <w:t>https://doi.org/10.1038/ja.2006.55</w:t>
      </w:r>
    </w:p>
    <w:p w14:paraId="2DBB984A" w14:textId="77777777" w:rsidR="00D74D54"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color w:val="212121"/>
          <w:sz w:val="20"/>
          <w:szCs w:val="20"/>
          <w:shd w:val="clear" w:color="auto" w:fill="FFFFFF"/>
        </w:rPr>
        <w:t xml:space="preserve">Tanaka, C., Yamada, K., Takeuchi, H., Inokuchi, Y., Kashiwagi, A., </w:t>
      </w:r>
      <w:r w:rsidRPr="00710905">
        <w:rPr>
          <w:rFonts w:ascii="Arial" w:hAnsi="Arial" w:cs="Arial"/>
          <w:sz w:val="20"/>
          <w:szCs w:val="20"/>
        </w:rPr>
        <w:t xml:space="preserve">&amp; </w:t>
      </w:r>
      <w:r w:rsidRPr="00710905">
        <w:rPr>
          <w:rFonts w:ascii="Arial" w:hAnsi="Arial" w:cs="Arial"/>
          <w:color w:val="212121"/>
          <w:sz w:val="20"/>
          <w:szCs w:val="20"/>
          <w:shd w:val="clear" w:color="auto" w:fill="FFFFFF"/>
        </w:rPr>
        <w:t xml:space="preserve">Toba, T. </w:t>
      </w:r>
      <w:r w:rsidR="008A0FE0" w:rsidRPr="00710905">
        <w:rPr>
          <w:rFonts w:ascii="Arial" w:hAnsi="Arial" w:cs="Arial"/>
          <w:color w:val="212121"/>
          <w:sz w:val="20"/>
          <w:szCs w:val="20"/>
          <w:shd w:val="clear" w:color="auto" w:fill="FFFFFF"/>
        </w:rPr>
        <w:t xml:space="preserve">(2018). </w:t>
      </w:r>
      <w:r w:rsidRPr="00710905">
        <w:rPr>
          <w:rFonts w:ascii="Arial" w:hAnsi="Arial" w:cs="Arial"/>
          <w:color w:val="212121"/>
          <w:sz w:val="20"/>
          <w:szCs w:val="20"/>
          <w:shd w:val="clear" w:color="auto" w:fill="FFFFFF"/>
        </w:rPr>
        <w:t>A Lytic Bacteriophage for Controlling Pseudomonas lactis in Raw Cow's Milk, </w:t>
      </w:r>
      <w:r w:rsidRPr="00C1382E">
        <w:rPr>
          <w:rFonts w:ascii="Arial" w:hAnsi="Arial" w:cs="Arial"/>
          <w:iCs/>
          <w:color w:val="212121"/>
          <w:sz w:val="20"/>
          <w:szCs w:val="20"/>
          <w:shd w:val="clear" w:color="auto" w:fill="FFFFFF"/>
        </w:rPr>
        <w:t>Applied and environmental microbiology</w:t>
      </w:r>
      <w:r w:rsidRPr="00710905">
        <w:rPr>
          <w:rFonts w:ascii="Arial" w:hAnsi="Arial" w:cs="Arial"/>
          <w:color w:val="212121"/>
          <w:sz w:val="20"/>
          <w:szCs w:val="20"/>
          <w:shd w:val="clear" w:color="auto" w:fill="FFFFFF"/>
        </w:rPr>
        <w:t>, </w:t>
      </w:r>
      <w:r w:rsidRPr="00710905">
        <w:rPr>
          <w:rFonts w:ascii="Arial" w:hAnsi="Arial" w:cs="Arial"/>
          <w:iCs/>
          <w:color w:val="212121"/>
          <w:sz w:val="20"/>
          <w:szCs w:val="20"/>
          <w:shd w:val="clear" w:color="auto" w:fill="FFFFFF"/>
        </w:rPr>
        <w:t>84(</w:t>
      </w:r>
      <w:r w:rsidRPr="00710905">
        <w:rPr>
          <w:rFonts w:ascii="Arial" w:hAnsi="Arial" w:cs="Arial"/>
          <w:color w:val="212121"/>
          <w:sz w:val="20"/>
          <w:szCs w:val="20"/>
          <w:shd w:val="clear" w:color="auto" w:fill="FFFFFF"/>
        </w:rPr>
        <w:t>18). e00111-18,</w:t>
      </w:r>
      <w:r w:rsidR="008A0FE0" w:rsidRPr="00710905">
        <w:rPr>
          <w:rFonts w:ascii="Arial" w:hAnsi="Arial" w:cs="Arial"/>
          <w:color w:val="212121"/>
          <w:sz w:val="20"/>
          <w:szCs w:val="20"/>
          <w:shd w:val="clear" w:color="auto" w:fill="FFFFFF"/>
        </w:rPr>
        <w:t xml:space="preserve"> </w:t>
      </w:r>
      <w:r w:rsidR="00D74D54" w:rsidRPr="00A6445F">
        <w:rPr>
          <w:rFonts w:ascii="Arial" w:hAnsi="Arial" w:cs="Arial"/>
          <w:sz w:val="20"/>
          <w:szCs w:val="20"/>
          <w:shd w:val="clear" w:color="auto" w:fill="FFFFFF"/>
        </w:rPr>
        <w:t>https://doi.org/10.1128/AEM.00111-18</w:t>
      </w:r>
    </w:p>
    <w:p w14:paraId="10CE2D39" w14:textId="77777777" w:rsidR="00710905"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lang w:val="en-GB"/>
        </w:rPr>
        <w:t xml:space="preserve">Meidong, R., Khotchanalekha, K., Doolgindachbaporn, S., Nagasawa, T., Nakao, M., </w:t>
      </w:r>
      <w:r w:rsidRPr="00710905">
        <w:rPr>
          <w:rFonts w:ascii="Arial" w:hAnsi="Arial" w:cs="Arial"/>
          <w:sz w:val="20"/>
          <w:szCs w:val="20"/>
        </w:rPr>
        <w:t xml:space="preserve">&amp; </w:t>
      </w:r>
      <w:r w:rsidR="008A0FE0" w:rsidRPr="00710905">
        <w:rPr>
          <w:rFonts w:ascii="Arial" w:hAnsi="Arial" w:cs="Arial"/>
          <w:sz w:val="20"/>
          <w:szCs w:val="20"/>
          <w:lang w:val="en-GB"/>
        </w:rPr>
        <w:t xml:space="preserve">Sakai, K., et al (2018). </w:t>
      </w:r>
      <w:r w:rsidRPr="00710905">
        <w:rPr>
          <w:rFonts w:ascii="Arial" w:hAnsi="Arial" w:cs="Arial"/>
          <w:sz w:val="20"/>
          <w:szCs w:val="20"/>
          <w:lang w:val="en-GB"/>
        </w:rPr>
        <w:t xml:space="preserve">Evaluation of probiotic Bacillus aerius B81e isolated from healthy hybrid catfish on growth, disease resistance and innate immunity of Pla-mong Pangasius bocourti’, </w:t>
      </w:r>
      <w:r w:rsidRPr="00F77977">
        <w:rPr>
          <w:rFonts w:ascii="Arial" w:hAnsi="Arial" w:cs="Arial"/>
          <w:sz w:val="20"/>
          <w:szCs w:val="20"/>
          <w:lang w:val="en-GB"/>
        </w:rPr>
        <w:t>Fish Shellfish Immunology Reports</w:t>
      </w:r>
      <w:r w:rsidR="008A0FE0" w:rsidRPr="00710905">
        <w:rPr>
          <w:rFonts w:ascii="Arial" w:hAnsi="Arial" w:cs="Arial"/>
          <w:sz w:val="20"/>
          <w:szCs w:val="20"/>
          <w:lang w:val="en-GB"/>
        </w:rPr>
        <w:t>, 73, 1–10, DOI</w:t>
      </w:r>
      <w:r w:rsidRPr="00710905">
        <w:rPr>
          <w:rFonts w:ascii="Arial" w:hAnsi="Arial" w:cs="Arial"/>
          <w:sz w:val="20"/>
          <w:szCs w:val="20"/>
          <w:lang w:val="en-GB"/>
        </w:rPr>
        <w:t>:10.1016/j.fsi.2017.11.032</w:t>
      </w:r>
    </w:p>
    <w:p w14:paraId="50A98B1E" w14:textId="77777777" w:rsidR="00710905"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rPr>
        <w:t>Gowtham, H.G., Hariprasad, P., Chandra, N., &amp; Niranjana, S.R. (2016)</w:t>
      </w:r>
      <w:r w:rsidR="008A0FE0" w:rsidRPr="00710905">
        <w:rPr>
          <w:rFonts w:ascii="Arial" w:hAnsi="Arial" w:cs="Arial"/>
          <w:sz w:val="20"/>
          <w:szCs w:val="20"/>
        </w:rPr>
        <w:t>.</w:t>
      </w:r>
      <w:r w:rsidRPr="00710905">
        <w:rPr>
          <w:rFonts w:ascii="Arial" w:hAnsi="Arial" w:cs="Arial"/>
          <w:sz w:val="20"/>
          <w:szCs w:val="20"/>
        </w:rPr>
        <w:t xml:space="preserve"> Application of rhizobacteria antagonistic to </w:t>
      </w:r>
      <w:r w:rsidRPr="00710905">
        <w:rPr>
          <w:rFonts w:ascii="Arial" w:hAnsi="Arial" w:cs="Arial"/>
          <w:i/>
          <w:sz w:val="20"/>
          <w:szCs w:val="20"/>
        </w:rPr>
        <w:t>Fusarium oxysporium</w:t>
      </w:r>
      <w:r w:rsidRPr="00710905">
        <w:rPr>
          <w:rFonts w:ascii="Arial" w:hAnsi="Arial" w:cs="Arial"/>
          <w:sz w:val="20"/>
          <w:szCs w:val="20"/>
        </w:rPr>
        <w:t xml:space="preserve"> f. sp </w:t>
      </w:r>
      <w:r w:rsidRPr="00710905">
        <w:rPr>
          <w:rFonts w:ascii="Arial" w:hAnsi="Arial" w:cs="Arial"/>
          <w:i/>
          <w:sz w:val="20"/>
          <w:szCs w:val="20"/>
        </w:rPr>
        <w:t>lycopersici</w:t>
      </w:r>
      <w:r w:rsidRPr="00710905">
        <w:rPr>
          <w:rFonts w:ascii="Arial" w:hAnsi="Arial" w:cs="Arial"/>
          <w:sz w:val="20"/>
          <w:szCs w:val="20"/>
        </w:rPr>
        <w:t xml:space="preserve"> for the management of </w:t>
      </w:r>
      <w:r w:rsidRPr="00710905">
        <w:rPr>
          <w:rFonts w:ascii="Arial" w:hAnsi="Arial" w:cs="Arial"/>
          <w:i/>
          <w:sz w:val="20"/>
          <w:szCs w:val="20"/>
        </w:rPr>
        <w:t>Fusarium</w:t>
      </w:r>
      <w:r w:rsidRPr="00710905">
        <w:rPr>
          <w:rFonts w:ascii="Arial" w:hAnsi="Arial" w:cs="Arial"/>
          <w:sz w:val="20"/>
          <w:szCs w:val="20"/>
        </w:rPr>
        <w:t xml:space="preserve"> wilt in Tomato’, </w:t>
      </w:r>
      <w:r w:rsidRPr="00710905">
        <w:rPr>
          <w:rFonts w:ascii="Arial" w:hAnsi="Arial" w:cs="Arial"/>
          <w:i/>
          <w:sz w:val="20"/>
          <w:szCs w:val="20"/>
        </w:rPr>
        <w:t xml:space="preserve">Rhizosphere, </w:t>
      </w:r>
      <w:r w:rsidRPr="00710905">
        <w:rPr>
          <w:rFonts w:ascii="Arial" w:hAnsi="Arial" w:cs="Arial"/>
          <w:sz w:val="20"/>
          <w:szCs w:val="20"/>
        </w:rPr>
        <w:t>2, 72-74</w:t>
      </w:r>
      <w:r w:rsidR="00710905" w:rsidRPr="00710905">
        <w:rPr>
          <w:rFonts w:ascii="Arial" w:hAnsi="Arial" w:cs="Arial"/>
          <w:sz w:val="20"/>
          <w:szCs w:val="20"/>
        </w:rPr>
        <w:t>.</w:t>
      </w:r>
    </w:p>
    <w:p w14:paraId="134AEC92" w14:textId="77777777" w:rsidR="00710905" w:rsidRPr="00710905" w:rsidRDefault="00A32CB6" w:rsidP="000D0873">
      <w:pPr>
        <w:pStyle w:val="ListParagraph"/>
        <w:numPr>
          <w:ilvl w:val="0"/>
          <w:numId w:val="31"/>
        </w:numPr>
        <w:autoSpaceDE w:val="0"/>
        <w:autoSpaceDN w:val="0"/>
        <w:adjustRightInd w:val="0"/>
        <w:spacing w:line="480" w:lineRule="auto"/>
        <w:jc w:val="both"/>
        <w:rPr>
          <w:rFonts w:ascii="Arial" w:hAnsi="Arial" w:cs="Arial"/>
          <w:sz w:val="20"/>
          <w:szCs w:val="20"/>
          <w:lang w:val="en-GB" w:eastAsia="en-GB"/>
        </w:rPr>
      </w:pPr>
      <w:r w:rsidRPr="00710905">
        <w:rPr>
          <w:rFonts w:ascii="Arial" w:hAnsi="Arial" w:cs="Arial"/>
          <w:sz w:val="20"/>
          <w:szCs w:val="20"/>
        </w:rPr>
        <w:t>Swain, M.R. &amp; R</w:t>
      </w:r>
      <w:r w:rsidR="00414B05" w:rsidRPr="00710905">
        <w:rPr>
          <w:rFonts w:ascii="Arial" w:hAnsi="Arial" w:cs="Arial"/>
          <w:sz w:val="20"/>
          <w:szCs w:val="20"/>
        </w:rPr>
        <w:t xml:space="preserve">ay, R.C. (2009). </w:t>
      </w:r>
      <w:r w:rsidRPr="00710905">
        <w:rPr>
          <w:rFonts w:ascii="Arial" w:hAnsi="Arial" w:cs="Arial"/>
          <w:sz w:val="20"/>
          <w:szCs w:val="20"/>
        </w:rPr>
        <w:t xml:space="preserve">Biocontrol and other beneficial activities of Bacillus subtilis isolated from cow dung microflora’, </w:t>
      </w:r>
      <w:r w:rsidRPr="00F77977">
        <w:rPr>
          <w:rFonts w:ascii="Arial" w:hAnsi="Arial" w:cs="Arial"/>
          <w:sz w:val="20"/>
          <w:szCs w:val="20"/>
        </w:rPr>
        <w:t>Microbiological Research</w:t>
      </w:r>
      <w:r w:rsidRPr="00710905">
        <w:rPr>
          <w:rFonts w:ascii="Arial" w:hAnsi="Arial" w:cs="Arial"/>
          <w:i/>
          <w:sz w:val="20"/>
          <w:szCs w:val="20"/>
        </w:rPr>
        <w:t xml:space="preserve">, </w:t>
      </w:r>
      <w:r w:rsidRPr="00710905">
        <w:rPr>
          <w:rFonts w:ascii="Arial" w:hAnsi="Arial" w:cs="Arial"/>
          <w:sz w:val="20"/>
          <w:szCs w:val="20"/>
        </w:rPr>
        <w:t>164(2), 121-130</w:t>
      </w:r>
      <w:r w:rsidR="00710905" w:rsidRPr="00710905">
        <w:rPr>
          <w:rFonts w:ascii="Arial" w:hAnsi="Arial" w:cs="Arial"/>
          <w:sz w:val="20"/>
          <w:szCs w:val="20"/>
        </w:rPr>
        <w:t>.</w:t>
      </w:r>
    </w:p>
    <w:p w14:paraId="3C625B61" w14:textId="77777777" w:rsidR="00414B05" w:rsidRPr="00710905" w:rsidRDefault="00A32CB6" w:rsidP="000D0873">
      <w:pPr>
        <w:pStyle w:val="ListParagraph"/>
        <w:numPr>
          <w:ilvl w:val="0"/>
          <w:numId w:val="31"/>
        </w:numPr>
        <w:autoSpaceDE w:val="0"/>
        <w:autoSpaceDN w:val="0"/>
        <w:adjustRightInd w:val="0"/>
        <w:spacing w:after="0" w:line="480" w:lineRule="auto"/>
        <w:jc w:val="both"/>
        <w:rPr>
          <w:rFonts w:ascii="Arial" w:hAnsi="Arial" w:cs="Arial"/>
          <w:sz w:val="20"/>
          <w:szCs w:val="20"/>
          <w:lang w:val="en-GB" w:eastAsia="en-GB"/>
        </w:rPr>
      </w:pPr>
      <w:r w:rsidRPr="00710905">
        <w:rPr>
          <w:rFonts w:ascii="Arial" w:hAnsi="Arial" w:cs="Arial"/>
          <w:sz w:val="20"/>
          <w:szCs w:val="20"/>
          <w:shd w:val="clear" w:color="auto" w:fill="FFFFFF"/>
        </w:rPr>
        <w:t xml:space="preserve">Fenta, L., Mekonnen, H., </w:t>
      </w:r>
      <w:r w:rsidRPr="00710905">
        <w:rPr>
          <w:rFonts w:ascii="Arial" w:hAnsi="Arial" w:cs="Arial"/>
          <w:sz w:val="20"/>
          <w:szCs w:val="20"/>
        </w:rPr>
        <w:t>&amp;</w:t>
      </w:r>
      <w:r w:rsidR="00414B05" w:rsidRPr="00710905">
        <w:rPr>
          <w:rFonts w:ascii="Arial" w:hAnsi="Arial" w:cs="Arial"/>
          <w:sz w:val="20"/>
          <w:szCs w:val="20"/>
          <w:shd w:val="clear" w:color="auto" w:fill="FFFFFF"/>
        </w:rPr>
        <w:t xml:space="preserve"> Kabtimer, N. (2023). </w:t>
      </w:r>
      <w:r w:rsidRPr="00710905">
        <w:rPr>
          <w:rFonts w:ascii="Arial" w:hAnsi="Arial" w:cs="Arial"/>
          <w:sz w:val="20"/>
          <w:szCs w:val="20"/>
          <w:shd w:val="clear" w:color="auto" w:fill="FFFFFF"/>
        </w:rPr>
        <w:t>The Exploitation of Microbial</w:t>
      </w:r>
      <w:r w:rsidR="00414B05" w:rsidRPr="00710905">
        <w:rPr>
          <w:rFonts w:ascii="Arial" w:hAnsi="Arial" w:cs="Arial"/>
          <w:sz w:val="20"/>
          <w:szCs w:val="20"/>
          <w:shd w:val="clear" w:color="auto" w:fill="FFFFFF"/>
        </w:rPr>
        <w:t xml:space="preserve"> </w:t>
      </w:r>
      <w:r w:rsidRPr="00710905">
        <w:rPr>
          <w:rFonts w:ascii="Arial" w:hAnsi="Arial" w:cs="Arial"/>
          <w:sz w:val="20"/>
          <w:szCs w:val="20"/>
          <w:shd w:val="clear" w:color="auto" w:fill="FFFFFF"/>
        </w:rPr>
        <w:t xml:space="preserve">Antagonists against Postharvest Plant </w:t>
      </w:r>
    </w:p>
    <w:p w14:paraId="245876E0" w14:textId="77777777" w:rsidR="00A32CB6" w:rsidRPr="00710905" w:rsidRDefault="00414B05" w:rsidP="000D0873">
      <w:pPr>
        <w:pStyle w:val="Default"/>
        <w:spacing w:line="480" w:lineRule="auto"/>
        <w:jc w:val="both"/>
        <w:rPr>
          <w:rFonts w:ascii="Arial" w:hAnsi="Arial" w:cs="Arial"/>
          <w:color w:val="auto"/>
          <w:sz w:val="20"/>
          <w:szCs w:val="20"/>
          <w:shd w:val="clear" w:color="auto" w:fill="FFFFFF"/>
        </w:rPr>
      </w:pPr>
      <w:r w:rsidRPr="00710905">
        <w:rPr>
          <w:rFonts w:ascii="Arial" w:hAnsi="Arial" w:cs="Arial"/>
          <w:color w:val="auto"/>
          <w:sz w:val="20"/>
          <w:szCs w:val="20"/>
          <w:shd w:val="clear" w:color="auto" w:fill="FFFFFF"/>
        </w:rPr>
        <w:tab/>
      </w:r>
      <w:r w:rsidR="00A32CB6" w:rsidRPr="00710905">
        <w:rPr>
          <w:rFonts w:ascii="Arial" w:hAnsi="Arial" w:cs="Arial"/>
          <w:color w:val="auto"/>
          <w:sz w:val="20"/>
          <w:szCs w:val="20"/>
          <w:shd w:val="clear" w:color="auto" w:fill="FFFFFF"/>
        </w:rPr>
        <w:t xml:space="preserve">Pathogens’. </w:t>
      </w:r>
      <w:r w:rsidR="00A32CB6" w:rsidRPr="00F77977">
        <w:rPr>
          <w:rFonts w:ascii="Arial" w:hAnsi="Arial" w:cs="Arial"/>
          <w:color w:val="auto"/>
          <w:sz w:val="20"/>
          <w:szCs w:val="20"/>
          <w:shd w:val="clear" w:color="auto" w:fill="FFFFFF"/>
        </w:rPr>
        <w:t>Microorganisms</w:t>
      </w:r>
      <w:r w:rsidR="00267999">
        <w:rPr>
          <w:rFonts w:ascii="Arial" w:hAnsi="Arial" w:cs="Arial"/>
          <w:color w:val="auto"/>
          <w:sz w:val="20"/>
          <w:szCs w:val="20"/>
          <w:shd w:val="clear" w:color="auto" w:fill="FFFFFF"/>
        </w:rPr>
        <w:t>, 11</w:t>
      </w:r>
      <w:r w:rsidR="00A32CB6" w:rsidRPr="00710905">
        <w:rPr>
          <w:rFonts w:ascii="Arial" w:hAnsi="Arial" w:cs="Arial"/>
          <w:color w:val="auto"/>
          <w:sz w:val="20"/>
          <w:szCs w:val="20"/>
          <w:shd w:val="clear" w:color="auto" w:fill="FFFFFF"/>
        </w:rPr>
        <w:t>(4</w:t>
      </w:r>
      <w:r w:rsidR="00A32CB6" w:rsidRPr="00267999">
        <w:rPr>
          <w:rFonts w:ascii="Arial" w:hAnsi="Arial" w:cs="Arial"/>
          <w:color w:val="auto"/>
          <w:sz w:val="20"/>
          <w:szCs w:val="20"/>
          <w:shd w:val="clear" w:color="auto" w:fill="FFFFFF"/>
        </w:rPr>
        <w:t>)</w:t>
      </w:r>
      <w:r w:rsidR="00267999" w:rsidRPr="00267999">
        <w:rPr>
          <w:rFonts w:ascii="Arial" w:hAnsi="Arial" w:cs="Arial"/>
          <w:color w:val="auto"/>
          <w:sz w:val="20"/>
          <w:szCs w:val="20"/>
          <w:shd w:val="clear" w:color="auto" w:fill="FFFFFF"/>
        </w:rPr>
        <w:t>, 1044.</w:t>
      </w:r>
      <w:r w:rsidR="00A32CB6" w:rsidRPr="00267999">
        <w:rPr>
          <w:rFonts w:ascii="Arial" w:hAnsi="Arial" w:cs="Arial"/>
          <w:color w:val="auto"/>
          <w:sz w:val="20"/>
          <w:szCs w:val="20"/>
          <w:shd w:val="clear" w:color="auto" w:fill="FFFFFF"/>
        </w:rPr>
        <w:t xml:space="preserve"> </w:t>
      </w:r>
      <w:r w:rsidR="00A32CB6" w:rsidRPr="00710905">
        <w:rPr>
          <w:rFonts w:ascii="Arial" w:hAnsi="Arial" w:cs="Arial"/>
          <w:color w:val="auto"/>
          <w:sz w:val="20"/>
          <w:szCs w:val="20"/>
          <w:shd w:val="clear" w:color="auto" w:fill="FFFFFF"/>
        </w:rPr>
        <w:t>https://doi.org/10.3390/microorganisms11041044.</w:t>
      </w:r>
    </w:p>
    <w:p w14:paraId="70D532A8" w14:textId="77777777" w:rsidR="00B01FCD" w:rsidRDefault="00B01FCD" w:rsidP="00441B6F">
      <w:pPr>
        <w:pStyle w:val="Appendix"/>
        <w:spacing w:after="0"/>
        <w:jc w:val="both"/>
        <w:rPr>
          <w:rFonts w:ascii="Arial" w:hAnsi="Arial" w:cs="Arial"/>
          <w:b w:val="0"/>
        </w:rPr>
      </w:pPr>
    </w:p>
    <w:sectPr w:rsidR="00B01FCD" w:rsidSect="00B93A85">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Etebu" w:date="2025-02-10T15:48:00Z" w:initials="E">
    <w:p w14:paraId="5E1405CA" w14:textId="5C710E84" w:rsidR="001C43CA" w:rsidRDefault="001C43CA">
      <w:pPr>
        <w:pStyle w:val="CommentText"/>
      </w:pPr>
      <w:r>
        <w:rPr>
          <w:rStyle w:val="CommentReference"/>
        </w:rPr>
        <w:annotationRef/>
      </w:r>
      <w:r>
        <w:rPr>
          <w:noProof/>
        </w:rPr>
        <w:t>What do you mean? Do you intend to write Micromole? If yes, use the correct symbols. What you wrote stands for Micrometre</w:t>
      </w:r>
    </w:p>
  </w:comment>
  <w:comment w:id="29" w:author="Etebu" w:date="2025-02-10T15:50:00Z" w:initials="E">
    <w:p w14:paraId="692642D2" w14:textId="63F912AF" w:rsidR="001C43CA" w:rsidRDefault="001C43CA">
      <w:pPr>
        <w:pStyle w:val="CommentText"/>
      </w:pPr>
      <w:r>
        <w:rPr>
          <w:rStyle w:val="CommentReference"/>
        </w:rPr>
        <w:annotationRef/>
      </w:r>
      <w:r>
        <w:rPr>
          <w:noProof/>
        </w:rPr>
        <w:t>Use the correct symbols for degree celsius/centigrade</w:t>
      </w:r>
    </w:p>
  </w:comment>
  <w:comment w:id="30" w:author="Etebu" w:date="2025-02-10T15:52:00Z" w:initials="E">
    <w:p w14:paraId="04D0A52E" w14:textId="6E15D193" w:rsidR="001C43CA" w:rsidRDefault="001C43CA">
      <w:pPr>
        <w:pStyle w:val="CommentText"/>
      </w:pPr>
      <w:r>
        <w:rPr>
          <w:rStyle w:val="CommentReference"/>
        </w:rPr>
        <w:annotationRef/>
      </w:r>
      <w:r>
        <w:rPr>
          <w:noProof/>
        </w:rPr>
        <w:t>What was the relevance of this analysis to your work? My suggestion is, delete</w:t>
      </w:r>
    </w:p>
  </w:comment>
  <w:comment w:id="32" w:author="Etebu" w:date="2025-02-10T15:59:00Z" w:initials="E">
    <w:p w14:paraId="0293D5AA" w14:textId="62EE8C3C" w:rsidR="001C43CA" w:rsidRDefault="001C43CA">
      <w:pPr>
        <w:pStyle w:val="CommentText"/>
      </w:pPr>
      <w:r>
        <w:rPr>
          <w:rStyle w:val="CommentReference"/>
        </w:rPr>
        <w:annotationRef/>
      </w:r>
      <w:r>
        <w:rPr>
          <w:noProof/>
        </w:rPr>
        <w:t>This could be misleading. Use the original bacterial sequences obtained from your PCR and the 16S rRNA partial gene sequencing</w:t>
      </w:r>
    </w:p>
  </w:comment>
  <w:comment w:id="33" w:author="Etebu" w:date="2025-02-10T15:57:00Z" w:initials="E">
    <w:p w14:paraId="51E55BC5" w14:textId="6EDDF09F" w:rsidR="001C43CA" w:rsidRDefault="001C43CA">
      <w:pPr>
        <w:pStyle w:val="CommentText"/>
      </w:pPr>
      <w:r>
        <w:rPr>
          <w:rStyle w:val="CommentReference"/>
        </w:rPr>
        <w:annotationRef/>
      </w:r>
      <w:r>
        <w:rPr>
          <w:noProof/>
        </w:rPr>
        <w:t>Indicate the E-Value on a separate column for each isolate</w:t>
      </w:r>
    </w:p>
  </w:comment>
  <w:comment w:id="34" w:author="Etebu" w:date="2025-02-10T16:02:00Z" w:initials="E">
    <w:p w14:paraId="75AC0652" w14:textId="5807B1B2" w:rsidR="001C43CA" w:rsidRDefault="001C43CA">
      <w:pPr>
        <w:pStyle w:val="CommentText"/>
      </w:pPr>
      <w:r>
        <w:rPr>
          <w:rStyle w:val="CommentReference"/>
        </w:rPr>
        <w:annotationRef/>
      </w:r>
      <w:r>
        <w:rPr>
          <w:noProof/>
        </w:rPr>
        <w:t>This could be misleading. Use the original bacterial sequences you generated from PCR and DNA sequencing of the bacterial 16S rRNA partial gene.</w:t>
      </w:r>
    </w:p>
  </w:comment>
  <w:comment w:id="35" w:author="Etebu" w:date="2025-02-10T16:06:00Z" w:initials="E">
    <w:p w14:paraId="58A76285" w14:textId="261E4F32" w:rsidR="001C43CA" w:rsidRDefault="001C43CA">
      <w:pPr>
        <w:pStyle w:val="CommentText"/>
      </w:pPr>
      <w:r>
        <w:rPr>
          <w:rStyle w:val="CommentReference"/>
        </w:rPr>
        <w:annotationRef/>
      </w:r>
      <w:r>
        <w:rPr>
          <w:noProof/>
        </w:rPr>
        <w:t>Where are the means generated from the square root transformed data. The data presented in Table 3 defintely are not. For purposes of clarification, your percentage data would more accurated be transformed using arcsine transformation, not square root. Square root transformation of percentage data is used only when the data falls within 0 to 30 or 70 to 100. From the results presented in Table 3, your data fell outside these ranges, and therefore requires arcsine transformation instead</w:t>
      </w:r>
    </w:p>
  </w:comment>
  <w:comment w:id="36" w:author="Etebu" w:date="2025-02-10T16:21:00Z" w:initials="E">
    <w:p w14:paraId="631B2573" w14:textId="17676D6A" w:rsidR="001C43CA" w:rsidRDefault="001C43CA">
      <w:pPr>
        <w:pStyle w:val="CommentText"/>
      </w:pPr>
      <w:r>
        <w:rPr>
          <w:rStyle w:val="CommentReference"/>
        </w:rPr>
        <w:annotationRef/>
      </w:r>
      <w:r>
        <w:rPr>
          <w:noProof/>
        </w:rPr>
        <w:t>This again could be misleading as you seemed to have used sequences obtained from the Genebank other than those you generated in this work. My advice is, delete</w:t>
      </w:r>
      <w:r w:rsidR="00ED1793">
        <w:rPr>
          <w:noProof/>
        </w:rPr>
        <w:t>!</w:t>
      </w:r>
    </w:p>
  </w:comment>
  <w:comment w:id="37" w:author="Etebu" w:date="2025-02-10T16:23:00Z" w:initials="E">
    <w:p w14:paraId="19A6EE7F" w14:textId="5AFC4B8C" w:rsidR="00C04EAA" w:rsidRDefault="00C04EAA">
      <w:pPr>
        <w:pStyle w:val="CommentText"/>
      </w:pPr>
      <w:r>
        <w:rPr>
          <w:rStyle w:val="CommentReference"/>
        </w:rPr>
        <w:annotationRef/>
      </w:r>
      <w:r w:rsidR="00ED1793">
        <w:rPr>
          <w:noProof/>
        </w:rPr>
        <w:t>Y</w:t>
      </w:r>
      <w:r w:rsidR="00ED1793">
        <w:rPr>
          <w:noProof/>
        </w:rPr>
        <w:t>o</w:t>
      </w:r>
      <w:r w:rsidR="00ED1793">
        <w:rPr>
          <w:noProof/>
        </w:rPr>
        <w:t>u</w:t>
      </w:r>
      <w:r w:rsidR="00ED1793">
        <w:rPr>
          <w:noProof/>
        </w:rPr>
        <w:t>r</w:t>
      </w:r>
      <w:r w:rsidR="00ED1793">
        <w:rPr>
          <w:noProof/>
        </w:rPr>
        <w:t xml:space="preserve"> </w:t>
      </w:r>
      <w:r w:rsidR="00ED1793">
        <w:rPr>
          <w:noProof/>
        </w:rPr>
        <w:t>d</w:t>
      </w:r>
      <w:r w:rsidR="00ED1793">
        <w:rPr>
          <w:noProof/>
        </w:rPr>
        <w:t>a</w:t>
      </w:r>
      <w:r w:rsidR="00ED1793">
        <w:rPr>
          <w:noProof/>
        </w:rPr>
        <w:t>t</w:t>
      </w:r>
      <w:r w:rsidR="00ED1793">
        <w:rPr>
          <w:noProof/>
        </w:rPr>
        <w:t>a</w:t>
      </w:r>
      <w:r w:rsidR="00ED1793">
        <w:rPr>
          <w:noProof/>
        </w:rPr>
        <w:t xml:space="preserve"> </w:t>
      </w:r>
      <w:r w:rsidR="00ED1793">
        <w:rPr>
          <w:noProof/>
        </w:rPr>
        <w:t>t</w:t>
      </w:r>
      <w:r w:rsidR="00ED1793">
        <w:rPr>
          <w:noProof/>
        </w:rPr>
        <w:t>r</w:t>
      </w:r>
      <w:r w:rsidR="00ED1793">
        <w:rPr>
          <w:noProof/>
        </w:rPr>
        <w:t>a</w:t>
      </w:r>
      <w:r w:rsidR="00ED1793">
        <w:rPr>
          <w:noProof/>
        </w:rPr>
        <w:t>n</w:t>
      </w:r>
      <w:r w:rsidR="00ED1793">
        <w:rPr>
          <w:noProof/>
        </w:rPr>
        <w:t>s</w:t>
      </w:r>
      <w:r w:rsidR="00ED1793">
        <w:rPr>
          <w:noProof/>
        </w:rPr>
        <w:t>f</w:t>
      </w:r>
      <w:r w:rsidR="00ED1793">
        <w:rPr>
          <w:noProof/>
        </w:rPr>
        <w:t>o</w:t>
      </w:r>
      <w:r w:rsidR="00ED1793">
        <w:rPr>
          <w:noProof/>
        </w:rPr>
        <w:t>r</w:t>
      </w:r>
      <w:r w:rsidR="00ED1793">
        <w:rPr>
          <w:noProof/>
        </w:rPr>
        <w:t>m</w:t>
      </w:r>
      <w:r w:rsidR="00ED1793">
        <w:rPr>
          <w:noProof/>
        </w:rPr>
        <w:t>a</w:t>
      </w:r>
      <w:r w:rsidR="00ED1793">
        <w:rPr>
          <w:noProof/>
        </w:rPr>
        <w:t>t</w:t>
      </w:r>
      <w:r w:rsidR="00ED1793">
        <w:rPr>
          <w:noProof/>
        </w:rPr>
        <w:t>i</w:t>
      </w:r>
      <w:r w:rsidR="00ED1793">
        <w:rPr>
          <w:noProof/>
        </w:rPr>
        <w:t>o</w:t>
      </w:r>
      <w:r w:rsidR="00ED1793">
        <w:rPr>
          <w:noProof/>
        </w:rPr>
        <w:t>n</w:t>
      </w:r>
      <w:r w:rsidR="00ED1793">
        <w:rPr>
          <w:noProof/>
        </w:rPr>
        <w:t xml:space="preserve"> </w:t>
      </w:r>
      <w:r w:rsidR="00ED1793">
        <w:rPr>
          <w:noProof/>
        </w:rPr>
        <w:t>a</w:t>
      </w:r>
      <w:r w:rsidR="00ED1793">
        <w:rPr>
          <w:noProof/>
        </w:rPr>
        <w:t>n</w:t>
      </w:r>
      <w:r w:rsidR="00ED1793">
        <w:rPr>
          <w:noProof/>
        </w:rPr>
        <w:t>d</w:t>
      </w:r>
      <w:r w:rsidR="00ED1793">
        <w:rPr>
          <w:noProof/>
        </w:rPr>
        <w:t xml:space="preserve"> </w:t>
      </w:r>
      <w:r w:rsidR="00ED1793">
        <w:rPr>
          <w:noProof/>
        </w:rPr>
        <w:t>r</w:t>
      </w:r>
      <w:r w:rsidR="00ED1793">
        <w:rPr>
          <w:noProof/>
        </w:rPr>
        <w:t>e</w:t>
      </w:r>
      <w:r w:rsidR="00ED1793">
        <w:rPr>
          <w:noProof/>
        </w:rPr>
        <w:t>p</w:t>
      </w:r>
      <w:r w:rsidR="00ED1793">
        <w:rPr>
          <w:noProof/>
        </w:rPr>
        <w:t>o</w:t>
      </w:r>
      <w:r w:rsidR="00ED1793">
        <w:rPr>
          <w:noProof/>
        </w:rPr>
        <w:t>r</w:t>
      </w:r>
      <w:r w:rsidR="00ED1793">
        <w:rPr>
          <w:noProof/>
        </w:rPr>
        <w:t>t</w:t>
      </w:r>
      <w:r w:rsidR="00ED1793">
        <w:rPr>
          <w:noProof/>
        </w:rPr>
        <w:t>a</w:t>
      </w:r>
      <w:r w:rsidR="00ED1793">
        <w:rPr>
          <w:noProof/>
        </w:rPr>
        <w:t>g</w:t>
      </w:r>
      <w:r w:rsidR="00ED1793">
        <w:rPr>
          <w:noProof/>
        </w:rPr>
        <w:t>e</w:t>
      </w:r>
      <w:r w:rsidR="00ED1793">
        <w:rPr>
          <w:noProof/>
        </w:rPr>
        <w:t xml:space="preserve"> </w:t>
      </w:r>
      <w:r w:rsidR="00ED1793">
        <w:rPr>
          <w:noProof/>
        </w:rPr>
        <w:t>o</w:t>
      </w:r>
      <w:r w:rsidR="00ED1793">
        <w:rPr>
          <w:noProof/>
        </w:rPr>
        <w:t>f</w:t>
      </w:r>
      <w:r w:rsidR="00ED1793">
        <w:rPr>
          <w:noProof/>
        </w:rPr>
        <w:t xml:space="preserve"> </w:t>
      </w:r>
      <w:r w:rsidR="00ED1793">
        <w:rPr>
          <w:noProof/>
        </w:rPr>
        <w:t>y</w:t>
      </w:r>
      <w:r w:rsidR="00ED1793">
        <w:rPr>
          <w:noProof/>
        </w:rPr>
        <w:t>o</w:t>
      </w:r>
      <w:r w:rsidR="00ED1793">
        <w:rPr>
          <w:noProof/>
        </w:rPr>
        <w:t>u</w:t>
      </w:r>
      <w:r w:rsidR="00ED1793">
        <w:rPr>
          <w:noProof/>
        </w:rPr>
        <w:t>r</w:t>
      </w:r>
      <w:r w:rsidR="00ED1793">
        <w:rPr>
          <w:noProof/>
        </w:rPr>
        <w:t xml:space="preserve"> </w:t>
      </w:r>
      <w:r w:rsidR="00ED1793">
        <w:rPr>
          <w:noProof/>
        </w:rPr>
        <w:t>r</w:t>
      </w:r>
      <w:r w:rsidR="00ED1793">
        <w:rPr>
          <w:noProof/>
        </w:rPr>
        <w:t>e</w:t>
      </w:r>
      <w:r w:rsidR="00ED1793">
        <w:rPr>
          <w:noProof/>
        </w:rPr>
        <w:t>s</w:t>
      </w:r>
      <w:r w:rsidR="00ED1793">
        <w:rPr>
          <w:noProof/>
        </w:rPr>
        <w:t>u</w:t>
      </w:r>
      <w:r w:rsidR="00ED1793">
        <w:rPr>
          <w:noProof/>
        </w:rPr>
        <w:t>l</w:t>
      </w:r>
      <w:r w:rsidR="00ED1793">
        <w:rPr>
          <w:noProof/>
        </w:rPr>
        <w:t>t</w:t>
      </w:r>
      <w:r w:rsidR="00ED1793">
        <w:rPr>
          <w:noProof/>
        </w:rPr>
        <w:t>s</w:t>
      </w:r>
      <w:r w:rsidR="00ED1793">
        <w:rPr>
          <w:noProof/>
        </w:rPr>
        <w:t xml:space="preserve"> </w:t>
      </w:r>
      <w:r w:rsidR="00ED1793">
        <w:rPr>
          <w:noProof/>
        </w:rPr>
        <w:t>w</w:t>
      </w:r>
      <w:r w:rsidR="00ED1793">
        <w:rPr>
          <w:noProof/>
        </w:rPr>
        <w:t>e</w:t>
      </w:r>
      <w:r w:rsidR="00ED1793">
        <w:rPr>
          <w:noProof/>
        </w:rPr>
        <w:t>r</w:t>
      </w:r>
      <w:r w:rsidR="00ED1793">
        <w:rPr>
          <w:noProof/>
        </w:rPr>
        <w:t>e</w:t>
      </w:r>
      <w:r w:rsidR="00ED1793">
        <w:rPr>
          <w:noProof/>
        </w:rPr>
        <w:t xml:space="preserve"> </w:t>
      </w:r>
      <w:r w:rsidR="00ED1793">
        <w:rPr>
          <w:noProof/>
        </w:rPr>
        <w:t>v</w:t>
      </w:r>
      <w:r w:rsidR="00ED1793">
        <w:rPr>
          <w:noProof/>
        </w:rPr>
        <w:t>a</w:t>
      </w:r>
      <w:r w:rsidR="00ED1793">
        <w:rPr>
          <w:noProof/>
        </w:rPr>
        <w:t>g</w:t>
      </w:r>
      <w:r w:rsidR="00ED1793">
        <w:rPr>
          <w:noProof/>
        </w:rPr>
        <w:t>u</w:t>
      </w:r>
      <w:r w:rsidR="00ED1793">
        <w:rPr>
          <w:noProof/>
        </w:rPr>
        <w:t>e</w:t>
      </w:r>
      <w:r w:rsidR="00ED1793">
        <w:rPr>
          <w:noProof/>
        </w:rPr>
        <w:t>l</w:t>
      </w:r>
      <w:r w:rsidR="00ED1793">
        <w:rPr>
          <w:noProof/>
        </w:rPr>
        <w:t>y</w:t>
      </w:r>
      <w:r w:rsidR="00ED1793">
        <w:rPr>
          <w:noProof/>
        </w:rPr>
        <w:t xml:space="preserve"> </w:t>
      </w:r>
      <w:r w:rsidR="00ED1793">
        <w:rPr>
          <w:noProof/>
        </w:rPr>
        <w:t>p</w:t>
      </w:r>
      <w:r w:rsidR="00ED1793">
        <w:rPr>
          <w:noProof/>
        </w:rPr>
        <w:t>r</w:t>
      </w:r>
      <w:r w:rsidR="00ED1793">
        <w:rPr>
          <w:noProof/>
        </w:rPr>
        <w:t>e</w:t>
      </w:r>
      <w:r w:rsidR="00ED1793">
        <w:rPr>
          <w:noProof/>
        </w:rPr>
        <w:t>s</w:t>
      </w:r>
      <w:r w:rsidR="00ED1793">
        <w:rPr>
          <w:noProof/>
        </w:rPr>
        <w:t>e</w:t>
      </w:r>
      <w:r w:rsidR="00ED1793">
        <w:rPr>
          <w:noProof/>
        </w:rPr>
        <w:t>n</w:t>
      </w:r>
      <w:r w:rsidR="00ED1793">
        <w:rPr>
          <w:noProof/>
        </w:rPr>
        <w:t>t</w:t>
      </w:r>
      <w:r w:rsidR="00ED1793">
        <w:rPr>
          <w:noProof/>
        </w:rPr>
        <w:t>e</w:t>
      </w:r>
      <w:r w:rsidR="00ED1793">
        <w:rPr>
          <w:noProof/>
        </w:rPr>
        <w:t>d</w:t>
      </w:r>
      <w:r w:rsidR="00ED1793">
        <w:rPr>
          <w:noProof/>
        </w:rPr>
        <w:t>,</w:t>
      </w:r>
      <w:r w:rsidR="00ED1793">
        <w:rPr>
          <w:noProof/>
        </w:rPr>
        <w:t xml:space="preserve"> </w:t>
      </w:r>
      <w:r w:rsidR="00ED1793">
        <w:rPr>
          <w:noProof/>
        </w:rPr>
        <w:t>m</w:t>
      </w:r>
      <w:r w:rsidR="00ED1793">
        <w:rPr>
          <w:noProof/>
        </w:rPr>
        <w:t>a</w:t>
      </w:r>
      <w:r w:rsidR="00ED1793">
        <w:rPr>
          <w:noProof/>
        </w:rPr>
        <w:t>y</w:t>
      </w:r>
      <w:r w:rsidR="00ED1793">
        <w:rPr>
          <w:noProof/>
        </w:rPr>
        <w:t xml:space="preserve"> </w:t>
      </w:r>
      <w:r w:rsidR="00ED1793">
        <w:rPr>
          <w:noProof/>
        </w:rPr>
        <w:t>n</w:t>
      </w:r>
      <w:r w:rsidR="00ED1793">
        <w:rPr>
          <w:noProof/>
        </w:rPr>
        <w:t>o</w:t>
      </w:r>
      <w:r w:rsidR="00ED1793">
        <w:rPr>
          <w:noProof/>
        </w:rPr>
        <w:t>t</w:t>
      </w:r>
      <w:r w:rsidR="00ED1793">
        <w:rPr>
          <w:noProof/>
        </w:rPr>
        <w:t xml:space="preserve"> </w:t>
      </w:r>
      <w:r w:rsidR="00ED1793">
        <w:rPr>
          <w:noProof/>
        </w:rPr>
        <w:t>b</w:t>
      </w:r>
      <w:r w:rsidR="00ED1793">
        <w:rPr>
          <w:noProof/>
        </w:rPr>
        <w:t>e</w:t>
      </w:r>
      <w:r w:rsidR="00ED1793">
        <w:rPr>
          <w:noProof/>
        </w:rPr>
        <w:t xml:space="preserve"> </w:t>
      </w:r>
      <w:r w:rsidR="00ED1793">
        <w:rPr>
          <w:noProof/>
        </w:rPr>
        <w:t>a</w:t>
      </w:r>
      <w:r w:rsidR="00ED1793">
        <w:rPr>
          <w:noProof/>
        </w:rPr>
        <w:t xml:space="preserve"> </w:t>
      </w:r>
      <w:r w:rsidR="00ED1793">
        <w:rPr>
          <w:noProof/>
        </w:rPr>
        <w:t>t</w:t>
      </w:r>
      <w:r w:rsidR="00ED1793">
        <w:rPr>
          <w:noProof/>
        </w:rPr>
        <w:t>r</w:t>
      </w:r>
      <w:r w:rsidR="00ED1793">
        <w:rPr>
          <w:noProof/>
        </w:rPr>
        <w:t>u</w:t>
      </w:r>
      <w:r w:rsidR="00ED1793">
        <w:rPr>
          <w:noProof/>
        </w:rPr>
        <w:t>e</w:t>
      </w:r>
      <w:r w:rsidR="00ED1793">
        <w:rPr>
          <w:noProof/>
        </w:rPr>
        <w:t xml:space="preserve"> </w:t>
      </w:r>
      <w:r w:rsidR="00ED1793">
        <w:rPr>
          <w:noProof/>
        </w:rPr>
        <w:t>r</w:t>
      </w:r>
      <w:r w:rsidR="00ED1793">
        <w:rPr>
          <w:noProof/>
        </w:rPr>
        <w:t>e</w:t>
      </w:r>
      <w:r w:rsidR="00ED1793">
        <w:rPr>
          <w:noProof/>
        </w:rPr>
        <w:t>f</w:t>
      </w:r>
      <w:r w:rsidR="00ED1793">
        <w:rPr>
          <w:noProof/>
        </w:rPr>
        <w:t>l</w:t>
      </w:r>
      <w:r w:rsidR="00ED1793">
        <w:rPr>
          <w:noProof/>
        </w:rPr>
        <w:t>e</w:t>
      </w:r>
      <w:r w:rsidR="00ED1793">
        <w:rPr>
          <w:noProof/>
        </w:rPr>
        <w:t>c</w:t>
      </w:r>
      <w:r w:rsidR="00ED1793">
        <w:rPr>
          <w:noProof/>
        </w:rPr>
        <w:t>t</w:t>
      </w:r>
      <w:r w:rsidR="00ED1793">
        <w:rPr>
          <w:noProof/>
        </w:rPr>
        <w:t>i</w:t>
      </w:r>
      <w:r w:rsidR="00ED1793">
        <w:rPr>
          <w:noProof/>
        </w:rPr>
        <w:t>o</w:t>
      </w:r>
      <w:r w:rsidR="00ED1793">
        <w:rPr>
          <w:noProof/>
        </w:rPr>
        <w:t>n</w:t>
      </w:r>
      <w:r w:rsidR="00ED1793">
        <w:rPr>
          <w:noProof/>
        </w:rPr>
        <w:t xml:space="preserve"> </w:t>
      </w:r>
      <w:r w:rsidR="00ED1793">
        <w:rPr>
          <w:noProof/>
        </w:rPr>
        <w:t>o</w:t>
      </w:r>
      <w:r w:rsidR="00ED1793">
        <w:rPr>
          <w:noProof/>
        </w:rPr>
        <w:t>f</w:t>
      </w:r>
      <w:r w:rsidR="00ED1793">
        <w:rPr>
          <w:noProof/>
        </w:rPr>
        <w:t xml:space="preserve"> </w:t>
      </w:r>
      <w:r w:rsidR="00ED1793">
        <w:rPr>
          <w:noProof/>
        </w:rPr>
        <w:t>t</w:t>
      </w:r>
      <w:r w:rsidR="00ED1793">
        <w:rPr>
          <w:noProof/>
        </w:rPr>
        <w:t>h</w:t>
      </w:r>
      <w:r w:rsidR="00ED1793">
        <w:rPr>
          <w:noProof/>
        </w:rPr>
        <w:t>i</w:t>
      </w:r>
      <w:r w:rsidR="00ED1793">
        <w:rPr>
          <w:noProof/>
        </w:rPr>
        <w:t>s</w:t>
      </w:r>
      <w:r w:rsidR="00ED1793">
        <w:rPr>
          <w:noProof/>
        </w:rPr>
        <w:t xml:space="preserve"> </w:t>
      </w:r>
      <w:r w:rsidR="00ED1793">
        <w:rPr>
          <w:noProof/>
        </w:rPr>
        <w:t>c</w:t>
      </w:r>
      <w:r w:rsidR="00ED1793">
        <w:rPr>
          <w:noProof/>
        </w:rPr>
        <w:t>o</w:t>
      </w:r>
      <w:r w:rsidR="00ED1793">
        <w:rPr>
          <w:noProof/>
        </w:rPr>
        <w:t>n</w:t>
      </w:r>
      <w:r w:rsidR="00ED1793">
        <w:rPr>
          <w:noProof/>
        </w:rPr>
        <w:t>c</w:t>
      </w:r>
      <w:r w:rsidR="00ED1793">
        <w:rPr>
          <w:noProof/>
        </w:rPr>
        <w:t>l</w:t>
      </w:r>
      <w:r w:rsidR="00ED1793">
        <w:rPr>
          <w:noProof/>
        </w:rPr>
        <w:t>u</w:t>
      </w:r>
      <w:r w:rsidR="00ED1793">
        <w:rPr>
          <w:noProof/>
        </w:rPr>
        <w:t>s</w:t>
      </w:r>
      <w:r w:rsidR="00ED1793">
        <w:rPr>
          <w:noProof/>
        </w:rPr>
        <w:t>i</w:t>
      </w:r>
      <w:r w:rsidR="00ED1793">
        <w:rPr>
          <w:noProof/>
        </w:rPr>
        <w:t>o</w:t>
      </w:r>
      <w:r w:rsidR="00ED1793">
        <w:rPr>
          <w:noProof/>
        </w:rPr>
        <w:t>n</w:t>
      </w:r>
      <w:r w:rsidR="00ED1793">
        <w:rPr>
          <w:noProof/>
        </w:rPr>
        <w:t xml:space="preserve"> </w:t>
      </w:r>
      <w:r w:rsidR="00ED1793">
        <w:rPr>
          <w:noProof/>
        </w:rPr>
        <w:t>b</w:t>
      </w:r>
      <w:r w:rsidR="00ED1793">
        <w:rPr>
          <w:noProof/>
        </w:rPr>
        <w:t>e</w:t>
      </w:r>
      <w:r w:rsidR="00ED1793">
        <w:rPr>
          <w:noProof/>
        </w:rPr>
        <w:t>i</w:t>
      </w:r>
      <w:r w:rsidR="00ED1793">
        <w:rPr>
          <w:noProof/>
        </w:rPr>
        <w:t>n</w:t>
      </w:r>
      <w:r w:rsidR="00ED1793">
        <w:rPr>
          <w:noProof/>
        </w:rPr>
        <w:t>g</w:t>
      </w:r>
      <w:r w:rsidR="00ED1793">
        <w:rPr>
          <w:noProof/>
        </w:rPr>
        <w:t xml:space="preserve"> </w:t>
      </w:r>
      <w:r w:rsidR="00ED1793">
        <w:rPr>
          <w:noProof/>
        </w:rPr>
        <w:t>a</w:t>
      </w:r>
      <w:r w:rsidR="00ED1793">
        <w:rPr>
          <w:noProof/>
        </w:rPr>
        <w:t>r</w:t>
      </w:r>
      <w:r w:rsidR="00ED1793">
        <w:rPr>
          <w:noProof/>
        </w:rPr>
        <w:t>r</w:t>
      </w:r>
      <w:r w:rsidR="00ED1793">
        <w:rPr>
          <w:noProof/>
        </w:rPr>
        <w:t>i</w:t>
      </w:r>
      <w:r w:rsidR="00ED1793">
        <w:rPr>
          <w:noProof/>
        </w:rPr>
        <w:t>v</w:t>
      </w:r>
      <w:r w:rsidR="00ED1793">
        <w:rPr>
          <w:noProof/>
        </w:rPr>
        <w:t>e</w:t>
      </w:r>
      <w:r w:rsidR="00ED1793">
        <w:rPr>
          <w:noProof/>
        </w:rPr>
        <w:t>d</w:t>
      </w:r>
      <w:r w:rsidR="00ED1793">
        <w:rPr>
          <w:noProof/>
        </w:rPr>
        <w:t xml:space="preserve"> </w:t>
      </w:r>
      <w:r w:rsidR="00ED1793">
        <w:rPr>
          <w:noProof/>
        </w:rPr>
        <w:t>a</w:t>
      </w:r>
      <w:r w:rsidR="00ED1793">
        <w:rPr>
          <w:noProof/>
        </w:rPr>
        <w:t>t</w:t>
      </w:r>
      <w:r w:rsidR="00ED1793">
        <w:rPr>
          <w:noProof/>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1405CA" w15:done="0"/>
  <w15:commentEx w15:paraId="692642D2" w15:done="0"/>
  <w15:commentEx w15:paraId="04D0A52E" w15:done="0"/>
  <w15:commentEx w15:paraId="0293D5AA" w15:done="0"/>
  <w15:commentEx w15:paraId="51E55BC5" w15:done="0"/>
  <w15:commentEx w15:paraId="75AC0652" w15:done="0"/>
  <w15:commentEx w15:paraId="58A76285" w15:done="0"/>
  <w15:commentEx w15:paraId="631B2573" w15:done="0"/>
  <w15:commentEx w15:paraId="19A6EE7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E9A60" w14:textId="77777777" w:rsidR="00ED1793" w:rsidRDefault="00ED1793" w:rsidP="00C37E61">
      <w:r>
        <w:separator/>
      </w:r>
    </w:p>
  </w:endnote>
  <w:endnote w:type="continuationSeparator" w:id="0">
    <w:p w14:paraId="423CA8B3" w14:textId="77777777" w:rsidR="00ED1793" w:rsidRDefault="00ED179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2416O00">
    <w:altName w:val="MS Mincho"/>
    <w:charset w:val="80"/>
    <w:family w:val="auto"/>
    <w:pitch w:val="default"/>
    <w:sig w:usb0="00000001" w:usb1="08070000" w:usb2="00000010" w:usb3="00000000" w:csb0="00020000" w:csb1="00000000"/>
  </w:font>
  <w:font w:name="CIDFont+F1">
    <w:altName w:val="Times New Roman"/>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881CD" w14:textId="77777777" w:rsidR="001C43CA" w:rsidRDefault="001C4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27598" w14:textId="77777777" w:rsidR="001C43CA" w:rsidRDefault="001C43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577DB" w14:textId="4E9E057B" w:rsidR="001C43CA" w:rsidRPr="00505AE2" w:rsidRDefault="001C43CA" w:rsidP="00505AE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34092"/>
      <w:docPartObj>
        <w:docPartGallery w:val="Page Numbers (Bottom of Page)"/>
        <w:docPartUnique/>
      </w:docPartObj>
    </w:sdtPr>
    <w:sdtEndPr>
      <w:rPr>
        <w:noProof/>
      </w:rPr>
    </w:sdtEndPr>
    <w:sdtContent>
      <w:p w14:paraId="21E7D969" w14:textId="77777777" w:rsidR="001C43CA" w:rsidRDefault="001C43CA">
        <w:pPr>
          <w:pStyle w:val="Footer"/>
          <w:jc w:val="center"/>
        </w:pPr>
        <w:r>
          <w:fldChar w:fldCharType="begin"/>
        </w:r>
        <w:r>
          <w:instrText xml:space="preserve"> PAGE   \* MERGEFORMAT </w:instrText>
        </w:r>
        <w:r>
          <w:fldChar w:fldCharType="separate"/>
        </w:r>
        <w:r w:rsidR="00C04EAA">
          <w:rPr>
            <w:noProof/>
          </w:rPr>
          <w:t>15</w:t>
        </w:r>
        <w:r>
          <w:rPr>
            <w:noProof/>
          </w:rPr>
          <w:fldChar w:fldCharType="end"/>
        </w:r>
      </w:p>
    </w:sdtContent>
  </w:sdt>
  <w:p w14:paraId="568C6510" w14:textId="77777777" w:rsidR="001C43CA" w:rsidRPr="00C37E61" w:rsidRDefault="001C43CA"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632E7" w14:textId="77777777" w:rsidR="00ED1793" w:rsidRDefault="00ED1793" w:rsidP="00C37E61">
      <w:r>
        <w:separator/>
      </w:r>
    </w:p>
  </w:footnote>
  <w:footnote w:type="continuationSeparator" w:id="0">
    <w:p w14:paraId="6670305A" w14:textId="77777777" w:rsidR="00ED1793" w:rsidRDefault="00ED1793"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4E87D" w14:textId="7F8D988B" w:rsidR="001C43CA" w:rsidRDefault="001C43CA">
    <w:pPr>
      <w:pStyle w:val="Header"/>
    </w:pPr>
    <w:r>
      <w:rPr>
        <w:noProof/>
      </w:rPr>
      <w:pict w14:anchorId="07E1E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43982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15067" w14:textId="22F3A55F" w:rsidR="001C43CA" w:rsidRDefault="001C43CA">
    <w:pPr>
      <w:pStyle w:val="Header"/>
    </w:pPr>
    <w:r>
      <w:rPr>
        <w:noProof/>
      </w:rPr>
      <w:pict w14:anchorId="04AE0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43983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BDD03" w14:textId="317D52CC" w:rsidR="001C43CA" w:rsidRPr="00296529" w:rsidRDefault="001C43CA" w:rsidP="00296529">
    <w:pPr>
      <w:ind w:left="2160"/>
      <w:jc w:val="center"/>
      <w:rPr>
        <w:rFonts w:ascii="Times New Roman" w:eastAsia="Calibri" w:hAnsi="Times New Roman"/>
        <w:i/>
        <w:sz w:val="18"/>
        <w:szCs w:val="22"/>
      </w:rPr>
    </w:pPr>
    <w:r>
      <w:rPr>
        <w:noProof/>
      </w:rPr>
      <w:pict w14:anchorId="46B89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43982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E7AA2AA" w14:textId="77777777" w:rsidR="001C43CA" w:rsidRPr="00296529" w:rsidRDefault="001C43C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1BF4725" w14:textId="77777777" w:rsidR="001C43CA" w:rsidRPr="00296529" w:rsidRDefault="001C43C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2194C27" w14:textId="77777777" w:rsidR="001C43CA" w:rsidRPr="00296529" w:rsidRDefault="001C43C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8B5BCC" w14:textId="77777777" w:rsidR="001C43CA" w:rsidRDefault="001C43C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04D5C9B" w14:textId="77777777" w:rsidR="001C43CA" w:rsidRDefault="001C43C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2E66255" w14:textId="77777777" w:rsidR="001C43CA" w:rsidRDefault="001C43C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FE2A0" w14:textId="2C730070" w:rsidR="001C43CA" w:rsidRDefault="001C43CA">
    <w:pPr>
      <w:pStyle w:val="Header"/>
    </w:pPr>
    <w:r>
      <w:rPr>
        <w:noProof/>
      </w:rPr>
      <w:pict w14:anchorId="0BED5F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43983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3EEFE" w14:textId="615BBA2A" w:rsidR="001C43CA" w:rsidRDefault="001C43CA">
    <w:pPr>
      <w:pStyle w:val="Header"/>
    </w:pPr>
    <w:r>
      <w:rPr>
        <w:noProof/>
      </w:rPr>
      <w:pict w14:anchorId="3BAC70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43983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8E5B8" w14:textId="0CC80C93" w:rsidR="001C43CA" w:rsidRDefault="001C43CA">
    <w:pPr>
      <w:pStyle w:val="Header"/>
    </w:pPr>
    <w:r>
      <w:rPr>
        <w:noProof/>
      </w:rPr>
      <w:pict w14:anchorId="38396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43983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802DFF"/>
    <w:multiLevelType w:val="hybridMultilevel"/>
    <w:tmpl w:val="0968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1AA5E53"/>
    <w:multiLevelType w:val="hybridMultilevel"/>
    <w:tmpl w:val="BACA7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5"/>
  </w:num>
  <w:num w:numId="19">
    <w:abstractNumId w:val="30"/>
  </w:num>
  <w:num w:numId="20">
    <w:abstractNumId w:val="12"/>
  </w:num>
  <w:num w:numId="21">
    <w:abstractNumId w:val="9"/>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0"/>
  </w:num>
  <w:num w:numId="3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tebu">
    <w15:presenceInfo w15:providerId="None" w15:userId="Eteb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194F"/>
    <w:rsid w:val="00030174"/>
    <w:rsid w:val="00032226"/>
    <w:rsid w:val="0004579C"/>
    <w:rsid w:val="000656F6"/>
    <w:rsid w:val="000A47FA"/>
    <w:rsid w:val="000A65D3"/>
    <w:rsid w:val="000B1E33"/>
    <w:rsid w:val="000B4756"/>
    <w:rsid w:val="000C18C4"/>
    <w:rsid w:val="000D0873"/>
    <w:rsid w:val="000D689F"/>
    <w:rsid w:val="000E7B7B"/>
    <w:rsid w:val="000E7D62"/>
    <w:rsid w:val="000F53B8"/>
    <w:rsid w:val="00103357"/>
    <w:rsid w:val="00107E4E"/>
    <w:rsid w:val="00123C9F"/>
    <w:rsid w:val="00126190"/>
    <w:rsid w:val="00130F17"/>
    <w:rsid w:val="001320BF"/>
    <w:rsid w:val="00132C5D"/>
    <w:rsid w:val="00163BC4"/>
    <w:rsid w:val="00173DC4"/>
    <w:rsid w:val="00191062"/>
    <w:rsid w:val="00192B72"/>
    <w:rsid w:val="001A29D8"/>
    <w:rsid w:val="001A5CAA"/>
    <w:rsid w:val="001B0427"/>
    <w:rsid w:val="001B23C8"/>
    <w:rsid w:val="001C43CA"/>
    <w:rsid w:val="001D3A51"/>
    <w:rsid w:val="001E10D2"/>
    <w:rsid w:val="001E25B4"/>
    <w:rsid w:val="001E44FE"/>
    <w:rsid w:val="00200595"/>
    <w:rsid w:val="00204835"/>
    <w:rsid w:val="00231920"/>
    <w:rsid w:val="0023195C"/>
    <w:rsid w:val="0024282C"/>
    <w:rsid w:val="002457ED"/>
    <w:rsid w:val="002460DC"/>
    <w:rsid w:val="00250985"/>
    <w:rsid w:val="002556F6"/>
    <w:rsid w:val="00267999"/>
    <w:rsid w:val="00276BD5"/>
    <w:rsid w:val="00283105"/>
    <w:rsid w:val="00284C4C"/>
    <w:rsid w:val="00287E68"/>
    <w:rsid w:val="00296529"/>
    <w:rsid w:val="002B27FB"/>
    <w:rsid w:val="002B685A"/>
    <w:rsid w:val="002C57D2"/>
    <w:rsid w:val="002E0D56"/>
    <w:rsid w:val="00315186"/>
    <w:rsid w:val="0033343E"/>
    <w:rsid w:val="003512C2"/>
    <w:rsid w:val="003702B6"/>
    <w:rsid w:val="00371FB6"/>
    <w:rsid w:val="003763C1"/>
    <w:rsid w:val="00376BBE"/>
    <w:rsid w:val="003874AE"/>
    <w:rsid w:val="00391CCE"/>
    <w:rsid w:val="0039224F"/>
    <w:rsid w:val="003935A9"/>
    <w:rsid w:val="003A43A4"/>
    <w:rsid w:val="003A7E18"/>
    <w:rsid w:val="003C4C86"/>
    <w:rsid w:val="003C6258"/>
    <w:rsid w:val="003D0688"/>
    <w:rsid w:val="003E2904"/>
    <w:rsid w:val="00401927"/>
    <w:rsid w:val="0041027F"/>
    <w:rsid w:val="00412475"/>
    <w:rsid w:val="00414B05"/>
    <w:rsid w:val="00423789"/>
    <w:rsid w:val="00440F43"/>
    <w:rsid w:val="00441B6F"/>
    <w:rsid w:val="00446221"/>
    <w:rsid w:val="00450E62"/>
    <w:rsid w:val="004539DB"/>
    <w:rsid w:val="00457153"/>
    <w:rsid w:val="00471A80"/>
    <w:rsid w:val="004D305E"/>
    <w:rsid w:val="004D4277"/>
    <w:rsid w:val="004D68F4"/>
    <w:rsid w:val="00502516"/>
    <w:rsid w:val="00505AE2"/>
    <w:rsid w:val="00505F06"/>
    <w:rsid w:val="00506828"/>
    <w:rsid w:val="0053056E"/>
    <w:rsid w:val="00532448"/>
    <w:rsid w:val="005528CA"/>
    <w:rsid w:val="00554FDA"/>
    <w:rsid w:val="005B2EE8"/>
    <w:rsid w:val="005C784C"/>
    <w:rsid w:val="005D17F6"/>
    <w:rsid w:val="005E5539"/>
    <w:rsid w:val="005F6B22"/>
    <w:rsid w:val="00602BF5"/>
    <w:rsid w:val="00604662"/>
    <w:rsid w:val="00617FDD"/>
    <w:rsid w:val="00633614"/>
    <w:rsid w:val="00633F68"/>
    <w:rsid w:val="00636EB2"/>
    <w:rsid w:val="006375B8"/>
    <w:rsid w:val="0066510A"/>
    <w:rsid w:val="00667ADB"/>
    <w:rsid w:val="00673F9F"/>
    <w:rsid w:val="00686953"/>
    <w:rsid w:val="00687DEA"/>
    <w:rsid w:val="00687E67"/>
    <w:rsid w:val="006967F7"/>
    <w:rsid w:val="006A250C"/>
    <w:rsid w:val="006B21D3"/>
    <w:rsid w:val="006B57D0"/>
    <w:rsid w:val="006D30FF"/>
    <w:rsid w:val="006D6940"/>
    <w:rsid w:val="006F11EC"/>
    <w:rsid w:val="0070082C"/>
    <w:rsid w:val="00710905"/>
    <w:rsid w:val="007369E6"/>
    <w:rsid w:val="00746E59"/>
    <w:rsid w:val="00754C9A"/>
    <w:rsid w:val="0075599A"/>
    <w:rsid w:val="00761D52"/>
    <w:rsid w:val="0077749E"/>
    <w:rsid w:val="00790ADA"/>
    <w:rsid w:val="007A3995"/>
    <w:rsid w:val="007D2288"/>
    <w:rsid w:val="007E088F"/>
    <w:rsid w:val="007F7B32"/>
    <w:rsid w:val="00804BC2"/>
    <w:rsid w:val="00806C0B"/>
    <w:rsid w:val="0081431A"/>
    <w:rsid w:val="0083216F"/>
    <w:rsid w:val="00860000"/>
    <w:rsid w:val="00863BD3"/>
    <w:rsid w:val="008641ED"/>
    <w:rsid w:val="00866D66"/>
    <w:rsid w:val="008671C6"/>
    <w:rsid w:val="00875803"/>
    <w:rsid w:val="00885C9E"/>
    <w:rsid w:val="008A0FE0"/>
    <w:rsid w:val="008B459E"/>
    <w:rsid w:val="008E13AE"/>
    <w:rsid w:val="008E1506"/>
    <w:rsid w:val="008E710C"/>
    <w:rsid w:val="008F69D6"/>
    <w:rsid w:val="00902823"/>
    <w:rsid w:val="009153EA"/>
    <w:rsid w:val="00915CA6"/>
    <w:rsid w:val="00915EA1"/>
    <w:rsid w:val="00927834"/>
    <w:rsid w:val="009500A6"/>
    <w:rsid w:val="00957C18"/>
    <w:rsid w:val="009659BA"/>
    <w:rsid w:val="00982094"/>
    <w:rsid w:val="00983040"/>
    <w:rsid w:val="009B3FB9"/>
    <w:rsid w:val="009B6F3A"/>
    <w:rsid w:val="009C2465"/>
    <w:rsid w:val="009D35A0"/>
    <w:rsid w:val="009D7EB7"/>
    <w:rsid w:val="009E048A"/>
    <w:rsid w:val="009E08E9"/>
    <w:rsid w:val="009E3DB9"/>
    <w:rsid w:val="009E434F"/>
    <w:rsid w:val="009E6E35"/>
    <w:rsid w:val="009F0EDA"/>
    <w:rsid w:val="00A03B96"/>
    <w:rsid w:val="00A05B19"/>
    <w:rsid w:val="00A1134E"/>
    <w:rsid w:val="00A24E7E"/>
    <w:rsid w:val="00A258C3"/>
    <w:rsid w:val="00A27201"/>
    <w:rsid w:val="00A315AF"/>
    <w:rsid w:val="00A32CB6"/>
    <w:rsid w:val="00A347C0"/>
    <w:rsid w:val="00A51431"/>
    <w:rsid w:val="00A515CF"/>
    <w:rsid w:val="00A539AD"/>
    <w:rsid w:val="00A6445F"/>
    <w:rsid w:val="00A94063"/>
    <w:rsid w:val="00AA6219"/>
    <w:rsid w:val="00AA74E0"/>
    <w:rsid w:val="00AB703F"/>
    <w:rsid w:val="00AC1E35"/>
    <w:rsid w:val="00AC6BB8"/>
    <w:rsid w:val="00AE008F"/>
    <w:rsid w:val="00B01FCD"/>
    <w:rsid w:val="00B15825"/>
    <w:rsid w:val="00B1776C"/>
    <w:rsid w:val="00B52583"/>
    <w:rsid w:val="00B52896"/>
    <w:rsid w:val="00B62313"/>
    <w:rsid w:val="00B62434"/>
    <w:rsid w:val="00B93A85"/>
    <w:rsid w:val="00B95236"/>
    <w:rsid w:val="00B96BD9"/>
    <w:rsid w:val="00BA1B01"/>
    <w:rsid w:val="00BA2641"/>
    <w:rsid w:val="00BA4A8C"/>
    <w:rsid w:val="00BB37AA"/>
    <w:rsid w:val="00BC53A0"/>
    <w:rsid w:val="00BD1CDC"/>
    <w:rsid w:val="00BE62AD"/>
    <w:rsid w:val="00BF121F"/>
    <w:rsid w:val="00BF1F80"/>
    <w:rsid w:val="00C04EAA"/>
    <w:rsid w:val="00C1382E"/>
    <w:rsid w:val="00C166EF"/>
    <w:rsid w:val="00C17EB0"/>
    <w:rsid w:val="00C27F5F"/>
    <w:rsid w:val="00C30A0F"/>
    <w:rsid w:val="00C30A96"/>
    <w:rsid w:val="00C37E61"/>
    <w:rsid w:val="00C43E9E"/>
    <w:rsid w:val="00C70F1B"/>
    <w:rsid w:val="00C71A47"/>
    <w:rsid w:val="00C7464C"/>
    <w:rsid w:val="00C775E8"/>
    <w:rsid w:val="00C85588"/>
    <w:rsid w:val="00CC75FC"/>
    <w:rsid w:val="00CD6755"/>
    <w:rsid w:val="00CD6856"/>
    <w:rsid w:val="00CE0089"/>
    <w:rsid w:val="00CE658C"/>
    <w:rsid w:val="00CE793C"/>
    <w:rsid w:val="00CF193C"/>
    <w:rsid w:val="00D173F1"/>
    <w:rsid w:val="00D74CB0"/>
    <w:rsid w:val="00D74D54"/>
    <w:rsid w:val="00D8295D"/>
    <w:rsid w:val="00D86B75"/>
    <w:rsid w:val="00DB04DB"/>
    <w:rsid w:val="00DC2A65"/>
    <w:rsid w:val="00DE15F0"/>
    <w:rsid w:val="00DE5663"/>
    <w:rsid w:val="00DE78AA"/>
    <w:rsid w:val="00DF795B"/>
    <w:rsid w:val="00E053D0"/>
    <w:rsid w:val="00E15994"/>
    <w:rsid w:val="00E3114E"/>
    <w:rsid w:val="00E31A70"/>
    <w:rsid w:val="00E35B02"/>
    <w:rsid w:val="00E66496"/>
    <w:rsid w:val="00E66B35"/>
    <w:rsid w:val="00E66E10"/>
    <w:rsid w:val="00E769F6"/>
    <w:rsid w:val="00E8407C"/>
    <w:rsid w:val="00E84F3C"/>
    <w:rsid w:val="00E91367"/>
    <w:rsid w:val="00EA012C"/>
    <w:rsid w:val="00EA2352"/>
    <w:rsid w:val="00EC6A55"/>
    <w:rsid w:val="00ED0288"/>
    <w:rsid w:val="00ED156F"/>
    <w:rsid w:val="00ED1793"/>
    <w:rsid w:val="00EE52CB"/>
    <w:rsid w:val="00EF581D"/>
    <w:rsid w:val="00EF7FD8"/>
    <w:rsid w:val="00F06F59"/>
    <w:rsid w:val="00F107F1"/>
    <w:rsid w:val="00F17988"/>
    <w:rsid w:val="00F254FA"/>
    <w:rsid w:val="00F25889"/>
    <w:rsid w:val="00F458E3"/>
    <w:rsid w:val="00F469F0"/>
    <w:rsid w:val="00F47BD4"/>
    <w:rsid w:val="00F53273"/>
    <w:rsid w:val="00F66A87"/>
    <w:rsid w:val="00F755E4"/>
    <w:rsid w:val="00F77977"/>
    <w:rsid w:val="00F77D02"/>
    <w:rsid w:val="00FB3A86"/>
    <w:rsid w:val="00FC76F2"/>
    <w:rsid w:val="00FD36C8"/>
    <w:rsid w:val="00FE1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8A25B4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Default">
    <w:name w:val="Default"/>
    <w:rsid w:val="00F458E3"/>
    <w:pPr>
      <w:autoSpaceDE w:val="0"/>
      <w:autoSpaceDN w:val="0"/>
      <w:adjustRightInd w:val="0"/>
    </w:pPr>
    <w:rPr>
      <w:rFonts w:eastAsiaTheme="minorHAnsi"/>
      <w:color w:val="000000"/>
      <w:sz w:val="24"/>
      <w:szCs w:val="24"/>
      <w:lang w:val="en-GB"/>
    </w:rPr>
  </w:style>
  <w:style w:type="paragraph" w:customStyle="1" w:styleId="p">
    <w:name w:val="p"/>
    <w:basedOn w:val="Normal"/>
    <w:rsid w:val="00F458E3"/>
    <w:pPr>
      <w:spacing w:before="100" w:beforeAutospacing="1" w:after="100" w:afterAutospacing="1"/>
    </w:pPr>
    <w:rPr>
      <w:rFonts w:ascii="Times New Roman" w:hAnsi="Times New Roman"/>
      <w:sz w:val="24"/>
      <w:szCs w:val="24"/>
      <w:lang w:val="en-GB" w:eastAsia="en-GB"/>
    </w:rPr>
  </w:style>
  <w:style w:type="character" w:customStyle="1" w:styleId="topic-highlight">
    <w:name w:val="topic-highlight"/>
    <w:basedOn w:val="DefaultParagraphFont"/>
    <w:rsid w:val="00F458E3"/>
  </w:style>
  <w:style w:type="paragraph" w:styleId="ListParagraph">
    <w:name w:val="List Paragraph"/>
    <w:basedOn w:val="Normal"/>
    <w:link w:val="ListParagraphChar"/>
    <w:uiPriority w:val="34"/>
    <w:qFormat/>
    <w:rsid w:val="00A32CB6"/>
    <w:pPr>
      <w:spacing w:after="160" w:line="259"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A32CB6"/>
    <w:rPr>
      <w:rFonts w:ascii="Calibri" w:eastAsia="Calibri" w:hAnsi="Calibri"/>
      <w:sz w:val="22"/>
      <w:szCs w:val="22"/>
    </w:rPr>
  </w:style>
  <w:style w:type="character" w:customStyle="1" w:styleId="anchor-text">
    <w:name w:val="anchor-text"/>
    <w:basedOn w:val="DefaultParagraphFont"/>
    <w:rsid w:val="00A32CB6"/>
  </w:style>
  <w:style w:type="character" w:customStyle="1" w:styleId="personname">
    <w:name w:val="person_name"/>
    <w:basedOn w:val="DefaultParagraphFont"/>
    <w:rsid w:val="00A32CB6"/>
  </w:style>
  <w:style w:type="character" w:customStyle="1" w:styleId="ref-journal">
    <w:name w:val="ref-journal"/>
    <w:basedOn w:val="DefaultParagraphFont"/>
    <w:rsid w:val="00A32CB6"/>
  </w:style>
  <w:style w:type="character" w:customStyle="1" w:styleId="ref-title">
    <w:name w:val="ref-title"/>
    <w:basedOn w:val="DefaultParagraphFont"/>
    <w:rsid w:val="00A32CB6"/>
  </w:style>
  <w:style w:type="character" w:customStyle="1" w:styleId="meta-value">
    <w:name w:val="meta-value"/>
    <w:basedOn w:val="DefaultParagraphFont"/>
    <w:rsid w:val="00A32CB6"/>
  </w:style>
  <w:style w:type="character" w:customStyle="1" w:styleId="FooterChar">
    <w:name w:val="Footer Char"/>
    <w:basedOn w:val="DefaultParagraphFont"/>
    <w:link w:val="Footer"/>
    <w:uiPriority w:val="99"/>
    <w:rsid w:val="002457ED"/>
    <w:rPr>
      <w:rFonts w:ascii="Helvetica" w:hAnsi="Helvetica"/>
    </w:rPr>
  </w:style>
  <w:style w:type="character" w:customStyle="1" w:styleId="UnresolvedMention">
    <w:name w:val="Unresolved Mention"/>
    <w:basedOn w:val="DefaultParagraphFont"/>
    <w:uiPriority w:val="99"/>
    <w:semiHidden/>
    <w:unhideWhenUsed/>
    <w:rsid w:val="00915EA1"/>
    <w:rPr>
      <w:color w:val="605E5C"/>
      <w:shd w:val="clear" w:color="auto" w:fill="E1DFDD"/>
    </w:rPr>
  </w:style>
  <w:style w:type="paragraph" w:styleId="CommentSubject">
    <w:name w:val="annotation subject"/>
    <w:basedOn w:val="CommentText"/>
    <w:next w:val="CommentText"/>
    <w:link w:val="CommentSubjectChar"/>
    <w:semiHidden/>
    <w:unhideWhenUsed/>
    <w:rsid w:val="00107E4E"/>
    <w:rPr>
      <w:rFonts w:ascii="Helvetica" w:hAnsi="Helvetica"/>
      <w:b/>
      <w:bCs/>
      <w:lang w:val="en-US" w:eastAsia="en-US"/>
    </w:rPr>
  </w:style>
  <w:style w:type="character" w:customStyle="1" w:styleId="CommentSubjectChar">
    <w:name w:val="Comment Subject Char"/>
    <w:basedOn w:val="CommentTextChar"/>
    <w:link w:val="CommentSubject"/>
    <w:semiHidden/>
    <w:rsid w:val="00107E4E"/>
    <w:rPr>
      <w:rFonts w:ascii="Helvetica" w:hAnsi="Helvetica"/>
      <w:b/>
      <w:bCs/>
      <w:lang w:val="nb-NO" w:eastAsia="nb-NO"/>
    </w:rPr>
  </w:style>
  <w:style w:type="paragraph" w:styleId="Revision">
    <w:name w:val="Revision"/>
    <w:hidden/>
    <w:uiPriority w:val="99"/>
    <w:semiHidden/>
    <w:rsid w:val="00107E4E"/>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5" Type="http://schemas.openxmlformats.org/officeDocument/2006/relationships/header" Target="header5.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hyperlink" Target="https://www.sciencedirect.com/journal/acta-materialia/vol/48/issue/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image" Target="media/image8.jpeg"/><Relationship Id="rId28"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4.jpeg"/><Relationship Id="rId31" Type="http://schemas.openxmlformats.org/officeDocument/2006/relationships/hyperlink" Target="https://doi.org/10.24266/0738-2898-37.2.3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image" Target="media/image7.jpeg"/><Relationship Id="rId27" Type="http://schemas.openxmlformats.org/officeDocument/2006/relationships/header" Target="header6.xml"/><Relationship Id="rId30" Type="http://schemas.openxmlformats.org/officeDocument/2006/relationships/hyperlink" Target="https://doi.org/10.1016/j.micres.2021.1267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D3A1A-7BB7-420E-9B49-608C0E20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TotalTime>
  <Pages>18</Pages>
  <Words>6098</Words>
  <Characters>34762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40779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Etebu</cp:lastModifiedBy>
  <cp:revision>8</cp:revision>
  <cp:lastPrinted>1999-07-06T11:00:00Z</cp:lastPrinted>
  <dcterms:created xsi:type="dcterms:W3CDTF">2025-02-10T14:36:00Z</dcterms:created>
  <dcterms:modified xsi:type="dcterms:W3CDTF">2025-02-10T15:27:00Z</dcterms:modified>
</cp:coreProperties>
</file>