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25577" w14:textId="77777777" w:rsidR="00F47AA6" w:rsidRDefault="000B44D8">
      <w:pPr>
        <w:spacing w:after="0" w:line="240" w:lineRule="auto"/>
        <w:rPr>
          <w:rFonts w:ascii="Times New Roman" w:hAnsi="Times New Roman"/>
          <w:b/>
          <w:bCs/>
          <w:sz w:val="28"/>
          <w:szCs w:val="28"/>
        </w:rPr>
      </w:pPr>
      <w:r>
        <w:rPr>
          <w:rFonts w:ascii="Times New Roman" w:hAnsi="Times New Roman"/>
          <w:b/>
          <w:bCs/>
          <w:sz w:val="28"/>
          <w:szCs w:val="28"/>
        </w:rPr>
        <w:t xml:space="preserve">Prevalence of </w:t>
      </w:r>
      <w:commentRangeStart w:id="0"/>
      <w:r>
        <w:rPr>
          <w:rFonts w:ascii="Times New Roman" w:hAnsi="Times New Roman"/>
          <w:b/>
          <w:bCs/>
          <w:sz w:val="28"/>
          <w:szCs w:val="28"/>
        </w:rPr>
        <w:t>Schistosomiasis</w:t>
      </w:r>
      <w:commentRangeEnd w:id="0"/>
      <w:r w:rsidR="00C504E8">
        <w:rPr>
          <w:rStyle w:val="CommentReference"/>
        </w:rPr>
        <w:commentReference w:id="0"/>
      </w:r>
      <w:r>
        <w:rPr>
          <w:rFonts w:ascii="Times New Roman" w:hAnsi="Times New Roman"/>
          <w:b/>
          <w:bCs/>
          <w:sz w:val="28"/>
          <w:szCs w:val="28"/>
        </w:rPr>
        <w:t xml:space="preserve"> Amongst Individuals living in Ahoada West Local Government Area, Rivers State, Nigeria</w:t>
      </w:r>
    </w:p>
    <w:p w14:paraId="7825837A" w14:textId="77777777" w:rsidR="00F47AA6" w:rsidRDefault="00F47AA6">
      <w:pPr>
        <w:tabs>
          <w:tab w:val="left" w:pos="7466"/>
        </w:tabs>
        <w:spacing w:line="240" w:lineRule="auto"/>
        <w:jc w:val="both"/>
        <w:rPr>
          <w:rFonts w:ascii="Times New Roman" w:hAnsi="Times New Roman"/>
          <w:b/>
          <w:bCs/>
        </w:rPr>
      </w:pPr>
    </w:p>
    <w:p w14:paraId="658D2EA9" w14:textId="77777777" w:rsidR="00F47AA6" w:rsidRDefault="000B44D8">
      <w:pPr>
        <w:spacing w:after="0" w:line="480" w:lineRule="auto"/>
        <w:jc w:val="center"/>
        <w:rPr>
          <w:rFonts w:ascii="Times New Roman" w:hAnsi="Times New Roman"/>
          <w:sz w:val="24"/>
          <w:szCs w:val="24"/>
        </w:rPr>
      </w:pPr>
      <w:r>
        <w:rPr>
          <w:rFonts w:ascii="Times New Roman" w:hAnsi="Times New Roman"/>
          <w:b/>
          <w:bCs/>
          <w:sz w:val="24"/>
          <w:szCs w:val="24"/>
        </w:rPr>
        <w:t>ABSTRACT</w:t>
      </w:r>
    </w:p>
    <w:p w14:paraId="74440180" w14:textId="5041B789" w:rsidR="00F47AA6" w:rsidRDefault="000B44D8">
      <w:pPr>
        <w:spacing w:after="0" w:line="240" w:lineRule="auto"/>
        <w:jc w:val="both"/>
        <w:rPr>
          <w:rFonts w:ascii="Times New Roman" w:hAnsi="Times New Roman"/>
          <w:color w:val="000000"/>
          <w:sz w:val="20"/>
          <w:szCs w:val="20"/>
        </w:rPr>
      </w:pPr>
      <w:r>
        <w:rPr>
          <w:rFonts w:ascii="Times New Roman" w:hAnsi="Times New Roman"/>
          <w:sz w:val="20"/>
          <w:szCs w:val="20"/>
        </w:rPr>
        <w:t xml:space="preserve">Schistosomiasis is a major disease of public health concern. It ranks second to malaria as the most </w:t>
      </w:r>
      <w:r>
        <w:rPr>
          <w:rFonts w:ascii="Times New Roman" w:hAnsi="Times New Roman"/>
          <w:sz w:val="20"/>
          <w:szCs w:val="20"/>
        </w:rPr>
        <w:t>important and devastating parasitic disease, with high morbidity and mortality</w:t>
      </w:r>
      <w:del w:id="1" w:author="Eddy" w:date="2024-11-25T11:46:00Z">
        <w:r w:rsidDel="00C504E8">
          <w:rPr>
            <w:rFonts w:ascii="Times New Roman" w:hAnsi="Times New Roman"/>
            <w:sz w:val="20"/>
            <w:szCs w:val="20"/>
          </w:rPr>
          <w:delText>. It</w:delText>
        </w:r>
      </w:del>
      <w:ins w:id="2" w:author="Eddy" w:date="2024-11-25T11:46:00Z">
        <w:r w:rsidR="00C504E8">
          <w:rPr>
            <w:rFonts w:ascii="Times New Roman" w:hAnsi="Times New Roman"/>
            <w:sz w:val="20"/>
            <w:szCs w:val="20"/>
          </w:rPr>
          <w:t xml:space="preserve"> and</w:t>
        </w:r>
      </w:ins>
      <w:r>
        <w:rPr>
          <w:rFonts w:ascii="Times New Roman" w:hAnsi="Times New Roman"/>
          <w:sz w:val="20"/>
          <w:szCs w:val="20"/>
        </w:rPr>
        <w:t xml:space="preserve"> is responsible for approximately 280,000 deaths in sub-Saharan Africa</w:t>
      </w:r>
      <w:r w:rsidR="00C504E8">
        <w:rPr>
          <w:rFonts w:ascii="Times New Roman" w:hAnsi="Times New Roman"/>
          <w:sz w:val="20"/>
          <w:szCs w:val="20"/>
        </w:rPr>
        <w:t>.</w:t>
      </w:r>
      <w:r>
        <w:rPr>
          <w:rFonts w:ascii="Times New Roman" w:hAnsi="Times New Roman"/>
          <w:sz w:val="20"/>
          <w:szCs w:val="20"/>
        </w:rPr>
        <w:t xml:space="preserve"> </w:t>
      </w:r>
      <w:del w:id="3" w:author="Eddy" w:date="2024-11-25T11:48:00Z">
        <w:r w:rsidDel="00C504E8">
          <w:rPr>
            <w:rFonts w:ascii="Times New Roman" w:hAnsi="Times New Roman"/>
            <w:sz w:val="20"/>
            <w:szCs w:val="20"/>
          </w:rPr>
          <w:delText xml:space="preserve">Schistosomiasis, also known as bilharzia, is a disease caused by parasitic worms. </w:delText>
        </w:r>
      </w:del>
      <w:r>
        <w:rPr>
          <w:rFonts w:ascii="Times New Roman" w:hAnsi="Times New Roman"/>
          <w:sz w:val="20"/>
          <w:szCs w:val="20"/>
        </w:rPr>
        <w:t>The aim of this study</w:t>
      </w:r>
      <w:r>
        <w:rPr>
          <w:rFonts w:ascii="Times New Roman" w:hAnsi="Times New Roman"/>
          <w:sz w:val="20"/>
          <w:szCs w:val="20"/>
        </w:rPr>
        <w:t xml:space="preserve"> was to </w:t>
      </w:r>
      <w:del w:id="4" w:author="Eddy" w:date="2024-11-25T11:48:00Z">
        <w:r w:rsidDel="00C504E8">
          <w:rPr>
            <w:rFonts w:ascii="Times New Roman" w:hAnsi="Times New Roman"/>
            <w:sz w:val="20"/>
            <w:szCs w:val="20"/>
          </w:rPr>
          <w:delText>carry out a</w:delText>
        </w:r>
      </w:del>
      <w:ins w:id="5" w:author="Eddy" w:date="2024-11-25T11:48:00Z">
        <w:r w:rsidR="00C504E8">
          <w:rPr>
            <w:rFonts w:ascii="Times New Roman" w:hAnsi="Times New Roman"/>
            <w:sz w:val="20"/>
            <w:szCs w:val="20"/>
          </w:rPr>
          <w:t>determine the</w:t>
        </w:r>
      </w:ins>
      <w:r>
        <w:rPr>
          <w:rFonts w:ascii="Times New Roman" w:hAnsi="Times New Roman"/>
          <w:sz w:val="20"/>
          <w:szCs w:val="20"/>
        </w:rPr>
        <w:t xml:space="preserve"> prevalence </w:t>
      </w:r>
      <w:del w:id="6" w:author="Eddy" w:date="2024-11-25T11:48:00Z">
        <w:r w:rsidDel="00C504E8">
          <w:rPr>
            <w:rFonts w:ascii="Times New Roman" w:hAnsi="Times New Roman"/>
            <w:sz w:val="20"/>
            <w:szCs w:val="20"/>
          </w:rPr>
          <w:delText xml:space="preserve">study </w:delText>
        </w:r>
      </w:del>
      <w:r>
        <w:rPr>
          <w:rFonts w:ascii="Times New Roman" w:hAnsi="Times New Roman"/>
          <w:sz w:val="20"/>
          <w:szCs w:val="20"/>
        </w:rPr>
        <w:t xml:space="preserve">of </w:t>
      </w:r>
      <w:del w:id="7" w:author="Eddy" w:date="2024-11-25T11:48:00Z">
        <w:r w:rsidDel="00C504E8">
          <w:rPr>
            <w:rFonts w:ascii="Times New Roman" w:hAnsi="Times New Roman"/>
            <w:sz w:val="20"/>
            <w:szCs w:val="20"/>
          </w:rPr>
          <w:delText xml:space="preserve">individuals infected with </w:delText>
        </w:r>
      </w:del>
      <w:r>
        <w:rPr>
          <w:rFonts w:ascii="Times New Roman" w:hAnsi="Times New Roman"/>
          <w:sz w:val="20"/>
          <w:szCs w:val="20"/>
        </w:rPr>
        <w:t xml:space="preserve">schistosomiasis in </w:t>
      </w:r>
      <w:proofErr w:type="spellStart"/>
      <w:r>
        <w:rPr>
          <w:rFonts w:ascii="Times New Roman" w:hAnsi="Times New Roman"/>
          <w:sz w:val="20"/>
          <w:szCs w:val="20"/>
        </w:rPr>
        <w:t>Ahoada</w:t>
      </w:r>
      <w:proofErr w:type="spellEnd"/>
      <w:r>
        <w:rPr>
          <w:rFonts w:ascii="Times New Roman" w:hAnsi="Times New Roman"/>
          <w:sz w:val="20"/>
          <w:szCs w:val="20"/>
        </w:rPr>
        <w:t xml:space="preserve"> West Local Government Area, Rivers State. This research was a cross-sectional study. </w:t>
      </w:r>
      <w:commentRangeStart w:id="8"/>
      <w:r>
        <w:rPr>
          <w:rFonts w:ascii="Times New Roman" w:hAnsi="Times New Roman"/>
          <w:sz w:val="20"/>
          <w:szCs w:val="20"/>
        </w:rPr>
        <w:t>Samples</w:t>
      </w:r>
      <w:commentRangeEnd w:id="8"/>
      <w:r w:rsidR="00C504E8">
        <w:rPr>
          <w:rStyle w:val="CommentReference"/>
        </w:rPr>
        <w:commentReference w:id="8"/>
      </w:r>
      <w:r>
        <w:rPr>
          <w:rFonts w:ascii="Times New Roman" w:hAnsi="Times New Roman"/>
          <w:sz w:val="20"/>
          <w:szCs w:val="20"/>
        </w:rPr>
        <w:t xml:space="preserve"> were obtained </w:t>
      </w:r>
      <w:commentRangeStart w:id="9"/>
      <w:del w:id="10" w:author="Eddy" w:date="2024-11-25T11:51:00Z">
        <w:r w:rsidDel="00C504E8">
          <w:rPr>
            <w:rFonts w:ascii="Times New Roman" w:hAnsi="Times New Roman"/>
            <w:sz w:val="20"/>
            <w:szCs w:val="20"/>
          </w:rPr>
          <w:delText>specifically</w:delText>
        </w:r>
      </w:del>
      <w:commentRangeEnd w:id="9"/>
      <w:r w:rsidR="00C504E8">
        <w:rPr>
          <w:rStyle w:val="CommentReference"/>
        </w:rPr>
        <w:commentReference w:id="9"/>
      </w:r>
      <w:del w:id="11" w:author="Eddy" w:date="2024-11-25T11:51:00Z">
        <w:r w:rsidDel="00C504E8">
          <w:rPr>
            <w:rFonts w:ascii="Times New Roman" w:hAnsi="Times New Roman"/>
            <w:sz w:val="20"/>
            <w:szCs w:val="20"/>
          </w:rPr>
          <w:delText xml:space="preserve"> </w:delText>
        </w:r>
      </w:del>
      <w:r>
        <w:rPr>
          <w:rFonts w:ascii="Times New Roman" w:hAnsi="Times New Roman"/>
          <w:sz w:val="20"/>
          <w:szCs w:val="20"/>
        </w:rPr>
        <w:t xml:space="preserve">in </w:t>
      </w:r>
      <w:del w:id="12" w:author="Eddy" w:date="2024-11-25T11:52:00Z">
        <w:r w:rsidDel="00C504E8">
          <w:rPr>
            <w:rFonts w:ascii="Times New Roman" w:hAnsi="Times New Roman"/>
            <w:sz w:val="20"/>
            <w:szCs w:val="20"/>
          </w:rPr>
          <w:delText xml:space="preserve">Okarki community from </w:delText>
        </w:r>
      </w:del>
      <w:r>
        <w:rPr>
          <w:rFonts w:ascii="Times New Roman" w:hAnsi="Times New Roman"/>
          <w:sz w:val="20"/>
          <w:szCs w:val="20"/>
        </w:rPr>
        <w:t>Secondary schools</w:t>
      </w:r>
      <w:ins w:id="13" w:author="Eddy" w:date="2024-11-25T11:52:00Z">
        <w:r w:rsidR="00C504E8">
          <w:rPr>
            <w:rFonts w:ascii="Times New Roman" w:hAnsi="Times New Roman"/>
            <w:sz w:val="20"/>
            <w:szCs w:val="20"/>
          </w:rPr>
          <w:t xml:space="preserve"> </w:t>
        </w:r>
        <w:proofErr w:type="spellStart"/>
        <w:r w:rsidR="00C504E8">
          <w:rPr>
            <w:rFonts w:ascii="Times New Roman" w:hAnsi="Times New Roman"/>
            <w:sz w:val="20"/>
            <w:szCs w:val="20"/>
          </w:rPr>
          <w:t>a</w:t>
        </w:r>
      </w:ins>
      <w:ins w:id="14" w:author="Eddy" w:date="2024-11-25T11:53:00Z">
        <w:r w:rsidR="00C504E8">
          <w:rPr>
            <w:rFonts w:ascii="Times New Roman" w:hAnsi="Times New Roman"/>
            <w:sz w:val="20"/>
            <w:szCs w:val="20"/>
          </w:rPr>
          <w:t>nd</w:t>
        </w:r>
      </w:ins>
      <w:del w:id="15" w:author="Eddy" w:date="2024-11-25T11:52:00Z">
        <w:r w:rsidDel="00C504E8">
          <w:rPr>
            <w:rFonts w:ascii="Times New Roman" w:hAnsi="Times New Roman"/>
            <w:sz w:val="20"/>
            <w:szCs w:val="20"/>
          </w:rPr>
          <w:delText xml:space="preserve">, </w:delText>
        </w:r>
      </w:del>
      <w:r>
        <w:rPr>
          <w:rFonts w:ascii="Times New Roman" w:hAnsi="Times New Roman"/>
          <w:sz w:val="20"/>
          <w:szCs w:val="20"/>
        </w:rPr>
        <w:t>primary</w:t>
      </w:r>
      <w:proofErr w:type="spellEnd"/>
      <w:r>
        <w:rPr>
          <w:rFonts w:ascii="Times New Roman" w:hAnsi="Times New Roman"/>
          <w:sz w:val="20"/>
          <w:szCs w:val="20"/>
        </w:rPr>
        <w:t xml:space="preserve"> health care </w:t>
      </w:r>
      <w:proofErr w:type="spellStart"/>
      <w:r>
        <w:rPr>
          <w:rFonts w:ascii="Times New Roman" w:hAnsi="Times New Roman"/>
          <w:sz w:val="20"/>
          <w:szCs w:val="20"/>
        </w:rPr>
        <w:t>centres</w:t>
      </w:r>
      <w:proofErr w:type="spellEnd"/>
      <w:r>
        <w:rPr>
          <w:rFonts w:ascii="Times New Roman" w:hAnsi="Times New Roman"/>
          <w:sz w:val="20"/>
          <w:szCs w:val="20"/>
        </w:rPr>
        <w:t xml:space="preserve"> </w:t>
      </w:r>
      <w:del w:id="16" w:author="Eddy" w:date="2024-11-25T11:52:00Z">
        <w:r w:rsidDel="00C504E8">
          <w:rPr>
            <w:rFonts w:ascii="Times New Roman" w:hAnsi="Times New Roman"/>
            <w:sz w:val="20"/>
            <w:szCs w:val="20"/>
          </w:rPr>
          <w:delText>within these areas and</w:delText>
        </w:r>
        <w:r w:rsidDel="00C504E8">
          <w:rPr>
            <w:rFonts w:ascii="Times New Roman" w:hAnsi="Times New Roman"/>
            <w:color w:val="FF0000"/>
            <w:sz w:val="20"/>
            <w:szCs w:val="20"/>
          </w:rPr>
          <w:delText xml:space="preserve"> </w:delText>
        </w:r>
        <w:r w:rsidDel="00C504E8">
          <w:rPr>
            <w:rFonts w:ascii="Times New Roman" w:hAnsi="Times New Roman"/>
            <w:color w:val="000000"/>
            <w:sz w:val="20"/>
            <w:szCs w:val="20"/>
          </w:rPr>
          <w:delText>others from their residence</w:delText>
        </w:r>
      </w:del>
      <w:ins w:id="17" w:author="Eddy" w:date="2024-11-25T11:52:00Z">
        <w:r w:rsidR="00C504E8">
          <w:rPr>
            <w:rFonts w:ascii="Times New Roman" w:hAnsi="Times New Roman"/>
            <w:sz w:val="20"/>
            <w:szCs w:val="20"/>
          </w:rPr>
          <w:t xml:space="preserve">in </w:t>
        </w:r>
        <w:proofErr w:type="spellStart"/>
        <w:r w:rsidR="00C504E8">
          <w:rPr>
            <w:rFonts w:ascii="Times New Roman" w:hAnsi="Times New Roman"/>
            <w:sz w:val="20"/>
            <w:szCs w:val="20"/>
          </w:rPr>
          <w:t>Okarki</w:t>
        </w:r>
        <w:proofErr w:type="spellEnd"/>
        <w:r w:rsidR="00C504E8">
          <w:rPr>
            <w:rFonts w:ascii="Times New Roman" w:hAnsi="Times New Roman"/>
            <w:sz w:val="20"/>
            <w:szCs w:val="20"/>
          </w:rPr>
          <w:t xml:space="preserve"> community</w:t>
        </w:r>
      </w:ins>
      <w:r>
        <w:rPr>
          <w:rFonts w:ascii="Times New Roman" w:hAnsi="Times New Roman"/>
          <w:color w:val="000000"/>
          <w:sz w:val="20"/>
          <w:szCs w:val="20"/>
        </w:rPr>
        <w:t xml:space="preserve">. A total of seventy (70) </w:t>
      </w:r>
      <w:del w:id="18" w:author="Eddy" w:date="2024-11-25T11:53:00Z">
        <w:r w:rsidDel="00C504E8">
          <w:rPr>
            <w:rFonts w:ascii="Times New Roman" w:hAnsi="Times New Roman"/>
            <w:color w:val="000000"/>
            <w:sz w:val="20"/>
            <w:szCs w:val="20"/>
          </w:rPr>
          <w:delText>human subjects was</w:delText>
        </w:r>
      </w:del>
      <w:ins w:id="19" w:author="Eddy" w:date="2024-11-25T11:53:00Z">
        <w:r w:rsidR="00C504E8">
          <w:rPr>
            <w:rFonts w:ascii="Times New Roman" w:hAnsi="Times New Roman"/>
            <w:color w:val="000000"/>
            <w:sz w:val="20"/>
            <w:szCs w:val="20"/>
          </w:rPr>
          <w:t>participants were</w:t>
        </w:r>
      </w:ins>
      <w:r>
        <w:rPr>
          <w:rFonts w:ascii="Times New Roman" w:hAnsi="Times New Roman"/>
          <w:color w:val="000000"/>
          <w:sz w:val="20"/>
          <w:szCs w:val="20"/>
        </w:rPr>
        <w:t xml:space="preserve"> recruited for this study. Fecal samples were collected and examined microscopically and macroscopically using Kato Katz method. The r</w:t>
      </w:r>
      <w:r>
        <w:rPr>
          <w:rFonts w:ascii="Times New Roman" w:hAnsi="Times New Roman"/>
          <w:color w:val="000000"/>
          <w:sz w:val="20"/>
          <w:szCs w:val="20"/>
        </w:rPr>
        <w:t>esults</w:t>
      </w:r>
      <w:r>
        <w:rPr>
          <w:rFonts w:ascii="Times New Roman" w:hAnsi="Times New Roman"/>
          <w:iCs/>
          <w:color w:val="000000"/>
          <w:sz w:val="20"/>
          <w:szCs w:val="20"/>
        </w:rPr>
        <w:t xml:space="preserve"> showed that Okarki Community of Ahoada West Local Government Area is endemic for </w:t>
      </w:r>
      <w:ins w:id="20" w:author="Eddy" w:date="2024-11-25T11:55:00Z">
        <w:r w:rsidR="00383863">
          <w:rPr>
            <w:rFonts w:ascii="Times New Roman" w:hAnsi="Times New Roman"/>
            <w:iCs/>
            <w:color w:val="000000"/>
            <w:sz w:val="20"/>
            <w:szCs w:val="20"/>
          </w:rPr>
          <w:t xml:space="preserve">intestinal </w:t>
        </w:r>
      </w:ins>
      <w:r>
        <w:rPr>
          <w:rFonts w:ascii="Times New Roman" w:hAnsi="Times New Roman"/>
          <w:iCs/>
          <w:color w:val="000000"/>
          <w:sz w:val="20"/>
          <w:szCs w:val="20"/>
        </w:rPr>
        <w:t>Schistosomiasis, with a prevalence of 22% among subjects sampled in the area.</w:t>
      </w:r>
      <w:r>
        <w:rPr>
          <w:rFonts w:ascii="Times New Roman" w:hAnsi="Times New Roman"/>
          <w:color w:val="000000"/>
          <w:sz w:val="20"/>
          <w:szCs w:val="20"/>
        </w:rPr>
        <w:t xml:space="preserve"> </w:t>
      </w:r>
      <w:r>
        <w:rPr>
          <w:rFonts w:ascii="Times New Roman" w:hAnsi="Times New Roman"/>
          <w:iCs/>
          <w:color w:val="000000"/>
          <w:sz w:val="20"/>
          <w:szCs w:val="20"/>
        </w:rPr>
        <w:t xml:space="preserve">In this study, higher prevalence was recorded in males (26%) than females (15%). </w:t>
      </w:r>
      <w:r>
        <w:rPr>
          <w:rFonts w:ascii="Times New Roman" w:hAnsi="Times New Roman"/>
          <w:color w:val="000000"/>
          <w:sz w:val="20"/>
          <w:szCs w:val="20"/>
        </w:rPr>
        <w:t>With rega</w:t>
      </w:r>
      <w:r>
        <w:rPr>
          <w:rFonts w:ascii="Times New Roman" w:hAnsi="Times New Roman"/>
          <w:color w:val="000000"/>
          <w:sz w:val="20"/>
          <w:szCs w:val="20"/>
        </w:rPr>
        <w:t xml:space="preserve">rds to risk factors, distance of residence from water source and source of drinking water are relatively associated with the infection. </w:t>
      </w:r>
      <w:r>
        <w:rPr>
          <w:rFonts w:ascii="Times New Roman" w:hAnsi="Times New Roman"/>
          <w:color w:val="000000"/>
          <w:kern w:val="24"/>
          <w:sz w:val="20"/>
          <w:szCs w:val="20"/>
        </w:rPr>
        <w:t xml:space="preserve">Accurate and timely diagnosis should be reemphasized as a way to curb the disease, </w:t>
      </w:r>
      <w:ins w:id="21" w:author="Eddy" w:date="2024-11-25T11:54:00Z">
        <w:r w:rsidR="00C504E8">
          <w:rPr>
            <w:rFonts w:ascii="Times New Roman" w:hAnsi="Times New Roman"/>
            <w:color w:val="000000"/>
            <w:kern w:val="24"/>
            <w:sz w:val="20"/>
            <w:szCs w:val="20"/>
          </w:rPr>
          <w:t xml:space="preserve">and </w:t>
        </w:r>
      </w:ins>
      <w:r>
        <w:rPr>
          <w:rFonts w:ascii="Times New Roman" w:hAnsi="Times New Roman"/>
          <w:color w:val="000000"/>
          <w:kern w:val="24"/>
          <w:sz w:val="20"/>
          <w:szCs w:val="20"/>
        </w:rPr>
        <w:t>effective diagnosis like the kato-kat</w:t>
      </w:r>
      <w:r>
        <w:rPr>
          <w:rFonts w:ascii="Times New Roman" w:hAnsi="Times New Roman"/>
          <w:color w:val="000000"/>
          <w:kern w:val="24"/>
          <w:sz w:val="20"/>
          <w:szCs w:val="20"/>
        </w:rPr>
        <w:t>z method is advised. Early treatment is important, thereby preventing the</w:t>
      </w:r>
      <w:r>
        <w:rPr>
          <w:rFonts w:ascii="Times New Roman" w:hAnsi="Times New Roman"/>
          <w:i/>
          <w:iCs/>
          <w:color w:val="000000"/>
          <w:kern w:val="24"/>
          <w:sz w:val="20"/>
          <w:szCs w:val="20"/>
        </w:rPr>
        <w:t xml:space="preserve"> Schistosoma </w:t>
      </w:r>
      <w:r>
        <w:rPr>
          <w:rFonts w:ascii="Times New Roman" w:hAnsi="Times New Roman"/>
          <w:color w:val="000000"/>
          <w:kern w:val="24"/>
          <w:sz w:val="20"/>
          <w:szCs w:val="20"/>
        </w:rPr>
        <w:t>infection with drug praziquantel (Biltricide) which often effectively treats schistosomiasis.</w:t>
      </w:r>
    </w:p>
    <w:p w14:paraId="6FFA9238" w14:textId="77777777" w:rsidR="00F47AA6" w:rsidRDefault="000B44D8">
      <w:pPr>
        <w:pStyle w:val="Heading3"/>
        <w:spacing w:line="360" w:lineRule="auto"/>
        <w:ind w:left="19"/>
        <w:rPr>
          <w:rFonts w:ascii="Times New Roman" w:hAnsi="Times New Roman"/>
          <w:sz w:val="24"/>
          <w:szCs w:val="24"/>
        </w:rPr>
      </w:pPr>
      <w:r>
        <w:rPr>
          <w:rFonts w:ascii="Times New Roman" w:hAnsi="Times New Roman"/>
          <w:sz w:val="24"/>
          <w:szCs w:val="24"/>
        </w:rPr>
        <w:t>Introduction</w:t>
      </w:r>
    </w:p>
    <w:p w14:paraId="7AC85EF5" w14:textId="77777777" w:rsidR="00F47AA6" w:rsidRDefault="000B44D8">
      <w:pPr>
        <w:spacing w:after="0" w:line="360" w:lineRule="auto"/>
        <w:jc w:val="both"/>
        <w:rPr>
          <w:rFonts w:ascii="Times New Roman" w:hAnsi="Times New Roman"/>
          <w:b/>
          <w:bCs/>
          <w:sz w:val="24"/>
          <w:szCs w:val="24"/>
        </w:rPr>
      </w:pPr>
      <w:r>
        <w:rPr>
          <w:rFonts w:ascii="Times New Roman" w:hAnsi="Times New Roman"/>
          <w:sz w:val="24"/>
          <w:szCs w:val="24"/>
        </w:rPr>
        <w:t xml:space="preserve">Schistosomiasis is a major disease of public health concern. It ranks second to malaria as the most important and devastating parasitic disease, with high morbidity and mortality </w:t>
      </w:r>
      <w:r w:rsidRPr="000C278A">
        <w:rPr>
          <w:rFonts w:ascii="Times New Roman" w:hAnsi="Times New Roman"/>
          <w:sz w:val="24"/>
          <w:szCs w:val="24"/>
        </w:rPr>
        <w:t>(7).</w:t>
      </w:r>
      <w:r>
        <w:rPr>
          <w:rFonts w:ascii="Times New Roman" w:hAnsi="Times New Roman"/>
          <w:sz w:val="24"/>
          <w:szCs w:val="24"/>
        </w:rPr>
        <w:t xml:space="preserve"> It is responsible for approximately 280,000 deaths in sub-Saharan Africa</w:t>
      </w:r>
      <w:r>
        <w:rPr>
          <w:rFonts w:ascii="Times New Roman" w:hAnsi="Times New Roman"/>
          <w:sz w:val="24"/>
          <w:szCs w:val="24"/>
        </w:rPr>
        <w:t xml:space="preserve">, Schistosomiasis is a parasitic disease caused by flukes (trematodes) of the genus </w:t>
      </w:r>
      <w:r>
        <w:rPr>
          <w:rFonts w:ascii="Times New Roman" w:hAnsi="Times New Roman"/>
          <w:i/>
          <w:sz w:val="24"/>
          <w:szCs w:val="24"/>
        </w:rPr>
        <w:t xml:space="preserve">Schistosoma, </w:t>
      </w:r>
      <w:r>
        <w:rPr>
          <w:rFonts w:ascii="Times New Roman" w:hAnsi="Times New Roman"/>
          <w:iCs/>
          <w:sz w:val="24"/>
          <w:szCs w:val="24"/>
        </w:rPr>
        <w:t>a</w:t>
      </w:r>
      <w:r>
        <w:rPr>
          <w:rFonts w:ascii="Times New Roman" w:hAnsi="Times New Roman"/>
          <w:sz w:val="24"/>
          <w:szCs w:val="24"/>
        </w:rPr>
        <w:t xml:space="preserve">fter malaria and intestinal helminthiasis, schistosomiasis is the third most devastating tropical disease in the world, being a major source of morbidity and </w:t>
      </w:r>
      <w:r>
        <w:rPr>
          <w:rFonts w:ascii="Times New Roman" w:hAnsi="Times New Roman"/>
          <w:sz w:val="24"/>
          <w:szCs w:val="24"/>
        </w:rPr>
        <w:t xml:space="preserve">mortality for developing countries in Africa, South America, the Caribbean, the Middle East, and Asia. Schistosomiasis, also known as bilharzia, is a disease caused by parasitic worms, </w:t>
      </w:r>
      <w:proofErr w:type="gramStart"/>
      <w:r>
        <w:rPr>
          <w:rFonts w:ascii="Times New Roman" w:hAnsi="Times New Roman"/>
          <w:sz w:val="24"/>
          <w:szCs w:val="24"/>
        </w:rPr>
        <w:t>In</w:t>
      </w:r>
      <w:proofErr w:type="gramEnd"/>
      <w:r>
        <w:rPr>
          <w:rFonts w:ascii="Times New Roman" w:hAnsi="Times New Roman"/>
          <w:sz w:val="24"/>
          <w:szCs w:val="24"/>
        </w:rPr>
        <w:t xml:space="preserve"> terms of impact this disease is second only to malaria as the most d</w:t>
      </w:r>
      <w:r>
        <w:rPr>
          <w:rFonts w:ascii="Times New Roman" w:hAnsi="Times New Roman"/>
          <w:sz w:val="24"/>
          <w:szCs w:val="24"/>
        </w:rPr>
        <w:t xml:space="preserve">evastating parasitic disease. Schistosomiasis is considered one of the neglected tropical diseases (NTDs), The parasites that cause schistosomiasis live in certain types of freshwater snails, the infectious form of the parasite, known as cercariae, emerge </w:t>
      </w:r>
      <w:r>
        <w:rPr>
          <w:rFonts w:ascii="Times New Roman" w:hAnsi="Times New Roman"/>
          <w:sz w:val="24"/>
          <w:szCs w:val="24"/>
        </w:rPr>
        <w:t xml:space="preserve">from the snail into the water </w:t>
      </w:r>
      <w:r>
        <w:rPr>
          <w:rFonts w:ascii="Times New Roman" w:hAnsi="Times New Roman"/>
          <w:color w:val="FF0000"/>
          <w:sz w:val="24"/>
          <w:szCs w:val="24"/>
        </w:rPr>
        <w:t>(6)</w:t>
      </w:r>
      <w:r>
        <w:rPr>
          <w:rFonts w:ascii="Times New Roman" w:hAnsi="Times New Roman"/>
          <w:sz w:val="24"/>
          <w:szCs w:val="24"/>
        </w:rPr>
        <w:t xml:space="preserve">. </w:t>
      </w:r>
    </w:p>
    <w:p w14:paraId="73EFDD81" w14:textId="77777777" w:rsidR="00F47AA6" w:rsidRDefault="000B44D8">
      <w:pPr>
        <w:spacing w:after="0" w:line="360" w:lineRule="auto"/>
        <w:jc w:val="both"/>
        <w:rPr>
          <w:rFonts w:ascii="Times New Roman" w:hAnsi="Times New Roman"/>
          <w:sz w:val="24"/>
          <w:szCs w:val="24"/>
        </w:rPr>
      </w:pPr>
      <w:r>
        <w:rPr>
          <w:rFonts w:ascii="Times New Roman" w:hAnsi="Times New Roman"/>
          <w:sz w:val="24"/>
          <w:szCs w:val="24"/>
        </w:rPr>
        <w:t xml:space="preserve">Parasites of the genus Schistosoma </w:t>
      </w:r>
      <w:r>
        <w:rPr>
          <w:rFonts w:ascii="Times New Roman" w:hAnsi="Times New Roman"/>
          <w:i/>
          <w:sz w:val="24"/>
          <w:szCs w:val="24"/>
        </w:rPr>
        <w:t>(S. mansoni, S. mekongi, S. intercalatum, S. hematobium</w:t>
      </w:r>
      <w:r>
        <w:rPr>
          <w:rFonts w:ascii="Times New Roman" w:hAnsi="Times New Roman"/>
          <w:sz w:val="24"/>
          <w:szCs w:val="24"/>
        </w:rPr>
        <w:t xml:space="preserve">, and </w:t>
      </w:r>
      <w:r>
        <w:rPr>
          <w:rFonts w:ascii="Times New Roman" w:hAnsi="Times New Roman"/>
          <w:i/>
          <w:sz w:val="24"/>
          <w:szCs w:val="24"/>
        </w:rPr>
        <w:t>S. japonicum</w:t>
      </w:r>
      <w:r>
        <w:rPr>
          <w:rFonts w:ascii="Times New Roman" w:hAnsi="Times New Roman"/>
          <w:sz w:val="24"/>
          <w:szCs w:val="24"/>
        </w:rPr>
        <w:t xml:space="preserve">) cause the disease, the disease in humans is part of the complicated life cycle of the parasites. Humans enter </w:t>
      </w:r>
      <w:r>
        <w:rPr>
          <w:rFonts w:ascii="Times New Roman" w:hAnsi="Times New Roman"/>
          <w:sz w:val="24"/>
          <w:szCs w:val="24"/>
        </w:rPr>
        <w:t>freshwater areas that contain snails that grow Schistosoma sporocysts, that develop into free-swimming cercariae shed by freshwater snails (Biomphalaria and Bulinus genus), considered to be an intermediate host, the cercariae can attach to and penetrate th</w:t>
      </w:r>
      <w:r>
        <w:rPr>
          <w:rFonts w:ascii="Times New Roman" w:hAnsi="Times New Roman"/>
          <w:sz w:val="24"/>
          <w:szCs w:val="24"/>
        </w:rPr>
        <w:t xml:space="preserve">e human skin, migrate to blood vessels, and </w:t>
      </w:r>
      <w:r>
        <w:rPr>
          <w:rFonts w:ascii="Times New Roman" w:hAnsi="Times New Roman"/>
          <w:sz w:val="24"/>
          <w:szCs w:val="24"/>
        </w:rPr>
        <w:lastRenderedPageBreak/>
        <w:t>through lung blood capillaries reach the portal blood or vesicular (bladder) blood systems. during this migration, the cercariae change and develop from schistosomula into male and female adult parasitic worms. T</w:t>
      </w:r>
      <w:r>
        <w:rPr>
          <w:rFonts w:ascii="Times New Roman" w:hAnsi="Times New Roman"/>
          <w:sz w:val="24"/>
          <w:szCs w:val="24"/>
        </w:rPr>
        <w:t xml:space="preserve">he worms incorporate human proteins into their surface structures, so most humans produce little or no immune response to the parasites </w:t>
      </w:r>
      <w:r>
        <w:rPr>
          <w:rFonts w:ascii="Times New Roman" w:hAnsi="Times New Roman"/>
          <w:color w:val="FF0000"/>
          <w:sz w:val="24"/>
          <w:szCs w:val="24"/>
        </w:rPr>
        <w:t>(9)</w:t>
      </w:r>
      <w:r>
        <w:rPr>
          <w:rFonts w:ascii="Times New Roman" w:hAnsi="Times New Roman"/>
          <w:sz w:val="24"/>
          <w:szCs w:val="24"/>
        </w:rPr>
        <w:t>.</w:t>
      </w:r>
    </w:p>
    <w:p w14:paraId="54118B7C" w14:textId="77777777" w:rsidR="00F47AA6" w:rsidRDefault="000B44D8">
      <w:pPr>
        <w:spacing w:after="0" w:line="360" w:lineRule="auto"/>
        <w:jc w:val="both"/>
        <w:rPr>
          <w:rFonts w:ascii="Times New Roman" w:hAnsi="Times New Roman"/>
          <w:sz w:val="24"/>
          <w:szCs w:val="24"/>
        </w:rPr>
      </w:pPr>
      <w:r>
        <w:rPr>
          <w:rFonts w:ascii="Times New Roman" w:hAnsi="Times New Roman"/>
          <w:sz w:val="24"/>
          <w:szCs w:val="24"/>
        </w:rPr>
        <w:t>Diagnosis requires the detection of eggs in excreta or worm antigens in the serum, and sensitive, rapid, point-of-c</w:t>
      </w:r>
      <w:r>
        <w:rPr>
          <w:rFonts w:ascii="Times New Roman" w:hAnsi="Times New Roman"/>
          <w:sz w:val="24"/>
          <w:szCs w:val="24"/>
        </w:rPr>
        <w:t xml:space="preserve">are tests for populations living in endemic areas are needed </w:t>
      </w:r>
      <w:r>
        <w:rPr>
          <w:rFonts w:ascii="Times New Roman" w:hAnsi="Times New Roman"/>
          <w:color w:val="FF0000"/>
          <w:sz w:val="24"/>
          <w:szCs w:val="24"/>
        </w:rPr>
        <w:t>(4)</w:t>
      </w:r>
      <w:r>
        <w:rPr>
          <w:rFonts w:ascii="Times New Roman" w:hAnsi="Times New Roman"/>
          <w:sz w:val="24"/>
          <w:szCs w:val="24"/>
        </w:rPr>
        <w:t xml:space="preserve">. The anti-schistosomal drug praziquantel is safe and efficacious against adult worms of all the six </w:t>
      </w:r>
      <w:r>
        <w:rPr>
          <w:rFonts w:ascii="Times New Roman" w:hAnsi="Times New Roman"/>
          <w:i/>
          <w:sz w:val="24"/>
          <w:szCs w:val="24"/>
        </w:rPr>
        <w:t xml:space="preserve">Schistosoma </w:t>
      </w:r>
      <w:r>
        <w:rPr>
          <w:rFonts w:ascii="Times New Roman" w:hAnsi="Times New Roman"/>
          <w:iCs/>
          <w:sz w:val="24"/>
          <w:szCs w:val="24"/>
        </w:rPr>
        <w:t>spp</w:t>
      </w:r>
      <w:r>
        <w:rPr>
          <w:rFonts w:ascii="Times New Roman" w:hAnsi="Times New Roman"/>
          <w:sz w:val="24"/>
          <w:szCs w:val="24"/>
        </w:rPr>
        <w:t>. infecting humans; however, it does not prevent reinfection and the emergen</w:t>
      </w:r>
      <w:r>
        <w:rPr>
          <w:rFonts w:ascii="Times New Roman" w:hAnsi="Times New Roman"/>
          <w:sz w:val="24"/>
          <w:szCs w:val="24"/>
        </w:rPr>
        <w:t>ce of drug resistance is a concern. Schistosomiasis elimination will require a multifaceted approach, including: treatment; snail control; information, education and communication; improved water, sanitation and hygiene; accurate diagnostics; and surveilla</w:t>
      </w:r>
      <w:r>
        <w:rPr>
          <w:rFonts w:ascii="Times New Roman" w:hAnsi="Times New Roman"/>
          <w:sz w:val="24"/>
          <w:szCs w:val="24"/>
        </w:rPr>
        <w:t xml:space="preserve">nce-response systems that are readily tailored to social-ecological settings </w:t>
      </w:r>
      <w:r>
        <w:rPr>
          <w:rFonts w:ascii="Times New Roman" w:hAnsi="Times New Roman"/>
          <w:color w:val="FF0000"/>
          <w:sz w:val="24"/>
          <w:szCs w:val="24"/>
        </w:rPr>
        <w:t>(5)</w:t>
      </w:r>
      <w:r>
        <w:rPr>
          <w:rFonts w:ascii="Times New Roman" w:hAnsi="Times New Roman"/>
          <w:sz w:val="24"/>
          <w:szCs w:val="24"/>
        </w:rPr>
        <w:t xml:space="preserve">. </w:t>
      </w:r>
    </w:p>
    <w:p w14:paraId="4020E3FF" w14:textId="77777777" w:rsidR="00F47AA6" w:rsidRDefault="00F47AA6">
      <w:pPr>
        <w:spacing w:after="0" w:line="360" w:lineRule="auto"/>
        <w:jc w:val="both"/>
        <w:rPr>
          <w:rFonts w:ascii="Times New Roman" w:hAnsi="Times New Roman"/>
          <w:sz w:val="24"/>
          <w:szCs w:val="24"/>
        </w:rPr>
      </w:pPr>
    </w:p>
    <w:p w14:paraId="48D78035" w14:textId="77777777" w:rsidR="00F47AA6" w:rsidRDefault="000B44D8">
      <w:pPr>
        <w:spacing w:after="0" w:line="360" w:lineRule="auto"/>
        <w:jc w:val="both"/>
        <w:rPr>
          <w:rFonts w:ascii="Times New Roman" w:hAnsi="Times New Roman"/>
          <w:sz w:val="24"/>
          <w:szCs w:val="24"/>
        </w:rPr>
      </w:pPr>
      <w:r>
        <w:rPr>
          <w:rFonts w:ascii="Times New Roman" w:hAnsi="Times New Roman"/>
          <w:sz w:val="24"/>
          <w:szCs w:val="24"/>
        </w:rPr>
        <w:t>The clinical manifestations of schistosomiasis pass by acute, subacute and chronic stages that mirror the immune response to infection, the later includes in succession inn</w:t>
      </w:r>
      <w:r>
        <w:rPr>
          <w:rFonts w:ascii="Times New Roman" w:hAnsi="Times New Roman"/>
          <w:sz w:val="24"/>
          <w:szCs w:val="24"/>
        </w:rPr>
        <w:t xml:space="preserve">ate, TH1 and TH2 adaptive stages, with an ultimate establishment of concomitant immunity. Some patients may also develop late complications, or suffer the sequelae of co-infection with other parasites, bacteria or </w:t>
      </w:r>
      <w:r w:rsidRPr="000C278A">
        <w:rPr>
          <w:rFonts w:ascii="Times New Roman" w:hAnsi="Times New Roman"/>
          <w:sz w:val="24"/>
          <w:szCs w:val="24"/>
        </w:rPr>
        <w:t xml:space="preserve">viruses (3). The </w:t>
      </w:r>
      <w:r w:rsidRPr="000C278A">
        <w:rPr>
          <w:rFonts w:ascii="Times New Roman" w:hAnsi="Times New Roman"/>
          <w:bCs/>
          <w:sz w:val="24"/>
          <w:szCs w:val="24"/>
        </w:rPr>
        <w:t>ai</w:t>
      </w:r>
      <w:r>
        <w:rPr>
          <w:rFonts w:ascii="Times New Roman" w:hAnsi="Times New Roman"/>
          <w:bCs/>
          <w:sz w:val="24"/>
          <w:szCs w:val="24"/>
        </w:rPr>
        <w:t>m of this research</w:t>
      </w:r>
      <w:r>
        <w:rPr>
          <w:rFonts w:ascii="Times New Roman" w:hAnsi="Times New Roman"/>
          <w:b/>
          <w:sz w:val="24"/>
          <w:szCs w:val="24"/>
        </w:rPr>
        <w:t xml:space="preserve"> </w:t>
      </w:r>
      <w:r>
        <w:rPr>
          <w:rFonts w:ascii="Times New Roman" w:hAnsi="Times New Roman"/>
          <w:sz w:val="24"/>
          <w:szCs w:val="24"/>
        </w:rPr>
        <w:t xml:space="preserve">was </w:t>
      </w:r>
      <w:r>
        <w:rPr>
          <w:rFonts w:ascii="Times New Roman" w:hAnsi="Times New Roman"/>
          <w:sz w:val="24"/>
          <w:szCs w:val="24"/>
        </w:rPr>
        <w:t>to carry out a prevalence study of individuals infected with schistosomiasis in Ahoada West Local Government Area, Rivers State.</w:t>
      </w:r>
    </w:p>
    <w:p w14:paraId="0E5E518A" w14:textId="77777777" w:rsidR="00F47AA6" w:rsidRDefault="000B44D8">
      <w:pPr>
        <w:pStyle w:val="Heading3"/>
        <w:tabs>
          <w:tab w:val="center" w:pos="1034"/>
          <w:tab w:val="center" w:pos="2241"/>
        </w:tabs>
        <w:spacing w:line="360" w:lineRule="auto"/>
        <w:jc w:val="both"/>
        <w:rPr>
          <w:rFonts w:ascii="Times New Roman" w:hAnsi="Times New Roman"/>
          <w:sz w:val="24"/>
          <w:szCs w:val="24"/>
        </w:rPr>
      </w:pPr>
      <w:r>
        <w:rPr>
          <w:rFonts w:ascii="Times New Roman" w:eastAsia="Arial" w:hAnsi="Times New Roman"/>
          <w:sz w:val="24"/>
          <w:szCs w:val="24"/>
        </w:rPr>
        <w:t xml:space="preserve"> </w:t>
      </w:r>
      <w:r>
        <w:rPr>
          <w:rFonts w:ascii="Times New Roman" w:hAnsi="Times New Roman"/>
          <w:sz w:val="24"/>
          <w:szCs w:val="24"/>
        </w:rPr>
        <w:t>Study Area</w:t>
      </w:r>
    </w:p>
    <w:p w14:paraId="536ADE45" w14:textId="77777777" w:rsidR="00F47AA6" w:rsidRDefault="000B44D8">
      <w:pPr>
        <w:spacing w:line="360" w:lineRule="auto"/>
        <w:jc w:val="both"/>
        <w:rPr>
          <w:rFonts w:ascii="Times New Roman" w:hAnsi="Times New Roman"/>
          <w:sz w:val="24"/>
          <w:szCs w:val="24"/>
        </w:rPr>
      </w:pPr>
      <w:r>
        <w:rPr>
          <w:rFonts w:ascii="Times New Roman" w:hAnsi="Times New Roman"/>
          <w:sz w:val="24"/>
          <w:szCs w:val="24"/>
        </w:rPr>
        <w:t xml:space="preserve">This research was a cross-sectional study carried out within Ahoada West metropolis of Rivers State, a </w:t>
      </w:r>
      <w:r>
        <w:rPr>
          <w:rFonts w:ascii="Times New Roman" w:hAnsi="Times New Roman"/>
          <w:sz w:val="24"/>
          <w:szCs w:val="24"/>
        </w:rPr>
        <w:t>tropical monsoon climate of latitude: 4’59'0"N and longitude: 6’25'43"E, they live in close proximity with their Ijaw relatives. Samples were obtained specifically from Okarki community.</w:t>
      </w:r>
    </w:p>
    <w:p w14:paraId="45DDCD51" w14:textId="77777777" w:rsidR="00F47AA6" w:rsidRDefault="000B44D8">
      <w:pPr>
        <w:spacing w:line="360" w:lineRule="auto"/>
        <w:jc w:val="both"/>
        <w:rPr>
          <w:rFonts w:ascii="Times New Roman" w:hAnsi="Times New Roman"/>
          <w:sz w:val="24"/>
          <w:szCs w:val="24"/>
        </w:rPr>
      </w:pPr>
      <w:r>
        <w:rPr>
          <w:rFonts w:ascii="Times New Roman" w:hAnsi="Times New Roman"/>
          <w:sz w:val="24"/>
          <w:szCs w:val="24"/>
        </w:rPr>
        <w:t>Most of the subjects used for the study were recruited from secondary</w:t>
      </w:r>
      <w:r>
        <w:rPr>
          <w:rFonts w:ascii="Times New Roman" w:hAnsi="Times New Roman"/>
          <w:sz w:val="24"/>
          <w:szCs w:val="24"/>
        </w:rPr>
        <w:t xml:space="preserve"> schools, primary health care centres within these areas and from their residence.</w:t>
      </w:r>
    </w:p>
    <w:p w14:paraId="691A6481" w14:textId="77777777" w:rsidR="00F47AA6" w:rsidRDefault="000B44D8">
      <w:pPr>
        <w:pStyle w:val="Heading3"/>
        <w:spacing w:line="360" w:lineRule="auto"/>
        <w:jc w:val="both"/>
        <w:rPr>
          <w:rFonts w:ascii="Times New Roman" w:hAnsi="Times New Roman"/>
          <w:sz w:val="24"/>
          <w:szCs w:val="24"/>
        </w:rPr>
      </w:pPr>
      <w:r>
        <w:rPr>
          <w:rFonts w:ascii="Times New Roman" w:hAnsi="Times New Roman"/>
          <w:sz w:val="24"/>
          <w:szCs w:val="24"/>
        </w:rPr>
        <w:t>Study Population</w:t>
      </w:r>
    </w:p>
    <w:p w14:paraId="348E9F07" w14:textId="77777777" w:rsidR="00F47AA6" w:rsidRDefault="000B44D8">
      <w:pPr>
        <w:spacing w:before="240" w:line="360" w:lineRule="auto"/>
        <w:ind w:left="19"/>
        <w:jc w:val="both"/>
        <w:rPr>
          <w:rFonts w:ascii="Times New Roman" w:hAnsi="Times New Roman"/>
          <w:sz w:val="24"/>
          <w:szCs w:val="24"/>
        </w:rPr>
      </w:pPr>
      <w:r>
        <w:rPr>
          <w:rFonts w:ascii="Times New Roman" w:hAnsi="Times New Roman"/>
          <w:sz w:val="24"/>
          <w:szCs w:val="24"/>
        </w:rPr>
        <w:t>The selected areas were visited and briefed on the purpose of the research and dates fixed for sample collection.  A total of seventy (70) human subjects wa</w:t>
      </w:r>
      <w:r>
        <w:rPr>
          <w:rFonts w:ascii="Times New Roman" w:hAnsi="Times New Roman"/>
          <w:sz w:val="24"/>
          <w:szCs w:val="24"/>
        </w:rPr>
        <w:t xml:space="preserve">s recruited for this study. </w:t>
      </w:r>
    </w:p>
    <w:p w14:paraId="5E77942D" w14:textId="77777777" w:rsidR="00F47AA6" w:rsidRDefault="000B44D8">
      <w:pPr>
        <w:pStyle w:val="Heading3"/>
        <w:spacing w:line="360" w:lineRule="auto"/>
        <w:ind w:left="19"/>
        <w:jc w:val="both"/>
        <w:rPr>
          <w:rFonts w:ascii="Times New Roman" w:hAnsi="Times New Roman"/>
          <w:sz w:val="24"/>
          <w:szCs w:val="24"/>
        </w:rPr>
      </w:pPr>
      <w:r>
        <w:rPr>
          <w:rFonts w:ascii="Times New Roman" w:hAnsi="Times New Roman"/>
          <w:sz w:val="24"/>
          <w:szCs w:val="24"/>
        </w:rPr>
        <w:lastRenderedPageBreak/>
        <w:t>Determination of Sample Size</w:t>
      </w:r>
    </w:p>
    <w:p w14:paraId="2C7C6AE0" w14:textId="77777777" w:rsidR="00F47AA6" w:rsidRDefault="000B44D8">
      <w:pPr>
        <w:spacing w:before="240" w:line="360" w:lineRule="auto"/>
        <w:ind w:left="19"/>
        <w:jc w:val="both"/>
        <w:rPr>
          <w:rFonts w:ascii="Times New Roman" w:hAnsi="Times New Roman"/>
          <w:color w:val="FF0000"/>
          <w:sz w:val="24"/>
          <w:szCs w:val="24"/>
        </w:rPr>
      </w:pPr>
      <w:r>
        <w:rPr>
          <w:rFonts w:ascii="Times New Roman" w:hAnsi="Times New Roman"/>
          <w:sz w:val="24"/>
          <w:szCs w:val="24"/>
        </w:rPr>
        <w:t>The sample size was determined using the method of (4) to calculate the sample size using the equation below:</w:t>
      </w:r>
    </w:p>
    <w:p w14:paraId="3C1CD5C3" w14:textId="77777777" w:rsidR="00F47AA6" w:rsidRDefault="000B44D8">
      <w:pPr>
        <w:spacing w:line="480" w:lineRule="auto"/>
        <w:jc w:val="both"/>
        <w:rPr>
          <w:rFonts w:ascii="Times New Roman" w:hAnsi="Times New Roman"/>
          <w:sz w:val="24"/>
          <w:szCs w:val="24"/>
        </w:rPr>
      </w:pPr>
      <w:r>
        <w:rPr>
          <w:rFonts w:ascii="Times New Roman" w:hAnsi="Times New Roman"/>
          <w:sz w:val="24"/>
          <w:szCs w:val="24"/>
        </w:rPr>
        <w:t>Using the formula;</w:t>
      </w:r>
    </w:p>
    <w:p w14:paraId="39417122" w14:textId="77777777" w:rsidR="00F47AA6" w:rsidRDefault="000B44D8">
      <w:pPr>
        <w:spacing w:line="240" w:lineRule="auto"/>
        <w:jc w:val="both"/>
        <w:rPr>
          <w:rFonts w:ascii="Times New Roman" w:hAnsi="Times New Roman"/>
          <w:sz w:val="24"/>
          <w:szCs w:val="24"/>
        </w:rPr>
      </w:pPr>
      <m:oMath>
        <m:r>
          <w:rPr>
            <w:rFonts w:ascii="Cambria Math" w:hAnsi="Cambria Math"/>
            <w:sz w:val="24"/>
            <w:szCs w:val="24"/>
          </w:rPr>
          <m:t>N</m:t>
        </m:r>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pq</m:t>
            </m:r>
          </m:num>
          <m:den>
            <m:sSup>
              <m:sSupPr>
                <m:ctrlPr>
                  <w:rPr>
                    <w:rFonts w:ascii="Cambria Math" w:hAnsi="Cambria Math"/>
                    <w:i/>
                    <w:sz w:val="24"/>
                    <w:szCs w:val="24"/>
                  </w:rPr>
                </m:ctrlPr>
              </m:sSupPr>
              <m:e>
                <m:r>
                  <w:rPr>
                    <w:rFonts w:ascii="Cambria Math" w:hAnsi="Cambria Math"/>
                    <w:sz w:val="24"/>
                    <w:szCs w:val="24"/>
                  </w:rPr>
                  <m:t>d</m:t>
                </m:r>
              </m:e>
              <m:sup>
                <m:r>
                  <w:rPr>
                    <w:rFonts w:ascii="Cambria Math" w:hAnsi="Cambria Math"/>
                    <w:sz w:val="24"/>
                    <w:szCs w:val="24"/>
                  </w:rPr>
                  <m:t>2</m:t>
                </m:r>
              </m:sup>
            </m:sSup>
          </m:den>
        </m:f>
      </m:oMath>
      <w:r>
        <w:rPr>
          <w:rFonts w:ascii="Times New Roman" w:hAnsi="Times New Roman"/>
          <w:sz w:val="24"/>
          <w:szCs w:val="24"/>
        </w:rPr>
        <w:t xml:space="preserve"> </w:t>
      </w:r>
    </w:p>
    <w:p w14:paraId="1E9DF048" w14:textId="77777777" w:rsidR="00F47AA6" w:rsidRDefault="000B44D8">
      <w:pPr>
        <w:spacing w:line="240" w:lineRule="auto"/>
        <w:jc w:val="both"/>
        <w:rPr>
          <w:rFonts w:ascii="Times New Roman" w:hAnsi="Times New Roman"/>
          <w:sz w:val="24"/>
          <w:szCs w:val="24"/>
        </w:rPr>
      </w:pPr>
      <w:r>
        <w:rPr>
          <w:rFonts w:ascii="Times New Roman" w:hAnsi="Times New Roman"/>
          <w:sz w:val="24"/>
          <w:szCs w:val="24"/>
        </w:rPr>
        <w:t>Where:</w:t>
      </w:r>
    </w:p>
    <w:p w14:paraId="2C17C636" w14:textId="77777777" w:rsidR="00F47AA6" w:rsidRDefault="000B44D8">
      <w:pPr>
        <w:spacing w:line="240" w:lineRule="auto"/>
        <w:jc w:val="both"/>
        <w:rPr>
          <w:rFonts w:ascii="Times New Roman" w:hAnsi="Times New Roman"/>
          <w:sz w:val="24"/>
          <w:szCs w:val="24"/>
        </w:rPr>
      </w:pPr>
      <w:r>
        <w:rPr>
          <w:rFonts w:ascii="Times New Roman" w:hAnsi="Times New Roman"/>
          <w:sz w:val="24"/>
          <w:szCs w:val="24"/>
        </w:rPr>
        <w:t>N</w:t>
      </w:r>
      <w:r>
        <w:rPr>
          <w:rFonts w:ascii="Times New Roman" w:hAnsi="Times New Roman"/>
          <w:sz w:val="24"/>
          <w:szCs w:val="24"/>
        </w:rPr>
        <w:tab/>
        <w:t>=</w:t>
      </w:r>
      <w:r>
        <w:rPr>
          <w:rFonts w:ascii="Times New Roman" w:hAnsi="Times New Roman"/>
          <w:sz w:val="24"/>
          <w:szCs w:val="24"/>
        </w:rPr>
        <w:tab/>
        <w:t xml:space="preserve">Desired sample size </w:t>
      </w:r>
    </w:p>
    <w:p w14:paraId="271BC71B" w14:textId="77777777" w:rsidR="00F47AA6" w:rsidRDefault="000B44D8">
      <w:pPr>
        <w:tabs>
          <w:tab w:val="left" w:pos="720"/>
        </w:tabs>
        <w:spacing w:line="240" w:lineRule="auto"/>
        <w:ind w:left="1440" w:hanging="1440"/>
        <w:jc w:val="both"/>
        <w:rPr>
          <w:rFonts w:ascii="Times New Roman" w:hAnsi="Times New Roman"/>
          <w:sz w:val="24"/>
          <w:szCs w:val="24"/>
        </w:rPr>
      </w:pPr>
      <w:r>
        <w:rPr>
          <w:rFonts w:ascii="Times New Roman" w:hAnsi="Times New Roman"/>
          <w:sz w:val="24"/>
          <w:szCs w:val="24"/>
        </w:rPr>
        <w:t>Z</w:t>
      </w:r>
      <w:r>
        <w:rPr>
          <w:rFonts w:ascii="Times New Roman" w:hAnsi="Times New Roman"/>
          <w:sz w:val="24"/>
          <w:szCs w:val="24"/>
        </w:rPr>
        <w:tab/>
        <w:t>=</w:t>
      </w:r>
      <w:r>
        <w:rPr>
          <w:rFonts w:ascii="Times New Roman" w:hAnsi="Times New Roman"/>
          <w:sz w:val="24"/>
          <w:szCs w:val="24"/>
        </w:rPr>
        <w:tab/>
        <w:t xml:space="preserve">Standard </w:t>
      </w:r>
      <w:r>
        <w:rPr>
          <w:rFonts w:ascii="Times New Roman" w:hAnsi="Times New Roman"/>
          <w:sz w:val="24"/>
          <w:szCs w:val="24"/>
        </w:rPr>
        <w:t>normal deviation corresponding to 95% confidence level set at 1.96</w:t>
      </w:r>
    </w:p>
    <w:p w14:paraId="6FB22734" w14:textId="77777777" w:rsidR="00F47AA6" w:rsidRDefault="000B44D8">
      <w:pPr>
        <w:tabs>
          <w:tab w:val="left" w:pos="720"/>
        </w:tabs>
        <w:spacing w:line="240" w:lineRule="auto"/>
        <w:ind w:left="1440" w:hanging="1440"/>
        <w:jc w:val="both"/>
        <w:rPr>
          <w:rFonts w:ascii="Times New Roman" w:hAnsi="Times New Roman"/>
          <w:sz w:val="24"/>
          <w:szCs w:val="24"/>
        </w:rPr>
      </w:pPr>
      <w:r>
        <w:rPr>
          <w:rFonts w:ascii="Times New Roman" w:hAnsi="Times New Roman"/>
          <w:sz w:val="24"/>
          <w:szCs w:val="24"/>
        </w:rPr>
        <w:t>p</w:t>
      </w:r>
      <w:r>
        <w:rPr>
          <w:rFonts w:ascii="Times New Roman" w:hAnsi="Times New Roman"/>
          <w:sz w:val="24"/>
          <w:szCs w:val="24"/>
        </w:rPr>
        <w:tab/>
        <w:t>=</w:t>
      </w:r>
      <w:r>
        <w:rPr>
          <w:rFonts w:ascii="Times New Roman" w:hAnsi="Times New Roman"/>
          <w:sz w:val="24"/>
          <w:szCs w:val="24"/>
        </w:rPr>
        <w:tab/>
        <w:t>The prevalence of population = 7.7% = 0.077</w:t>
      </w:r>
    </w:p>
    <w:p w14:paraId="2096F246" w14:textId="77777777" w:rsidR="00F47AA6" w:rsidRDefault="000B44D8">
      <w:pPr>
        <w:tabs>
          <w:tab w:val="left" w:pos="720"/>
        </w:tabs>
        <w:spacing w:line="240" w:lineRule="auto"/>
        <w:ind w:left="1440" w:hanging="1440"/>
        <w:jc w:val="both"/>
        <w:rPr>
          <w:rFonts w:ascii="Times New Roman" w:hAnsi="Times New Roman"/>
          <w:sz w:val="24"/>
          <w:szCs w:val="24"/>
        </w:rPr>
      </w:pPr>
      <w:r>
        <w:rPr>
          <w:rFonts w:ascii="Times New Roman" w:hAnsi="Times New Roman"/>
          <w:sz w:val="24"/>
          <w:szCs w:val="24"/>
        </w:rPr>
        <w:t>q</w:t>
      </w:r>
      <w:r>
        <w:rPr>
          <w:rFonts w:ascii="Times New Roman" w:hAnsi="Times New Roman"/>
          <w:sz w:val="24"/>
          <w:szCs w:val="24"/>
        </w:rPr>
        <w:tab/>
        <w:t>=</w:t>
      </w:r>
      <w:r>
        <w:rPr>
          <w:rFonts w:ascii="Times New Roman" w:hAnsi="Times New Roman"/>
          <w:sz w:val="24"/>
          <w:szCs w:val="24"/>
        </w:rPr>
        <w:tab/>
        <w:t>1 – p = 0.923</w:t>
      </w:r>
    </w:p>
    <w:p w14:paraId="59D92EFC" w14:textId="77777777" w:rsidR="00F47AA6" w:rsidRDefault="000B44D8">
      <w:pPr>
        <w:tabs>
          <w:tab w:val="left" w:pos="720"/>
        </w:tabs>
        <w:spacing w:line="240" w:lineRule="auto"/>
        <w:ind w:left="1440" w:hanging="1440"/>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w:t>
      </w:r>
      <w:r>
        <w:rPr>
          <w:rFonts w:ascii="Times New Roman" w:hAnsi="Times New Roman"/>
          <w:sz w:val="24"/>
          <w:szCs w:val="24"/>
        </w:rPr>
        <w:tab/>
        <w:t>sample error; 5% = 0.05</w:t>
      </w:r>
    </w:p>
    <w:p w14:paraId="7BEC654A" w14:textId="77777777" w:rsidR="00F47AA6" w:rsidRDefault="000B44D8">
      <w:pPr>
        <w:tabs>
          <w:tab w:val="left" w:pos="720"/>
        </w:tabs>
        <w:spacing w:line="240" w:lineRule="auto"/>
        <w:ind w:left="1440" w:hanging="1440"/>
        <w:jc w:val="both"/>
        <w:rPr>
          <w:rFonts w:ascii="Times New Roman" w:hAnsi="Times New Roman"/>
          <w:sz w:val="24"/>
          <w:szCs w:val="24"/>
        </w:rPr>
      </w:pPr>
      <w:r>
        <w:rPr>
          <w:rFonts w:ascii="Times New Roman" w:hAnsi="Times New Roman"/>
          <w:sz w:val="24"/>
          <w:szCs w:val="24"/>
        </w:rPr>
        <w:t xml:space="preserve">So, </w:t>
      </w:r>
    </w:p>
    <w:p w14:paraId="36F6CFBB" w14:textId="77777777" w:rsidR="00F47AA6" w:rsidRDefault="000B44D8">
      <w:pPr>
        <w:spacing w:line="240" w:lineRule="auto"/>
        <w:jc w:val="both"/>
        <w:rPr>
          <w:rFonts w:ascii="Times New Roman" w:hAnsi="Times New Roman"/>
          <w:sz w:val="24"/>
          <w:szCs w:val="24"/>
        </w:rPr>
      </w:pPr>
      <m:oMath>
        <m:r>
          <w:rPr>
            <w:rFonts w:ascii="Cambria Math" w:hAnsi="Cambria Math"/>
            <w:sz w:val="24"/>
            <w:szCs w:val="24"/>
          </w:rPr>
          <m:t>N</m:t>
        </m: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(1.96</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×0.077×0.923</m:t>
            </m:r>
          </m:num>
          <m:den>
            <m:r>
              <w:rPr>
                <w:rFonts w:ascii="Cambria Math" w:hAnsi="Cambria Math"/>
                <w:sz w:val="24"/>
                <w:szCs w:val="24"/>
              </w:rPr>
              <m:t>(0.05</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den>
        </m:f>
      </m:oMath>
      <w:r>
        <w:rPr>
          <w:rFonts w:ascii="Times New Roman" w:hAnsi="Times New Roman"/>
          <w:sz w:val="24"/>
          <w:szCs w:val="24"/>
        </w:rPr>
        <w:t xml:space="preserve"> </w:t>
      </w:r>
    </w:p>
    <w:p w14:paraId="358BF88C" w14:textId="77777777" w:rsidR="00F47AA6" w:rsidRDefault="000B44D8">
      <w:pPr>
        <w:spacing w:line="240" w:lineRule="auto"/>
        <w:jc w:val="both"/>
        <w:rPr>
          <w:rFonts w:ascii="Times New Roman" w:hAnsi="Times New Roman"/>
          <w:sz w:val="24"/>
          <w:szCs w:val="24"/>
        </w:rPr>
      </w:pPr>
      <m:oMath>
        <m:r>
          <w:rPr>
            <w:rFonts w:ascii="Cambria Math" w:hAnsi="Cambria Math"/>
            <w:sz w:val="24"/>
            <w:szCs w:val="24"/>
          </w:rPr>
          <m:t>N</m:t>
        </m: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3.84×0.07</m:t>
            </m:r>
          </m:num>
          <m:den>
            <m:r>
              <w:rPr>
                <w:rFonts w:ascii="Cambria Math" w:hAnsi="Cambria Math"/>
                <w:sz w:val="24"/>
                <w:szCs w:val="24"/>
              </w:rPr>
              <m:t>0.0025</m:t>
            </m:r>
          </m:den>
        </m:f>
      </m:oMath>
      <w:r>
        <w:rPr>
          <w:rFonts w:ascii="Times New Roman" w:hAnsi="Times New Roman"/>
          <w:sz w:val="24"/>
          <w:szCs w:val="24"/>
        </w:rPr>
        <w:t xml:space="preserve"> </w:t>
      </w:r>
    </w:p>
    <w:p w14:paraId="55CAF4DD" w14:textId="77777777" w:rsidR="00F47AA6" w:rsidRDefault="000B44D8">
      <w:pPr>
        <w:spacing w:line="240" w:lineRule="auto"/>
        <w:jc w:val="both"/>
        <w:rPr>
          <w:rFonts w:ascii="Times New Roman" w:hAnsi="Times New Roman"/>
          <w:sz w:val="24"/>
          <w:szCs w:val="24"/>
        </w:rPr>
      </w:pPr>
      <m:oMath>
        <m:r>
          <w:rPr>
            <w:rFonts w:ascii="Cambria Math" w:hAnsi="Cambria Math"/>
            <w:sz w:val="24"/>
            <w:szCs w:val="24"/>
          </w:rPr>
          <m:t>N</m:t>
        </m:r>
        <m:r>
          <w:rPr>
            <w:rFonts w:ascii="Cambria Math" w:hAnsi="Cambria Math"/>
            <w:sz w:val="24"/>
            <w:szCs w:val="24"/>
          </w:rPr>
          <m:t>=70.52</m:t>
        </m:r>
      </m:oMath>
      <w:r>
        <w:rPr>
          <w:rFonts w:ascii="Times New Roman" w:hAnsi="Times New Roman"/>
          <w:sz w:val="24"/>
          <w:szCs w:val="24"/>
        </w:rPr>
        <w:t xml:space="preserve"> ≈ 70 samples</w:t>
      </w:r>
    </w:p>
    <w:p w14:paraId="6620B29A" w14:textId="77777777" w:rsidR="00F47AA6" w:rsidRDefault="00F47AA6">
      <w:pPr>
        <w:spacing w:before="240" w:line="360" w:lineRule="auto"/>
        <w:ind w:left="19"/>
        <w:jc w:val="both"/>
        <w:rPr>
          <w:rFonts w:ascii="Times New Roman" w:hAnsi="Times New Roman"/>
          <w:sz w:val="24"/>
          <w:szCs w:val="24"/>
        </w:rPr>
      </w:pPr>
    </w:p>
    <w:p w14:paraId="0F70A281" w14:textId="77777777" w:rsidR="00F47AA6" w:rsidRDefault="000B44D8">
      <w:pPr>
        <w:spacing w:line="360" w:lineRule="auto"/>
        <w:jc w:val="both"/>
        <w:rPr>
          <w:rFonts w:ascii="Times New Roman" w:hAnsi="Times New Roman"/>
          <w:b/>
          <w:sz w:val="24"/>
          <w:szCs w:val="24"/>
        </w:rPr>
      </w:pPr>
      <w:r>
        <w:rPr>
          <w:rFonts w:ascii="Times New Roman" w:hAnsi="Times New Roman"/>
          <w:b/>
          <w:sz w:val="24"/>
          <w:szCs w:val="24"/>
        </w:rPr>
        <w:t>Eligibility of Subjects</w:t>
      </w:r>
    </w:p>
    <w:p w14:paraId="6F16D932" w14:textId="77777777" w:rsidR="00F47AA6" w:rsidRDefault="000B44D8">
      <w:pPr>
        <w:spacing w:line="360" w:lineRule="auto"/>
        <w:jc w:val="both"/>
        <w:rPr>
          <w:rFonts w:ascii="Times New Roman" w:hAnsi="Times New Roman"/>
          <w:b/>
          <w:sz w:val="24"/>
          <w:szCs w:val="24"/>
        </w:rPr>
      </w:pPr>
      <w:r>
        <w:rPr>
          <w:rFonts w:ascii="Times New Roman" w:hAnsi="Times New Roman"/>
          <w:b/>
          <w:sz w:val="24"/>
          <w:szCs w:val="24"/>
        </w:rPr>
        <w:t>Inclusion criteria for Test subjects</w:t>
      </w:r>
    </w:p>
    <w:p w14:paraId="5A97450E" w14:textId="77777777" w:rsidR="00F47AA6" w:rsidRDefault="000B44D8">
      <w:pPr>
        <w:spacing w:line="360" w:lineRule="auto"/>
        <w:jc w:val="both"/>
        <w:rPr>
          <w:rFonts w:ascii="Times New Roman" w:hAnsi="Times New Roman"/>
          <w:sz w:val="24"/>
          <w:szCs w:val="24"/>
        </w:rPr>
      </w:pPr>
      <w:r>
        <w:rPr>
          <w:rFonts w:ascii="Times New Roman" w:hAnsi="Times New Roman"/>
          <w:sz w:val="24"/>
          <w:szCs w:val="24"/>
        </w:rPr>
        <w:t>Individual recruited as subject must be apparently healthy individuals, must be residing in communities in Ahoada West Local Government Area, associated with fresh water fishing or agriculture an</w:t>
      </w:r>
      <w:r>
        <w:rPr>
          <w:rFonts w:ascii="Times New Roman" w:hAnsi="Times New Roman"/>
          <w:sz w:val="24"/>
          <w:szCs w:val="24"/>
        </w:rPr>
        <w:t>d must have been working or consuming food materials from river sources for at least 3years and are between the ages of 10-50 years.</w:t>
      </w:r>
    </w:p>
    <w:p w14:paraId="78410785" w14:textId="77777777" w:rsidR="00F47AA6" w:rsidRDefault="000B44D8">
      <w:pPr>
        <w:spacing w:line="360" w:lineRule="auto"/>
        <w:jc w:val="both"/>
        <w:rPr>
          <w:rFonts w:ascii="Times New Roman" w:hAnsi="Times New Roman"/>
          <w:b/>
          <w:sz w:val="24"/>
          <w:szCs w:val="24"/>
        </w:rPr>
      </w:pPr>
      <w:r>
        <w:rPr>
          <w:rFonts w:ascii="Times New Roman" w:hAnsi="Times New Roman"/>
          <w:b/>
          <w:sz w:val="24"/>
          <w:szCs w:val="24"/>
        </w:rPr>
        <w:t>Exclusion Criteria for Test Subjects</w:t>
      </w:r>
    </w:p>
    <w:p w14:paraId="71CA668F" w14:textId="77777777" w:rsidR="00F47AA6" w:rsidRDefault="000B44D8">
      <w:pPr>
        <w:spacing w:line="360" w:lineRule="auto"/>
        <w:jc w:val="both"/>
        <w:rPr>
          <w:rFonts w:ascii="Times New Roman" w:hAnsi="Times New Roman"/>
          <w:sz w:val="24"/>
          <w:szCs w:val="24"/>
        </w:rPr>
      </w:pPr>
      <w:r>
        <w:rPr>
          <w:rFonts w:ascii="Times New Roman" w:hAnsi="Times New Roman"/>
          <w:sz w:val="24"/>
          <w:szCs w:val="24"/>
        </w:rPr>
        <w:lastRenderedPageBreak/>
        <w:t xml:space="preserve">The following individuals were excluded as subject for the study; People not residing </w:t>
      </w:r>
      <w:r>
        <w:rPr>
          <w:rFonts w:ascii="Times New Roman" w:hAnsi="Times New Roman"/>
          <w:sz w:val="24"/>
          <w:szCs w:val="24"/>
        </w:rPr>
        <w:t xml:space="preserve">in Ahoada West communities, individuals currently on medication or avoiding food from water sources. </w:t>
      </w:r>
    </w:p>
    <w:p w14:paraId="7CCD75DB" w14:textId="77777777" w:rsidR="00F47AA6" w:rsidRDefault="000B44D8">
      <w:pPr>
        <w:pStyle w:val="Heading3"/>
        <w:tabs>
          <w:tab w:val="center" w:pos="890"/>
          <w:tab w:val="center" w:pos="2771"/>
        </w:tabs>
        <w:spacing w:line="360" w:lineRule="auto"/>
        <w:ind w:left="19"/>
        <w:jc w:val="both"/>
        <w:rPr>
          <w:rFonts w:ascii="Times New Roman" w:hAnsi="Times New Roman"/>
          <w:sz w:val="24"/>
          <w:szCs w:val="24"/>
        </w:rPr>
      </w:pPr>
      <w:r>
        <w:rPr>
          <w:rFonts w:ascii="Times New Roman" w:hAnsi="Times New Roman"/>
          <w:sz w:val="24"/>
          <w:szCs w:val="24"/>
        </w:rPr>
        <w:t>Collection of samples</w:t>
      </w:r>
    </w:p>
    <w:p w14:paraId="712F40C7" w14:textId="77777777" w:rsidR="00F47AA6" w:rsidRDefault="000B44D8">
      <w:pPr>
        <w:spacing w:before="240" w:line="360" w:lineRule="auto"/>
        <w:ind w:left="19"/>
        <w:jc w:val="both"/>
        <w:rPr>
          <w:rFonts w:ascii="Times New Roman" w:hAnsi="Times New Roman"/>
          <w:sz w:val="24"/>
          <w:szCs w:val="24"/>
        </w:rPr>
      </w:pPr>
      <w:r>
        <w:rPr>
          <w:rFonts w:ascii="Times New Roman" w:hAnsi="Times New Roman"/>
          <w:sz w:val="24"/>
          <w:szCs w:val="24"/>
        </w:rPr>
        <w:t>Fecal samples were collected separately in specimen bottles from subjects. The samples were collected in the morning hours at the ch</w:t>
      </w:r>
      <w:r>
        <w:rPr>
          <w:rFonts w:ascii="Times New Roman" w:hAnsi="Times New Roman"/>
          <w:sz w:val="24"/>
          <w:szCs w:val="24"/>
        </w:rPr>
        <w:t xml:space="preserve">osen sampling points. Fecal samples of 20-40grams were collected into a clean sterile container with a tightly fitting lid, stool was not contaminated with urine, water, soil and menstrual blood. Samples were labelled and transported to the laboratory for </w:t>
      </w:r>
      <w:r>
        <w:rPr>
          <w:rFonts w:ascii="Times New Roman" w:hAnsi="Times New Roman"/>
          <w:sz w:val="24"/>
          <w:szCs w:val="24"/>
        </w:rPr>
        <w:t xml:space="preserve">analysis </w:t>
      </w:r>
    </w:p>
    <w:p w14:paraId="3CD4F3A0" w14:textId="77777777" w:rsidR="00F47AA6" w:rsidRDefault="000B44D8">
      <w:pPr>
        <w:pStyle w:val="Heading3"/>
        <w:spacing w:line="360" w:lineRule="auto"/>
        <w:ind w:left="19"/>
        <w:jc w:val="both"/>
        <w:rPr>
          <w:rFonts w:ascii="Times New Roman" w:hAnsi="Times New Roman"/>
          <w:sz w:val="24"/>
          <w:szCs w:val="24"/>
        </w:rPr>
      </w:pPr>
      <w:r>
        <w:rPr>
          <w:rFonts w:ascii="Times New Roman" w:hAnsi="Times New Roman"/>
          <w:sz w:val="24"/>
          <w:szCs w:val="24"/>
        </w:rPr>
        <w:t>Laboratory Analysis of Samples</w:t>
      </w:r>
    </w:p>
    <w:p w14:paraId="5093192A" w14:textId="77777777" w:rsidR="00F47AA6" w:rsidRDefault="000B44D8">
      <w:pPr>
        <w:spacing w:before="240" w:line="360" w:lineRule="auto"/>
        <w:ind w:left="19"/>
        <w:jc w:val="both"/>
        <w:rPr>
          <w:rFonts w:ascii="Times New Roman" w:hAnsi="Times New Roman"/>
          <w:b/>
          <w:sz w:val="24"/>
          <w:szCs w:val="24"/>
        </w:rPr>
      </w:pPr>
      <w:r>
        <w:rPr>
          <w:rFonts w:ascii="Times New Roman" w:hAnsi="Times New Roman"/>
          <w:b/>
          <w:sz w:val="24"/>
          <w:szCs w:val="24"/>
        </w:rPr>
        <w:t>Macroscopic Examination of Fecal Samples</w:t>
      </w:r>
    </w:p>
    <w:p w14:paraId="36394A82" w14:textId="77777777" w:rsidR="00F47AA6" w:rsidRDefault="000B44D8">
      <w:pPr>
        <w:spacing w:before="240" w:line="360" w:lineRule="auto"/>
        <w:ind w:left="19"/>
        <w:jc w:val="both"/>
        <w:rPr>
          <w:rFonts w:ascii="Times New Roman" w:hAnsi="Times New Roman"/>
          <w:sz w:val="24"/>
          <w:szCs w:val="24"/>
        </w:rPr>
      </w:pPr>
      <w:r>
        <w:rPr>
          <w:rFonts w:ascii="Times New Roman" w:hAnsi="Times New Roman"/>
          <w:sz w:val="24"/>
          <w:szCs w:val="24"/>
        </w:rPr>
        <w:t xml:space="preserve">Stool samples were evaluated macroscopically in terms of color, consistency, quantity, form, odor, and presence of mucus. The presence of a small amount of mucus in stool is </w:t>
      </w:r>
      <w:r>
        <w:rPr>
          <w:rFonts w:ascii="Times New Roman" w:hAnsi="Times New Roman"/>
          <w:sz w:val="24"/>
          <w:szCs w:val="24"/>
        </w:rPr>
        <w:t>normal. However, the presence of copious mucus or bloody mucus is abnormal.</w:t>
      </w:r>
    </w:p>
    <w:p w14:paraId="4EEC266E" w14:textId="77777777" w:rsidR="00F47AA6" w:rsidRDefault="000B44D8">
      <w:pPr>
        <w:spacing w:before="240" w:line="360" w:lineRule="auto"/>
        <w:ind w:left="19"/>
        <w:jc w:val="both"/>
        <w:rPr>
          <w:rFonts w:ascii="Times New Roman" w:hAnsi="Times New Roman"/>
          <w:sz w:val="24"/>
          <w:szCs w:val="24"/>
        </w:rPr>
      </w:pPr>
      <w:r>
        <w:rPr>
          <w:rFonts w:ascii="Times New Roman" w:hAnsi="Times New Roman"/>
          <w:b/>
          <w:bCs/>
          <w:sz w:val="24"/>
          <w:szCs w:val="24"/>
        </w:rPr>
        <w:t>Microscopic Examination</w:t>
      </w:r>
      <w:r>
        <w:rPr>
          <w:rFonts w:ascii="Times New Roman" w:hAnsi="Times New Roman"/>
          <w:sz w:val="24"/>
          <w:szCs w:val="24"/>
        </w:rPr>
        <w:t xml:space="preserve"> </w:t>
      </w:r>
    </w:p>
    <w:p w14:paraId="548B358F" w14:textId="77777777" w:rsidR="00F47AA6" w:rsidRDefault="000B44D8">
      <w:pPr>
        <w:spacing w:line="360" w:lineRule="auto"/>
        <w:jc w:val="both"/>
        <w:rPr>
          <w:rFonts w:ascii="Times New Roman" w:hAnsi="Times New Roman"/>
          <w:b/>
          <w:sz w:val="24"/>
          <w:szCs w:val="24"/>
        </w:rPr>
      </w:pPr>
      <w:r>
        <w:rPr>
          <w:rFonts w:ascii="Times New Roman" w:hAnsi="Times New Roman"/>
          <w:b/>
          <w:sz w:val="24"/>
          <w:szCs w:val="24"/>
        </w:rPr>
        <w:t>Detection and Quantification of eggs in stool:</w:t>
      </w:r>
    </w:p>
    <w:p w14:paraId="7B92827E" w14:textId="77777777" w:rsidR="00F47AA6" w:rsidRDefault="000B44D8">
      <w:pPr>
        <w:spacing w:line="360" w:lineRule="auto"/>
        <w:jc w:val="both"/>
        <w:rPr>
          <w:rFonts w:ascii="Times New Roman" w:hAnsi="Times New Roman"/>
          <w:sz w:val="24"/>
          <w:szCs w:val="24"/>
        </w:rPr>
      </w:pPr>
      <w:r>
        <w:rPr>
          <w:rFonts w:ascii="Times New Roman" w:hAnsi="Times New Roman"/>
          <w:sz w:val="24"/>
          <w:szCs w:val="24"/>
        </w:rPr>
        <w:t>Quantification of the eggs is calculated by collecting 24-hour stool, homogenizing the sample and counting t</w:t>
      </w:r>
      <w:r>
        <w:rPr>
          <w:rFonts w:ascii="Times New Roman" w:hAnsi="Times New Roman"/>
          <w:sz w:val="24"/>
          <w:szCs w:val="24"/>
        </w:rPr>
        <w:t xml:space="preserve">he eggs in a measured sample, stool egg count quantitates the severity of the infection. </w:t>
      </w:r>
    </w:p>
    <w:p w14:paraId="3EA509EB" w14:textId="77777777" w:rsidR="00F47AA6" w:rsidRDefault="000B44D8">
      <w:pPr>
        <w:spacing w:line="360" w:lineRule="auto"/>
        <w:jc w:val="both"/>
        <w:rPr>
          <w:rFonts w:ascii="Times New Roman" w:hAnsi="Times New Roman"/>
          <w:b/>
          <w:sz w:val="24"/>
          <w:szCs w:val="24"/>
        </w:rPr>
      </w:pPr>
      <w:r>
        <w:rPr>
          <w:rFonts w:ascii="Times New Roman" w:hAnsi="Times New Roman"/>
          <w:b/>
          <w:sz w:val="24"/>
          <w:szCs w:val="24"/>
        </w:rPr>
        <w:t xml:space="preserve">Method </w:t>
      </w:r>
      <w:proofErr w:type="gramStart"/>
      <w:r>
        <w:rPr>
          <w:rFonts w:ascii="Times New Roman" w:hAnsi="Times New Roman"/>
          <w:b/>
          <w:sz w:val="24"/>
          <w:szCs w:val="24"/>
        </w:rPr>
        <w:t>( Kato</w:t>
      </w:r>
      <w:proofErr w:type="gramEnd"/>
      <w:r>
        <w:rPr>
          <w:rFonts w:ascii="Times New Roman" w:hAnsi="Times New Roman"/>
          <w:b/>
          <w:sz w:val="24"/>
          <w:szCs w:val="24"/>
        </w:rPr>
        <w:t>-Katz technique for helminth eggs )</w:t>
      </w:r>
    </w:p>
    <w:p w14:paraId="5C7A56CF" w14:textId="77777777" w:rsidR="00F47AA6" w:rsidRDefault="000B44D8">
      <w:pPr>
        <w:spacing w:line="360" w:lineRule="auto"/>
        <w:jc w:val="both"/>
        <w:rPr>
          <w:rFonts w:ascii="Times New Roman" w:hAnsi="Times New Roman"/>
          <w:sz w:val="24"/>
          <w:szCs w:val="24"/>
        </w:rPr>
      </w:pPr>
      <w:r>
        <w:rPr>
          <w:rFonts w:ascii="Times New Roman" w:hAnsi="Times New Roman"/>
          <w:sz w:val="24"/>
          <w:szCs w:val="24"/>
        </w:rPr>
        <w:t>Kato-Katz smear are the most commonly used diagnostic tool for detecting and quantifying soil and water transmitted h</w:t>
      </w:r>
      <w:r>
        <w:rPr>
          <w:rFonts w:ascii="Times New Roman" w:hAnsi="Times New Roman"/>
          <w:sz w:val="24"/>
          <w:szCs w:val="24"/>
        </w:rPr>
        <w:t>elminth infections in field surveys. Its advantages are field suitability and fast microscopic enumeration of worm eggs.</w:t>
      </w:r>
    </w:p>
    <w:p w14:paraId="5C612641" w14:textId="77777777" w:rsidR="00F47AA6" w:rsidRDefault="000B44D8">
      <w:pPr>
        <w:spacing w:before="240" w:line="360" w:lineRule="auto"/>
        <w:ind w:left="19"/>
        <w:rPr>
          <w:rFonts w:ascii="Times New Roman" w:hAnsi="Times New Roman"/>
          <w:b/>
          <w:sz w:val="24"/>
          <w:szCs w:val="24"/>
        </w:rPr>
      </w:pPr>
      <w:r>
        <w:rPr>
          <w:rFonts w:ascii="Times New Roman" w:hAnsi="Times New Roman"/>
          <w:b/>
          <w:sz w:val="24"/>
          <w:szCs w:val="24"/>
        </w:rPr>
        <w:t xml:space="preserve">RESULTS </w:t>
      </w:r>
    </w:p>
    <w:p w14:paraId="16056A67" w14:textId="77777777" w:rsidR="00F47AA6" w:rsidRDefault="000B44D8">
      <w:pPr>
        <w:spacing w:line="360" w:lineRule="auto"/>
        <w:ind w:left="720" w:hanging="720"/>
        <w:jc w:val="both"/>
        <w:rPr>
          <w:rFonts w:ascii="Times New Roman" w:hAnsi="Times New Roman"/>
          <w:b/>
          <w:bCs/>
          <w:sz w:val="24"/>
          <w:szCs w:val="24"/>
        </w:rPr>
      </w:pPr>
      <w:r>
        <w:rPr>
          <w:rFonts w:ascii="Times New Roman" w:hAnsi="Times New Roman"/>
          <w:b/>
          <w:bCs/>
          <w:sz w:val="24"/>
          <w:szCs w:val="24"/>
        </w:rPr>
        <w:t xml:space="preserve">Prevalence of </w:t>
      </w:r>
      <w:r>
        <w:rPr>
          <w:rFonts w:ascii="Times New Roman" w:hAnsi="Times New Roman"/>
          <w:b/>
          <w:bCs/>
          <w:i/>
          <w:sz w:val="24"/>
          <w:szCs w:val="24"/>
        </w:rPr>
        <w:t>Schistosoma</w:t>
      </w:r>
      <w:r>
        <w:rPr>
          <w:rFonts w:ascii="Times New Roman" w:hAnsi="Times New Roman"/>
          <w:b/>
          <w:bCs/>
          <w:sz w:val="24"/>
          <w:szCs w:val="24"/>
        </w:rPr>
        <w:t xml:space="preserve"> </w:t>
      </w:r>
      <w:r>
        <w:rPr>
          <w:rFonts w:ascii="Times New Roman" w:hAnsi="Times New Roman"/>
          <w:b/>
          <w:bCs/>
          <w:i/>
          <w:sz w:val="24"/>
          <w:szCs w:val="24"/>
        </w:rPr>
        <w:t>Mansoni</w:t>
      </w:r>
      <w:r>
        <w:rPr>
          <w:rFonts w:ascii="Times New Roman" w:hAnsi="Times New Roman"/>
          <w:b/>
          <w:bCs/>
          <w:sz w:val="24"/>
          <w:szCs w:val="24"/>
        </w:rPr>
        <w:t xml:space="preserve"> and other Intestinal Parasites</w:t>
      </w:r>
    </w:p>
    <w:p w14:paraId="68CF9C46" w14:textId="77777777" w:rsidR="00F47AA6" w:rsidRDefault="000B44D8">
      <w:pPr>
        <w:spacing w:line="360" w:lineRule="auto"/>
        <w:jc w:val="both"/>
        <w:rPr>
          <w:rFonts w:ascii="Times New Roman" w:hAnsi="Times New Roman"/>
          <w:sz w:val="24"/>
          <w:szCs w:val="24"/>
        </w:rPr>
      </w:pPr>
      <w:r>
        <w:rPr>
          <w:rFonts w:ascii="Times New Roman" w:hAnsi="Times New Roman"/>
          <w:sz w:val="24"/>
          <w:szCs w:val="24"/>
        </w:rPr>
        <w:lastRenderedPageBreak/>
        <w:t xml:space="preserve">Of the total population of 70 persons which participated in this study, 38 were males and 32 females. Males were more predominant with 54.3% and females with 45.7%. In the total population, </w:t>
      </w:r>
      <w:r>
        <w:rPr>
          <w:rFonts w:ascii="Times New Roman" w:hAnsi="Times New Roman"/>
          <w:i/>
          <w:sz w:val="24"/>
          <w:szCs w:val="24"/>
        </w:rPr>
        <w:t>Ascaris lumbricoides</w:t>
      </w:r>
      <w:r>
        <w:rPr>
          <w:rFonts w:ascii="Times New Roman" w:hAnsi="Times New Roman"/>
          <w:sz w:val="24"/>
          <w:szCs w:val="24"/>
        </w:rPr>
        <w:t xml:space="preserve"> was the most prevalent in this group, with 44</w:t>
      </w:r>
      <w:r>
        <w:rPr>
          <w:rFonts w:ascii="Times New Roman" w:hAnsi="Times New Roman"/>
          <w:sz w:val="24"/>
          <w:szCs w:val="24"/>
        </w:rPr>
        <w:t xml:space="preserve">%, </w:t>
      </w:r>
      <w:r>
        <w:rPr>
          <w:rFonts w:ascii="Times New Roman" w:hAnsi="Times New Roman"/>
          <w:i/>
          <w:sz w:val="24"/>
          <w:szCs w:val="24"/>
        </w:rPr>
        <w:t>Schistosoma mansoni</w:t>
      </w:r>
      <w:r>
        <w:rPr>
          <w:rFonts w:ascii="Times New Roman" w:hAnsi="Times New Roman"/>
          <w:sz w:val="24"/>
          <w:szCs w:val="24"/>
        </w:rPr>
        <w:t xml:space="preserve"> with prevalence of 22%, followed by Hook worm with 16%, </w:t>
      </w:r>
      <w:r>
        <w:rPr>
          <w:rFonts w:ascii="Times New Roman" w:hAnsi="Times New Roman"/>
          <w:i/>
          <w:sz w:val="24"/>
          <w:szCs w:val="24"/>
        </w:rPr>
        <w:t>Strongyloidess tercoralis</w:t>
      </w:r>
      <w:r>
        <w:rPr>
          <w:rFonts w:ascii="Times New Roman" w:hAnsi="Times New Roman"/>
          <w:sz w:val="24"/>
          <w:szCs w:val="24"/>
        </w:rPr>
        <w:t xml:space="preserve"> and </w:t>
      </w:r>
      <w:r>
        <w:rPr>
          <w:rFonts w:ascii="Times New Roman" w:hAnsi="Times New Roman"/>
          <w:i/>
          <w:sz w:val="24"/>
          <w:szCs w:val="24"/>
        </w:rPr>
        <w:t>Trichuris trichiura</w:t>
      </w:r>
      <w:r>
        <w:rPr>
          <w:rFonts w:ascii="Times New Roman" w:hAnsi="Times New Roman"/>
          <w:sz w:val="24"/>
          <w:szCs w:val="24"/>
        </w:rPr>
        <w:t xml:space="preserve"> with 8% prevalence respectively, while </w:t>
      </w:r>
      <w:r w:rsidRPr="00EB7793">
        <w:rPr>
          <w:rFonts w:ascii="Times New Roman" w:hAnsi="Times New Roman"/>
          <w:sz w:val="24"/>
          <w:szCs w:val="24"/>
        </w:rPr>
        <w:t xml:space="preserve">EV was </w:t>
      </w:r>
      <w:r>
        <w:rPr>
          <w:rFonts w:ascii="Times New Roman" w:hAnsi="Times New Roman"/>
          <w:sz w:val="24"/>
          <w:szCs w:val="24"/>
        </w:rPr>
        <w:t>the least prevalent with 2%. Details are presented in Table 1.</w:t>
      </w:r>
    </w:p>
    <w:p w14:paraId="01538142" w14:textId="77777777" w:rsidR="00F47AA6" w:rsidRDefault="000B44D8">
      <w:pPr>
        <w:spacing w:after="0" w:line="360" w:lineRule="auto"/>
        <w:ind w:left="1080" w:hanging="1080"/>
        <w:jc w:val="both"/>
        <w:rPr>
          <w:rFonts w:ascii="Times New Roman" w:hAnsi="Times New Roman"/>
          <w:b/>
          <w:sz w:val="24"/>
          <w:szCs w:val="24"/>
        </w:rPr>
      </w:pPr>
      <w:r>
        <w:rPr>
          <w:rFonts w:ascii="Times New Roman" w:hAnsi="Times New Roman"/>
          <w:b/>
          <w:sz w:val="24"/>
          <w:szCs w:val="24"/>
        </w:rPr>
        <w:t xml:space="preserve">Table 1: Prevalence of </w:t>
      </w:r>
      <w:r>
        <w:rPr>
          <w:rFonts w:ascii="Times New Roman" w:hAnsi="Times New Roman"/>
          <w:b/>
          <w:i/>
          <w:sz w:val="24"/>
          <w:szCs w:val="24"/>
        </w:rPr>
        <w:t>Schistosoma Mansoni</w:t>
      </w:r>
      <w:r>
        <w:rPr>
          <w:rFonts w:ascii="Times New Roman" w:hAnsi="Times New Roman"/>
          <w:b/>
          <w:sz w:val="24"/>
          <w:szCs w:val="24"/>
        </w:rPr>
        <w:t xml:space="preserve"> and other Intestinal parasites</w:t>
      </w:r>
    </w:p>
    <w:tbl>
      <w:tblPr>
        <w:tblStyle w:val="TableGrid"/>
        <w:tblW w:w="843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683"/>
        <w:gridCol w:w="1817"/>
        <w:gridCol w:w="745"/>
        <w:gridCol w:w="737"/>
        <w:gridCol w:w="737"/>
        <w:gridCol w:w="592"/>
        <w:gridCol w:w="592"/>
        <w:gridCol w:w="597"/>
        <w:gridCol w:w="222"/>
      </w:tblGrid>
      <w:tr w:rsidR="00F47AA6" w14:paraId="59F71171" w14:textId="77777777">
        <w:trPr>
          <w:trHeight w:val="351"/>
        </w:trPr>
        <w:tc>
          <w:tcPr>
            <w:tcW w:w="1780" w:type="dxa"/>
            <w:vMerge w:val="restart"/>
            <w:tcBorders>
              <w:top w:val="single" w:sz="4" w:space="0" w:color="auto"/>
              <w:bottom w:val="nil"/>
            </w:tcBorders>
            <w:vAlign w:val="center"/>
          </w:tcPr>
          <w:p w14:paraId="7B925FC5" w14:textId="77777777" w:rsidR="00F47AA6" w:rsidRDefault="000B44D8">
            <w:pPr>
              <w:spacing w:line="360" w:lineRule="auto"/>
              <w:jc w:val="center"/>
              <w:rPr>
                <w:rFonts w:ascii="Times New Roman" w:hAnsi="Times New Roman"/>
                <w:b/>
                <w:sz w:val="24"/>
                <w:szCs w:val="24"/>
              </w:rPr>
            </w:pPr>
            <w:r>
              <w:rPr>
                <w:rFonts w:ascii="Times New Roman" w:hAnsi="Times New Roman"/>
                <w:b/>
                <w:sz w:val="24"/>
                <w:szCs w:val="24"/>
              </w:rPr>
              <w:t>AGE group</w:t>
            </w:r>
          </w:p>
        </w:tc>
        <w:tc>
          <w:tcPr>
            <w:tcW w:w="644" w:type="dxa"/>
            <w:vMerge w:val="restart"/>
            <w:tcBorders>
              <w:top w:val="single" w:sz="4" w:space="0" w:color="auto"/>
              <w:bottom w:val="nil"/>
            </w:tcBorders>
            <w:vAlign w:val="center"/>
          </w:tcPr>
          <w:p w14:paraId="3970FB82" w14:textId="77777777" w:rsidR="00F47AA6" w:rsidRDefault="000B44D8">
            <w:pPr>
              <w:spacing w:line="360" w:lineRule="auto"/>
              <w:jc w:val="center"/>
              <w:rPr>
                <w:rFonts w:ascii="Times New Roman" w:hAnsi="Times New Roman"/>
                <w:b/>
                <w:sz w:val="24"/>
                <w:szCs w:val="24"/>
              </w:rPr>
            </w:pPr>
            <w:r>
              <w:rPr>
                <w:rFonts w:ascii="Times New Roman" w:hAnsi="Times New Roman"/>
                <w:b/>
                <w:sz w:val="24"/>
                <w:szCs w:val="24"/>
              </w:rPr>
              <w:t>SEX</w:t>
            </w:r>
          </w:p>
        </w:tc>
        <w:tc>
          <w:tcPr>
            <w:tcW w:w="1714" w:type="dxa"/>
            <w:vMerge w:val="restart"/>
            <w:tcBorders>
              <w:top w:val="single" w:sz="4" w:space="0" w:color="auto"/>
              <w:bottom w:val="nil"/>
            </w:tcBorders>
            <w:vAlign w:val="center"/>
          </w:tcPr>
          <w:p w14:paraId="3E6D81AB" w14:textId="77777777" w:rsidR="00F47AA6" w:rsidRDefault="000B44D8">
            <w:pPr>
              <w:spacing w:line="360" w:lineRule="auto"/>
              <w:jc w:val="center"/>
              <w:rPr>
                <w:rFonts w:ascii="Times New Roman" w:hAnsi="Times New Roman"/>
                <w:b/>
                <w:sz w:val="24"/>
                <w:szCs w:val="24"/>
              </w:rPr>
            </w:pPr>
            <w:r>
              <w:rPr>
                <w:rFonts w:ascii="Times New Roman" w:hAnsi="Times New Roman"/>
                <w:b/>
                <w:sz w:val="24"/>
                <w:szCs w:val="24"/>
              </w:rPr>
              <w:t>POPULATION</w:t>
            </w:r>
          </w:p>
        </w:tc>
        <w:tc>
          <w:tcPr>
            <w:tcW w:w="4092" w:type="dxa"/>
            <w:gridSpan w:val="6"/>
            <w:tcBorders>
              <w:top w:val="single" w:sz="4" w:space="0" w:color="auto"/>
              <w:bottom w:val="nil"/>
            </w:tcBorders>
          </w:tcPr>
          <w:p w14:paraId="0A1455FD" w14:textId="77777777" w:rsidR="00F47AA6" w:rsidRDefault="000B44D8">
            <w:pPr>
              <w:spacing w:line="360" w:lineRule="auto"/>
              <w:jc w:val="center"/>
              <w:rPr>
                <w:rFonts w:ascii="Times New Roman" w:hAnsi="Times New Roman"/>
                <w:b/>
                <w:sz w:val="24"/>
                <w:szCs w:val="24"/>
              </w:rPr>
            </w:pPr>
            <w:r>
              <w:rPr>
                <w:rFonts w:ascii="Times New Roman" w:hAnsi="Times New Roman"/>
                <w:b/>
                <w:sz w:val="24"/>
                <w:szCs w:val="24"/>
              </w:rPr>
              <w:t>INTENSITY X 24 (EPG)</w:t>
            </w:r>
          </w:p>
        </w:tc>
        <w:tc>
          <w:tcPr>
            <w:tcW w:w="209" w:type="dxa"/>
            <w:tcBorders>
              <w:top w:val="single" w:sz="4" w:space="0" w:color="auto"/>
              <w:bottom w:val="nil"/>
            </w:tcBorders>
          </w:tcPr>
          <w:p w14:paraId="49338EB8" w14:textId="77777777" w:rsidR="00F47AA6" w:rsidRDefault="00F47AA6">
            <w:pPr>
              <w:spacing w:line="360" w:lineRule="auto"/>
              <w:jc w:val="center"/>
              <w:rPr>
                <w:rFonts w:ascii="Times New Roman" w:hAnsi="Times New Roman"/>
                <w:b/>
                <w:sz w:val="24"/>
                <w:szCs w:val="24"/>
              </w:rPr>
            </w:pPr>
          </w:p>
        </w:tc>
      </w:tr>
      <w:tr w:rsidR="00F47AA6" w14:paraId="241EE2BE" w14:textId="77777777">
        <w:trPr>
          <w:trHeight w:val="437"/>
        </w:trPr>
        <w:tc>
          <w:tcPr>
            <w:tcW w:w="1780" w:type="dxa"/>
            <w:vMerge/>
            <w:tcBorders>
              <w:top w:val="nil"/>
              <w:bottom w:val="single" w:sz="4" w:space="0" w:color="auto"/>
            </w:tcBorders>
          </w:tcPr>
          <w:p w14:paraId="76650BC4" w14:textId="77777777" w:rsidR="00F47AA6" w:rsidRDefault="00F47AA6">
            <w:pPr>
              <w:spacing w:line="360" w:lineRule="auto"/>
              <w:jc w:val="center"/>
              <w:rPr>
                <w:rFonts w:ascii="Times New Roman" w:hAnsi="Times New Roman"/>
                <w:sz w:val="24"/>
                <w:szCs w:val="24"/>
              </w:rPr>
            </w:pPr>
          </w:p>
        </w:tc>
        <w:tc>
          <w:tcPr>
            <w:tcW w:w="644" w:type="dxa"/>
            <w:vMerge/>
            <w:tcBorders>
              <w:top w:val="nil"/>
              <w:bottom w:val="single" w:sz="4" w:space="0" w:color="auto"/>
            </w:tcBorders>
          </w:tcPr>
          <w:p w14:paraId="1D8157BD" w14:textId="77777777" w:rsidR="00F47AA6" w:rsidRDefault="00F47AA6">
            <w:pPr>
              <w:spacing w:line="360" w:lineRule="auto"/>
              <w:jc w:val="center"/>
              <w:rPr>
                <w:rFonts w:ascii="Times New Roman" w:hAnsi="Times New Roman"/>
                <w:sz w:val="24"/>
                <w:szCs w:val="24"/>
              </w:rPr>
            </w:pPr>
          </w:p>
        </w:tc>
        <w:tc>
          <w:tcPr>
            <w:tcW w:w="1714" w:type="dxa"/>
            <w:vMerge/>
            <w:tcBorders>
              <w:top w:val="nil"/>
              <w:bottom w:val="single" w:sz="4" w:space="0" w:color="auto"/>
            </w:tcBorders>
          </w:tcPr>
          <w:p w14:paraId="060FB91E" w14:textId="77777777" w:rsidR="00F47AA6" w:rsidRDefault="00F47AA6">
            <w:pPr>
              <w:spacing w:line="360" w:lineRule="auto"/>
              <w:jc w:val="center"/>
              <w:rPr>
                <w:rFonts w:ascii="Times New Roman" w:hAnsi="Times New Roman"/>
                <w:b/>
                <w:sz w:val="24"/>
                <w:szCs w:val="24"/>
              </w:rPr>
            </w:pPr>
          </w:p>
        </w:tc>
        <w:tc>
          <w:tcPr>
            <w:tcW w:w="757" w:type="dxa"/>
            <w:tcBorders>
              <w:top w:val="nil"/>
              <w:bottom w:val="single" w:sz="4" w:space="0" w:color="auto"/>
            </w:tcBorders>
          </w:tcPr>
          <w:p w14:paraId="243D6401" w14:textId="77777777" w:rsidR="00F47AA6" w:rsidRDefault="000B44D8">
            <w:pPr>
              <w:spacing w:line="360" w:lineRule="auto"/>
              <w:jc w:val="center"/>
              <w:rPr>
                <w:rFonts w:ascii="Times New Roman" w:hAnsi="Times New Roman"/>
                <w:b/>
                <w:sz w:val="24"/>
                <w:szCs w:val="24"/>
              </w:rPr>
            </w:pPr>
            <w:r>
              <w:rPr>
                <w:rFonts w:ascii="Times New Roman" w:hAnsi="Times New Roman"/>
                <w:b/>
                <w:sz w:val="24"/>
                <w:szCs w:val="24"/>
              </w:rPr>
              <w:t>ASC</w:t>
            </w:r>
          </w:p>
        </w:tc>
        <w:tc>
          <w:tcPr>
            <w:tcW w:w="757" w:type="dxa"/>
            <w:tcBorders>
              <w:top w:val="nil"/>
              <w:bottom w:val="single" w:sz="4" w:space="0" w:color="auto"/>
            </w:tcBorders>
          </w:tcPr>
          <w:p w14:paraId="6232455D" w14:textId="77777777" w:rsidR="00F47AA6" w:rsidRDefault="000B44D8">
            <w:pPr>
              <w:spacing w:line="360" w:lineRule="auto"/>
              <w:jc w:val="center"/>
              <w:rPr>
                <w:rFonts w:ascii="Times New Roman" w:hAnsi="Times New Roman"/>
                <w:b/>
                <w:sz w:val="24"/>
                <w:szCs w:val="24"/>
              </w:rPr>
            </w:pPr>
            <w:r>
              <w:rPr>
                <w:rFonts w:ascii="Times New Roman" w:hAnsi="Times New Roman"/>
                <w:b/>
                <w:sz w:val="24"/>
                <w:szCs w:val="24"/>
              </w:rPr>
              <w:t>HK</w:t>
            </w:r>
          </w:p>
        </w:tc>
        <w:tc>
          <w:tcPr>
            <w:tcW w:w="757" w:type="dxa"/>
            <w:tcBorders>
              <w:top w:val="nil"/>
              <w:bottom w:val="single" w:sz="4" w:space="0" w:color="auto"/>
            </w:tcBorders>
          </w:tcPr>
          <w:p w14:paraId="3D9BFA2B" w14:textId="77777777" w:rsidR="00F47AA6" w:rsidRDefault="000B44D8">
            <w:pPr>
              <w:spacing w:line="360" w:lineRule="auto"/>
              <w:jc w:val="center"/>
              <w:rPr>
                <w:rFonts w:ascii="Times New Roman" w:hAnsi="Times New Roman"/>
                <w:b/>
                <w:sz w:val="24"/>
                <w:szCs w:val="24"/>
              </w:rPr>
            </w:pPr>
            <w:r>
              <w:rPr>
                <w:rFonts w:ascii="Times New Roman" w:hAnsi="Times New Roman"/>
                <w:b/>
                <w:sz w:val="24"/>
                <w:szCs w:val="24"/>
              </w:rPr>
              <w:t>SM</w:t>
            </w:r>
          </w:p>
        </w:tc>
        <w:tc>
          <w:tcPr>
            <w:tcW w:w="606" w:type="dxa"/>
            <w:tcBorders>
              <w:top w:val="nil"/>
              <w:bottom w:val="single" w:sz="4" w:space="0" w:color="auto"/>
            </w:tcBorders>
          </w:tcPr>
          <w:p w14:paraId="23D9275A" w14:textId="77777777" w:rsidR="00F47AA6" w:rsidRDefault="000B44D8">
            <w:pPr>
              <w:spacing w:line="360" w:lineRule="auto"/>
              <w:jc w:val="center"/>
              <w:rPr>
                <w:rFonts w:ascii="Times New Roman" w:hAnsi="Times New Roman"/>
                <w:b/>
                <w:sz w:val="24"/>
                <w:szCs w:val="24"/>
              </w:rPr>
            </w:pPr>
            <w:r>
              <w:rPr>
                <w:rFonts w:ascii="Times New Roman" w:hAnsi="Times New Roman"/>
                <w:b/>
                <w:sz w:val="24"/>
                <w:szCs w:val="24"/>
              </w:rPr>
              <w:t>SS</w:t>
            </w:r>
          </w:p>
        </w:tc>
        <w:tc>
          <w:tcPr>
            <w:tcW w:w="606" w:type="dxa"/>
            <w:tcBorders>
              <w:top w:val="nil"/>
              <w:bottom w:val="single" w:sz="4" w:space="0" w:color="auto"/>
            </w:tcBorders>
          </w:tcPr>
          <w:p w14:paraId="5CC77877" w14:textId="77777777" w:rsidR="00F47AA6" w:rsidRDefault="000B44D8">
            <w:pPr>
              <w:spacing w:line="360" w:lineRule="auto"/>
              <w:jc w:val="center"/>
              <w:rPr>
                <w:rFonts w:ascii="Times New Roman" w:hAnsi="Times New Roman"/>
                <w:b/>
                <w:sz w:val="24"/>
                <w:szCs w:val="24"/>
              </w:rPr>
            </w:pPr>
            <w:r>
              <w:rPr>
                <w:rFonts w:ascii="Times New Roman" w:hAnsi="Times New Roman"/>
                <w:b/>
                <w:sz w:val="24"/>
                <w:szCs w:val="24"/>
              </w:rPr>
              <w:t>TT</w:t>
            </w:r>
          </w:p>
        </w:tc>
        <w:tc>
          <w:tcPr>
            <w:tcW w:w="606" w:type="dxa"/>
            <w:tcBorders>
              <w:top w:val="nil"/>
              <w:bottom w:val="single" w:sz="4" w:space="0" w:color="auto"/>
            </w:tcBorders>
          </w:tcPr>
          <w:p w14:paraId="6B656616" w14:textId="77777777" w:rsidR="00F47AA6" w:rsidRDefault="000B44D8">
            <w:pPr>
              <w:spacing w:line="360" w:lineRule="auto"/>
              <w:jc w:val="center"/>
              <w:rPr>
                <w:rFonts w:ascii="Times New Roman" w:hAnsi="Times New Roman"/>
                <w:b/>
                <w:sz w:val="24"/>
                <w:szCs w:val="24"/>
              </w:rPr>
            </w:pPr>
            <w:r>
              <w:rPr>
                <w:rFonts w:ascii="Times New Roman" w:hAnsi="Times New Roman"/>
                <w:b/>
                <w:sz w:val="24"/>
                <w:szCs w:val="24"/>
              </w:rPr>
              <w:t>EV</w:t>
            </w:r>
          </w:p>
        </w:tc>
        <w:tc>
          <w:tcPr>
            <w:tcW w:w="209" w:type="dxa"/>
            <w:tcBorders>
              <w:top w:val="nil"/>
              <w:bottom w:val="single" w:sz="4" w:space="0" w:color="auto"/>
            </w:tcBorders>
          </w:tcPr>
          <w:p w14:paraId="2C0A59AC" w14:textId="77777777" w:rsidR="00F47AA6" w:rsidRDefault="00F47AA6">
            <w:pPr>
              <w:spacing w:line="360" w:lineRule="auto"/>
              <w:jc w:val="center"/>
              <w:rPr>
                <w:rFonts w:ascii="Times New Roman" w:hAnsi="Times New Roman"/>
                <w:b/>
                <w:sz w:val="24"/>
                <w:szCs w:val="24"/>
              </w:rPr>
            </w:pPr>
          </w:p>
        </w:tc>
      </w:tr>
      <w:tr w:rsidR="00F47AA6" w14:paraId="43E58647" w14:textId="77777777">
        <w:trPr>
          <w:trHeight w:val="426"/>
        </w:trPr>
        <w:tc>
          <w:tcPr>
            <w:tcW w:w="1780" w:type="dxa"/>
            <w:tcBorders>
              <w:top w:val="single" w:sz="4" w:space="0" w:color="auto"/>
            </w:tcBorders>
          </w:tcPr>
          <w:p w14:paraId="4FED62E5"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0-9</w:t>
            </w:r>
          </w:p>
        </w:tc>
        <w:tc>
          <w:tcPr>
            <w:tcW w:w="644" w:type="dxa"/>
            <w:tcBorders>
              <w:top w:val="single" w:sz="4" w:space="0" w:color="auto"/>
            </w:tcBorders>
          </w:tcPr>
          <w:p w14:paraId="60F7DD28"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M</w:t>
            </w:r>
          </w:p>
        </w:tc>
        <w:tc>
          <w:tcPr>
            <w:tcW w:w="1714" w:type="dxa"/>
            <w:tcBorders>
              <w:top w:val="single" w:sz="4" w:space="0" w:color="auto"/>
            </w:tcBorders>
          </w:tcPr>
          <w:p w14:paraId="1FEC2BF0"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6</w:t>
            </w:r>
          </w:p>
        </w:tc>
        <w:tc>
          <w:tcPr>
            <w:tcW w:w="757" w:type="dxa"/>
            <w:tcBorders>
              <w:top w:val="single" w:sz="4" w:space="0" w:color="auto"/>
            </w:tcBorders>
          </w:tcPr>
          <w:p w14:paraId="425E58F3"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5</w:t>
            </w:r>
          </w:p>
        </w:tc>
        <w:tc>
          <w:tcPr>
            <w:tcW w:w="757" w:type="dxa"/>
            <w:tcBorders>
              <w:top w:val="single" w:sz="4" w:space="0" w:color="auto"/>
            </w:tcBorders>
          </w:tcPr>
          <w:p w14:paraId="3887360C"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2</w:t>
            </w:r>
          </w:p>
        </w:tc>
        <w:tc>
          <w:tcPr>
            <w:tcW w:w="757" w:type="dxa"/>
            <w:tcBorders>
              <w:top w:val="single" w:sz="4" w:space="0" w:color="auto"/>
            </w:tcBorders>
          </w:tcPr>
          <w:p w14:paraId="3631470C"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4</w:t>
            </w:r>
          </w:p>
        </w:tc>
        <w:tc>
          <w:tcPr>
            <w:tcW w:w="606" w:type="dxa"/>
            <w:tcBorders>
              <w:top w:val="single" w:sz="4" w:space="0" w:color="auto"/>
            </w:tcBorders>
          </w:tcPr>
          <w:p w14:paraId="1B7F654A"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1</w:t>
            </w:r>
          </w:p>
        </w:tc>
        <w:tc>
          <w:tcPr>
            <w:tcW w:w="606" w:type="dxa"/>
            <w:tcBorders>
              <w:top w:val="single" w:sz="4" w:space="0" w:color="auto"/>
            </w:tcBorders>
          </w:tcPr>
          <w:p w14:paraId="015D77C4"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2</w:t>
            </w:r>
          </w:p>
        </w:tc>
        <w:tc>
          <w:tcPr>
            <w:tcW w:w="606" w:type="dxa"/>
            <w:tcBorders>
              <w:top w:val="single" w:sz="4" w:space="0" w:color="auto"/>
            </w:tcBorders>
          </w:tcPr>
          <w:p w14:paraId="79C8504C"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1</w:t>
            </w:r>
          </w:p>
        </w:tc>
        <w:tc>
          <w:tcPr>
            <w:tcW w:w="209" w:type="dxa"/>
            <w:tcBorders>
              <w:top w:val="single" w:sz="4" w:space="0" w:color="auto"/>
            </w:tcBorders>
          </w:tcPr>
          <w:p w14:paraId="14BD795C" w14:textId="77777777" w:rsidR="00F47AA6" w:rsidRDefault="00F47AA6">
            <w:pPr>
              <w:spacing w:line="360" w:lineRule="auto"/>
              <w:jc w:val="center"/>
              <w:rPr>
                <w:rFonts w:ascii="Times New Roman" w:hAnsi="Times New Roman"/>
                <w:sz w:val="24"/>
                <w:szCs w:val="24"/>
              </w:rPr>
            </w:pPr>
          </w:p>
        </w:tc>
      </w:tr>
      <w:tr w:rsidR="00F47AA6" w14:paraId="0B3D8977" w14:textId="77777777">
        <w:trPr>
          <w:trHeight w:val="436"/>
        </w:trPr>
        <w:tc>
          <w:tcPr>
            <w:tcW w:w="1780" w:type="dxa"/>
          </w:tcPr>
          <w:p w14:paraId="575D330C" w14:textId="77777777" w:rsidR="00F47AA6" w:rsidRDefault="00F47AA6">
            <w:pPr>
              <w:spacing w:line="360" w:lineRule="auto"/>
              <w:jc w:val="center"/>
              <w:rPr>
                <w:rFonts w:ascii="Times New Roman" w:hAnsi="Times New Roman"/>
                <w:sz w:val="24"/>
                <w:szCs w:val="24"/>
              </w:rPr>
            </w:pPr>
          </w:p>
        </w:tc>
        <w:tc>
          <w:tcPr>
            <w:tcW w:w="644" w:type="dxa"/>
          </w:tcPr>
          <w:p w14:paraId="2D7C4AB9"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F</w:t>
            </w:r>
          </w:p>
        </w:tc>
        <w:tc>
          <w:tcPr>
            <w:tcW w:w="1714" w:type="dxa"/>
          </w:tcPr>
          <w:p w14:paraId="144B5C3F"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0</w:t>
            </w:r>
          </w:p>
        </w:tc>
        <w:tc>
          <w:tcPr>
            <w:tcW w:w="757" w:type="dxa"/>
          </w:tcPr>
          <w:p w14:paraId="2A1EA9D7"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0</w:t>
            </w:r>
          </w:p>
        </w:tc>
        <w:tc>
          <w:tcPr>
            <w:tcW w:w="757" w:type="dxa"/>
          </w:tcPr>
          <w:p w14:paraId="7566657C"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0</w:t>
            </w:r>
          </w:p>
        </w:tc>
        <w:tc>
          <w:tcPr>
            <w:tcW w:w="757" w:type="dxa"/>
          </w:tcPr>
          <w:p w14:paraId="745031B7"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0</w:t>
            </w:r>
          </w:p>
        </w:tc>
        <w:tc>
          <w:tcPr>
            <w:tcW w:w="606" w:type="dxa"/>
          </w:tcPr>
          <w:p w14:paraId="43903A6F"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0</w:t>
            </w:r>
          </w:p>
        </w:tc>
        <w:tc>
          <w:tcPr>
            <w:tcW w:w="606" w:type="dxa"/>
          </w:tcPr>
          <w:p w14:paraId="0F1E7F08"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0</w:t>
            </w:r>
          </w:p>
        </w:tc>
        <w:tc>
          <w:tcPr>
            <w:tcW w:w="606" w:type="dxa"/>
          </w:tcPr>
          <w:p w14:paraId="1FFC0D0E"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0</w:t>
            </w:r>
          </w:p>
        </w:tc>
        <w:tc>
          <w:tcPr>
            <w:tcW w:w="209" w:type="dxa"/>
          </w:tcPr>
          <w:p w14:paraId="238D9FF0" w14:textId="77777777" w:rsidR="00F47AA6" w:rsidRDefault="00F47AA6">
            <w:pPr>
              <w:spacing w:line="360" w:lineRule="auto"/>
              <w:jc w:val="center"/>
              <w:rPr>
                <w:rFonts w:ascii="Times New Roman" w:hAnsi="Times New Roman"/>
                <w:sz w:val="24"/>
                <w:szCs w:val="24"/>
              </w:rPr>
            </w:pPr>
          </w:p>
        </w:tc>
      </w:tr>
      <w:tr w:rsidR="00F47AA6" w14:paraId="2FEA2FC7" w14:textId="77777777">
        <w:trPr>
          <w:trHeight w:val="436"/>
        </w:trPr>
        <w:tc>
          <w:tcPr>
            <w:tcW w:w="1780" w:type="dxa"/>
          </w:tcPr>
          <w:p w14:paraId="52CF5473"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10-20</w:t>
            </w:r>
          </w:p>
        </w:tc>
        <w:tc>
          <w:tcPr>
            <w:tcW w:w="644" w:type="dxa"/>
          </w:tcPr>
          <w:p w14:paraId="76E79EC9"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M</w:t>
            </w:r>
          </w:p>
        </w:tc>
        <w:tc>
          <w:tcPr>
            <w:tcW w:w="1714" w:type="dxa"/>
          </w:tcPr>
          <w:p w14:paraId="2EC36B26"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32</w:t>
            </w:r>
          </w:p>
        </w:tc>
        <w:tc>
          <w:tcPr>
            <w:tcW w:w="757" w:type="dxa"/>
          </w:tcPr>
          <w:p w14:paraId="19F25A76"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26</w:t>
            </w:r>
          </w:p>
        </w:tc>
        <w:tc>
          <w:tcPr>
            <w:tcW w:w="757" w:type="dxa"/>
          </w:tcPr>
          <w:p w14:paraId="0185298D"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11</w:t>
            </w:r>
          </w:p>
        </w:tc>
        <w:tc>
          <w:tcPr>
            <w:tcW w:w="757" w:type="dxa"/>
          </w:tcPr>
          <w:p w14:paraId="6C97C10A"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16</w:t>
            </w:r>
          </w:p>
        </w:tc>
        <w:tc>
          <w:tcPr>
            <w:tcW w:w="606" w:type="dxa"/>
          </w:tcPr>
          <w:p w14:paraId="14D58D08"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4</w:t>
            </w:r>
          </w:p>
        </w:tc>
        <w:tc>
          <w:tcPr>
            <w:tcW w:w="606" w:type="dxa"/>
          </w:tcPr>
          <w:p w14:paraId="5F90163D"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4</w:t>
            </w:r>
          </w:p>
        </w:tc>
        <w:tc>
          <w:tcPr>
            <w:tcW w:w="606" w:type="dxa"/>
          </w:tcPr>
          <w:p w14:paraId="35B2140D"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1</w:t>
            </w:r>
          </w:p>
        </w:tc>
        <w:tc>
          <w:tcPr>
            <w:tcW w:w="209" w:type="dxa"/>
          </w:tcPr>
          <w:p w14:paraId="0BB81429" w14:textId="77777777" w:rsidR="00F47AA6" w:rsidRDefault="00F47AA6">
            <w:pPr>
              <w:spacing w:line="360" w:lineRule="auto"/>
              <w:jc w:val="center"/>
              <w:rPr>
                <w:rFonts w:ascii="Times New Roman" w:hAnsi="Times New Roman"/>
                <w:sz w:val="24"/>
                <w:szCs w:val="24"/>
              </w:rPr>
            </w:pPr>
          </w:p>
        </w:tc>
      </w:tr>
      <w:tr w:rsidR="00F47AA6" w14:paraId="32DE0F42" w14:textId="77777777">
        <w:trPr>
          <w:trHeight w:val="436"/>
        </w:trPr>
        <w:tc>
          <w:tcPr>
            <w:tcW w:w="1780" w:type="dxa"/>
          </w:tcPr>
          <w:p w14:paraId="4637B8B0" w14:textId="77777777" w:rsidR="00F47AA6" w:rsidRDefault="00F47AA6">
            <w:pPr>
              <w:spacing w:line="360" w:lineRule="auto"/>
              <w:jc w:val="center"/>
              <w:rPr>
                <w:rFonts w:ascii="Times New Roman" w:hAnsi="Times New Roman"/>
                <w:sz w:val="24"/>
                <w:szCs w:val="24"/>
              </w:rPr>
            </w:pPr>
          </w:p>
        </w:tc>
        <w:tc>
          <w:tcPr>
            <w:tcW w:w="644" w:type="dxa"/>
          </w:tcPr>
          <w:p w14:paraId="62B51825"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F</w:t>
            </w:r>
          </w:p>
        </w:tc>
        <w:tc>
          <w:tcPr>
            <w:tcW w:w="1714" w:type="dxa"/>
          </w:tcPr>
          <w:p w14:paraId="586C25F9"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32</w:t>
            </w:r>
          </w:p>
        </w:tc>
        <w:tc>
          <w:tcPr>
            <w:tcW w:w="757" w:type="dxa"/>
          </w:tcPr>
          <w:p w14:paraId="47F995D3"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21</w:t>
            </w:r>
          </w:p>
        </w:tc>
        <w:tc>
          <w:tcPr>
            <w:tcW w:w="757" w:type="dxa"/>
          </w:tcPr>
          <w:p w14:paraId="4CF5ADB9"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6</w:t>
            </w:r>
          </w:p>
        </w:tc>
        <w:tc>
          <w:tcPr>
            <w:tcW w:w="757" w:type="dxa"/>
          </w:tcPr>
          <w:p w14:paraId="08166588"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6</w:t>
            </w:r>
          </w:p>
        </w:tc>
        <w:tc>
          <w:tcPr>
            <w:tcW w:w="606" w:type="dxa"/>
          </w:tcPr>
          <w:p w14:paraId="5E41C548"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4</w:t>
            </w:r>
          </w:p>
        </w:tc>
        <w:tc>
          <w:tcPr>
            <w:tcW w:w="606" w:type="dxa"/>
          </w:tcPr>
          <w:p w14:paraId="1C3A41CF"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4</w:t>
            </w:r>
          </w:p>
        </w:tc>
        <w:tc>
          <w:tcPr>
            <w:tcW w:w="606" w:type="dxa"/>
          </w:tcPr>
          <w:p w14:paraId="01FB7633"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0</w:t>
            </w:r>
          </w:p>
        </w:tc>
        <w:tc>
          <w:tcPr>
            <w:tcW w:w="209" w:type="dxa"/>
          </w:tcPr>
          <w:p w14:paraId="26F22765" w14:textId="77777777" w:rsidR="00F47AA6" w:rsidRDefault="00F47AA6">
            <w:pPr>
              <w:spacing w:line="360" w:lineRule="auto"/>
              <w:jc w:val="center"/>
              <w:rPr>
                <w:rFonts w:ascii="Times New Roman" w:hAnsi="Times New Roman"/>
                <w:sz w:val="24"/>
                <w:szCs w:val="24"/>
              </w:rPr>
            </w:pPr>
          </w:p>
        </w:tc>
      </w:tr>
      <w:tr w:rsidR="00F47AA6" w14:paraId="43BAF76E" w14:textId="77777777">
        <w:trPr>
          <w:trHeight w:val="758"/>
        </w:trPr>
        <w:tc>
          <w:tcPr>
            <w:tcW w:w="1780" w:type="dxa"/>
          </w:tcPr>
          <w:p w14:paraId="0BFC1EFC"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Total</w:t>
            </w:r>
          </w:p>
          <w:p w14:paraId="623D7260"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%Prevalence</w:t>
            </w:r>
          </w:p>
        </w:tc>
        <w:tc>
          <w:tcPr>
            <w:tcW w:w="644" w:type="dxa"/>
          </w:tcPr>
          <w:p w14:paraId="6A59BBFE" w14:textId="77777777" w:rsidR="00F47AA6" w:rsidRDefault="00F47AA6">
            <w:pPr>
              <w:spacing w:line="360" w:lineRule="auto"/>
              <w:jc w:val="center"/>
              <w:rPr>
                <w:rFonts w:ascii="Times New Roman" w:hAnsi="Times New Roman"/>
                <w:sz w:val="24"/>
                <w:szCs w:val="24"/>
              </w:rPr>
            </w:pPr>
          </w:p>
        </w:tc>
        <w:tc>
          <w:tcPr>
            <w:tcW w:w="1714" w:type="dxa"/>
          </w:tcPr>
          <w:p w14:paraId="0F8DE76D"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0</w:t>
            </w:r>
          </w:p>
        </w:tc>
        <w:tc>
          <w:tcPr>
            <w:tcW w:w="757" w:type="dxa"/>
          </w:tcPr>
          <w:p w14:paraId="51F40681"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52</w:t>
            </w:r>
          </w:p>
          <w:p w14:paraId="19AA6EC3"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44%</w:t>
            </w:r>
          </w:p>
        </w:tc>
        <w:tc>
          <w:tcPr>
            <w:tcW w:w="757" w:type="dxa"/>
          </w:tcPr>
          <w:p w14:paraId="3A67F7E5"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19</w:t>
            </w:r>
          </w:p>
          <w:p w14:paraId="419DE9DA"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16%</w:t>
            </w:r>
          </w:p>
        </w:tc>
        <w:tc>
          <w:tcPr>
            <w:tcW w:w="757" w:type="dxa"/>
          </w:tcPr>
          <w:p w14:paraId="62212BFB"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26</w:t>
            </w:r>
          </w:p>
          <w:p w14:paraId="2DA12995"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22%</w:t>
            </w:r>
          </w:p>
        </w:tc>
        <w:tc>
          <w:tcPr>
            <w:tcW w:w="606" w:type="dxa"/>
          </w:tcPr>
          <w:p w14:paraId="1AC4F41A"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9</w:t>
            </w:r>
          </w:p>
          <w:p w14:paraId="10D53B0D"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8%</w:t>
            </w:r>
          </w:p>
        </w:tc>
        <w:tc>
          <w:tcPr>
            <w:tcW w:w="606" w:type="dxa"/>
          </w:tcPr>
          <w:p w14:paraId="5F471EA3"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10</w:t>
            </w:r>
          </w:p>
          <w:p w14:paraId="466F46E7"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8%</w:t>
            </w:r>
          </w:p>
        </w:tc>
        <w:tc>
          <w:tcPr>
            <w:tcW w:w="606" w:type="dxa"/>
          </w:tcPr>
          <w:p w14:paraId="35FFF724"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2</w:t>
            </w:r>
          </w:p>
          <w:p w14:paraId="37B8F725" w14:textId="77777777" w:rsidR="00F47AA6" w:rsidRDefault="000B44D8">
            <w:pPr>
              <w:spacing w:line="360" w:lineRule="auto"/>
              <w:jc w:val="center"/>
              <w:rPr>
                <w:rFonts w:ascii="Times New Roman" w:hAnsi="Times New Roman"/>
                <w:sz w:val="24"/>
                <w:szCs w:val="24"/>
              </w:rPr>
            </w:pPr>
            <w:r>
              <w:rPr>
                <w:rFonts w:ascii="Times New Roman" w:hAnsi="Times New Roman"/>
                <w:sz w:val="24"/>
                <w:szCs w:val="24"/>
              </w:rPr>
              <w:t>2%</w:t>
            </w:r>
          </w:p>
        </w:tc>
        <w:tc>
          <w:tcPr>
            <w:tcW w:w="209" w:type="dxa"/>
          </w:tcPr>
          <w:p w14:paraId="4DEE22D4" w14:textId="77777777" w:rsidR="00F47AA6" w:rsidRDefault="00F47AA6">
            <w:pPr>
              <w:spacing w:line="360" w:lineRule="auto"/>
              <w:jc w:val="center"/>
              <w:rPr>
                <w:rFonts w:ascii="Times New Roman" w:hAnsi="Times New Roman"/>
                <w:sz w:val="24"/>
                <w:szCs w:val="24"/>
              </w:rPr>
            </w:pPr>
          </w:p>
        </w:tc>
      </w:tr>
    </w:tbl>
    <w:p w14:paraId="76B31DAF" w14:textId="77777777" w:rsidR="00F47AA6" w:rsidRDefault="00F47AA6">
      <w:pPr>
        <w:spacing w:line="360" w:lineRule="auto"/>
        <w:jc w:val="both"/>
        <w:rPr>
          <w:rFonts w:ascii="Times New Roman" w:hAnsi="Times New Roman"/>
          <w:sz w:val="24"/>
          <w:szCs w:val="24"/>
        </w:rPr>
      </w:pPr>
    </w:p>
    <w:p w14:paraId="5086C3E6" w14:textId="77777777" w:rsidR="00F47AA6" w:rsidRDefault="000B44D8">
      <w:pPr>
        <w:spacing w:line="360" w:lineRule="auto"/>
        <w:jc w:val="both"/>
        <w:rPr>
          <w:rFonts w:ascii="Times New Roman" w:hAnsi="Times New Roman"/>
          <w:sz w:val="24"/>
          <w:szCs w:val="24"/>
        </w:rPr>
      </w:pPr>
      <w:r>
        <w:rPr>
          <w:rFonts w:ascii="Times New Roman" w:hAnsi="Times New Roman"/>
          <w:b/>
          <w:bCs/>
          <w:i/>
          <w:sz w:val="24"/>
          <w:szCs w:val="24"/>
        </w:rPr>
        <w:t>Schistosoma Mansoni</w:t>
      </w:r>
      <w:r>
        <w:rPr>
          <w:rFonts w:ascii="Times New Roman" w:hAnsi="Times New Roman"/>
          <w:b/>
          <w:bCs/>
          <w:sz w:val="24"/>
          <w:szCs w:val="24"/>
        </w:rPr>
        <w:t xml:space="preserve"> Survey</w:t>
      </w:r>
    </w:p>
    <w:p w14:paraId="5D163C2C" w14:textId="77777777" w:rsidR="00F47AA6" w:rsidRDefault="000B44D8">
      <w:pPr>
        <w:spacing w:line="360" w:lineRule="auto"/>
        <w:jc w:val="both"/>
        <w:rPr>
          <w:rFonts w:ascii="Times New Roman" w:hAnsi="Times New Roman"/>
          <w:sz w:val="24"/>
          <w:szCs w:val="24"/>
        </w:rPr>
      </w:pPr>
      <w:r>
        <w:rPr>
          <w:rFonts w:ascii="Times New Roman" w:hAnsi="Times New Roman"/>
          <w:sz w:val="24"/>
          <w:szCs w:val="24"/>
        </w:rPr>
        <w:t xml:space="preserve">Among age group 0-9, 6 persons were examined and males were more predominant in this age bracket. At intensity 24 (EPG), </w:t>
      </w:r>
      <w:r>
        <w:rPr>
          <w:rFonts w:ascii="Times New Roman" w:hAnsi="Times New Roman"/>
          <w:i/>
          <w:sz w:val="24"/>
          <w:szCs w:val="24"/>
        </w:rPr>
        <w:t>Schistosoma mansoni</w:t>
      </w:r>
      <w:r>
        <w:rPr>
          <w:rFonts w:ascii="Times New Roman" w:hAnsi="Times New Roman"/>
          <w:sz w:val="24"/>
          <w:szCs w:val="24"/>
        </w:rPr>
        <w:t xml:space="preserve"> with prevalence of 27%, among age group 10-20, 32 females were examined. Among the females </w:t>
      </w:r>
      <w:r>
        <w:rPr>
          <w:rFonts w:ascii="Times New Roman" w:hAnsi="Times New Roman"/>
          <w:i/>
          <w:sz w:val="24"/>
          <w:szCs w:val="24"/>
        </w:rPr>
        <w:t>Schistosoma mansoni</w:t>
      </w:r>
      <w:r>
        <w:rPr>
          <w:rFonts w:ascii="Times New Roman" w:hAnsi="Times New Roman"/>
          <w:sz w:val="24"/>
          <w:szCs w:val="24"/>
        </w:rPr>
        <w:t xml:space="preserve"> had </w:t>
      </w:r>
      <w:r>
        <w:rPr>
          <w:rFonts w:ascii="Times New Roman" w:hAnsi="Times New Roman"/>
          <w:sz w:val="24"/>
          <w:szCs w:val="24"/>
        </w:rPr>
        <w:t xml:space="preserve">a prevalence of 15%, among age group 10-20, 32 males were examined, among these males, </w:t>
      </w:r>
      <w:r>
        <w:rPr>
          <w:rFonts w:ascii="Times New Roman" w:hAnsi="Times New Roman"/>
          <w:i/>
          <w:sz w:val="24"/>
          <w:szCs w:val="24"/>
        </w:rPr>
        <w:t>Schistosoma mansoni</w:t>
      </w:r>
      <w:r>
        <w:rPr>
          <w:rFonts w:ascii="Times New Roman" w:hAnsi="Times New Roman"/>
          <w:sz w:val="24"/>
          <w:szCs w:val="24"/>
        </w:rPr>
        <w:t xml:space="preserve"> had a prevalence of 26%. Details are presented in Table 2.</w:t>
      </w:r>
    </w:p>
    <w:p w14:paraId="390F5A39" w14:textId="77777777" w:rsidR="00F47AA6" w:rsidRDefault="000B44D8">
      <w:pPr>
        <w:spacing w:line="360" w:lineRule="auto"/>
        <w:jc w:val="both"/>
        <w:rPr>
          <w:rFonts w:ascii="Times New Roman" w:hAnsi="Times New Roman"/>
          <w:b/>
          <w:sz w:val="24"/>
          <w:szCs w:val="24"/>
        </w:rPr>
      </w:pPr>
      <w:r>
        <w:rPr>
          <w:rFonts w:ascii="Times New Roman" w:hAnsi="Times New Roman"/>
          <w:b/>
          <w:sz w:val="24"/>
          <w:szCs w:val="24"/>
        </w:rPr>
        <w:t xml:space="preserve">Table 2: </w:t>
      </w:r>
      <w:r>
        <w:rPr>
          <w:rFonts w:ascii="Times New Roman" w:hAnsi="Times New Roman"/>
          <w:b/>
          <w:bCs/>
          <w:i/>
          <w:sz w:val="24"/>
          <w:szCs w:val="24"/>
        </w:rPr>
        <w:t>Schistosoma Mansoni</w:t>
      </w:r>
      <w:r>
        <w:rPr>
          <w:rFonts w:ascii="Times New Roman" w:hAnsi="Times New Roman"/>
          <w:b/>
          <w:bCs/>
          <w:sz w:val="24"/>
          <w:szCs w:val="24"/>
        </w:rPr>
        <w:t xml:space="preserve"> Survey</w:t>
      </w:r>
    </w:p>
    <w:tbl>
      <w:tblPr>
        <w:tblStyle w:val="TableGrid"/>
        <w:tblW w:w="860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0"/>
        <w:gridCol w:w="1360"/>
        <w:gridCol w:w="1360"/>
        <w:gridCol w:w="1360"/>
        <w:gridCol w:w="1554"/>
        <w:gridCol w:w="1610"/>
      </w:tblGrid>
      <w:tr w:rsidR="00F47AA6" w14:paraId="10F95E93" w14:textId="77777777">
        <w:trPr>
          <w:trHeight w:val="844"/>
        </w:trPr>
        <w:tc>
          <w:tcPr>
            <w:tcW w:w="1360" w:type="dxa"/>
            <w:tcBorders>
              <w:top w:val="single" w:sz="4" w:space="0" w:color="auto"/>
              <w:bottom w:val="single" w:sz="4" w:space="0" w:color="auto"/>
            </w:tcBorders>
          </w:tcPr>
          <w:p w14:paraId="1D050850" w14:textId="77777777" w:rsidR="00F47AA6" w:rsidRDefault="000B44D8">
            <w:pPr>
              <w:spacing w:line="360" w:lineRule="auto"/>
              <w:jc w:val="both"/>
              <w:rPr>
                <w:rFonts w:ascii="Times New Roman" w:hAnsi="Times New Roman"/>
                <w:b/>
                <w:sz w:val="24"/>
                <w:szCs w:val="24"/>
              </w:rPr>
            </w:pPr>
            <w:r>
              <w:rPr>
                <w:rFonts w:ascii="Times New Roman" w:hAnsi="Times New Roman"/>
                <w:b/>
                <w:sz w:val="24"/>
                <w:szCs w:val="24"/>
              </w:rPr>
              <w:t>Age group</w:t>
            </w:r>
          </w:p>
        </w:tc>
        <w:tc>
          <w:tcPr>
            <w:tcW w:w="1360" w:type="dxa"/>
            <w:tcBorders>
              <w:top w:val="single" w:sz="4" w:space="0" w:color="auto"/>
              <w:bottom w:val="single" w:sz="4" w:space="0" w:color="auto"/>
            </w:tcBorders>
          </w:tcPr>
          <w:p w14:paraId="651CA31A" w14:textId="77777777" w:rsidR="00F47AA6" w:rsidRDefault="000B44D8">
            <w:pPr>
              <w:spacing w:line="360" w:lineRule="auto"/>
              <w:jc w:val="both"/>
              <w:rPr>
                <w:rFonts w:ascii="Times New Roman" w:hAnsi="Times New Roman"/>
                <w:b/>
                <w:sz w:val="24"/>
                <w:szCs w:val="24"/>
              </w:rPr>
            </w:pPr>
            <w:r>
              <w:rPr>
                <w:rFonts w:ascii="Times New Roman" w:hAnsi="Times New Roman"/>
                <w:b/>
                <w:sz w:val="24"/>
                <w:szCs w:val="24"/>
              </w:rPr>
              <w:t>Sex</w:t>
            </w:r>
          </w:p>
        </w:tc>
        <w:tc>
          <w:tcPr>
            <w:tcW w:w="1360" w:type="dxa"/>
            <w:tcBorders>
              <w:top w:val="single" w:sz="4" w:space="0" w:color="auto"/>
              <w:bottom w:val="single" w:sz="4" w:space="0" w:color="auto"/>
            </w:tcBorders>
          </w:tcPr>
          <w:p w14:paraId="16AA0593" w14:textId="77777777" w:rsidR="00F47AA6" w:rsidRDefault="000B44D8">
            <w:pPr>
              <w:spacing w:line="360" w:lineRule="auto"/>
              <w:jc w:val="both"/>
              <w:rPr>
                <w:rFonts w:ascii="Times New Roman" w:hAnsi="Times New Roman"/>
                <w:b/>
                <w:sz w:val="24"/>
                <w:szCs w:val="24"/>
              </w:rPr>
            </w:pPr>
            <w:r>
              <w:rPr>
                <w:rFonts w:ascii="Times New Roman" w:hAnsi="Times New Roman"/>
                <w:b/>
                <w:sz w:val="24"/>
                <w:szCs w:val="24"/>
              </w:rPr>
              <w:t>Population</w:t>
            </w:r>
          </w:p>
        </w:tc>
        <w:tc>
          <w:tcPr>
            <w:tcW w:w="1360" w:type="dxa"/>
            <w:tcBorders>
              <w:top w:val="single" w:sz="4" w:space="0" w:color="auto"/>
              <w:bottom w:val="single" w:sz="4" w:space="0" w:color="auto"/>
            </w:tcBorders>
          </w:tcPr>
          <w:p w14:paraId="13A485D0" w14:textId="77777777" w:rsidR="00F47AA6" w:rsidRDefault="000B44D8">
            <w:pPr>
              <w:spacing w:line="360" w:lineRule="auto"/>
              <w:jc w:val="both"/>
              <w:rPr>
                <w:rFonts w:ascii="Times New Roman" w:hAnsi="Times New Roman"/>
                <w:b/>
                <w:sz w:val="24"/>
                <w:szCs w:val="24"/>
              </w:rPr>
            </w:pPr>
            <w:r>
              <w:rPr>
                <w:rFonts w:ascii="Times New Roman" w:hAnsi="Times New Roman"/>
                <w:b/>
                <w:sz w:val="24"/>
                <w:szCs w:val="24"/>
              </w:rPr>
              <w:t>Data</w:t>
            </w:r>
          </w:p>
        </w:tc>
        <w:tc>
          <w:tcPr>
            <w:tcW w:w="1554" w:type="dxa"/>
            <w:tcBorders>
              <w:top w:val="single" w:sz="4" w:space="0" w:color="auto"/>
              <w:bottom w:val="single" w:sz="4" w:space="0" w:color="auto"/>
            </w:tcBorders>
          </w:tcPr>
          <w:p w14:paraId="29AE32E3" w14:textId="77777777" w:rsidR="00F47AA6" w:rsidRDefault="000B44D8">
            <w:pPr>
              <w:spacing w:line="360" w:lineRule="auto"/>
              <w:jc w:val="both"/>
              <w:rPr>
                <w:rFonts w:ascii="Times New Roman" w:hAnsi="Times New Roman"/>
                <w:b/>
                <w:sz w:val="24"/>
                <w:szCs w:val="24"/>
              </w:rPr>
            </w:pPr>
            <w:r>
              <w:rPr>
                <w:rFonts w:ascii="Times New Roman" w:hAnsi="Times New Roman"/>
                <w:b/>
                <w:sz w:val="24"/>
                <w:szCs w:val="24"/>
              </w:rPr>
              <w:t xml:space="preserve">Percentage </w:t>
            </w:r>
            <w:r>
              <w:rPr>
                <w:rFonts w:ascii="Times New Roman" w:hAnsi="Times New Roman"/>
                <w:b/>
                <w:sz w:val="24"/>
                <w:szCs w:val="24"/>
              </w:rPr>
              <w:t>Prevalence (%)</w:t>
            </w:r>
          </w:p>
        </w:tc>
        <w:tc>
          <w:tcPr>
            <w:tcW w:w="1610" w:type="dxa"/>
            <w:tcBorders>
              <w:top w:val="single" w:sz="4" w:space="0" w:color="auto"/>
              <w:bottom w:val="single" w:sz="4" w:space="0" w:color="auto"/>
            </w:tcBorders>
          </w:tcPr>
          <w:p w14:paraId="1AE2FC65" w14:textId="77777777" w:rsidR="00F47AA6" w:rsidRDefault="000B44D8">
            <w:pPr>
              <w:spacing w:line="360" w:lineRule="auto"/>
              <w:jc w:val="both"/>
              <w:rPr>
                <w:rFonts w:ascii="Times New Roman" w:hAnsi="Times New Roman"/>
                <w:b/>
                <w:sz w:val="24"/>
                <w:szCs w:val="24"/>
              </w:rPr>
            </w:pPr>
            <w:r>
              <w:rPr>
                <w:rFonts w:ascii="Times New Roman" w:hAnsi="Times New Roman"/>
                <w:b/>
                <w:sz w:val="24"/>
                <w:szCs w:val="24"/>
              </w:rPr>
              <w:t>Total Parasites</w:t>
            </w:r>
          </w:p>
        </w:tc>
      </w:tr>
      <w:tr w:rsidR="00F47AA6" w14:paraId="775208DC" w14:textId="77777777">
        <w:trPr>
          <w:trHeight w:val="1080"/>
        </w:trPr>
        <w:tc>
          <w:tcPr>
            <w:tcW w:w="1360" w:type="dxa"/>
            <w:tcBorders>
              <w:top w:val="single" w:sz="4" w:space="0" w:color="auto"/>
            </w:tcBorders>
          </w:tcPr>
          <w:p w14:paraId="49ADE380" w14:textId="77777777" w:rsidR="00F47AA6" w:rsidRDefault="000B44D8">
            <w:pPr>
              <w:spacing w:line="360" w:lineRule="auto"/>
              <w:jc w:val="both"/>
              <w:rPr>
                <w:rFonts w:ascii="Times New Roman" w:hAnsi="Times New Roman"/>
                <w:sz w:val="24"/>
                <w:szCs w:val="24"/>
              </w:rPr>
            </w:pPr>
            <w:r>
              <w:rPr>
                <w:rFonts w:ascii="Times New Roman" w:hAnsi="Times New Roman"/>
                <w:sz w:val="24"/>
                <w:szCs w:val="24"/>
              </w:rPr>
              <w:lastRenderedPageBreak/>
              <w:t>0-9</w:t>
            </w:r>
          </w:p>
          <w:p w14:paraId="2EFD84E3" w14:textId="77777777" w:rsidR="00F47AA6" w:rsidRDefault="00F47AA6">
            <w:pPr>
              <w:spacing w:line="360" w:lineRule="auto"/>
              <w:jc w:val="both"/>
              <w:rPr>
                <w:rFonts w:ascii="Times New Roman" w:hAnsi="Times New Roman"/>
                <w:sz w:val="24"/>
                <w:szCs w:val="24"/>
              </w:rPr>
            </w:pPr>
          </w:p>
          <w:p w14:paraId="4EDFB4B5" w14:textId="77777777" w:rsidR="00F47AA6" w:rsidRDefault="00F47AA6">
            <w:pPr>
              <w:spacing w:line="360" w:lineRule="auto"/>
              <w:jc w:val="both"/>
              <w:rPr>
                <w:rFonts w:ascii="Times New Roman" w:hAnsi="Times New Roman"/>
                <w:sz w:val="24"/>
                <w:szCs w:val="24"/>
              </w:rPr>
            </w:pPr>
          </w:p>
          <w:p w14:paraId="77245F17" w14:textId="77777777" w:rsidR="00F47AA6" w:rsidRDefault="000B44D8">
            <w:pPr>
              <w:spacing w:line="360" w:lineRule="auto"/>
              <w:jc w:val="both"/>
              <w:rPr>
                <w:rFonts w:ascii="Times New Roman" w:hAnsi="Times New Roman"/>
                <w:sz w:val="24"/>
                <w:szCs w:val="24"/>
              </w:rPr>
            </w:pPr>
            <w:r>
              <w:rPr>
                <w:rFonts w:ascii="Times New Roman" w:hAnsi="Times New Roman"/>
                <w:sz w:val="24"/>
                <w:szCs w:val="24"/>
              </w:rPr>
              <w:t>10-20</w:t>
            </w:r>
          </w:p>
        </w:tc>
        <w:tc>
          <w:tcPr>
            <w:tcW w:w="1360" w:type="dxa"/>
            <w:tcBorders>
              <w:top w:val="single" w:sz="4" w:space="0" w:color="auto"/>
            </w:tcBorders>
          </w:tcPr>
          <w:p w14:paraId="4960DF4E" w14:textId="77777777" w:rsidR="00F47AA6" w:rsidRDefault="000B44D8">
            <w:pPr>
              <w:spacing w:line="360" w:lineRule="auto"/>
              <w:jc w:val="both"/>
              <w:rPr>
                <w:rFonts w:ascii="Times New Roman" w:hAnsi="Times New Roman"/>
                <w:sz w:val="24"/>
                <w:szCs w:val="24"/>
              </w:rPr>
            </w:pPr>
            <w:r>
              <w:rPr>
                <w:rFonts w:ascii="Times New Roman" w:hAnsi="Times New Roman"/>
                <w:sz w:val="24"/>
                <w:szCs w:val="24"/>
              </w:rPr>
              <w:t>M</w:t>
            </w:r>
          </w:p>
          <w:p w14:paraId="2463872F" w14:textId="77777777" w:rsidR="00F47AA6" w:rsidRDefault="000B44D8">
            <w:pPr>
              <w:spacing w:line="360" w:lineRule="auto"/>
              <w:jc w:val="both"/>
              <w:rPr>
                <w:rFonts w:ascii="Times New Roman" w:hAnsi="Times New Roman"/>
                <w:sz w:val="24"/>
                <w:szCs w:val="24"/>
              </w:rPr>
            </w:pPr>
            <w:r>
              <w:rPr>
                <w:rFonts w:ascii="Times New Roman" w:hAnsi="Times New Roman"/>
                <w:sz w:val="24"/>
                <w:szCs w:val="24"/>
              </w:rPr>
              <w:t>F</w:t>
            </w:r>
          </w:p>
          <w:p w14:paraId="1945D35E" w14:textId="77777777" w:rsidR="00F47AA6" w:rsidRDefault="00F47AA6">
            <w:pPr>
              <w:spacing w:line="360" w:lineRule="auto"/>
              <w:jc w:val="both"/>
              <w:rPr>
                <w:rFonts w:ascii="Times New Roman" w:hAnsi="Times New Roman"/>
                <w:sz w:val="24"/>
                <w:szCs w:val="24"/>
              </w:rPr>
            </w:pPr>
          </w:p>
          <w:p w14:paraId="26CA86F4" w14:textId="77777777" w:rsidR="00F47AA6" w:rsidRDefault="000B44D8">
            <w:pPr>
              <w:spacing w:line="360" w:lineRule="auto"/>
              <w:jc w:val="both"/>
              <w:rPr>
                <w:rFonts w:ascii="Times New Roman" w:hAnsi="Times New Roman"/>
                <w:sz w:val="24"/>
                <w:szCs w:val="24"/>
              </w:rPr>
            </w:pPr>
            <w:r>
              <w:rPr>
                <w:rFonts w:ascii="Times New Roman" w:hAnsi="Times New Roman"/>
                <w:sz w:val="24"/>
                <w:szCs w:val="24"/>
              </w:rPr>
              <w:t>M</w:t>
            </w:r>
          </w:p>
          <w:p w14:paraId="42A81542" w14:textId="77777777" w:rsidR="00F47AA6" w:rsidRDefault="000B44D8">
            <w:pPr>
              <w:spacing w:line="360" w:lineRule="auto"/>
              <w:jc w:val="both"/>
              <w:rPr>
                <w:rFonts w:ascii="Times New Roman" w:hAnsi="Times New Roman"/>
                <w:sz w:val="24"/>
                <w:szCs w:val="24"/>
              </w:rPr>
            </w:pPr>
            <w:r>
              <w:rPr>
                <w:rFonts w:ascii="Times New Roman" w:hAnsi="Times New Roman"/>
                <w:sz w:val="24"/>
                <w:szCs w:val="24"/>
              </w:rPr>
              <w:t>F</w:t>
            </w:r>
          </w:p>
        </w:tc>
        <w:tc>
          <w:tcPr>
            <w:tcW w:w="1360" w:type="dxa"/>
            <w:tcBorders>
              <w:top w:val="single" w:sz="4" w:space="0" w:color="auto"/>
            </w:tcBorders>
          </w:tcPr>
          <w:p w14:paraId="45445DEB" w14:textId="77777777" w:rsidR="00F47AA6" w:rsidRDefault="000B44D8">
            <w:pPr>
              <w:spacing w:line="360" w:lineRule="auto"/>
              <w:jc w:val="both"/>
              <w:rPr>
                <w:rFonts w:ascii="Times New Roman" w:hAnsi="Times New Roman"/>
                <w:sz w:val="24"/>
                <w:szCs w:val="24"/>
              </w:rPr>
            </w:pPr>
            <w:r>
              <w:rPr>
                <w:rFonts w:ascii="Times New Roman" w:hAnsi="Times New Roman"/>
                <w:sz w:val="24"/>
                <w:szCs w:val="24"/>
              </w:rPr>
              <w:t>6</w:t>
            </w:r>
          </w:p>
          <w:p w14:paraId="6AD3CB26" w14:textId="77777777" w:rsidR="00F47AA6" w:rsidRDefault="000B44D8">
            <w:pPr>
              <w:spacing w:line="360" w:lineRule="auto"/>
              <w:jc w:val="both"/>
              <w:rPr>
                <w:rFonts w:ascii="Times New Roman" w:hAnsi="Times New Roman"/>
                <w:sz w:val="24"/>
                <w:szCs w:val="24"/>
              </w:rPr>
            </w:pPr>
            <w:r>
              <w:rPr>
                <w:rFonts w:ascii="Times New Roman" w:hAnsi="Times New Roman"/>
                <w:sz w:val="24"/>
                <w:szCs w:val="24"/>
              </w:rPr>
              <w:t>0</w:t>
            </w:r>
          </w:p>
          <w:p w14:paraId="5A255548" w14:textId="77777777" w:rsidR="00F47AA6" w:rsidRDefault="00F47AA6">
            <w:pPr>
              <w:spacing w:line="360" w:lineRule="auto"/>
              <w:jc w:val="both"/>
              <w:rPr>
                <w:rFonts w:ascii="Times New Roman" w:hAnsi="Times New Roman"/>
                <w:sz w:val="24"/>
                <w:szCs w:val="24"/>
              </w:rPr>
            </w:pPr>
          </w:p>
          <w:p w14:paraId="65459B52" w14:textId="77777777" w:rsidR="00F47AA6" w:rsidRDefault="000B44D8">
            <w:pPr>
              <w:spacing w:line="360" w:lineRule="auto"/>
              <w:jc w:val="both"/>
              <w:rPr>
                <w:rFonts w:ascii="Times New Roman" w:hAnsi="Times New Roman"/>
                <w:sz w:val="24"/>
                <w:szCs w:val="24"/>
              </w:rPr>
            </w:pPr>
            <w:r>
              <w:rPr>
                <w:rFonts w:ascii="Times New Roman" w:hAnsi="Times New Roman"/>
                <w:sz w:val="24"/>
                <w:szCs w:val="24"/>
              </w:rPr>
              <w:t>32</w:t>
            </w:r>
          </w:p>
          <w:p w14:paraId="3A6495C5" w14:textId="77777777" w:rsidR="00F47AA6" w:rsidRDefault="000B44D8">
            <w:pPr>
              <w:spacing w:line="360" w:lineRule="auto"/>
              <w:jc w:val="both"/>
              <w:rPr>
                <w:rFonts w:ascii="Times New Roman" w:hAnsi="Times New Roman"/>
                <w:sz w:val="24"/>
                <w:szCs w:val="24"/>
              </w:rPr>
            </w:pPr>
            <w:r>
              <w:rPr>
                <w:rFonts w:ascii="Times New Roman" w:hAnsi="Times New Roman"/>
                <w:sz w:val="24"/>
                <w:szCs w:val="24"/>
              </w:rPr>
              <w:t>32</w:t>
            </w:r>
          </w:p>
        </w:tc>
        <w:tc>
          <w:tcPr>
            <w:tcW w:w="1360" w:type="dxa"/>
            <w:tcBorders>
              <w:top w:val="single" w:sz="4" w:space="0" w:color="auto"/>
            </w:tcBorders>
          </w:tcPr>
          <w:p w14:paraId="3FD27F82" w14:textId="77777777" w:rsidR="00F47AA6" w:rsidRDefault="000B44D8">
            <w:pPr>
              <w:spacing w:line="360" w:lineRule="auto"/>
              <w:jc w:val="both"/>
              <w:rPr>
                <w:rFonts w:ascii="Times New Roman" w:hAnsi="Times New Roman"/>
                <w:sz w:val="24"/>
                <w:szCs w:val="24"/>
              </w:rPr>
            </w:pPr>
            <w:r>
              <w:rPr>
                <w:rFonts w:ascii="Times New Roman" w:hAnsi="Times New Roman"/>
                <w:sz w:val="24"/>
                <w:szCs w:val="24"/>
              </w:rPr>
              <w:t>4</w:t>
            </w:r>
          </w:p>
          <w:p w14:paraId="09726902" w14:textId="77777777" w:rsidR="00F47AA6" w:rsidRDefault="000B44D8">
            <w:pPr>
              <w:spacing w:line="360" w:lineRule="auto"/>
              <w:jc w:val="both"/>
              <w:rPr>
                <w:rFonts w:ascii="Times New Roman" w:hAnsi="Times New Roman"/>
                <w:sz w:val="24"/>
                <w:szCs w:val="24"/>
              </w:rPr>
            </w:pPr>
            <w:r>
              <w:rPr>
                <w:rFonts w:ascii="Times New Roman" w:hAnsi="Times New Roman"/>
                <w:sz w:val="24"/>
                <w:szCs w:val="24"/>
              </w:rPr>
              <w:t>0</w:t>
            </w:r>
          </w:p>
          <w:p w14:paraId="05332FD9" w14:textId="77777777" w:rsidR="00F47AA6" w:rsidRDefault="00F47AA6">
            <w:pPr>
              <w:spacing w:line="360" w:lineRule="auto"/>
              <w:jc w:val="both"/>
              <w:rPr>
                <w:rFonts w:ascii="Times New Roman" w:hAnsi="Times New Roman"/>
                <w:sz w:val="24"/>
                <w:szCs w:val="24"/>
              </w:rPr>
            </w:pPr>
          </w:p>
          <w:p w14:paraId="17BF3B33" w14:textId="77777777" w:rsidR="00F47AA6" w:rsidRDefault="000B44D8">
            <w:pPr>
              <w:spacing w:line="360" w:lineRule="auto"/>
              <w:jc w:val="both"/>
              <w:rPr>
                <w:rFonts w:ascii="Times New Roman" w:hAnsi="Times New Roman"/>
                <w:sz w:val="24"/>
                <w:szCs w:val="24"/>
              </w:rPr>
            </w:pPr>
            <w:r>
              <w:rPr>
                <w:rFonts w:ascii="Times New Roman" w:hAnsi="Times New Roman"/>
                <w:sz w:val="24"/>
                <w:szCs w:val="24"/>
              </w:rPr>
              <w:t>16</w:t>
            </w:r>
          </w:p>
          <w:p w14:paraId="1E4EE32E" w14:textId="77777777" w:rsidR="00F47AA6" w:rsidRDefault="000B44D8">
            <w:pPr>
              <w:spacing w:line="360" w:lineRule="auto"/>
              <w:jc w:val="both"/>
              <w:rPr>
                <w:rFonts w:ascii="Times New Roman" w:hAnsi="Times New Roman"/>
                <w:sz w:val="24"/>
                <w:szCs w:val="24"/>
              </w:rPr>
            </w:pPr>
            <w:r>
              <w:rPr>
                <w:rFonts w:ascii="Times New Roman" w:hAnsi="Times New Roman"/>
                <w:sz w:val="24"/>
                <w:szCs w:val="24"/>
              </w:rPr>
              <w:t>6</w:t>
            </w:r>
          </w:p>
        </w:tc>
        <w:tc>
          <w:tcPr>
            <w:tcW w:w="1554" w:type="dxa"/>
            <w:tcBorders>
              <w:top w:val="single" w:sz="4" w:space="0" w:color="auto"/>
            </w:tcBorders>
          </w:tcPr>
          <w:p w14:paraId="536E1268" w14:textId="77777777" w:rsidR="00F47AA6" w:rsidRDefault="000B44D8">
            <w:pPr>
              <w:spacing w:line="360" w:lineRule="auto"/>
              <w:jc w:val="both"/>
              <w:rPr>
                <w:rFonts w:ascii="Times New Roman" w:hAnsi="Times New Roman"/>
                <w:sz w:val="24"/>
                <w:szCs w:val="24"/>
              </w:rPr>
            </w:pPr>
            <w:r>
              <w:rPr>
                <w:rFonts w:ascii="Times New Roman" w:hAnsi="Times New Roman"/>
                <w:sz w:val="24"/>
                <w:szCs w:val="24"/>
              </w:rPr>
              <w:t>27%</w:t>
            </w:r>
          </w:p>
          <w:p w14:paraId="40C5108C" w14:textId="77777777" w:rsidR="00F47AA6" w:rsidRDefault="000B44D8">
            <w:pPr>
              <w:spacing w:line="360" w:lineRule="auto"/>
              <w:jc w:val="both"/>
              <w:rPr>
                <w:rFonts w:ascii="Times New Roman" w:hAnsi="Times New Roman"/>
                <w:sz w:val="24"/>
                <w:szCs w:val="24"/>
              </w:rPr>
            </w:pPr>
            <w:r>
              <w:rPr>
                <w:rFonts w:ascii="Times New Roman" w:hAnsi="Times New Roman"/>
                <w:sz w:val="24"/>
                <w:szCs w:val="24"/>
              </w:rPr>
              <w:t>0%</w:t>
            </w:r>
          </w:p>
          <w:p w14:paraId="6318B2DC" w14:textId="77777777" w:rsidR="00F47AA6" w:rsidRDefault="00F47AA6">
            <w:pPr>
              <w:spacing w:line="360" w:lineRule="auto"/>
              <w:jc w:val="both"/>
              <w:rPr>
                <w:rFonts w:ascii="Times New Roman" w:hAnsi="Times New Roman"/>
                <w:sz w:val="24"/>
                <w:szCs w:val="24"/>
              </w:rPr>
            </w:pPr>
          </w:p>
          <w:p w14:paraId="45928042" w14:textId="77777777" w:rsidR="00F47AA6" w:rsidRDefault="000B44D8">
            <w:pPr>
              <w:spacing w:line="360" w:lineRule="auto"/>
              <w:jc w:val="both"/>
              <w:rPr>
                <w:rFonts w:ascii="Times New Roman" w:hAnsi="Times New Roman"/>
                <w:sz w:val="24"/>
                <w:szCs w:val="24"/>
              </w:rPr>
            </w:pPr>
            <w:r>
              <w:rPr>
                <w:rFonts w:ascii="Times New Roman" w:hAnsi="Times New Roman"/>
                <w:sz w:val="24"/>
                <w:szCs w:val="24"/>
              </w:rPr>
              <w:t>26%</w:t>
            </w:r>
          </w:p>
          <w:p w14:paraId="204F31C1" w14:textId="77777777" w:rsidR="00F47AA6" w:rsidRDefault="000B44D8">
            <w:pPr>
              <w:spacing w:line="360" w:lineRule="auto"/>
              <w:jc w:val="both"/>
              <w:rPr>
                <w:rFonts w:ascii="Times New Roman" w:hAnsi="Times New Roman"/>
                <w:sz w:val="24"/>
                <w:szCs w:val="24"/>
              </w:rPr>
            </w:pPr>
            <w:r>
              <w:rPr>
                <w:rFonts w:ascii="Times New Roman" w:hAnsi="Times New Roman"/>
                <w:sz w:val="24"/>
                <w:szCs w:val="24"/>
              </w:rPr>
              <w:t>15%</w:t>
            </w:r>
          </w:p>
        </w:tc>
        <w:tc>
          <w:tcPr>
            <w:tcW w:w="1610" w:type="dxa"/>
            <w:tcBorders>
              <w:top w:val="single" w:sz="4" w:space="0" w:color="auto"/>
            </w:tcBorders>
          </w:tcPr>
          <w:p w14:paraId="1934816C" w14:textId="77777777" w:rsidR="00F47AA6" w:rsidRDefault="000B44D8">
            <w:pPr>
              <w:spacing w:line="360" w:lineRule="auto"/>
              <w:jc w:val="both"/>
              <w:rPr>
                <w:rFonts w:ascii="Times New Roman" w:hAnsi="Times New Roman"/>
                <w:sz w:val="24"/>
                <w:szCs w:val="24"/>
              </w:rPr>
            </w:pPr>
            <w:r>
              <w:rPr>
                <w:rFonts w:ascii="Times New Roman" w:hAnsi="Times New Roman"/>
                <w:sz w:val="24"/>
                <w:szCs w:val="24"/>
              </w:rPr>
              <w:t>15</w:t>
            </w:r>
          </w:p>
          <w:p w14:paraId="0E55CA94" w14:textId="77777777" w:rsidR="00F47AA6" w:rsidRDefault="000B44D8">
            <w:pPr>
              <w:spacing w:line="360" w:lineRule="auto"/>
              <w:jc w:val="both"/>
              <w:rPr>
                <w:rFonts w:ascii="Times New Roman" w:hAnsi="Times New Roman"/>
                <w:sz w:val="24"/>
                <w:szCs w:val="24"/>
              </w:rPr>
            </w:pPr>
            <w:r>
              <w:rPr>
                <w:rFonts w:ascii="Times New Roman" w:hAnsi="Times New Roman"/>
                <w:sz w:val="24"/>
                <w:szCs w:val="24"/>
              </w:rPr>
              <w:t>0</w:t>
            </w:r>
          </w:p>
          <w:p w14:paraId="0C49480A" w14:textId="77777777" w:rsidR="00F47AA6" w:rsidRDefault="00F47AA6">
            <w:pPr>
              <w:spacing w:line="360" w:lineRule="auto"/>
              <w:jc w:val="both"/>
              <w:rPr>
                <w:rFonts w:ascii="Times New Roman" w:hAnsi="Times New Roman"/>
                <w:sz w:val="24"/>
                <w:szCs w:val="24"/>
              </w:rPr>
            </w:pPr>
          </w:p>
          <w:p w14:paraId="725D6AEA" w14:textId="77777777" w:rsidR="00F47AA6" w:rsidRDefault="000B44D8">
            <w:pPr>
              <w:spacing w:line="360" w:lineRule="auto"/>
              <w:jc w:val="both"/>
              <w:rPr>
                <w:rFonts w:ascii="Times New Roman" w:hAnsi="Times New Roman"/>
                <w:sz w:val="24"/>
                <w:szCs w:val="24"/>
              </w:rPr>
            </w:pPr>
            <w:r>
              <w:rPr>
                <w:rFonts w:ascii="Times New Roman" w:hAnsi="Times New Roman"/>
                <w:sz w:val="24"/>
                <w:szCs w:val="24"/>
              </w:rPr>
              <w:t>62</w:t>
            </w:r>
          </w:p>
          <w:p w14:paraId="04DB978F" w14:textId="77777777" w:rsidR="00F47AA6" w:rsidRDefault="000B44D8">
            <w:pPr>
              <w:spacing w:line="360" w:lineRule="auto"/>
              <w:jc w:val="both"/>
              <w:rPr>
                <w:rFonts w:ascii="Times New Roman" w:hAnsi="Times New Roman"/>
                <w:sz w:val="24"/>
                <w:szCs w:val="24"/>
              </w:rPr>
            </w:pPr>
            <w:r>
              <w:rPr>
                <w:rFonts w:ascii="Times New Roman" w:hAnsi="Times New Roman"/>
                <w:sz w:val="24"/>
                <w:szCs w:val="24"/>
              </w:rPr>
              <w:t>41</w:t>
            </w:r>
          </w:p>
        </w:tc>
      </w:tr>
    </w:tbl>
    <w:p w14:paraId="212ADDCE" w14:textId="77777777" w:rsidR="00F47AA6" w:rsidRDefault="00F47AA6">
      <w:pPr>
        <w:spacing w:line="360" w:lineRule="auto"/>
        <w:jc w:val="both"/>
        <w:rPr>
          <w:rFonts w:ascii="Times New Roman" w:hAnsi="Times New Roman"/>
          <w:sz w:val="24"/>
          <w:szCs w:val="24"/>
        </w:rPr>
      </w:pPr>
    </w:p>
    <w:p w14:paraId="048BE14F" w14:textId="77777777" w:rsidR="00F47AA6" w:rsidRDefault="000B44D8">
      <w:pPr>
        <w:spacing w:after="0" w:line="360" w:lineRule="auto"/>
        <w:jc w:val="both"/>
        <w:rPr>
          <w:rFonts w:ascii="Times New Roman" w:hAnsi="Times New Roman"/>
          <w:b/>
          <w:sz w:val="24"/>
          <w:szCs w:val="24"/>
        </w:rPr>
      </w:pPr>
      <w:r>
        <w:rPr>
          <w:rFonts w:ascii="Times New Roman" w:hAnsi="Times New Roman"/>
          <w:b/>
          <w:sz w:val="24"/>
          <w:szCs w:val="24"/>
        </w:rPr>
        <w:t>Table 3: Showing T-test for Significance of Male and Female Group</w:t>
      </w:r>
    </w:p>
    <w:tbl>
      <w:tblPr>
        <w:tblW w:w="8387" w:type="dxa"/>
        <w:jc w:val="center"/>
        <w:tblLook w:val="04A0" w:firstRow="1" w:lastRow="0" w:firstColumn="1" w:lastColumn="0" w:noHBand="0" w:noVBand="1"/>
      </w:tblPr>
      <w:tblGrid>
        <w:gridCol w:w="1880"/>
        <w:gridCol w:w="1647"/>
        <w:gridCol w:w="540"/>
        <w:gridCol w:w="2142"/>
        <w:gridCol w:w="2178"/>
      </w:tblGrid>
      <w:tr w:rsidR="00F47AA6" w14:paraId="66B87F6A" w14:textId="77777777" w:rsidTr="00EB7793">
        <w:trPr>
          <w:trHeight w:val="315"/>
          <w:jc w:val="center"/>
        </w:trPr>
        <w:tc>
          <w:tcPr>
            <w:tcW w:w="1880" w:type="dxa"/>
            <w:tcBorders>
              <w:top w:val="nil"/>
              <w:left w:val="nil"/>
              <w:bottom w:val="nil"/>
              <w:right w:val="nil"/>
            </w:tcBorders>
            <w:shd w:val="clear" w:color="auto" w:fill="auto"/>
            <w:noWrap/>
            <w:vAlign w:val="bottom"/>
            <w:hideMark/>
          </w:tcPr>
          <w:p w14:paraId="054F5364" w14:textId="77777777" w:rsidR="00F47AA6" w:rsidRDefault="00F47AA6">
            <w:pPr>
              <w:spacing w:after="0" w:line="360" w:lineRule="auto"/>
              <w:rPr>
                <w:rFonts w:ascii="Times New Roman" w:eastAsia="Times New Roman" w:hAnsi="Times New Roman"/>
                <w:color w:val="000000"/>
                <w:sz w:val="24"/>
                <w:szCs w:val="24"/>
              </w:rPr>
            </w:pPr>
          </w:p>
        </w:tc>
        <w:tc>
          <w:tcPr>
            <w:tcW w:w="1647" w:type="dxa"/>
            <w:tcBorders>
              <w:top w:val="nil"/>
              <w:left w:val="nil"/>
              <w:bottom w:val="nil"/>
              <w:right w:val="nil"/>
            </w:tcBorders>
            <w:shd w:val="clear" w:color="auto" w:fill="auto"/>
            <w:noWrap/>
            <w:vAlign w:val="bottom"/>
            <w:hideMark/>
          </w:tcPr>
          <w:p w14:paraId="4F3EE5F0" w14:textId="77777777" w:rsidR="00F47AA6" w:rsidRDefault="00F47AA6">
            <w:pPr>
              <w:spacing w:after="0" w:line="360" w:lineRule="auto"/>
              <w:rPr>
                <w:rFonts w:ascii="Times New Roman" w:eastAsia="Times New Roman" w:hAnsi="Times New Roman"/>
                <w:color w:val="000000"/>
                <w:sz w:val="24"/>
                <w:szCs w:val="24"/>
              </w:rPr>
            </w:pPr>
          </w:p>
        </w:tc>
        <w:tc>
          <w:tcPr>
            <w:tcW w:w="540" w:type="dxa"/>
            <w:tcBorders>
              <w:top w:val="nil"/>
              <w:left w:val="nil"/>
              <w:bottom w:val="nil"/>
              <w:right w:val="nil"/>
            </w:tcBorders>
            <w:shd w:val="clear" w:color="auto" w:fill="auto"/>
            <w:noWrap/>
            <w:vAlign w:val="bottom"/>
            <w:hideMark/>
          </w:tcPr>
          <w:p w14:paraId="3B081462" w14:textId="77777777" w:rsidR="00F47AA6" w:rsidRDefault="00F47AA6">
            <w:pPr>
              <w:spacing w:after="0" w:line="360" w:lineRule="auto"/>
              <w:rPr>
                <w:rFonts w:ascii="Times New Roman" w:eastAsia="Times New Roman" w:hAnsi="Times New Roman"/>
                <w:color w:val="000000"/>
                <w:sz w:val="24"/>
                <w:szCs w:val="24"/>
              </w:rPr>
            </w:pPr>
          </w:p>
        </w:tc>
        <w:tc>
          <w:tcPr>
            <w:tcW w:w="2142" w:type="dxa"/>
            <w:tcBorders>
              <w:top w:val="nil"/>
              <w:left w:val="nil"/>
              <w:bottom w:val="nil"/>
              <w:right w:val="nil"/>
            </w:tcBorders>
            <w:shd w:val="clear" w:color="auto" w:fill="auto"/>
            <w:noWrap/>
            <w:vAlign w:val="bottom"/>
            <w:hideMark/>
          </w:tcPr>
          <w:p w14:paraId="4002D888" w14:textId="77777777" w:rsidR="00F47AA6" w:rsidRDefault="00F47AA6">
            <w:pPr>
              <w:spacing w:after="0" w:line="360" w:lineRule="auto"/>
              <w:rPr>
                <w:rFonts w:ascii="Times New Roman" w:eastAsia="Times New Roman" w:hAnsi="Times New Roman"/>
                <w:color w:val="000000"/>
                <w:sz w:val="24"/>
                <w:szCs w:val="24"/>
              </w:rPr>
            </w:pPr>
          </w:p>
        </w:tc>
        <w:tc>
          <w:tcPr>
            <w:tcW w:w="2178" w:type="dxa"/>
            <w:tcBorders>
              <w:top w:val="nil"/>
              <w:left w:val="nil"/>
              <w:bottom w:val="nil"/>
              <w:right w:val="nil"/>
            </w:tcBorders>
            <w:shd w:val="clear" w:color="auto" w:fill="auto"/>
            <w:noWrap/>
            <w:vAlign w:val="bottom"/>
            <w:hideMark/>
          </w:tcPr>
          <w:p w14:paraId="4839A695" w14:textId="77777777" w:rsidR="00F47AA6" w:rsidRDefault="00F47AA6">
            <w:pPr>
              <w:spacing w:after="0" w:line="360" w:lineRule="auto"/>
              <w:rPr>
                <w:rFonts w:ascii="Times New Roman" w:eastAsia="Times New Roman" w:hAnsi="Times New Roman"/>
                <w:color w:val="000000"/>
                <w:sz w:val="24"/>
                <w:szCs w:val="24"/>
              </w:rPr>
            </w:pPr>
          </w:p>
        </w:tc>
      </w:tr>
      <w:tr w:rsidR="00F47AA6" w14:paraId="3E232A92" w14:textId="77777777" w:rsidTr="00EB7793">
        <w:trPr>
          <w:trHeight w:val="300"/>
          <w:jc w:val="center"/>
        </w:trPr>
        <w:tc>
          <w:tcPr>
            <w:tcW w:w="1880" w:type="dxa"/>
            <w:tcBorders>
              <w:top w:val="single" w:sz="8" w:space="0" w:color="auto"/>
              <w:left w:val="nil"/>
              <w:bottom w:val="single" w:sz="4" w:space="0" w:color="auto"/>
              <w:right w:val="nil"/>
            </w:tcBorders>
            <w:shd w:val="clear" w:color="auto" w:fill="auto"/>
            <w:noWrap/>
            <w:vAlign w:val="bottom"/>
            <w:hideMark/>
          </w:tcPr>
          <w:p w14:paraId="4EFCE4D1" w14:textId="77777777" w:rsidR="00F47AA6" w:rsidRDefault="000B44D8">
            <w:pPr>
              <w:spacing w:after="0" w:line="36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Female</w:t>
            </w:r>
          </w:p>
        </w:tc>
        <w:tc>
          <w:tcPr>
            <w:tcW w:w="1647" w:type="dxa"/>
            <w:tcBorders>
              <w:top w:val="single" w:sz="8" w:space="0" w:color="auto"/>
              <w:left w:val="nil"/>
              <w:bottom w:val="single" w:sz="4" w:space="0" w:color="auto"/>
              <w:right w:val="nil"/>
            </w:tcBorders>
            <w:shd w:val="clear" w:color="auto" w:fill="auto"/>
            <w:noWrap/>
            <w:vAlign w:val="bottom"/>
            <w:hideMark/>
          </w:tcPr>
          <w:p w14:paraId="56E30190" w14:textId="77777777" w:rsidR="00F47AA6" w:rsidRDefault="000B44D8">
            <w:pPr>
              <w:spacing w:after="0" w:line="36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 </w:t>
            </w:r>
          </w:p>
        </w:tc>
        <w:tc>
          <w:tcPr>
            <w:tcW w:w="540" w:type="dxa"/>
            <w:tcBorders>
              <w:top w:val="single" w:sz="8" w:space="0" w:color="auto"/>
              <w:left w:val="nil"/>
              <w:bottom w:val="single" w:sz="4" w:space="0" w:color="auto"/>
              <w:right w:val="nil"/>
            </w:tcBorders>
            <w:shd w:val="clear" w:color="auto" w:fill="auto"/>
            <w:noWrap/>
            <w:vAlign w:val="bottom"/>
            <w:hideMark/>
          </w:tcPr>
          <w:p w14:paraId="5DBFD0C5" w14:textId="77777777" w:rsidR="00F47AA6" w:rsidRDefault="000B44D8">
            <w:pPr>
              <w:spacing w:after="0" w:line="36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 </w:t>
            </w:r>
          </w:p>
        </w:tc>
        <w:tc>
          <w:tcPr>
            <w:tcW w:w="2142" w:type="dxa"/>
            <w:tcBorders>
              <w:top w:val="single" w:sz="8" w:space="0" w:color="auto"/>
              <w:left w:val="nil"/>
              <w:bottom w:val="single" w:sz="4" w:space="0" w:color="auto"/>
              <w:right w:val="nil"/>
            </w:tcBorders>
            <w:shd w:val="clear" w:color="auto" w:fill="auto"/>
            <w:noWrap/>
            <w:vAlign w:val="bottom"/>
            <w:hideMark/>
          </w:tcPr>
          <w:p w14:paraId="22B8FF24" w14:textId="77777777" w:rsidR="00F47AA6" w:rsidRDefault="000B44D8">
            <w:pPr>
              <w:spacing w:after="0" w:line="36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Male</w:t>
            </w:r>
          </w:p>
        </w:tc>
        <w:tc>
          <w:tcPr>
            <w:tcW w:w="2178" w:type="dxa"/>
            <w:tcBorders>
              <w:top w:val="single" w:sz="8" w:space="0" w:color="auto"/>
              <w:left w:val="nil"/>
              <w:bottom w:val="single" w:sz="4" w:space="0" w:color="auto"/>
              <w:right w:val="nil"/>
            </w:tcBorders>
            <w:shd w:val="clear" w:color="auto" w:fill="auto"/>
            <w:noWrap/>
            <w:vAlign w:val="bottom"/>
            <w:hideMark/>
          </w:tcPr>
          <w:p w14:paraId="2E20DF4C" w14:textId="77777777" w:rsidR="00F47AA6" w:rsidRDefault="000B44D8">
            <w:pPr>
              <w:spacing w:after="0" w:line="36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 </w:t>
            </w:r>
          </w:p>
        </w:tc>
      </w:tr>
      <w:tr w:rsidR="00F47AA6" w14:paraId="1DB59661" w14:textId="77777777" w:rsidTr="00EB7793">
        <w:trPr>
          <w:trHeight w:val="300"/>
          <w:jc w:val="center"/>
        </w:trPr>
        <w:tc>
          <w:tcPr>
            <w:tcW w:w="1880" w:type="dxa"/>
            <w:tcBorders>
              <w:top w:val="nil"/>
              <w:left w:val="nil"/>
              <w:bottom w:val="nil"/>
              <w:right w:val="nil"/>
            </w:tcBorders>
            <w:shd w:val="clear" w:color="auto" w:fill="auto"/>
            <w:noWrap/>
            <w:vAlign w:val="bottom"/>
            <w:hideMark/>
          </w:tcPr>
          <w:p w14:paraId="6624F336" w14:textId="77777777" w:rsidR="00F47AA6" w:rsidRDefault="00F47AA6">
            <w:pPr>
              <w:spacing w:after="0" w:line="360" w:lineRule="auto"/>
              <w:rPr>
                <w:rFonts w:ascii="Times New Roman" w:eastAsia="Times New Roman" w:hAnsi="Times New Roman"/>
                <w:b/>
                <w:color w:val="000000"/>
                <w:sz w:val="24"/>
                <w:szCs w:val="24"/>
              </w:rPr>
            </w:pPr>
          </w:p>
        </w:tc>
        <w:tc>
          <w:tcPr>
            <w:tcW w:w="1647" w:type="dxa"/>
            <w:tcBorders>
              <w:top w:val="nil"/>
              <w:left w:val="nil"/>
              <w:bottom w:val="nil"/>
              <w:right w:val="nil"/>
            </w:tcBorders>
            <w:shd w:val="clear" w:color="auto" w:fill="auto"/>
            <w:noWrap/>
            <w:vAlign w:val="bottom"/>
            <w:hideMark/>
          </w:tcPr>
          <w:p w14:paraId="32934618" w14:textId="77777777" w:rsidR="00F47AA6" w:rsidRDefault="00F47AA6">
            <w:pPr>
              <w:spacing w:after="0" w:line="360" w:lineRule="auto"/>
              <w:rPr>
                <w:rFonts w:ascii="Times New Roman" w:eastAsia="Times New Roman" w:hAnsi="Times New Roman"/>
                <w:b/>
                <w:color w:val="000000"/>
                <w:sz w:val="24"/>
                <w:szCs w:val="24"/>
              </w:rPr>
            </w:pPr>
          </w:p>
        </w:tc>
        <w:tc>
          <w:tcPr>
            <w:tcW w:w="540" w:type="dxa"/>
            <w:tcBorders>
              <w:top w:val="nil"/>
              <w:left w:val="nil"/>
              <w:bottom w:val="nil"/>
              <w:right w:val="nil"/>
            </w:tcBorders>
            <w:shd w:val="clear" w:color="auto" w:fill="auto"/>
            <w:noWrap/>
            <w:vAlign w:val="bottom"/>
            <w:hideMark/>
          </w:tcPr>
          <w:p w14:paraId="56F4DAA3" w14:textId="77777777" w:rsidR="00F47AA6" w:rsidRDefault="00F47AA6">
            <w:pPr>
              <w:spacing w:after="0" w:line="360" w:lineRule="auto"/>
              <w:rPr>
                <w:rFonts w:ascii="Times New Roman" w:eastAsia="Times New Roman" w:hAnsi="Times New Roman"/>
                <w:b/>
                <w:color w:val="000000"/>
                <w:sz w:val="24"/>
                <w:szCs w:val="24"/>
              </w:rPr>
            </w:pPr>
          </w:p>
        </w:tc>
        <w:tc>
          <w:tcPr>
            <w:tcW w:w="2142" w:type="dxa"/>
            <w:tcBorders>
              <w:top w:val="nil"/>
              <w:left w:val="nil"/>
              <w:bottom w:val="nil"/>
              <w:right w:val="nil"/>
            </w:tcBorders>
            <w:shd w:val="clear" w:color="auto" w:fill="auto"/>
            <w:noWrap/>
            <w:vAlign w:val="bottom"/>
            <w:hideMark/>
          </w:tcPr>
          <w:p w14:paraId="0A7489D7" w14:textId="77777777" w:rsidR="00F47AA6" w:rsidRDefault="00F47AA6">
            <w:pPr>
              <w:spacing w:after="0" w:line="360" w:lineRule="auto"/>
              <w:rPr>
                <w:rFonts w:ascii="Times New Roman" w:eastAsia="Times New Roman" w:hAnsi="Times New Roman"/>
                <w:b/>
                <w:color w:val="000000"/>
                <w:sz w:val="24"/>
                <w:szCs w:val="24"/>
              </w:rPr>
            </w:pPr>
          </w:p>
        </w:tc>
        <w:tc>
          <w:tcPr>
            <w:tcW w:w="2178" w:type="dxa"/>
            <w:tcBorders>
              <w:top w:val="nil"/>
              <w:left w:val="nil"/>
              <w:bottom w:val="nil"/>
              <w:right w:val="nil"/>
            </w:tcBorders>
            <w:shd w:val="clear" w:color="auto" w:fill="auto"/>
            <w:noWrap/>
            <w:vAlign w:val="bottom"/>
            <w:hideMark/>
          </w:tcPr>
          <w:p w14:paraId="33D8C2CA" w14:textId="77777777" w:rsidR="00F47AA6" w:rsidRDefault="00F47AA6">
            <w:pPr>
              <w:spacing w:after="0" w:line="360" w:lineRule="auto"/>
              <w:rPr>
                <w:rFonts w:ascii="Times New Roman" w:eastAsia="Times New Roman" w:hAnsi="Times New Roman"/>
                <w:b/>
                <w:color w:val="000000"/>
                <w:sz w:val="24"/>
                <w:szCs w:val="24"/>
              </w:rPr>
            </w:pPr>
          </w:p>
        </w:tc>
      </w:tr>
      <w:tr w:rsidR="00F47AA6" w14:paraId="6095C8F1" w14:textId="77777777" w:rsidTr="00EB7793">
        <w:trPr>
          <w:trHeight w:val="300"/>
          <w:jc w:val="center"/>
        </w:trPr>
        <w:tc>
          <w:tcPr>
            <w:tcW w:w="1880" w:type="dxa"/>
            <w:tcBorders>
              <w:top w:val="nil"/>
              <w:left w:val="nil"/>
              <w:bottom w:val="nil"/>
              <w:right w:val="nil"/>
            </w:tcBorders>
            <w:shd w:val="clear" w:color="auto" w:fill="auto"/>
            <w:noWrap/>
            <w:vAlign w:val="bottom"/>
            <w:hideMark/>
          </w:tcPr>
          <w:p w14:paraId="5A56B64B" w14:textId="77777777" w:rsidR="00F47AA6" w:rsidRDefault="000B44D8">
            <w:pPr>
              <w:spacing w:after="0" w:line="36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Mean</w:t>
            </w:r>
          </w:p>
        </w:tc>
        <w:tc>
          <w:tcPr>
            <w:tcW w:w="1647" w:type="dxa"/>
            <w:tcBorders>
              <w:top w:val="nil"/>
              <w:left w:val="nil"/>
              <w:bottom w:val="nil"/>
              <w:right w:val="nil"/>
            </w:tcBorders>
            <w:shd w:val="clear" w:color="auto" w:fill="auto"/>
            <w:noWrap/>
            <w:vAlign w:val="bottom"/>
            <w:hideMark/>
          </w:tcPr>
          <w:p w14:paraId="4B9C37C8" w14:textId="77777777" w:rsidR="00F47AA6" w:rsidRDefault="000B44D8">
            <w:pPr>
              <w:spacing w:after="0" w:line="360" w:lineRule="auto"/>
              <w:jc w:val="right"/>
              <w:rPr>
                <w:rFonts w:ascii="Times New Roman" w:eastAsia="Times New Roman" w:hAnsi="Times New Roman"/>
                <w:b/>
                <w:color w:val="000000"/>
                <w:sz w:val="24"/>
                <w:szCs w:val="24"/>
              </w:rPr>
            </w:pPr>
            <w:r>
              <w:rPr>
                <w:rFonts w:ascii="Times New Roman" w:eastAsia="Times New Roman" w:hAnsi="Times New Roman"/>
                <w:b/>
                <w:color w:val="000000"/>
                <w:sz w:val="24"/>
                <w:szCs w:val="24"/>
              </w:rPr>
              <w:t>79.64</w:t>
            </w:r>
          </w:p>
        </w:tc>
        <w:tc>
          <w:tcPr>
            <w:tcW w:w="540" w:type="dxa"/>
            <w:tcBorders>
              <w:top w:val="nil"/>
              <w:left w:val="nil"/>
              <w:bottom w:val="nil"/>
              <w:right w:val="nil"/>
            </w:tcBorders>
            <w:shd w:val="clear" w:color="auto" w:fill="auto"/>
            <w:noWrap/>
            <w:vAlign w:val="bottom"/>
            <w:hideMark/>
          </w:tcPr>
          <w:p w14:paraId="4314DA02" w14:textId="77777777" w:rsidR="00F47AA6" w:rsidRDefault="00F47AA6">
            <w:pPr>
              <w:spacing w:after="0" w:line="360" w:lineRule="auto"/>
              <w:rPr>
                <w:rFonts w:ascii="Times New Roman" w:eastAsia="Times New Roman" w:hAnsi="Times New Roman"/>
                <w:b/>
                <w:color w:val="000000"/>
                <w:sz w:val="24"/>
                <w:szCs w:val="24"/>
              </w:rPr>
            </w:pPr>
          </w:p>
        </w:tc>
        <w:tc>
          <w:tcPr>
            <w:tcW w:w="2142" w:type="dxa"/>
            <w:tcBorders>
              <w:top w:val="nil"/>
              <w:left w:val="nil"/>
              <w:bottom w:val="nil"/>
              <w:right w:val="nil"/>
            </w:tcBorders>
            <w:shd w:val="clear" w:color="auto" w:fill="auto"/>
            <w:noWrap/>
            <w:vAlign w:val="bottom"/>
            <w:hideMark/>
          </w:tcPr>
          <w:p w14:paraId="11FC5D37" w14:textId="77777777" w:rsidR="00F47AA6" w:rsidRDefault="000B44D8">
            <w:pPr>
              <w:spacing w:after="0" w:line="36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Mean</w:t>
            </w:r>
          </w:p>
        </w:tc>
        <w:tc>
          <w:tcPr>
            <w:tcW w:w="2178" w:type="dxa"/>
            <w:tcBorders>
              <w:top w:val="nil"/>
              <w:left w:val="nil"/>
              <w:bottom w:val="nil"/>
              <w:right w:val="nil"/>
            </w:tcBorders>
            <w:shd w:val="clear" w:color="auto" w:fill="auto"/>
            <w:noWrap/>
            <w:vAlign w:val="bottom"/>
            <w:hideMark/>
          </w:tcPr>
          <w:p w14:paraId="1990BC55" w14:textId="77777777" w:rsidR="00F47AA6" w:rsidRDefault="000B44D8">
            <w:pPr>
              <w:spacing w:after="0" w:line="360" w:lineRule="auto"/>
              <w:jc w:val="right"/>
              <w:rPr>
                <w:rFonts w:ascii="Times New Roman" w:eastAsia="Times New Roman" w:hAnsi="Times New Roman"/>
                <w:b/>
                <w:color w:val="000000"/>
                <w:sz w:val="24"/>
                <w:szCs w:val="24"/>
              </w:rPr>
            </w:pPr>
            <w:r>
              <w:rPr>
                <w:rFonts w:ascii="Times New Roman" w:eastAsia="Times New Roman" w:hAnsi="Times New Roman"/>
                <w:b/>
                <w:color w:val="000000"/>
                <w:sz w:val="24"/>
                <w:szCs w:val="24"/>
              </w:rPr>
              <w:t>126.00</w:t>
            </w:r>
          </w:p>
        </w:tc>
      </w:tr>
      <w:tr w:rsidR="00F47AA6" w14:paraId="6BADC748" w14:textId="77777777" w:rsidTr="00EB7793">
        <w:trPr>
          <w:trHeight w:val="300"/>
          <w:jc w:val="center"/>
        </w:trPr>
        <w:tc>
          <w:tcPr>
            <w:tcW w:w="1880" w:type="dxa"/>
            <w:tcBorders>
              <w:top w:val="nil"/>
              <w:left w:val="nil"/>
              <w:bottom w:val="nil"/>
              <w:right w:val="nil"/>
            </w:tcBorders>
            <w:shd w:val="clear" w:color="auto" w:fill="auto"/>
            <w:noWrap/>
            <w:vAlign w:val="bottom"/>
            <w:hideMark/>
          </w:tcPr>
          <w:p w14:paraId="6D4AAB00" w14:textId="77777777" w:rsidR="00F47AA6" w:rsidRDefault="000B44D8">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Standard Error</w:t>
            </w:r>
          </w:p>
        </w:tc>
        <w:tc>
          <w:tcPr>
            <w:tcW w:w="1647" w:type="dxa"/>
            <w:tcBorders>
              <w:top w:val="nil"/>
              <w:left w:val="nil"/>
              <w:bottom w:val="nil"/>
              <w:right w:val="nil"/>
            </w:tcBorders>
            <w:shd w:val="clear" w:color="auto" w:fill="auto"/>
            <w:noWrap/>
            <w:vAlign w:val="bottom"/>
            <w:hideMark/>
          </w:tcPr>
          <w:p w14:paraId="648F1CF4" w14:textId="77777777" w:rsidR="00F47AA6" w:rsidRDefault="000B44D8">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12.07</w:t>
            </w:r>
          </w:p>
        </w:tc>
        <w:tc>
          <w:tcPr>
            <w:tcW w:w="540" w:type="dxa"/>
            <w:tcBorders>
              <w:top w:val="nil"/>
              <w:left w:val="nil"/>
              <w:bottom w:val="nil"/>
              <w:right w:val="nil"/>
            </w:tcBorders>
            <w:shd w:val="clear" w:color="auto" w:fill="auto"/>
            <w:noWrap/>
            <w:vAlign w:val="bottom"/>
            <w:hideMark/>
          </w:tcPr>
          <w:p w14:paraId="6156A384" w14:textId="77777777" w:rsidR="00F47AA6" w:rsidRDefault="00F47AA6">
            <w:pPr>
              <w:spacing w:after="0" w:line="360" w:lineRule="auto"/>
              <w:rPr>
                <w:rFonts w:ascii="Times New Roman" w:eastAsia="Times New Roman" w:hAnsi="Times New Roman"/>
                <w:color w:val="000000"/>
                <w:sz w:val="24"/>
                <w:szCs w:val="24"/>
              </w:rPr>
            </w:pPr>
          </w:p>
        </w:tc>
        <w:tc>
          <w:tcPr>
            <w:tcW w:w="2142" w:type="dxa"/>
            <w:tcBorders>
              <w:top w:val="nil"/>
              <w:left w:val="nil"/>
              <w:bottom w:val="nil"/>
              <w:right w:val="nil"/>
            </w:tcBorders>
            <w:shd w:val="clear" w:color="auto" w:fill="auto"/>
            <w:noWrap/>
            <w:vAlign w:val="bottom"/>
            <w:hideMark/>
          </w:tcPr>
          <w:p w14:paraId="53CBE7DA" w14:textId="77777777" w:rsidR="00F47AA6" w:rsidRDefault="000B44D8">
            <w:pPr>
              <w:spacing w:after="0" w:line="360" w:lineRule="auto"/>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Standard  Error</w:t>
            </w:r>
            <w:proofErr w:type="gramEnd"/>
          </w:p>
        </w:tc>
        <w:tc>
          <w:tcPr>
            <w:tcW w:w="2178" w:type="dxa"/>
            <w:tcBorders>
              <w:top w:val="nil"/>
              <w:left w:val="nil"/>
              <w:bottom w:val="nil"/>
              <w:right w:val="nil"/>
            </w:tcBorders>
            <w:shd w:val="clear" w:color="auto" w:fill="auto"/>
            <w:noWrap/>
            <w:vAlign w:val="bottom"/>
            <w:hideMark/>
          </w:tcPr>
          <w:p w14:paraId="508A7B6C" w14:textId="77777777" w:rsidR="00F47AA6" w:rsidRDefault="000B44D8">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10.78</w:t>
            </w:r>
          </w:p>
        </w:tc>
      </w:tr>
      <w:tr w:rsidR="00F47AA6" w14:paraId="3B4DA8FA" w14:textId="77777777" w:rsidTr="00EB7793">
        <w:trPr>
          <w:trHeight w:val="300"/>
          <w:jc w:val="center"/>
        </w:trPr>
        <w:tc>
          <w:tcPr>
            <w:tcW w:w="1880" w:type="dxa"/>
            <w:tcBorders>
              <w:top w:val="nil"/>
              <w:left w:val="nil"/>
              <w:bottom w:val="nil"/>
              <w:right w:val="nil"/>
            </w:tcBorders>
            <w:shd w:val="clear" w:color="auto" w:fill="auto"/>
            <w:noWrap/>
            <w:vAlign w:val="bottom"/>
            <w:hideMark/>
          </w:tcPr>
          <w:p w14:paraId="04C30853" w14:textId="77777777" w:rsidR="00F47AA6" w:rsidRDefault="000B44D8">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Median</w:t>
            </w:r>
          </w:p>
        </w:tc>
        <w:tc>
          <w:tcPr>
            <w:tcW w:w="1647" w:type="dxa"/>
            <w:tcBorders>
              <w:top w:val="nil"/>
              <w:left w:val="nil"/>
              <w:bottom w:val="nil"/>
              <w:right w:val="nil"/>
            </w:tcBorders>
            <w:shd w:val="clear" w:color="auto" w:fill="auto"/>
            <w:noWrap/>
            <w:vAlign w:val="bottom"/>
            <w:hideMark/>
          </w:tcPr>
          <w:p w14:paraId="492312AC" w14:textId="77777777" w:rsidR="00F47AA6" w:rsidRDefault="000B44D8">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72.00</w:t>
            </w:r>
          </w:p>
        </w:tc>
        <w:tc>
          <w:tcPr>
            <w:tcW w:w="540" w:type="dxa"/>
            <w:tcBorders>
              <w:top w:val="nil"/>
              <w:left w:val="nil"/>
              <w:bottom w:val="nil"/>
              <w:right w:val="nil"/>
            </w:tcBorders>
            <w:shd w:val="clear" w:color="auto" w:fill="auto"/>
            <w:noWrap/>
            <w:vAlign w:val="bottom"/>
            <w:hideMark/>
          </w:tcPr>
          <w:p w14:paraId="61902500" w14:textId="77777777" w:rsidR="00F47AA6" w:rsidRDefault="00F47AA6">
            <w:pPr>
              <w:spacing w:after="0" w:line="360" w:lineRule="auto"/>
              <w:rPr>
                <w:rFonts w:ascii="Times New Roman" w:eastAsia="Times New Roman" w:hAnsi="Times New Roman"/>
                <w:color w:val="000000"/>
                <w:sz w:val="24"/>
                <w:szCs w:val="24"/>
              </w:rPr>
            </w:pPr>
          </w:p>
        </w:tc>
        <w:tc>
          <w:tcPr>
            <w:tcW w:w="2142" w:type="dxa"/>
            <w:tcBorders>
              <w:top w:val="nil"/>
              <w:left w:val="nil"/>
              <w:bottom w:val="nil"/>
              <w:right w:val="nil"/>
            </w:tcBorders>
            <w:shd w:val="clear" w:color="auto" w:fill="auto"/>
            <w:noWrap/>
            <w:vAlign w:val="bottom"/>
            <w:hideMark/>
          </w:tcPr>
          <w:p w14:paraId="71E86D01" w14:textId="77777777" w:rsidR="00F47AA6" w:rsidRDefault="000B44D8">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Median</w:t>
            </w:r>
          </w:p>
        </w:tc>
        <w:tc>
          <w:tcPr>
            <w:tcW w:w="2178" w:type="dxa"/>
            <w:tcBorders>
              <w:top w:val="nil"/>
              <w:left w:val="nil"/>
              <w:bottom w:val="nil"/>
              <w:right w:val="nil"/>
            </w:tcBorders>
            <w:shd w:val="clear" w:color="auto" w:fill="auto"/>
            <w:noWrap/>
            <w:vAlign w:val="bottom"/>
            <w:hideMark/>
          </w:tcPr>
          <w:p w14:paraId="7CAAB0CD" w14:textId="77777777" w:rsidR="00F47AA6" w:rsidRDefault="000B44D8">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120.00</w:t>
            </w:r>
          </w:p>
        </w:tc>
      </w:tr>
      <w:tr w:rsidR="00F47AA6" w14:paraId="420F54AA" w14:textId="77777777" w:rsidTr="00EB7793">
        <w:trPr>
          <w:trHeight w:val="300"/>
          <w:jc w:val="center"/>
        </w:trPr>
        <w:tc>
          <w:tcPr>
            <w:tcW w:w="1880" w:type="dxa"/>
            <w:tcBorders>
              <w:top w:val="nil"/>
              <w:left w:val="nil"/>
              <w:bottom w:val="nil"/>
              <w:right w:val="nil"/>
            </w:tcBorders>
            <w:shd w:val="clear" w:color="auto" w:fill="auto"/>
            <w:noWrap/>
            <w:vAlign w:val="bottom"/>
            <w:hideMark/>
          </w:tcPr>
          <w:p w14:paraId="2D584614" w14:textId="77777777" w:rsidR="00F47AA6" w:rsidRDefault="000B44D8">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Mode</w:t>
            </w:r>
          </w:p>
        </w:tc>
        <w:tc>
          <w:tcPr>
            <w:tcW w:w="1647" w:type="dxa"/>
            <w:tcBorders>
              <w:top w:val="nil"/>
              <w:left w:val="nil"/>
              <w:bottom w:val="nil"/>
              <w:right w:val="nil"/>
            </w:tcBorders>
            <w:shd w:val="clear" w:color="auto" w:fill="auto"/>
            <w:noWrap/>
            <w:vAlign w:val="bottom"/>
            <w:hideMark/>
          </w:tcPr>
          <w:p w14:paraId="2E853D24" w14:textId="77777777" w:rsidR="00F47AA6" w:rsidRDefault="000B44D8">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48.00</w:t>
            </w:r>
          </w:p>
        </w:tc>
        <w:tc>
          <w:tcPr>
            <w:tcW w:w="540" w:type="dxa"/>
            <w:tcBorders>
              <w:top w:val="nil"/>
              <w:left w:val="nil"/>
              <w:bottom w:val="nil"/>
              <w:right w:val="nil"/>
            </w:tcBorders>
            <w:shd w:val="clear" w:color="auto" w:fill="auto"/>
            <w:noWrap/>
            <w:vAlign w:val="bottom"/>
            <w:hideMark/>
          </w:tcPr>
          <w:p w14:paraId="488759AE" w14:textId="77777777" w:rsidR="00F47AA6" w:rsidRDefault="00F47AA6">
            <w:pPr>
              <w:spacing w:after="0" w:line="360" w:lineRule="auto"/>
              <w:rPr>
                <w:rFonts w:ascii="Times New Roman" w:eastAsia="Times New Roman" w:hAnsi="Times New Roman"/>
                <w:color w:val="000000"/>
                <w:sz w:val="24"/>
                <w:szCs w:val="24"/>
              </w:rPr>
            </w:pPr>
          </w:p>
        </w:tc>
        <w:tc>
          <w:tcPr>
            <w:tcW w:w="2142" w:type="dxa"/>
            <w:tcBorders>
              <w:top w:val="nil"/>
              <w:left w:val="nil"/>
              <w:bottom w:val="nil"/>
              <w:right w:val="nil"/>
            </w:tcBorders>
            <w:shd w:val="clear" w:color="auto" w:fill="auto"/>
            <w:noWrap/>
            <w:vAlign w:val="bottom"/>
            <w:hideMark/>
          </w:tcPr>
          <w:p w14:paraId="0B884C9E" w14:textId="77777777" w:rsidR="00F47AA6" w:rsidRDefault="000B44D8">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Mode</w:t>
            </w:r>
          </w:p>
        </w:tc>
        <w:tc>
          <w:tcPr>
            <w:tcW w:w="2178" w:type="dxa"/>
            <w:tcBorders>
              <w:top w:val="nil"/>
              <w:left w:val="nil"/>
              <w:bottom w:val="nil"/>
              <w:right w:val="nil"/>
            </w:tcBorders>
            <w:shd w:val="clear" w:color="auto" w:fill="auto"/>
            <w:noWrap/>
            <w:vAlign w:val="bottom"/>
            <w:hideMark/>
          </w:tcPr>
          <w:p w14:paraId="06F00C2A" w14:textId="77777777" w:rsidR="00F47AA6" w:rsidRDefault="000B44D8">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144.00</w:t>
            </w:r>
          </w:p>
        </w:tc>
      </w:tr>
      <w:tr w:rsidR="00F47AA6" w14:paraId="1B26D82C" w14:textId="77777777" w:rsidTr="00EB7793">
        <w:trPr>
          <w:trHeight w:val="300"/>
          <w:jc w:val="center"/>
        </w:trPr>
        <w:tc>
          <w:tcPr>
            <w:tcW w:w="1880" w:type="dxa"/>
            <w:tcBorders>
              <w:top w:val="nil"/>
              <w:left w:val="nil"/>
              <w:bottom w:val="nil"/>
              <w:right w:val="nil"/>
            </w:tcBorders>
            <w:shd w:val="clear" w:color="auto" w:fill="auto"/>
            <w:noWrap/>
            <w:vAlign w:val="bottom"/>
            <w:hideMark/>
          </w:tcPr>
          <w:p w14:paraId="612FDA71" w14:textId="77777777" w:rsidR="00F47AA6" w:rsidRDefault="000B44D8">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Standard Deviation</w:t>
            </w:r>
          </w:p>
        </w:tc>
        <w:tc>
          <w:tcPr>
            <w:tcW w:w="1647" w:type="dxa"/>
            <w:tcBorders>
              <w:top w:val="nil"/>
              <w:left w:val="nil"/>
              <w:bottom w:val="nil"/>
              <w:right w:val="nil"/>
            </w:tcBorders>
            <w:shd w:val="clear" w:color="auto" w:fill="auto"/>
            <w:noWrap/>
            <w:vAlign w:val="bottom"/>
            <w:hideMark/>
          </w:tcPr>
          <w:p w14:paraId="03DC1558" w14:textId="77777777" w:rsidR="00F47AA6" w:rsidRDefault="000B44D8">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56.59</w:t>
            </w:r>
          </w:p>
        </w:tc>
        <w:tc>
          <w:tcPr>
            <w:tcW w:w="540" w:type="dxa"/>
            <w:tcBorders>
              <w:top w:val="nil"/>
              <w:left w:val="nil"/>
              <w:bottom w:val="nil"/>
              <w:right w:val="nil"/>
            </w:tcBorders>
            <w:shd w:val="clear" w:color="auto" w:fill="auto"/>
            <w:noWrap/>
            <w:vAlign w:val="bottom"/>
            <w:hideMark/>
          </w:tcPr>
          <w:p w14:paraId="2D2B80D9" w14:textId="77777777" w:rsidR="00F47AA6" w:rsidRDefault="00F47AA6">
            <w:pPr>
              <w:spacing w:after="0" w:line="360" w:lineRule="auto"/>
              <w:rPr>
                <w:rFonts w:ascii="Times New Roman" w:eastAsia="Times New Roman" w:hAnsi="Times New Roman"/>
                <w:color w:val="000000"/>
                <w:sz w:val="24"/>
                <w:szCs w:val="24"/>
              </w:rPr>
            </w:pPr>
          </w:p>
        </w:tc>
        <w:tc>
          <w:tcPr>
            <w:tcW w:w="2142" w:type="dxa"/>
            <w:tcBorders>
              <w:top w:val="nil"/>
              <w:left w:val="nil"/>
              <w:bottom w:val="nil"/>
              <w:right w:val="nil"/>
            </w:tcBorders>
            <w:shd w:val="clear" w:color="auto" w:fill="auto"/>
            <w:noWrap/>
            <w:vAlign w:val="bottom"/>
            <w:hideMark/>
          </w:tcPr>
          <w:p w14:paraId="78FAE14A" w14:textId="77777777" w:rsidR="00F47AA6" w:rsidRDefault="000B44D8">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Standard Deviation</w:t>
            </w:r>
          </w:p>
        </w:tc>
        <w:tc>
          <w:tcPr>
            <w:tcW w:w="2178" w:type="dxa"/>
            <w:tcBorders>
              <w:top w:val="nil"/>
              <w:left w:val="nil"/>
              <w:bottom w:val="nil"/>
              <w:right w:val="nil"/>
            </w:tcBorders>
            <w:shd w:val="clear" w:color="auto" w:fill="auto"/>
            <w:noWrap/>
            <w:vAlign w:val="bottom"/>
            <w:hideMark/>
          </w:tcPr>
          <w:p w14:paraId="4BA1D9A1" w14:textId="77777777" w:rsidR="00F47AA6" w:rsidRDefault="000B44D8">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60.96</w:t>
            </w:r>
          </w:p>
        </w:tc>
      </w:tr>
      <w:tr w:rsidR="00F47AA6" w14:paraId="19D2ED9C" w14:textId="77777777" w:rsidTr="00EB7793">
        <w:trPr>
          <w:trHeight w:val="300"/>
          <w:jc w:val="center"/>
        </w:trPr>
        <w:tc>
          <w:tcPr>
            <w:tcW w:w="1880" w:type="dxa"/>
            <w:tcBorders>
              <w:top w:val="nil"/>
              <w:left w:val="nil"/>
              <w:bottom w:val="nil"/>
              <w:right w:val="nil"/>
            </w:tcBorders>
            <w:shd w:val="clear" w:color="auto" w:fill="auto"/>
            <w:noWrap/>
            <w:vAlign w:val="bottom"/>
            <w:hideMark/>
          </w:tcPr>
          <w:p w14:paraId="3C3FCBED" w14:textId="77777777" w:rsidR="00F47AA6" w:rsidRDefault="000B44D8">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Sample Variance</w:t>
            </w:r>
          </w:p>
        </w:tc>
        <w:tc>
          <w:tcPr>
            <w:tcW w:w="1647" w:type="dxa"/>
            <w:tcBorders>
              <w:top w:val="nil"/>
              <w:left w:val="nil"/>
              <w:bottom w:val="nil"/>
              <w:right w:val="nil"/>
            </w:tcBorders>
            <w:shd w:val="clear" w:color="auto" w:fill="auto"/>
            <w:noWrap/>
            <w:vAlign w:val="bottom"/>
            <w:hideMark/>
          </w:tcPr>
          <w:p w14:paraId="767F28EC" w14:textId="77777777" w:rsidR="00F47AA6" w:rsidRDefault="000B44D8">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3202.91</w:t>
            </w:r>
          </w:p>
        </w:tc>
        <w:tc>
          <w:tcPr>
            <w:tcW w:w="540" w:type="dxa"/>
            <w:tcBorders>
              <w:top w:val="nil"/>
              <w:left w:val="nil"/>
              <w:bottom w:val="nil"/>
              <w:right w:val="nil"/>
            </w:tcBorders>
            <w:shd w:val="clear" w:color="auto" w:fill="auto"/>
            <w:noWrap/>
            <w:vAlign w:val="bottom"/>
            <w:hideMark/>
          </w:tcPr>
          <w:p w14:paraId="0751E02C" w14:textId="77777777" w:rsidR="00F47AA6" w:rsidRDefault="00F47AA6">
            <w:pPr>
              <w:spacing w:after="0" w:line="360" w:lineRule="auto"/>
              <w:rPr>
                <w:rFonts w:ascii="Times New Roman" w:eastAsia="Times New Roman" w:hAnsi="Times New Roman"/>
                <w:color w:val="000000"/>
                <w:sz w:val="24"/>
                <w:szCs w:val="24"/>
              </w:rPr>
            </w:pPr>
          </w:p>
        </w:tc>
        <w:tc>
          <w:tcPr>
            <w:tcW w:w="2142" w:type="dxa"/>
            <w:tcBorders>
              <w:top w:val="nil"/>
              <w:left w:val="nil"/>
              <w:bottom w:val="nil"/>
              <w:right w:val="nil"/>
            </w:tcBorders>
            <w:shd w:val="clear" w:color="auto" w:fill="auto"/>
            <w:noWrap/>
            <w:vAlign w:val="bottom"/>
            <w:hideMark/>
          </w:tcPr>
          <w:p w14:paraId="6B11A3F7" w14:textId="77777777" w:rsidR="00F47AA6" w:rsidRDefault="000B44D8">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Sample Variance</w:t>
            </w:r>
          </w:p>
        </w:tc>
        <w:tc>
          <w:tcPr>
            <w:tcW w:w="2178" w:type="dxa"/>
            <w:tcBorders>
              <w:top w:val="nil"/>
              <w:left w:val="nil"/>
              <w:bottom w:val="nil"/>
              <w:right w:val="nil"/>
            </w:tcBorders>
            <w:shd w:val="clear" w:color="auto" w:fill="auto"/>
            <w:noWrap/>
            <w:vAlign w:val="bottom"/>
            <w:hideMark/>
          </w:tcPr>
          <w:p w14:paraId="1ECC2C79" w14:textId="77777777" w:rsidR="00F47AA6" w:rsidRDefault="000B44D8">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3716.13</w:t>
            </w:r>
          </w:p>
        </w:tc>
      </w:tr>
      <w:tr w:rsidR="00F47AA6" w14:paraId="04B8E62A" w14:textId="77777777" w:rsidTr="00EB7793">
        <w:trPr>
          <w:trHeight w:val="300"/>
          <w:jc w:val="center"/>
        </w:trPr>
        <w:tc>
          <w:tcPr>
            <w:tcW w:w="1880" w:type="dxa"/>
            <w:tcBorders>
              <w:top w:val="nil"/>
              <w:left w:val="nil"/>
              <w:bottom w:val="nil"/>
              <w:right w:val="nil"/>
            </w:tcBorders>
            <w:shd w:val="clear" w:color="auto" w:fill="auto"/>
            <w:noWrap/>
            <w:vAlign w:val="bottom"/>
            <w:hideMark/>
          </w:tcPr>
          <w:p w14:paraId="4BF2305E" w14:textId="77777777" w:rsidR="00F47AA6" w:rsidRDefault="000B44D8">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Kurtosis</w:t>
            </w:r>
          </w:p>
        </w:tc>
        <w:tc>
          <w:tcPr>
            <w:tcW w:w="1647" w:type="dxa"/>
            <w:tcBorders>
              <w:top w:val="nil"/>
              <w:left w:val="nil"/>
              <w:bottom w:val="nil"/>
              <w:right w:val="nil"/>
            </w:tcBorders>
            <w:shd w:val="clear" w:color="auto" w:fill="auto"/>
            <w:noWrap/>
            <w:vAlign w:val="bottom"/>
            <w:hideMark/>
          </w:tcPr>
          <w:p w14:paraId="253676EB" w14:textId="77777777" w:rsidR="00F47AA6" w:rsidRDefault="000B44D8">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1.63</w:t>
            </w:r>
          </w:p>
        </w:tc>
        <w:tc>
          <w:tcPr>
            <w:tcW w:w="540" w:type="dxa"/>
            <w:tcBorders>
              <w:top w:val="nil"/>
              <w:left w:val="nil"/>
              <w:bottom w:val="nil"/>
              <w:right w:val="nil"/>
            </w:tcBorders>
            <w:shd w:val="clear" w:color="auto" w:fill="auto"/>
            <w:noWrap/>
            <w:vAlign w:val="bottom"/>
            <w:hideMark/>
          </w:tcPr>
          <w:p w14:paraId="357CD702" w14:textId="77777777" w:rsidR="00F47AA6" w:rsidRDefault="00F47AA6">
            <w:pPr>
              <w:spacing w:after="0" w:line="360" w:lineRule="auto"/>
              <w:rPr>
                <w:rFonts w:ascii="Times New Roman" w:eastAsia="Times New Roman" w:hAnsi="Times New Roman"/>
                <w:color w:val="000000"/>
                <w:sz w:val="24"/>
                <w:szCs w:val="24"/>
              </w:rPr>
            </w:pPr>
          </w:p>
        </w:tc>
        <w:tc>
          <w:tcPr>
            <w:tcW w:w="2142" w:type="dxa"/>
            <w:tcBorders>
              <w:top w:val="nil"/>
              <w:left w:val="nil"/>
              <w:bottom w:val="nil"/>
              <w:right w:val="nil"/>
            </w:tcBorders>
            <w:shd w:val="clear" w:color="auto" w:fill="auto"/>
            <w:noWrap/>
            <w:vAlign w:val="bottom"/>
            <w:hideMark/>
          </w:tcPr>
          <w:p w14:paraId="11514611" w14:textId="77777777" w:rsidR="00F47AA6" w:rsidRDefault="000B44D8">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Kurtosis</w:t>
            </w:r>
          </w:p>
        </w:tc>
        <w:tc>
          <w:tcPr>
            <w:tcW w:w="2178" w:type="dxa"/>
            <w:tcBorders>
              <w:top w:val="nil"/>
              <w:left w:val="nil"/>
              <w:bottom w:val="nil"/>
              <w:right w:val="nil"/>
            </w:tcBorders>
            <w:shd w:val="clear" w:color="auto" w:fill="auto"/>
            <w:noWrap/>
            <w:vAlign w:val="bottom"/>
            <w:hideMark/>
          </w:tcPr>
          <w:p w14:paraId="75F9A196" w14:textId="77777777" w:rsidR="00F47AA6" w:rsidRDefault="000B44D8">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2.04</w:t>
            </w:r>
          </w:p>
        </w:tc>
      </w:tr>
      <w:tr w:rsidR="00F47AA6" w14:paraId="3A0C7764" w14:textId="77777777" w:rsidTr="00EB7793">
        <w:trPr>
          <w:trHeight w:val="300"/>
          <w:jc w:val="center"/>
        </w:trPr>
        <w:tc>
          <w:tcPr>
            <w:tcW w:w="1880" w:type="dxa"/>
            <w:tcBorders>
              <w:top w:val="nil"/>
              <w:left w:val="nil"/>
              <w:bottom w:val="nil"/>
              <w:right w:val="nil"/>
            </w:tcBorders>
            <w:shd w:val="clear" w:color="auto" w:fill="auto"/>
            <w:noWrap/>
            <w:vAlign w:val="bottom"/>
            <w:hideMark/>
          </w:tcPr>
          <w:p w14:paraId="446297AC" w14:textId="77777777" w:rsidR="00F47AA6" w:rsidRDefault="000B44D8">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Skewness</w:t>
            </w:r>
          </w:p>
        </w:tc>
        <w:tc>
          <w:tcPr>
            <w:tcW w:w="1647" w:type="dxa"/>
            <w:tcBorders>
              <w:top w:val="nil"/>
              <w:left w:val="nil"/>
              <w:bottom w:val="nil"/>
              <w:right w:val="nil"/>
            </w:tcBorders>
            <w:shd w:val="clear" w:color="auto" w:fill="auto"/>
            <w:noWrap/>
            <w:vAlign w:val="bottom"/>
            <w:hideMark/>
          </w:tcPr>
          <w:p w14:paraId="15618717" w14:textId="77777777" w:rsidR="00F47AA6" w:rsidRDefault="000B44D8">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1.33</w:t>
            </w:r>
          </w:p>
        </w:tc>
        <w:tc>
          <w:tcPr>
            <w:tcW w:w="540" w:type="dxa"/>
            <w:tcBorders>
              <w:top w:val="nil"/>
              <w:left w:val="nil"/>
              <w:bottom w:val="nil"/>
              <w:right w:val="nil"/>
            </w:tcBorders>
            <w:shd w:val="clear" w:color="auto" w:fill="auto"/>
            <w:noWrap/>
            <w:vAlign w:val="bottom"/>
            <w:hideMark/>
          </w:tcPr>
          <w:p w14:paraId="59883C85" w14:textId="77777777" w:rsidR="00F47AA6" w:rsidRDefault="00F47AA6">
            <w:pPr>
              <w:spacing w:after="0" w:line="360" w:lineRule="auto"/>
              <w:rPr>
                <w:rFonts w:ascii="Times New Roman" w:eastAsia="Times New Roman" w:hAnsi="Times New Roman"/>
                <w:color w:val="000000"/>
                <w:sz w:val="24"/>
                <w:szCs w:val="24"/>
              </w:rPr>
            </w:pPr>
          </w:p>
        </w:tc>
        <w:tc>
          <w:tcPr>
            <w:tcW w:w="2142" w:type="dxa"/>
            <w:tcBorders>
              <w:top w:val="nil"/>
              <w:left w:val="nil"/>
              <w:bottom w:val="nil"/>
              <w:right w:val="nil"/>
            </w:tcBorders>
            <w:shd w:val="clear" w:color="auto" w:fill="auto"/>
            <w:noWrap/>
            <w:vAlign w:val="bottom"/>
            <w:hideMark/>
          </w:tcPr>
          <w:p w14:paraId="5A8698E0" w14:textId="77777777" w:rsidR="00F47AA6" w:rsidRDefault="000B44D8">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Skewness</w:t>
            </w:r>
          </w:p>
        </w:tc>
        <w:tc>
          <w:tcPr>
            <w:tcW w:w="2178" w:type="dxa"/>
            <w:tcBorders>
              <w:top w:val="nil"/>
              <w:left w:val="nil"/>
              <w:bottom w:val="nil"/>
              <w:right w:val="nil"/>
            </w:tcBorders>
            <w:shd w:val="clear" w:color="auto" w:fill="auto"/>
            <w:noWrap/>
            <w:vAlign w:val="bottom"/>
            <w:hideMark/>
          </w:tcPr>
          <w:p w14:paraId="78A3AC0D" w14:textId="77777777" w:rsidR="00F47AA6" w:rsidRDefault="000B44D8">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1.16</w:t>
            </w:r>
          </w:p>
        </w:tc>
      </w:tr>
      <w:tr w:rsidR="00F47AA6" w14:paraId="42743EEB" w14:textId="77777777" w:rsidTr="00EB7793">
        <w:trPr>
          <w:trHeight w:val="300"/>
          <w:jc w:val="center"/>
        </w:trPr>
        <w:tc>
          <w:tcPr>
            <w:tcW w:w="1880" w:type="dxa"/>
            <w:tcBorders>
              <w:top w:val="nil"/>
              <w:left w:val="nil"/>
              <w:bottom w:val="nil"/>
              <w:right w:val="nil"/>
            </w:tcBorders>
            <w:shd w:val="clear" w:color="auto" w:fill="auto"/>
            <w:noWrap/>
            <w:vAlign w:val="bottom"/>
            <w:hideMark/>
          </w:tcPr>
          <w:p w14:paraId="0B4D1D29" w14:textId="77777777" w:rsidR="00F47AA6" w:rsidRDefault="000B44D8">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Range</w:t>
            </w:r>
          </w:p>
        </w:tc>
        <w:tc>
          <w:tcPr>
            <w:tcW w:w="1647" w:type="dxa"/>
            <w:tcBorders>
              <w:top w:val="nil"/>
              <w:left w:val="nil"/>
              <w:bottom w:val="nil"/>
              <w:right w:val="nil"/>
            </w:tcBorders>
            <w:shd w:val="clear" w:color="auto" w:fill="auto"/>
            <w:noWrap/>
            <w:vAlign w:val="bottom"/>
            <w:hideMark/>
          </w:tcPr>
          <w:p w14:paraId="28645B9A" w14:textId="77777777" w:rsidR="00F47AA6" w:rsidRDefault="000B44D8">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216.00</w:t>
            </w:r>
          </w:p>
        </w:tc>
        <w:tc>
          <w:tcPr>
            <w:tcW w:w="540" w:type="dxa"/>
            <w:tcBorders>
              <w:top w:val="nil"/>
              <w:left w:val="nil"/>
              <w:bottom w:val="nil"/>
              <w:right w:val="nil"/>
            </w:tcBorders>
            <w:shd w:val="clear" w:color="auto" w:fill="auto"/>
            <w:noWrap/>
            <w:vAlign w:val="bottom"/>
            <w:hideMark/>
          </w:tcPr>
          <w:p w14:paraId="2D1AF525" w14:textId="77777777" w:rsidR="00F47AA6" w:rsidRDefault="00F47AA6">
            <w:pPr>
              <w:spacing w:after="0" w:line="360" w:lineRule="auto"/>
              <w:rPr>
                <w:rFonts w:ascii="Times New Roman" w:eastAsia="Times New Roman" w:hAnsi="Times New Roman"/>
                <w:color w:val="000000"/>
                <w:sz w:val="24"/>
                <w:szCs w:val="24"/>
              </w:rPr>
            </w:pPr>
          </w:p>
        </w:tc>
        <w:tc>
          <w:tcPr>
            <w:tcW w:w="2142" w:type="dxa"/>
            <w:tcBorders>
              <w:top w:val="nil"/>
              <w:left w:val="nil"/>
              <w:bottom w:val="nil"/>
              <w:right w:val="nil"/>
            </w:tcBorders>
            <w:shd w:val="clear" w:color="auto" w:fill="auto"/>
            <w:noWrap/>
            <w:vAlign w:val="bottom"/>
            <w:hideMark/>
          </w:tcPr>
          <w:p w14:paraId="7E3B49E1" w14:textId="77777777" w:rsidR="00F47AA6" w:rsidRDefault="000B44D8">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Range</w:t>
            </w:r>
          </w:p>
        </w:tc>
        <w:tc>
          <w:tcPr>
            <w:tcW w:w="2178" w:type="dxa"/>
            <w:tcBorders>
              <w:top w:val="nil"/>
              <w:left w:val="nil"/>
              <w:bottom w:val="nil"/>
              <w:right w:val="nil"/>
            </w:tcBorders>
            <w:shd w:val="clear" w:color="auto" w:fill="auto"/>
            <w:noWrap/>
            <w:vAlign w:val="bottom"/>
            <w:hideMark/>
          </w:tcPr>
          <w:p w14:paraId="438E3AD8" w14:textId="77777777" w:rsidR="00F47AA6" w:rsidRDefault="000B44D8">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288.00</w:t>
            </w:r>
          </w:p>
        </w:tc>
      </w:tr>
      <w:tr w:rsidR="00F47AA6" w14:paraId="085CABC2" w14:textId="77777777" w:rsidTr="00EB7793">
        <w:trPr>
          <w:trHeight w:val="300"/>
          <w:jc w:val="center"/>
        </w:trPr>
        <w:tc>
          <w:tcPr>
            <w:tcW w:w="1880" w:type="dxa"/>
            <w:tcBorders>
              <w:top w:val="nil"/>
              <w:left w:val="nil"/>
              <w:bottom w:val="nil"/>
              <w:right w:val="nil"/>
            </w:tcBorders>
            <w:shd w:val="clear" w:color="auto" w:fill="auto"/>
            <w:noWrap/>
            <w:vAlign w:val="bottom"/>
            <w:hideMark/>
          </w:tcPr>
          <w:p w14:paraId="009E9E08" w14:textId="77777777" w:rsidR="00F47AA6" w:rsidRDefault="000B44D8">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Minimum</w:t>
            </w:r>
          </w:p>
        </w:tc>
        <w:tc>
          <w:tcPr>
            <w:tcW w:w="1647" w:type="dxa"/>
            <w:tcBorders>
              <w:top w:val="nil"/>
              <w:left w:val="nil"/>
              <w:bottom w:val="nil"/>
              <w:right w:val="nil"/>
            </w:tcBorders>
            <w:shd w:val="clear" w:color="auto" w:fill="auto"/>
            <w:noWrap/>
            <w:vAlign w:val="bottom"/>
            <w:hideMark/>
          </w:tcPr>
          <w:p w14:paraId="60215885" w14:textId="77777777" w:rsidR="00F47AA6" w:rsidRDefault="000B44D8">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24.00</w:t>
            </w:r>
          </w:p>
        </w:tc>
        <w:tc>
          <w:tcPr>
            <w:tcW w:w="540" w:type="dxa"/>
            <w:tcBorders>
              <w:top w:val="nil"/>
              <w:left w:val="nil"/>
              <w:bottom w:val="nil"/>
              <w:right w:val="nil"/>
            </w:tcBorders>
            <w:shd w:val="clear" w:color="auto" w:fill="auto"/>
            <w:noWrap/>
            <w:vAlign w:val="bottom"/>
            <w:hideMark/>
          </w:tcPr>
          <w:p w14:paraId="7A4DC852" w14:textId="77777777" w:rsidR="00F47AA6" w:rsidRDefault="00F47AA6">
            <w:pPr>
              <w:spacing w:after="0" w:line="360" w:lineRule="auto"/>
              <w:rPr>
                <w:rFonts w:ascii="Times New Roman" w:eastAsia="Times New Roman" w:hAnsi="Times New Roman"/>
                <w:color w:val="000000"/>
                <w:sz w:val="24"/>
                <w:szCs w:val="24"/>
              </w:rPr>
            </w:pPr>
          </w:p>
        </w:tc>
        <w:tc>
          <w:tcPr>
            <w:tcW w:w="2142" w:type="dxa"/>
            <w:tcBorders>
              <w:top w:val="nil"/>
              <w:left w:val="nil"/>
              <w:bottom w:val="nil"/>
              <w:right w:val="nil"/>
            </w:tcBorders>
            <w:shd w:val="clear" w:color="auto" w:fill="auto"/>
            <w:noWrap/>
            <w:vAlign w:val="bottom"/>
            <w:hideMark/>
          </w:tcPr>
          <w:p w14:paraId="150AED93" w14:textId="77777777" w:rsidR="00F47AA6" w:rsidRDefault="000B44D8">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Minimum</w:t>
            </w:r>
          </w:p>
        </w:tc>
        <w:tc>
          <w:tcPr>
            <w:tcW w:w="2178" w:type="dxa"/>
            <w:tcBorders>
              <w:top w:val="nil"/>
              <w:left w:val="nil"/>
              <w:bottom w:val="nil"/>
              <w:right w:val="nil"/>
            </w:tcBorders>
            <w:shd w:val="clear" w:color="auto" w:fill="auto"/>
            <w:noWrap/>
            <w:vAlign w:val="bottom"/>
            <w:hideMark/>
          </w:tcPr>
          <w:p w14:paraId="5F48D693" w14:textId="77777777" w:rsidR="00F47AA6" w:rsidRDefault="000B44D8">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24.00</w:t>
            </w:r>
          </w:p>
        </w:tc>
      </w:tr>
      <w:tr w:rsidR="00F47AA6" w14:paraId="2C004F19" w14:textId="77777777" w:rsidTr="00EB7793">
        <w:trPr>
          <w:trHeight w:val="300"/>
          <w:jc w:val="center"/>
        </w:trPr>
        <w:tc>
          <w:tcPr>
            <w:tcW w:w="1880" w:type="dxa"/>
            <w:tcBorders>
              <w:top w:val="nil"/>
              <w:left w:val="nil"/>
              <w:bottom w:val="nil"/>
              <w:right w:val="nil"/>
            </w:tcBorders>
            <w:shd w:val="clear" w:color="auto" w:fill="auto"/>
            <w:noWrap/>
            <w:vAlign w:val="bottom"/>
            <w:hideMark/>
          </w:tcPr>
          <w:p w14:paraId="6635E999" w14:textId="77777777" w:rsidR="00F47AA6" w:rsidRDefault="000B44D8">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Maximum</w:t>
            </w:r>
          </w:p>
        </w:tc>
        <w:tc>
          <w:tcPr>
            <w:tcW w:w="1647" w:type="dxa"/>
            <w:tcBorders>
              <w:top w:val="nil"/>
              <w:left w:val="nil"/>
              <w:bottom w:val="nil"/>
              <w:right w:val="nil"/>
            </w:tcBorders>
            <w:shd w:val="clear" w:color="auto" w:fill="auto"/>
            <w:noWrap/>
            <w:vAlign w:val="bottom"/>
            <w:hideMark/>
          </w:tcPr>
          <w:p w14:paraId="3D4F6E4B" w14:textId="77777777" w:rsidR="00F47AA6" w:rsidRDefault="000B44D8">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240.00</w:t>
            </w:r>
          </w:p>
        </w:tc>
        <w:tc>
          <w:tcPr>
            <w:tcW w:w="540" w:type="dxa"/>
            <w:tcBorders>
              <w:top w:val="nil"/>
              <w:left w:val="nil"/>
              <w:bottom w:val="nil"/>
              <w:right w:val="nil"/>
            </w:tcBorders>
            <w:shd w:val="clear" w:color="auto" w:fill="auto"/>
            <w:noWrap/>
            <w:vAlign w:val="bottom"/>
            <w:hideMark/>
          </w:tcPr>
          <w:p w14:paraId="2B4719AD" w14:textId="77777777" w:rsidR="00F47AA6" w:rsidRDefault="00F47AA6">
            <w:pPr>
              <w:spacing w:after="0" w:line="360" w:lineRule="auto"/>
              <w:rPr>
                <w:rFonts w:ascii="Times New Roman" w:eastAsia="Times New Roman" w:hAnsi="Times New Roman"/>
                <w:color w:val="000000"/>
                <w:sz w:val="24"/>
                <w:szCs w:val="24"/>
              </w:rPr>
            </w:pPr>
          </w:p>
        </w:tc>
        <w:tc>
          <w:tcPr>
            <w:tcW w:w="2142" w:type="dxa"/>
            <w:tcBorders>
              <w:top w:val="nil"/>
              <w:left w:val="nil"/>
              <w:bottom w:val="nil"/>
              <w:right w:val="nil"/>
            </w:tcBorders>
            <w:shd w:val="clear" w:color="auto" w:fill="auto"/>
            <w:noWrap/>
            <w:vAlign w:val="bottom"/>
            <w:hideMark/>
          </w:tcPr>
          <w:p w14:paraId="61B0C0F0" w14:textId="77777777" w:rsidR="00F47AA6" w:rsidRDefault="000B44D8">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Maximum</w:t>
            </w:r>
          </w:p>
        </w:tc>
        <w:tc>
          <w:tcPr>
            <w:tcW w:w="2178" w:type="dxa"/>
            <w:tcBorders>
              <w:top w:val="nil"/>
              <w:left w:val="nil"/>
              <w:bottom w:val="nil"/>
              <w:right w:val="nil"/>
            </w:tcBorders>
            <w:shd w:val="clear" w:color="auto" w:fill="auto"/>
            <w:noWrap/>
            <w:vAlign w:val="bottom"/>
            <w:hideMark/>
          </w:tcPr>
          <w:p w14:paraId="54E68EC7" w14:textId="77777777" w:rsidR="00F47AA6" w:rsidRDefault="000B44D8">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312.00</w:t>
            </w:r>
          </w:p>
        </w:tc>
      </w:tr>
      <w:tr w:rsidR="00F47AA6" w14:paraId="4E44F849" w14:textId="77777777" w:rsidTr="00EB7793">
        <w:trPr>
          <w:trHeight w:val="300"/>
          <w:jc w:val="center"/>
        </w:trPr>
        <w:tc>
          <w:tcPr>
            <w:tcW w:w="1880" w:type="dxa"/>
            <w:tcBorders>
              <w:top w:val="nil"/>
              <w:left w:val="nil"/>
              <w:bottom w:val="nil"/>
              <w:right w:val="nil"/>
            </w:tcBorders>
            <w:shd w:val="clear" w:color="auto" w:fill="auto"/>
            <w:noWrap/>
            <w:vAlign w:val="bottom"/>
            <w:hideMark/>
          </w:tcPr>
          <w:p w14:paraId="22E72DA7" w14:textId="77777777" w:rsidR="00F47AA6" w:rsidRDefault="000B44D8">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Sum</w:t>
            </w:r>
          </w:p>
        </w:tc>
        <w:tc>
          <w:tcPr>
            <w:tcW w:w="1647" w:type="dxa"/>
            <w:tcBorders>
              <w:top w:val="nil"/>
              <w:left w:val="nil"/>
              <w:bottom w:val="nil"/>
              <w:right w:val="nil"/>
            </w:tcBorders>
            <w:shd w:val="clear" w:color="auto" w:fill="auto"/>
            <w:noWrap/>
            <w:vAlign w:val="bottom"/>
            <w:hideMark/>
          </w:tcPr>
          <w:p w14:paraId="19CF22A8" w14:textId="77777777" w:rsidR="00F47AA6" w:rsidRDefault="000B44D8">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1752.00</w:t>
            </w:r>
          </w:p>
        </w:tc>
        <w:tc>
          <w:tcPr>
            <w:tcW w:w="540" w:type="dxa"/>
            <w:tcBorders>
              <w:top w:val="nil"/>
              <w:left w:val="nil"/>
              <w:bottom w:val="nil"/>
              <w:right w:val="nil"/>
            </w:tcBorders>
            <w:shd w:val="clear" w:color="auto" w:fill="auto"/>
            <w:noWrap/>
            <w:vAlign w:val="bottom"/>
            <w:hideMark/>
          </w:tcPr>
          <w:p w14:paraId="3A714958" w14:textId="77777777" w:rsidR="00F47AA6" w:rsidRDefault="00F47AA6">
            <w:pPr>
              <w:spacing w:after="0" w:line="360" w:lineRule="auto"/>
              <w:rPr>
                <w:rFonts w:ascii="Times New Roman" w:eastAsia="Times New Roman" w:hAnsi="Times New Roman"/>
                <w:color w:val="000000"/>
                <w:sz w:val="24"/>
                <w:szCs w:val="24"/>
              </w:rPr>
            </w:pPr>
          </w:p>
        </w:tc>
        <w:tc>
          <w:tcPr>
            <w:tcW w:w="2142" w:type="dxa"/>
            <w:tcBorders>
              <w:top w:val="nil"/>
              <w:left w:val="nil"/>
              <w:bottom w:val="nil"/>
              <w:right w:val="nil"/>
            </w:tcBorders>
            <w:shd w:val="clear" w:color="auto" w:fill="auto"/>
            <w:noWrap/>
            <w:vAlign w:val="bottom"/>
            <w:hideMark/>
          </w:tcPr>
          <w:p w14:paraId="2717854B" w14:textId="77777777" w:rsidR="00F47AA6" w:rsidRDefault="000B44D8">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Sum</w:t>
            </w:r>
          </w:p>
        </w:tc>
        <w:tc>
          <w:tcPr>
            <w:tcW w:w="2178" w:type="dxa"/>
            <w:tcBorders>
              <w:top w:val="nil"/>
              <w:left w:val="nil"/>
              <w:bottom w:val="nil"/>
              <w:right w:val="nil"/>
            </w:tcBorders>
            <w:shd w:val="clear" w:color="auto" w:fill="auto"/>
            <w:noWrap/>
            <w:vAlign w:val="bottom"/>
            <w:hideMark/>
          </w:tcPr>
          <w:p w14:paraId="4C615D4C" w14:textId="77777777" w:rsidR="00F47AA6" w:rsidRDefault="000B44D8">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4032.00</w:t>
            </w:r>
          </w:p>
        </w:tc>
      </w:tr>
      <w:tr w:rsidR="00F47AA6" w14:paraId="053B3C4A" w14:textId="77777777" w:rsidTr="00EB7793">
        <w:trPr>
          <w:trHeight w:val="315"/>
          <w:jc w:val="center"/>
        </w:trPr>
        <w:tc>
          <w:tcPr>
            <w:tcW w:w="1880" w:type="dxa"/>
            <w:tcBorders>
              <w:top w:val="nil"/>
              <w:left w:val="nil"/>
              <w:bottom w:val="single" w:sz="8" w:space="0" w:color="auto"/>
              <w:right w:val="nil"/>
            </w:tcBorders>
            <w:shd w:val="clear" w:color="auto" w:fill="auto"/>
            <w:noWrap/>
            <w:vAlign w:val="bottom"/>
            <w:hideMark/>
          </w:tcPr>
          <w:p w14:paraId="46F5F3E4" w14:textId="77777777" w:rsidR="00F47AA6" w:rsidRDefault="000B44D8">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Count</w:t>
            </w:r>
          </w:p>
        </w:tc>
        <w:tc>
          <w:tcPr>
            <w:tcW w:w="1647" w:type="dxa"/>
            <w:tcBorders>
              <w:top w:val="nil"/>
              <w:left w:val="nil"/>
              <w:bottom w:val="single" w:sz="8" w:space="0" w:color="auto"/>
              <w:right w:val="nil"/>
            </w:tcBorders>
            <w:shd w:val="clear" w:color="auto" w:fill="auto"/>
            <w:noWrap/>
            <w:vAlign w:val="bottom"/>
            <w:hideMark/>
          </w:tcPr>
          <w:p w14:paraId="649A56D4" w14:textId="77777777" w:rsidR="00F47AA6" w:rsidRDefault="000B44D8">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22.00</w:t>
            </w:r>
          </w:p>
        </w:tc>
        <w:tc>
          <w:tcPr>
            <w:tcW w:w="540" w:type="dxa"/>
            <w:tcBorders>
              <w:top w:val="nil"/>
              <w:left w:val="nil"/>
              <w:bottom w:val="single" w:sz="8" w:space="0" w:color="auto"/>
              <w:right w:val="nil"/>
            </w:tcBorders>
            <w:shd w:val="clear" w:color="auto" w:fill="auto"/>
            <w:noWrap/>
            <w:vAlign w:val="bottom"/>
            <w:hideMark/>
          </w:tcPr>
          <w:p w14:paraId="1001FD87" w14:textId="77777777" w:rsidR="00F47AA6" w:rsidRDefault="000B44D8">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2142" w:type="dxa"/>
            <w:tcBorders>
              <w:top w:val="nil"/>
              <w:left w:val="nil"/>
              <w:bottom w:val="single" w:sz="8" w:space="0" w:color="auto"/>
              <w:right w:val="nil"/>
            </w:tcBorders>
            <w:shd w:val="clear" w:color="auto" w:fill="auto"/>
            <w:noWrap/>
            <w:vAlign w:val="bottom"/>
            <w:hideMark/>
          </w:tcPr>
          <w:p w14:paraId="3767D6D8" w14:textId="77777777" w:rsidR="00F47AA6" w:rsidRDefault="000B44D8">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Count</w:t>
            </w:r>
          </w:p>
        </w:tc>
        <w:tc>
          <w:tcPr>
            <w:tcW w:w="2178" w:type="dxa"/>
            <w:tcBorders>
              <w:top w:val="nil"/>
              <w:left w:val="nil"/>
              <w:bottom w:val="single" w:sz="8" w:space="0" w:color="auto"/>
              <w:right w:val="nil"/>
            </w:tcBorders>
            <w:shd w:val="clear" w:color="auto" w:fill="auto"/>
            <w:noWrap/>
            <w:vAlign w:val="bottom"/>
            <w:hideMark/>
          </w:tcPr>
          <w:p w14:paraId="25A9FC27" w14:textId="77777777" w:rsidR="00F47AA6" w:rsidRDefault="000B44D8">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32.00</w:t>
            </w:r>
          </w:p>
        </w:tc>
      </w:tr>
    </w:tbl>
    <w:p w14:paraId="4C84875F" w14:textId="77777777" w:rsidR="00F47AA6" w:rsidRDefault="00F47AA6">
      <w:pPr>
        <w:spacing w:line="360" w:lineRule="auto"/>
        <w:jc w:val="both"/>
        <w:rPr>
          <w:rFonts w:ascii="Times New Roman" w:hAnsi="Times New Roman"/>
          <w:b/>
          <w:sz w:val="24"/>
          <w:szCs w:val="24"/>
        </w:rPr>
      </w:pPr>
    </w:p>
    <w:p w14:paraId="30CCEF25" w14:textId="77777777" w:rsidR="00F47AA6" w:rsidRDefault="000B44D8">
      <w:pPr>
        <w:spacing w:after="0"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3.3.1   T-test Two-Sample Assuming Equal Variances for male and female group</w:t>
      </w:r>
    </w:p>
    <w:p w14:paraId="40FF2D1E" w14:textId="77777777" w:rsidR="00F47AA6" w:rsidRDefault="000B44D8">
      <w:pPr>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significant level of Male (Mean = </w:t>
      </w:r>
      <w:r>
        <w:rPr>
          <w:rFonts w:ascii="Times New Roman" w:eastAsia="Times New Roman" w:hAnsi="Times New Roman"/>
          <w:color w:val="000000"/>
          <w:sz w:val="24"/>
          <w:szCs w:val="24"/>
        </w:rPr>
        <w:t>126.00, Standard Deviation = 60.96, n=32) was</w:t>
      </w:r>
    </w:p>
    <w:p w14:paraId="1872A71A" w14:textId="77777777" w:rsidR="00F47AA6" w:rsidRDefault="000B44D8">
      <w:pPr>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hypothesized to be greater than the level of Female (M = 79.64, SD = 56.59, n = 22). </w:t>
      </w:r>
    </w:p>
    <w:p w14:paraId="018143B3" w14:textId="77777777" w:rsidR="00F47AA6" w:rsidRDefault="000B44D8">
      <w:pPr>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The difference was significant,</w:t>
      </w:r>
      <w:r>
        <w:rPr>
          <w:rFonts w:ascii="Times New Roman" w:eastAsia="Times New Roman" w:hAnsi="Times New Roman"/>
          <w:i/>
          <w:iCs/>
          <w:color w:val="000000"/>
          <w:sz w:val="24"/>
          <w:szCs w:val="24"/>
        </w:rPr>
        <w:t xml:space="preserve"> t </w:t>
      </w:r>
      <w:r>
        <w:rPr>
          <w:rFonts w:ascii="Times New Roman" w:eastAsia="Times New Roman" w:hAnsi="Times New Roman"/>
          <w:color w:val="000000"/>
          <w:sz w:val="24"/>
          <w:szCs w:val="24"/>
        </w:rPr>
        <w:t>(52) = 2.01,</w:t>
      </w:r>
      <w:r>
        <w:rPr>
          <w:rFonts w:ascii="Times New Roman" w:eastAsia="Times New Roman" w:hAnsi="Times New Roman"/>
          <w:i/>
          <w:iCs/>
          <w:color w:val="000000"/>
          <w:sz w:val="24"/>
          <w:szCs w:val="24"/>
        </w:rPr>
        <w:t xml:space="preserve"> p</w:t>
      </w:r>
      <w:r>
        <w:rPr>
          <w:rFonts w:ascii="Times New Roman" w:eastAsia="Times New Roman" w:hAnsi="Times New Roman"/>
          <w:color w:val="000000"/>
          <w:sz w:val="24"/>
          <w:szCs w:val="24"/>
        </w:rPr>
        <w:t xml:space="preserve"> = .00 (1 tail). See table below for details.</w:t>
      </w:r>
    </w:p>
    <w:tbl>
      <w:tblPr>
        <w:tblW w:w="8741" w:type="dxa"/>
        <w:jc w:val="center"/>
        <w:tblLook w:val="04A0" w:firstRow="1" w:lastRow="0" w:firstColumn="1" w:lastColumn="0" w:noHBand="0" w:noVBand="1"/>
      </w:tblPr>
      <w:tblGrid>
        <w:gridCol w:w="2249"/>
        <w:gridCol w:w="354"/>
        <w:gridCol w:w="1278"/>
        <w:gridCol w:w="540"/>
        <w:gridCol w:w="1593"/>
        <w:gridCol w:w="2727"/>
      </w:tblGrid>
      <w:tr w:rsidR="00F47AA6" w14:paraId="475496EE" w14:textId="77777777" w:rsidTr="00EB7793">
        <w:trPr>
          <w:trHeight w:val="315"/>
          <w:jc w:val="center"/>
        </w:trPr>
        <w:tc>
          <w:tcPr>
            <w:tcW w:w="2249" w:type="dxa"/>
            <w:tcBorders>
              <w:top w:val="nil"/>
              <w:left w:val="nil"/>
              <w:bottom w:val="nil"/>
              <w:right w:val="nil"/>
            </w:tcBorders>
            <w:shd w:val="clear" w:color="auto" w:fill="auto"/>
            <w:noWrap/>
            <w:vAlign w:val="bottom"/>
            <w:hideMark/>
          </w:tcPr>
          <w:p w14:paraId="5C630A10" w14:textId="77777777" w:rsidR="00F47AA6" w:rsidRDefault="00F47AA6" w:rsidP="00EB7793">
            <w:pPr>
              <w:spacing w:after="0" w:line="360" w:lineRule="auto"/>
              <w:jc w:val="both"/>
              <w:rPr>
                <w:rFonts w:ascii="Times New Roman" w:eastAsia="Times New Roman" w:hAnsi="Times New Roman"/>
                <w:b/>
                <w:color w:val="000000"/>
                <w:sz w:val="24"/>
                <w:szCs w:val="24"/>
              </w:rPr>
            </w:pPr>
          </w:p>
        </w:tc>
        <w:tc>
          <w:tcPr>
            <w:tcW w:w="354" w:type="dxa"/>
            <w:tcBorders>
              <w:top w:val="nil"/>
              <w:left w:val="nil"/>
              <w:bottom w:val="nil"/>
              <w:right w:val="nil"/>
            </w:tcBorders>
          </w:tcPr>
          <w:p w14:paraId="5E85FCA0" w14:textId="77777777" w:rsidR="00F47AA6" w:rsidRDefault="00F47AA6" w:rsidP="00EB7793">
            <w:pPr>
              <w:spacing w:after="0" w:line="360" w:lineRule="auto"/>
              <w:rPr>
                <w:rFonts w:ascii="Times New Roman" w:eastAsia="Times New Roman" w:hAnsi="Times New Roman"/>
                <w:color w:val="000000"/>
                <w:sz w:val="24"/>
                <w:szCs w:val="24"/>
              </w:rPr>
            </w:pPr>
          </w:p>
        </w:tc>
        <w:tc>
          <w:tcPr>
            <w:tcW w:w="1278" w:type="dxa"/>
            <w:tcBorders>
              <w:top w:val="nil"/>
              <w:left w:val="nil"/>
              <w:bottom w:val="nil"/>
              <w:right w:val="nil"/>
            </w:tcBorders>
            <w:shd w:val="clear" w:color="auto" w:fill="auto"/>
            <w:noWrap/>
            <w:vAlign w:val="bottom"/>
            <w:hideMark/>
          </w:tcPr>
          <w:p w14:paraId="553966C8" w14:textId="77777777" w:rsidR="00F47AA6" w:rsidRDefault="00F47AA6" w:rsidP="00EB7793">
            <w:pPr>
              <w:spacing w:after="0" w:line="360" w:lineRule="auto"/>
              <w:rPr>
                <w:rFonts w:ascii="Times New Roman" w:eastAsia="Times New Roman" w:hAnsi="Times New Roman"/>
                <w:color w:val="000000"/>
                <w:sz w:val="24"/>
                <w:szCs w:val="24"/>
              </w:rPr>
            </w:pPr>
          </w:p>
        </w:tc>
        <w:tc>
          <w:tcPr>
            <w:tcW w:w="540" w:type="dxa"/>
            <w:tcBorders>
              <w:top w:val="nil"/>
              <w:left w:val="nil"/>
              <w:bottom w:val="nil"/>
              <w:right w:val="nil"/>
            </w:tcBorders>
            <w:shd w:val="clear" w:color="auto" w:fill="auto"/>
            <w:noWrap/>
            <w:vAlign w:val="bottom"/>
            <w:hideMark/>
          </w:tcPr>
          <w:p w14:paraId="1628ECA3" w14:textId="77777777" w:rsidR="00F47AA6" w:rsidRDefault="00F47AA6" w:rsidP="00EB7793">
            <w:pPr>
              <w:spacing w:after="0" w:line="360" w:lineRule="auto"/>
              <w:rPr>
                <w:rFonts w:ascii="Times New Roman" w:eastAsia="Times New Roman" w:hAnsi="Times New Roman"/>
                <w:color w:val="000000"/>
                <w:sz w:val="24"/>
                <w:szCs w:val="24"/>
              </w:rPr>
            </w:pPr>
          </w:p>
        </w:tc>
        <w:tc>
          <w:tcPr>
            <w:tcW w:w="1593" w:type="dxa"/>
            <w:tcBorders>
              <w:top w:val="nil"/>
              <w:left w:val="nil"/>
              <w:bottom w:val="nil"/>
              <w:right w:val="nil"/>
            </w:tcBorders>
            <w:shd w:val="clear" w:color="auto" w:fill="auto"/>
            <w:noWrap/>
            <w:vAlign w:val="bottom"/>
            <w:hideMark/>
          </w:tcPr>
          <w:p w14:paraId="3B0AE4DC" w14:textId="77777777" w:rsidR="00F47AA6" w:rsidRDefault="00F47AA6" w:rsidP="00EB7793">
            <w:pPr>
              <w:spacing w:after="0" w:line="360" w:lineRule="auto"/>
              <w:rPr>
                <w:rFonts w:ascii="Times New Roman" w:eastAsia="Times New Roman" w:hAnsi="Times New Roman"/>
                <w:color w:val="000000"/>
                <w:sz w:val="24"/>
                <w:szCs w:val="24"/>
              </w:rPr>
            </w:pPr>
          </w:p>
        </w:tc>
        <w:tc>
          <w:tcPr>
            <w:tcW w:w="2727" w:type="dxa"/>
            <w:tcBorders>
              <w:top w:val="nil"/>
              <w:left w:val="nil"/>
              <w:bottom w:val="nil"/>
              <w:right w:val="nil"/>
            </w:tcBorders>
            <w:shd w:val="clear" w:color="auto" w:fill="auto"/>
            <w:noWrap/>
            <w:vAlign w:val="bottom"/>
            <w:hideMark/>
          </w:tcPr>
          <w:p w14:paraId="2BFA95E1" w14:textId="77777777" w:rsidR="00F47AA6" w:rsidRDefault="00F47AA6" w:rsidP="00EB7793">
            <w:pPr>
              <w:spacing w:after="0" w:line="360" w:lineRule="auto"/>
              <w:rPr>
                <w:rFonts w:ascii="Times New Roman" w:eastAsia="Times New Roman" w:hAnsi="Times New Roman"/>
                <w:color w:val="000000"/>
                <w:sz w:val="24"/>
                <w:szCs w:val="24"/>
              </w:rPr>
            </w:pPr>
          </w:p>
        </w:tc>
      </w:tr>
      <w:tr w:rsidR="00F47AA6" w14:paraId="23663EEC" w14:textId="77777777" w:rsidTr="00EB7793">
        <w:trPr>
          <w:trHeight w:val="300"/>
          <w:jc w:val="center"/>
        </w:trPr>
        <w:tc>
          <w:tcPr>
            <w:tcW w:w="2249" w:type="dxa"/>
            <w:tcBorders>
              <w:top w:val="single" w:sz="8" w:space="0" w:color="auto"/>
              <w:left w:val="nil"/>
              <w:bottom w:val="single" w:sz="4" w:space="0" w:color="auto"/>
              <w:right w:val="nil"/>
            </w:tcBorders>
            <w:shd w:val="clear" w:color="auto" w:fill="auto"/>
            <w:noWrap/>
            <w:vAlign w:val="bottom"/>
            <w:hideMark/>
          </w:tcPr>
          <w:p w14:paraId="132EF929" w14:textId="77777777" w:rsidR="00F47AA6" w:rsidRDefault="000B44D8" w:rsidP="00EB7793">
            <w:pPr>
              <w:spacing w:after="0" w:line="360" w:lineRule="auto"/>
              <w:jc w:val="center"/>
              <w:rPr>
                <w:rFonts w:ascii="Times New Roman" w:eastAsia="Times New Roman" w:hAnsi="Times New Roman"/>
                <w:b/>
                <w:i/>
                <w:iCs/>
                <w:color w:val="000000"/>
                <w:sz w:val="24"/>
                <w:szCs w:val="24"/>
              </w:rPr>
            </w:pPr>
            <w:r>
              <w:rPr>
                <w:rFonts w:ascii="Times New Roman" w:eastAsia="Times New Roman" w:hAnsi="Times New Roman"/>
                <w:b/>
                <w:i/>
                <w:iCs/>
                <w:color w:val="000000"/>
                <w:sz w:val="24"/>
                <w:szCs w:val="24"/>
              </w:rPr>
              <w:t>Female</w:t>
            </w:r>
          </w:p>
        </w:tc>
        <w:tc>
          <w:tcPr>
            <w:tcW w:w="354" w:type="dxa"/>
            <w:tcBorders>
              <w:top w:val="single" w:sz="8" w:space="0" w:color="auto"/>
              <w:left w:val="nil"/>
              <w:bottom w:val="single" w:sz="4" w:space="0" w:color="auto"/>
              <w:right w:val="nil"/>
            </w:tcBorders>
          </w:tcPr>
          <w:p w14:paraId="0C19656D" w14:textId="77777777" w:rsidR="00F47AA6" w:rsidRDefault="00F47AA6" w:rsidP="00EB7793">
            <w:pPr>
              <w:spacing w:after="0" w:line="360" w:lineRule="auto"/>
              <w:jc w:val="center"/>
              <w:rPr>
                <w:rFonts w:ascii="Times New Roman" w:eastAsia="Times New Roman" w:hAnsi="Times New Roman"/>
                <w:b/>
                <w:i/>
                <w:iCs/>
                <w:color w:val="000000"/>
                <w:sz w:val="24"/>
                <w:szCs w:val="24"/>
              </w:rPr>
            </w:pPr>
          </w:p>
        </w:tc>
        <w:tc>
          <w:tcPr>
            <w:tcW w:w="1278" w:type="dxa"/>
            <w:tcBorders>
              <w:top w:val="single" w:sz="8" w:space="0" w:color="auto"/>
              <w:left w:val="nil"/>
              <w:bottom w:val="single" w:sz="4" w:space="0" w:color="auto"/>
              <w:right w:val="nil"/>
            </w:tcBorders>
            <w:shd w:val="clear" w:color="auto" w:fill="auto"/>
            <w:noWrap/>
            <w:vAlign w:val="bottom"/>
            <w:hideMark/>
          </w:tcPr>
          <w:p w14:paraId="4554BDAC" w14:textId="77777777" w:rsidR="00F47AA6" w:rsidRDefault="000B44D8" w:rsidP="00EB7793">
            <w:pPr>
              <w:spacing w:after="0" w:line="360" w:lineRule="auto"/>
              <w:jc w:val="center"/>
              <w:rPr>
                <w:rFonts w:ascii="Times New Roman" w:eastAsia="Times New Roman" w:hAnsi="Times New Roman"/>
                <w:b/>
                <w:i/>
                <w:iCs/>
                <w:color w:val="000000"/>
                <w:sz w:val="24"/>
                <w:szCs w:val="24"/>
              </w:rPr>
            </w:pPr>
            <w:r>
              <w:rPr>
                <w:rFonts w:ascii="Times New Roman" w:eastAsia="Times New Roman" w:hAnsi="Times New Roman"/>
                <w:b/>
                <w:i/>
                <w:iCs/>
                <w:color w:val="000000"/>
                <w:sz w:val="24"/>
                <w:szCs w:val="24"/>
              </w:rPr>
              <w:t> </w:t>
            </w:r>
          </w:p>
        </w:tc>
        <w:tc>
          <w:tcPr>
            <w:tcW w:w="540" w:type="dxa"/>
            <w:tcBorders>
              <w:top w:val="single" w:sz="8" w:space="0" w:color="auto"/>
              <w:left w:val="nil"/>
              <w:bottom w:val="single" w:sz="4" w:space="0" w:color="auto"/>
              <w:right w:val="nil"/>
            </w:tcBorders>
            <w:shd w:val="clear" w:color="auto" w:fill="auto"/>
            <w:noWrap/>
            <w:vAlign w:val="bottom"/>
            <w:hideMark/>
          </w:tcPr>
          <w:p w14:paraId="5EFD365D" w14:textId="77777777" w:rsidR="00F47AA6" w:rsidRDefault="000B44D8" w:rsidP="00EB7793">
            <w:pPr>
              <w:spacing w:after="0" w:line="360" w:lineRule="auto"/>
              <w:jc w:val="center"/>
              <w:rPr>
                <w:rFonts w:ascii="Times New Roman" w:eastAsia="Times New Roman" w:hAnsi="Times New Roman"/>
                <w:b/>
                <w:i/>
                <w:iCs/>
                <w:color w:val="000000"/>
                <w:sz w:val="24"/>
                <w:szCs w:val="24"/>
              </w:rPr>
            </w:pPr>
            <w:r>
              <w:rPr>
                <w:rFonts w:ascii="Times New Roman" w:eastAsia="Times New Roman" w:hAnsi="Times New Roman"/>
                <w:b/>
                <w:i/>
                <w:iCs/>
                <w:color w:val="000000"/>
                <w:sz w:val="24"/>
                <w:szCs w:val="24"/>
              </w:rPr>
              <w:t> </w:t>
            </w:r>
          </w:p>
        </w:tc>
        <w:tc>
          <w:tcPr>
            <w:tcW w:w="1593" w:type="dxa"/>
            <w:tcBorders>
              <w:top w:val="single" w:sz="8" w:space="0" w:color="auto"/>
              <w:left w:val="nil"/>
              <w:bottom w:val="single" w:sz="4" w:space="0" w:color="auto"/>
              <w:right w:val="nil"/>
            </w:tcBorders>
            <w:shd w:val="clear" w:color="auto" w:fill="auto"/>
            <w:noWrap/>
            <w:vAlign w:val="bottom"/>
            <w:hideMark/>
          </w:tcPr>
          <w:p w14:paraId="331B878B" w14:textId="77777777" w:rsidR="00F47AA6" w:rsidRDefault="000B44D8" w:rsidP="00EB7793">
            <w:pPr>
              <w:spacing w:after="0" w:line="360" w:lineRule="auto"/>
              <w:jc w:val="center"/>
              <w:rPr>
                <w:rFonts w:ascii="Times New Roman" w:eastAsia="Times New Roman" w:hAnsi="Times New Roman"/>
                <w:b/>
                <w:i/>
                <w:iCs/>
                <w:color w:val="000000"/>
                <w:sz w:val="24"/>
                <w:szCs w:val="24"/>
              </w:rPr>
            </w:pPr>
            <w:r>
              <w:rPr>
                <w:rFonts w:ascii="Times New Roman" w:eastAsia="Times New Roman" w:hAnsi="Times New Roman"/>
                <w:b/>
                <w:i/>
                <w:iCs/>
                <w:color w:val="000000"/>
                <w:sz w:val="24"/>
                <w:szCs w:val="24"/>
              </w:rPr>
              <w:t>Male</w:t>
            </w:r>
          </w:p>
        </w:tc>
        <w:tc>
          <w:tcPr>
            <w:tcW w:w="2727" w:type="dxa"/>
            <w:tcBorders>
              <w:top w:val="single" w:sz="8" w:space="0" w:color="auto"/>
              <w:left w:val="nil"/>
              <w:bottom w:val="single" w:sz="4" w:space="0" w:color="auto"/>
              <w:right w:val="nil"/>
            </w:tcBorders>
            <w:shd w:val="clear" w:color="auto" w:fill="auto"/>
            <w:noWrap/>
            <w:vAlign w:val="bottom"/>
            <w:hideMark/>
          </w:tcPr>
          <w:p w14:paraId="422BBFB4" w14:textId="77777777" w:rsidR="00F47AA6" w:rsidRDefault="000B44D8" w:rsidP="00EB7793">
            <w:pPr>
              <w:spacing w:after="0" w:line="360" w:lineRule="auto"/>
              <w:jc w:val="center"/>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 </w:t>
            </w:r>
          </w:p>
        </w:tc>
      </w:tr>
      <w:tr w:rsidR="00F47AA6" w14:paraId="5FA93053" w14:textId="77777777" w:rsidTr="00EB7793">
        <w:trPr>
          <w:trHeight w:val="300"/>
          <w:jc w:val="center"/>
        </w:trPr>
        <w:tc>
          <w:tcPr>
            <w:tcW w:w="2249" w:type="dxa"/>
            <w:tcBorders>
              <w:top w:val="nil"/>
              <w:left w:val="nil"/>
              <w:bottom w:val="nil"/>
              <w:right w:val="nil"/>
            </w:tcBorders>
            <w:shd w:val="clear" w:color="auto" w:fill="auto"/>
            <w:noWrap/>
            <w:vAlign w:val="bottom"/>
            <w:hideMark/>
          </w:tcPr>
          <w:p w14:paraId="2488B81B" w14:textId="77777777" w:rsidR="00F47AA6" w:rsidRDefault="00F47AA6" w:rsidP="00EB7793">
            <w:pPr>
              <w:spacing w:after="0" w:line="360" w:lineRule="auto"/>
              <w:rPr>
                <w:rFonts w:ascii="Times New Roman" w:eastAsia="Times New Roman" w:hAnsi="Times New Roman"/>
                <w:color w:val="000000"/>
                <w:sz w:val="24"/>
                <w:szCs w:val="24"/>
              </w:rPr>
            </w:pPr>
          </w:p>
        </w:tc>
        <w:tc>
          <w:tcPr>
            <w:tcW w:w="354" w:type="dxa"/>
            <w:tcBorders>
              <w:top w:val="nil"/>
              <w:left w:val="nil"/>
              <w:bottom w:val="nil"/>
              <w:right w:val="nil"/>
            </w:tcBorders>
          </w:tcPr>
          <w:p w14:paraId="2C0BAB84" w14:textId="77777777" w:rsidR="00F47AA6" w:rsidRDefault="00F47AA6" w:rsidP="00EB7793">
            <w:pPr>
              <w:spacing w:after="0" w:line="360" w:lineRule="auto"/>
              <w:rPr>
                <w:rFonts w:ascii="Times New Roman" w:eastAsia="Times New Roman" w:hAnsi="Times New Roman"/>
                <w:color w:val="000000"/>
                <w:sz w:val="24"/>
                <w:szCs w:val="24"/>
              </w:rPr>
            </w:pPr>
          </w:p>
        </w:tc>
        <w:tc>
          <w:tcPr>
            <w:tcW w:w="1278" w:type="dxa"/>
            <w:tcBorders>
              <w:top w:val="nil"/>
              <w:left w:val="nil"/>
              <w:bottom w:val="nil"/>
              <w:right w:val="nil"/>
            </w:tcBorders>
            <w:shd w:val="clear" w:color="auto" w:fill="auto"/>
            <w:noWrap/>
            <w:vAlign w:val="bottom"/>
            <w:hideMark/>
          </w:tcPr>
          <w:p w14:paraId="56BFBA46" w14:textId="77777777" w:rsidR="00F47AA6" w:rsidRDefault="00F47AA6" w:rsidP="00EB7793">
            <w:pPr>
              <w:spacing w:after="0" w:line="360" w:lineRule="auto"/>
              <w:rPr>
                <w:rFonts w:ascii="Times New Roman" w:eastAsia="Times New Roman" w:hAnsi="Times New Roman"/>
                <w:color w:val="000000"/>
                <w:sz w:val="24"/>
                <w:szCs w:val="24"/>
              </w:rPr>
            </w:pPr>
          </w:p>
        </w:tc>
        <w:tc>
          <w:tcPr>
            <w:tcW w:w="540" w:type="dxa"/>
            <w:tcBorders>
              <w:top w:val="nil"/>
              <w:left w:val="nil"/>
              <w:bottom w:val="nil"/>
              <w:right w:val="nil"/>
            </w:tcBorders>
            <w:shd w:val="clear" w:color="auto" w:fill="auto"/>
            <w:noWrap/>
            <w:vAlign w:val="bottom"/>
            <w:hideMark/>
          </w:tcPr>
          <w:p w14:paraId="1459E8AC" w14:textId="77777777" w:rsidR="00F47AA6" w:rsidRDefault="00F47AA6" w:rsidP="00EB7793">
            <w:pPr>
              <w:spacing w:after="0" w:line="360" w:lineRule="auto"/>
              <w:rPr>
                <w:rFonts w:ascii="Times New Roman" w:eastAsia="Times New Roman" w:hAnsi="Times New Roman"/>
                <w:color w:val="000000"/>
                <w:sz w:val="24"/>
                <w:szCs w:val="24"/>
              </w:rPr>
            </w:pPr>
          </w:p>
        </w:tc>
        <w:tc>
          <w:tcPr>
            <w:tcW w:w="1593" w:type="dxa"/>
            <w:tcBorders>
              <w:top w:val="nil"/>
              <w:left w:val="nil"/>
              <w:bottom w:val="nil"/>
              <w:right w:val="nil"/>
            </w:tcBorders>
            <w:shd w:val="clear" w:color="auto" w:fill="auto"/>
            <w:noWrap/>
            <w:vAlign w:val="bottom"/>
            <w:hideMark/>
          </w:tcPr>
          <w:p w14:paraId="583FCEC6" w14:textId="77777777" w:rsidR="00F47AA6" w:rsidRDefault="00F47AA6" w:rsidP="00EB7793">
            <w:pPr>
              <w:spacing w:after="0" w:line="360" w:lineRule="auto"/>
              <w:rPr>
                <w:rFonts w:ascii="Times New Roman" w:eastAsia="Times New Roman" w:hAnsi="Times New Roman"/>
                <w:color w:val="000000"/>
                <w:sz w:val="24"/>
                <w:szCs w:val="24"/>
              </w:rPr>
            </w:pPr>
          </w:p>
        </w:tc>
        <w:tc>
          <w:tcPr>
            <w:tcW w:w="2727" w:type="dxa"/>
            <w:tcBorders>
              <w:top w:val="nil"/>
              <w:left w:val="nil"/>
              <w:bottom w:val="nil"/>
              <w:right w:val="nil"/>
            </w:tcBorders>
            <w:shd w:val="clear" w:color="auto" w:fill="auto"/>
            <w:noWrap/>
            <w:vAlign w:val="bottom"/>
            <w:hideMark/>
          </w:tcPr>
          <w:p w14:paraId="22EC55ED" w14:textId="77777777" w:rsidR="00F47AA6" w:rsidRDefault="00F47AA6" w:rsidP="00EB7793">
            <w:pPr>
              <w:spacing w:after="0" w:line="360" w:lineRule="auto"/>
              <w:rPr>
                <w:rFonts w:ascii="Times New Roman" w:eastAsia="Times New Roman" w:hAnsi="Times New Roman"/>
                <w:color w:val="000000"/>
                <w:sz w:val="24"/>
                <w:szCs w:val="24"/>
              </w:rPr>
            </w:pPr>
          </w:p>
        </w:tc>
      </w:tr>
      <w:tr w:rsidR="00F47AA6" w14:paraId="358F5DD4" w14:textId="77777777" w:rsidTr="00EB7793">
        <w:trPr>
          <w:trHeight w:val="300"/>
          <w:jc w:val="center"/>
        </w:trPr>
        <w:tc>
          <w:tcPr>
            <w:tcW w:w="2249" w:type="dxa"/>
            <w:tcBorders>
              <w:top w:val="nil"/>
              <w:left w:val="nil"/>
              <w:bottom w:val="nil"/>
              <w:right w:val="nil"/>
            </w:tcBorders>
            <w:shd w:val="clear" w:color="auto" w:fill="auto"/>
            <w:noWrap/>
            <w:vAlign w:val="bottom"/>
            <w:hideMark/>
          </w:tcPr>
          <w:p w14:paraId="78AFC813" w14:textId="77777777" w:rsidR="00F47AA6" w:rsidRDefault="000B44D8"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Mean</w:t>
            </w:r>
          </w:p>
        </w:tc>
        <w:tc>
          <w:tcPr>
            <w:tcW w:w="354" w:type="dxa"/>
            <w:tcBorders>
              <w:top w:val="nil"/>
              <w:left w:val="nil"/>
              <w:bottom w:val="nil"/>
              <w:right w:val="nil"/>
            </w:tcBorders>
          </w:tcPr>
          <w:p w14:paraId="0A9B7EA3" w14:textId="77777777" w:rsidR="00F47AA6" w:rsidRDefault="00F47AA6" w:rsidP="00EB7793">
            <w:pPr>
              <w:spacing w:after="0" w:line="360" w:lineRule="auto"/>
              <w:jc w:val="right"/>
              <w:rPr>
                <w:rFonts w:ascii="Times New Roman" w:eastAsia="Times New Roman" w:hAnsi="Times New Roman"/>
                <w:color w:val="000000"/>
                <w:sz w:val="24"/>
                <w:szCs w:val="24"/>
              </w:rPr>
            </w:pPr>
          </w:p>
        </w:tc>
        <w:tc>
          <w:tcPr>
            <w:tcW w:w="1278" w:type="dxa"/>
            <w:tcBorders>
              <w:top w:val="nil"/>
              <w:left w:val="nil"/>
              <w:bottom w:val="nil"/>
              <w:right w:val="nil"/>
            </w:tcBorders>
            <w:shd w:val="clear" w:color="auto" w:fill="auto"/>
            <w:noWrap/>
            <w:vAlign w:val="bottom"/>
            <w:hideMark/>
          </w:tcPr>
          <w:p w14:paraId="0A55DEE7" w14:textId="77777777" w:rsidR="00F47AA6" w:rsidRDefault="000B44D8"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79.64</w:t>
            </w:r>
          </w:p>
        </w:tc>
        <w:tc>
          <w:tcPr>
            <w:tcW w:w="540" w:type="dxa"/>
            <w:tcBorders>
              <w:top w:val="nil"/>
              <w:left w:val="nil"/>
              <w:bottom w:val="nil"/>
              <w:right w:val="nil"/>
            </w:tcBorders>
            <w:shd w:val="clear" w:color="auto" w:fill="auto"/>
            <w:noWrap/>
            <w:vAlign w:val="bottom"/>
            <w:hideMark/>
          </w:tcPr>
          <w:p w14:paraId="1B54F36D" w14:textId="77777777" w:rsidR="00F47AA6" w:rsidRDefault="00F47AA6" w:rsidP="00EB7793">
            <w:pPr>
              <w:spacing w:after="0" w:line="360" w:lineRule="auto"/>
              <w:rPr>
                <w:rFonts w:ascii="Times New Roman" w:eastAsia="Times New Roman" w:hAnsi="Times New Roman"/>
                <w:color w:val="000000"/>
                <w:sz w:val="24"/>
                <w:szCs w:val="24"/>
              </w:rPr>
            </w:pPr>
          </w:p>
        </w:tc>
        <w:tc>
          <w:tcPr>
            <w:tcW w:w="1593" w:type="dxa"/>
            <w:tcBorders>
              <w:top w:val="nil"/>
              <w:left w:val="nil"/>
              <w:bottom w:val="nil"/>
              <w:right w:val="nil"/>
            </w:tcBorders>
            <w:shd w:val="clear" w:color="auto" w:fill="auto"/>
            <w:noWrap/>
            <w:vAlign w:val="bottom"/>
            <w:hideMark/>
          </w:tcPr>
          <w:p w14:paraId="250B5638" w14:textId="77777777" w:rsidR="00F47AA6" w:rsidRDefault="000B44D8"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Mean</w:t>
            </w:r>
          </w:p>
        </w:tc>
        <w:tc>
          <w:tcPr>
            <w:tcW w:w="2727" w:type="dxa"/>
            <w:tcBorders>
              <w:top w:val="nil"/>
              <w:left w:val="nil"/>
              <w:bottom w:val="nil"/>
              <w:right w:val="nil"/>
            </w:tcBorders>
            <w:shd w:val="clear" w:color="auto" w:fill="auto"/>
            <w:noWrap/>
            <w:vAlign w:val="bottom"/>
            <w:hideMark/>
          </w:tcPr>
          <w:p w14:paraId="3EF76FF8" w14:textId="77777777" w:rsidR="00F47AA6" w:rsidRDefault="000B44D8"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126.00</w:t>
            </w:r>
          </w:p>
        </w:tc>
      </w:tr>
      <w:tr w:rsidR="00F47AA6" w14:paraId="32A834F0" w14:textId="77777777" w:rsidTr="00EB7793">
        <w:trPr>
          <w:trHeight w:val="300"/>
          <w:jc w:val="center"/>
        </w:trPr>
        <w:tc>
          <w:tcPr>
            <w:tcW w:w="2249" w:type="dxa"/>
            <w:tcBorders>
              <w:top w:val="nil"/>
              <w:left w:val="nil"/>
              <w:bottom w:val="nil"/>
              <w:right w:val="nil"/>
            </w:tcBorders>
            <w:shd w:val="clear" w:color="auto" w:fill="auto"/>
            <w:noWrap/>
            <w:vAlign w:val="bottom"/>
            <w:hideMark/>
          </w:tcPr>
          <w:p w14:paraId="580F5499" w14:textId="77777777" w:rsidR="00F47AA6" w:rsidRDefault="000B44D8"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Standard Error</w:t>
            </w:r>
          </w:p>
        </w:tc>
        <w:tc>
          <w:tcPr>
            <w:tcW w:w="354" w:type="dxa"/>
            <w:tcBorders>
              <w:top w:val="nil"/>
              <w:left w:val="nil"/>
              <w:bottom w:val="nil"/>
              <w:right w:val="nil"/>
            </w:tcBorders>
          </w:tcPr>
          <w:p w14:paraId="5F2D4F77" w14:textId="77777777" w:rsidR="00F47AA6" w:rsidRDefault="00F47AA6" w:rsidP="00EB7793">
            <w:pPr>
              <w:spacing w:after="0" w:line="360" w:lineRule="auto"/>
              <w:jc w:val="right"/>
              <w:rPr>
                <w:rFonts w:ascii="Times New Roman" w:eastAsia="Times New Roman" w:hAnsi="Times New Roman"/>
                <w:color w:val="000000"/>
                <w:sz w:val="24"/>
                <w:szCs w:val="24"/>
              </w:rPr>
            </w:pPr>
          </w:p>
        </w:tc>
        <w:tc>
          <w:tcPr>
            <w:tcW w:w="1278" w:type="dxa"/>
            <w:tcBorders>
              <w:top w:val="nil"/>
              <w:left w:val="nil"/>
              <w:bottom w:val="nil"/>
              <w:right w:val="nil"/>
            </w:tcBorders>
            <w:shd w:val="clear" w:color="auto" w:fill="auto"/>
            <w:noWrap/>
            <w:vAlign w:val="bottom"/>
            <w:hideMark/>
          </w:tcPr>
          <w:p w14:paraId="684E78EC" w14:textId="77777777" w:rsidR="00F47AA6" w:rsidRDefault="000B44D8"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12.07</w:t>
            </w:r>
          </w:p>
        </w:tc>
        <w:tc>
          <w:tcPr>
            <w:tcW w:w="540" w:type="dxa"/>
            <w:tcBorders>
              <w:top w:val="nil"/>
              <w:left w:val="nil"/>
              <w:bottom w:val="nil"/>
              <w:right w:val="nil"/>
            </w:tcBorders>
            <w:shd w:val="clear" w:color="auto" w:fill="auto"/>
            <w:noWrap/>
            <w:vAlign w:val="bottom"/>
            <w:hideMark/>
          </w:tcPr>
          <w:p w14:paraId="2581D6C5" w14:textId="77777777" w:rsidR="00F47AA6" w:rsidRDefault="00F47AA6" w:rsidP="00EB7793">
            <w:pPr>
              <w:spacing w:after="0" w:line="360" w:lineRule="auto"/>
              <w:rPr>
                <w:rFonts w:ascii="Times New Roman" w:eastAsia="Times New Roman" w:hAnsi="Times New Roman"/>
                <w:color w:val="000000"/>
                <w:sz w:val="24"/>
                <w:szCs w:val="24"/>
              </w:rPr>
            </w:pPr>
          </w:p>
        </w:tc>
        <w:tc>
          <w:tcPr>
            <w:tcW w:w="1593" w:type="dxa"/>
            <w:tcBorders>
              <w:top w:val="nil"/>
              <w:left w:val="nil"/>
              <w:bottom w:val="nil"/>
              <w:right w:val="nil"/>
            </w:tcBorders>
            <w:shd w:val="clear" w:color="auto" w:fill="auto"/>
            <w:noWrap/>
            <w:vAlign w:val="bottom"/>
            <w:hideMark/>
          </w:tcPr>
          <w:p w14:paraId="0118FFAA" w14:textId="77777777" w:rsidR="00F47AA6" w:rsidRDefault="000B44D8"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Standard Error</w:t>
            </w:r>
          </w:p>
        </w:tc>
        <w:tc>
          <w:tcPr>
            <w:tcW w:w="2727" w:type="dxa"/>
            <w:tcBorders>
              <w:top w:val="nil"/>
              <w:left w:val="nil"/>
              <w:bottom w:val="nil"/>
              <w:right w:val="nil"/>
            </w:tcBorders>
            <w:shd w:val="clear" w:color="auto" w:fill="auto"/>
            <w:noWrap/>
            <w:vAlign w:val="bottom"/>
            <w:hideMark/>
          </w:tcPr>
          <w:p w14:paraId="3714C3CC" w14:textId="77777777" w:rsidR="00F47AA6" w:rsidRDefault="000B44D8"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10.78</w:t>
            </w:r>
          </w:p>
        </w:tc>
      </w:tr>
      <w:tr w:rsidR="00F47AA6" w14:paraId="17CD16AB" w14:textId="77777777" w:rsidTr="00EB7793">
        <w:trPr>
          <w:trHeight w:val="300"/>
          <w:jc w:val="center"/>
        </w:trPr>
        <w:tc>
          <w:tcPr>
            <w:tcW w:w="2249" w:type="dxa"/>
            <w:tcBorders>
              <w:top w:val="nil"/>
              <w:left w:val="nil"/>
              <w:bottom w:val="nil"/>
              <w:right w:val="nil"/>
            </w:tcBorders>
            <w:shd w:val="clear" w:color="auto" w:fill="auto"/>
            <w:noWrap/>
            <w:vAlign w:val="bottom"/>
            <w:hideMark/>
          </w:tcPr>
          <w:p w14:paraId="7A03B998" w14:textId="77777777" w:rsidR="00F47AA6" w:rsidRDefault="000B44D8"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Median</w:t>
            </w:r>
          </w:p>
        </w:tc>
        <w:tc>
          <w:tcPr>
            <w:tcW w:w="354" w:type="dxa"/>
            <w:tcBorders>
              <w:top w:val="nil"/>
              <w:left w:val="nil"/>
              <w:bottom w:val="nil"/>
              <w:right w:val="nil"/>
            </w:tcBorders>
          </w:tcPr>
          <w:p w14:paraId="7BF3F753" w14:textId="77777777" w:rsidR="00F47AA6" w:rsidRDefault="00F47AA6" w:rsidP="00EB7793">
            <w:pPr>
              <w:spacing w:after="0" w:line="360" w:lineRule="auto"/>
              <w:jc w:val="right"/>
              <w:rPr>
                <w:rFonts w:ascii="Times New Roman" w:eastAsia="Times New Roman" w:hAnsi="Times New Roman"/>
                <w:color w:val="000000"/>
                <w:sz w:val="24"/>
                <w:szCs w:val="24"/>
              </w:rPr>
            </w:pPr>
          </w:p>
        </w:tc>
        <w:tc>
          <w:tcPr>
            <w:tcW w:w="1278" w:type="dxa"/>
            <w:tcBorders>
              <w:top w:val="nil"/>
              <w:left w:val="nil"/>
              <w:bottom w:val="nil"/>
              <w:right w:val="nil"/>
            </w:tcBorders>
            <w:shd w:val="clear" w:color="auto" w:fill="auto"/>
            <w:noWrap/>
            <w:vAlign w:val="bottom"/>
            <w:hideMark/>
          </w:tcPr>
          <w:p w14:paraId="596415C6" w14:textId="77777777" w:rsidR="00F47AA6" w:rsidRDefault="000B44D8"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72.00</w:t>
            </w:r>
          </w:p>
        </w:tc>
        <w:tc>
          <w:tcPr>
            <w:tcW w:w="540" w:type="dxa"/>
            <w:tcBorders>
              <w:top w:val="nil"/>
              <w:left w:val="nil"/>
              <w:bottom w:val="nil"/>
              <w:right w:val="nil"/>
            </w:tcBorders>
            <w:shd w:val="clear" w:color="auto" w:fill="auto"/>
            <w:noWrap/>
            <w:vAlign w:val="bottom"/>
            <w:hideMark/>
          </w:tcPr>
          <w:p w14:paraId="6FA4390C" w14:textId="77777777" w:rsidR="00F47AA6" w:rsidRDefault="00F47AA6" w:rsidP="00EB7793">
            <w:pPr>
              <w:spacing w:after="0" w:line="360" w:lineRule="auto"/>
              <w:rPr>
                <w:rFonts w:ascii="Times New Roman" w:eastAsia="Times New Roman" w:hAnsi="Times New Roman"/>
                <w:color w:val="000000"/>
                <w:sz w:val="24"/>
                <w:szCs w:val="24"/>
              </w:rPr>
            </w:pPr>
          </w:p>
        </w:tc>
        <w:tc>
          <w:tcPr>
            <w:tcW w:w="1593" w:type="dxa"/>
            <w:tcBorders>
              <w:top w:val="nil"/>
              <w:left w:val="nil"/>
              <w:bottom w:val="nil"/>
              <w:right w:val="nil"/>
            </w:tcBorders>
            <w:shd w:val="clear" w:color="auto" w:fill="auto"/>
            <w:noWrap/>
            <w:vAlign w:val="bottom"/>
            <w:hideMark/>
          </w:tcPr>
          <w:p w14:paraId="0A2D85B0" w14:textId="77777777" w:rsidR="00F47AA6" w:rsidRDefault="000B44D8"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Median</w:t>
            </w:r>
          </w:p>
        </w:tc>
        <w:tc>
          <w:tcPr>
            <w:tcW w:w="2727" w:type="dxa"/>
            <w:tcBorders>
              <w:top w:val="nil"/>
              <w:left w:val="nil"/>
              <w:bottom w:val="nil"/>
              <w:right w:val="nil"/>
            </w:tcBorders>
            <w:shd w:val="clear" w:color="auto" w:fill="auto"/>
            <w:noWrap/>
            <w:vAlign w:val="bottom"/>
            <w:hideMark/>
          </w:tcPr>
          <w:p w14:paraId="0F6E5C06" w14:textId="77777777" w:rsidR="00F47AA6" w:rsidRDefault="000B44D8"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120.00</w:t>
            </w:r>
          </w:p>
        </w:tc>
      </w:tr>
      <w:tr w:rsidR="00F47AA6" w14:paraId="39F3A583" w14:textId="77777777" w:rsidTr="00EB7793">
        <w:trPr>
          <w:trHeight w:val="300"/>
          <w:jc w:val="center"/>
        </w:trPr>
        <w:tc>
          <w:tcPr>
            <w:tcW w:w="2249" w:type="dxa"/>
            <w:tcBorders>
              <w:top w:val="nil"/>
              <w:left w:val="nil"/>
              <w:bottom w:val="nil"/>
              <w:right w:val="nil"/>
            </w:tcBorders>
            <w:shd w:val="clear" w:color="auto" w:fill="auto"/>
            <w:noWrap/>
            <w:vAlign w:val="bottom"/>
            <w:hideMark/>
          </w:tcPr>
          <w:p w14:paraId="31EB5259" w14:textId="77777777" w:rsidR="00F47AA6" w:rsidRDefault="000B44D8"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Mode</w:t>
            </w:r>
          </w:p>
        </w:tc>
        <w:tc>
          <w:tcPr>
            <w:tcW w:w="354" w:type="dxa"/>
            <w:tcBorders>
              <w:top w:val="nil"/>
              <w:left w:val="nil"/>
              <w:bottom w:val="nil"/>
              <w:right w:val="nil"/>
            </w:tcBorders>
          </w:tcPr>
          <w:p w14:paraId="2BC2EAF6" w14:textId="77777777" w:rsidR="00F47AA6" w:rsidRDefault="00F47AA6" w:rsidP="00EB7793">
            <w:pPr>
              <w:spacing w:after="0" w:line="360" w:lineRule="auto"/>
              <w:jc w:val="right"/>
              <w:rPr>
                <w:rFonts w:ascii="Times New Roman" w:eastAsia="Times New Roman" w:hAnsi="Times New Roman"/>
                <w:color w:val="000000"/>
                <w:sz w:val="24"/>
                <w:szCs w:val="24"/>
              </w:rPr>
            </w:pPr>
          </w:p>
        </w:tc>
        <w:tc>
          <w:tcPr>
            <w:tcW w:w="1278" w:type="dxa"/>
            <w:tcBorders>
              <w:top w:val="nil"/>
              <w:left w:val="nil"/>
              <w:bottom w:val="nil"/>
              <w:right w:val="nil"/>
            </w:tcBorders>
            <w:shd w:val="clear" w:color="auto" w:fill="auto"/>
            <w:noWrap/>
            <w:vAlign w:val="bottom"/>
            <w:hideMark/>
          </w:tcPr>
          <w:p w14:paraId="6FBCB5E8" w14:textId="77777777" w:rsidR="00F47AA6" w:rsidRDefault="000B44D8"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48.00</w:t>
            </w:r>
          </w:p>
        </w:tc>
        <w:tc>
          <w:tcPr>
            <w:tcW w:w="540" w:type="dxa"/>
            <w:tcBorders>
              <w:top w:val="nil"/>
              <w:left w:val="nil"/>
              <w:bottom w:val="nil"/>
              <w:right w:val="nil"/>
            </w:tcBorders>
            <w:shd w:val="clear" w:color="auto" w:fill="auto"/>
            <w:noWrap/>
            <w:vAlign w:val="bottom"/>
            <w:hideMark/>
          </w:tcPr>
          <w:p w14:paraId="359B7D9E" w14:textId="77777777" w:rsidR="00F47AA6" w:rsidRDefault="00F47AA6" w:rsidP="00EB7793">
            <w:pPr>
              <w:spacing w:after="0" w:line="360" w:lineRule="auto"/>
              <w:rPr>
                <w:rFonts w:ascii="Times New Roman" w:eastAsia="Times New Roman" w:hAnsi="Times New Roman"/>
                <w:color w:val="000000"/>
                <w:sz w:val="24"/>
                <w:szCs w:val="24"/>
              </w:rPr>
            </w:pPr>
          </w:p>
        </w:tc>
        <w:tc>
          <w:tcPr>
            <w:tcW w:w="1593" w:type="dxa"/>
            <w:tcBorders>
              <w:top w:val="nil"/>
              <w:left w:val="nil"/>
              <w:bottom w:val="nil"/>
              <w:right w:val="nil"/>
            </w:tcBorders>
            <w:shd w:val="clear" w:color="auto" w:fill="auto"/>
            <w:noWrap/>
            <w:vAlign w:val="bottom"/>
            <w:hideMark/>
          </w:tcPr>
          <w:p w14:paraId="292EE573" w14:textId="77777777" w:rsidR="00F47AA6" w:rsidRDefault="000B44D8"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Mode</w:t>
            </w:r>
          </w:p>
        </w:tc>
        <w:tc>
          <w:tcPr>
            <w:tcW w:w="2727" w:type="dxa"/>
            <w:tcBorders>
              <w:top w:val="nil"/>
              <w:left w:val="nil"/>
              <w:bottom w:val="nil"/>
              <w:right w:val="nil"/>
            </w:tcBorders>
            <w:shd w:val="clear" w:color="auto" w:fill="auto"/>
            <w:noWrap/>
            <w:vAlign w:val="bottom"/>
            <w:hideMark/>
          </w:tcPr>
          <w:p w14:paraId="07253875" w14:textId="77777777" w:rsidR="00F47AA6" w:rsidRDefault="000B44D8"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144.00</w:t>
            </w:r>
          </w:p>
        </w:tc>
      </w:tr>
      <w:tr w:rsidR="00F47AA6" w14:paraId="15DBF24A" w14:textId="77777777" w:rsidTr="00EB7793">
        <w:trPr>
          <w:trHeight w:val="300"/>
          <w:jc w:val="center"/>
        </w:trPr>
        <w:tc>
          <w:tcPr>
            <w:tcW w:w="2249" w:type="dxa"/>
            <w:tcBorders>
              <w:top w:val="nil"/>
              <w:left w:val="nil"/>
              <w:bottom w:val="nil"/>
              <w:right w:val="nil"/>
            </w:tcBorders>
            <w:shd w:val="clear" w:color="auto" w:fill="auto"/>
            <w:noWrap/>
            <w:vAlign w:val="bottom"/>
            <w:hideMark/>
          </w:tcPr>
          <w:p w14:paraId="53217798" w14:textId="77777777" w:rsidR="00F47AA6" w:rsidRDefault="000B44D8"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Standard Deviation</w:t>
            </w:r>
          </w:p>
        </w:tc>
        <w:tc>
          <w:tcPr>
            <w:tcW w:w="354" w:type="dxa"/>
            <w:tcBorders>
              <w:top w:val="nil"/>
              <w:left w:val="nil"/>
              <w:bottom w:val="nil"/>
              <w:right w:val="nil"/>
            </w:tcBorders>
          </w:tcPr>
          <w:p w14:paraId="45F5D65D" w14:textId="77777777" w:rsidR="00F47AA6" w:rsidRDefault="00F47AA6" w:rsidP="00EB7793">
            <w:pPr>
              <w:spacing w:after="0" w:line="360" w:lineRule="auto"/>
              <w:jc w:val="right"/>
              <w:rPr>
                <w:rFonts w:ascii="Times New Roman" w:eastAsia="Times New Roman" w:hAnsi="Times New Roman"/>
                <w:color w:val="000000"/>
                <w:sz w:val="24"/>
                <w:szCs w:val="24"/>
              </w:rPr>
            </w:pPr>
          </w:p>
        </w:tc>
        <w:tc>
          <w:tcPr>
            <w:tcW w:w="1278" w:type="dxa"/>
            <w:tcBorders>
              <w:top w:val="nil"/>
              <w:left w:val="nil"/>
              <w:bottom w:val="nil"/>
              <w:right w:val="nil"/>
            </w:tcBorders>
            <w:shd w:val="clear" w:color="auto" w:fill="auto"/>
            <w:noWrap/>
            <w:vAlign w:val="bottom"/>
            <w:hideMark/>
          </w:tcPr>
          <w:p w14:paraId="032D86F4" w14:textId="77777777" w:rsidR="00F47AA6" w:rsidRDefault="000B44D8"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56.59</w:t>
            </w:r>
          </w:p>
        </w:tc>
        <w:tc>
          <w:tcPr>
            <w:tcW w:w="540" w:type="dxa"/>
            <w:tcBorders>
              <w:top w:val="nil"/>
              <w:left w:val="nil"/>
              <w:bottom w:val="nil"/>
              <w:right w:val="nil"/>
            </w:tcBorders>
            <w:shd w:val="clear" w:color="auto" w:fill="auto"/>
            <w:noWrap/>
            <w:vAlign w:val="bottom"/>
            <w:hideMark/>
          </w:tcPr>
          <w:p w14:paraId="049EF7F7" w14:textId="77777777" w:rsidR="00F47AA6" w:rsidRDefault="00F47AA6" w:rsidP="00EB7793">
            <w:pPr>
              <w:spacing w:after="0" w:line="360" w:lineRule="auto"/>
              <w:rPr>
                <w:rFonts w:ascii="Times New Roman" w:eastAsia="Times New Roman" w:hAnsi="Times New Roman"/>
                <w:color w:val="000000"/>
                <w:sz w:val="24"/>
                <w:szCs w:val="24"/>
              </w:rPr>
            </w:pPr>
          </w:p>
        </w:tc>
        <w:tc>
          <w:tcPr>
            <w:tcW w:w="1593" w:type="dxa"/>
            <w:tcBorders>
              <w:top w:val="nil"/>
              <w:left w:val="nil"/>
              <w:bottom w:val="nil"/>
              <w:right w:val="nil"/>
            </w:tcBorders>
            <w:shd w:val="clear" w:color="auto" w:fill="auto"/>
            <w:noWrap/>
            <w:vAlign w:val="bottom"/>
            <w:hideMark/>
          </w:tcPr>
          <w:p w14:paraId="619B707C" w14:textId="77777777" w:rsidR="00F47AA6" w:rsidRDefault="000B44D8"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Standard Deviation</w:t>
            </w:r>
          </w:p>
        </w:tc>
        <w:tc>
          <w:tcPr>
            <w:tcW w:w="2727" w:type="dxa"/>
            <w:tcBorders>
              <w:top w:val="nil"/>
              <w:left w:val="nil"/>
              <w:bottom w:val="nil"/>
              <w:right w:val="nil"/>
            </w:tcBorders>
            <w:shd w:val="clear" w:color="auto" w:fill="auto"/>
            <w:noWrap/>
            <w:vAlign w:val="bottom"/>
            <w:hideMark/>
          </w:tcPr>
          <w:p w14:paraId="233726E5" w14:textId="77777777" w:rsidR="00F47AA6" w:rsidRDefault="000B44D8"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60.96</w:t>
            </w:r>
          </w:p>
        </w:tc>
      </w:tr>
      <w:tr w:rsidR="00F47AA6" w14:paraId="6F52480E" w14:textId="77777777" w:rsidTr="00EB7793">
        <w:trPr>
          <w:trHeight w:val="300"/>
          <w:jc w:val="center"/>
        </w:trPr>
        <w:tc>
          <w:tcPr>
            <w:tcW w:w="2249" w:type="dxa"/>
            <w:tcBorders>
              <w:top w:val="nil"/>
              <w:left w:val="nil"/>
              <w:bottom w:val="nil"/>
              <w:right w:val="nil"/>
            </w:tcBorders>
            <w:shd w:val="clear" w:color="auto" w:fill="auto"/>
            <w:noWrap/>
            <w:vAlign w:val="bottom"/>
            <w:hideMark/>
          </w:tcPr>
          <w:p w14:paraId="31EAC538" w14:textId="77777777" w:rsidR="00F47AA6" w:rsidRDefault="000B44D8"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Sample Variance</w:t>
            </w:r>
          </w:p>
        </w:tc>
        <w:tc>
          <w:tcPr>
            <w:tcW w:w="354" w:type="dxa"/>
            <w:tcBorders>
              <w:top w:val="nil"/>
              <w:left w:val="nil"/>
              <w:bottom w:val="nil"/>
              <w:right w:val="nil"/>
            </w:tcBorders>
          </w:tcPr>
          <w:p w14:paraId="169CC200" w14:textId="77777777" w:rsidR="00F47AA6" w:rsidRDefault="00F47AA6" w:rsidP="00EB7793">
            <w:pPr>
              <w:spacing w:after="0" w:line="360" w:lineRule="auto"/>
              <w:jc w:val="right"/>
              <w:rPr>
                <w:rFonts w:ascii="Times New Roman" w:eastAsia="Times New Roman" w:hAnsi="Times New Roman"/>
                <w:color w:val="000000"/>
                <w:sz w:val="24"/>
                <w:szCs w:val="24"/>
              </w:rPr>
            </w:pPr>
          </w:p>
        </w:tc>
        <w:tc>
          <w:tcPr>
            <w:tcW w:w="1278" w:type="dxa"/>
            <w:tcBorders>
              <w:top w:val="nil"/>
              <w:left w:val="nil"/>
              <w:bottom w:val="nil"/>
              <w:right w:val="nil"/>
            </w:tcBorders>
            <w:shd w:val="clear" w:color="auto" w:fill="auto"/>
            <w:noWrap/>
            <w:vAlign w:val="bottom"/>
            <w:hideMark/>
          </w:tcPr>
          <w:p w14:paraId="16CB2683" w14:textId="77777777" w:rsidR="00F47AA6" w:rsidRDefault="000B44D8"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3202.91</w:t>
            </w:r>
          </w:p>
        </w:tc>
        <w:tc>
          <w:tcPr>
            <w:tcW w:w="540" w:type="dxa"/>
            <w:tcBorders>
              <w:top w:val="nil"/>
              <w:left w:val="nil"/>
              <w:bottom w:val="nil"/>
              <w:right w:val="nil"/>
            </w:tcBorders>
            <w:shd w:val="clear" w:color="auto" w:fill="auto"/>
            <w:noWrap/>
            <w:vAlign w:val="bottom"/>
            <w:hideMark/>
          </w:tcPr>
          <w:p w14:paraId="0A911F06" w14:textId="77777777" w:rsidR="00F47AA6" w:rsidRDefault="00F47AA6" w:rsidP="00EB7793">
            <w:pPr>
              <w:spacing w:after="0" w:line="360" w:lineRule="auto"/>
              <w:rPr>
                <w:rFonts w:ascii="Times New Roman" w:eastAsia="Times New Roman" w:hAnsi="Times New Roman"/>
                <w:color w:val="000000"/>
                <w:sz w:val="24"/>
                <w:szCs w:val="24"/>
              </w:rPr>
            </w:pPr>
          </w:p>
        </w:tc>
        <w:tc>
          <w:tcPr>
            <w:tcW w:w="1593" w:type="dxa"/>
            <w:tcBorders>
              <w:top w:val="nil"/>
              <w:left w:val="nil"/>
              <w:bottom w:val="nil"/>
              <w:right w:val="nil"/>
            </w:tcBorders>
            <w:shd w:val="clear" w:color="auto" w:fill="auto"/>
            <w:noWrap/>
            <w:vAlign w:val="bottom"/>
            <w:hideMark/>
          </w:tcPr>
          <w:p w14:paraId="7C5FDBD4" w14:textId="77777777" w:rsidR="00F47AA6" w:rsidRDefault="000B44D8"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Sample Variance</w:t>
            </w:r>
          </w:p>
        </w:tc>
        <w:tc>
          <w:tcPr>
            <w:tcW w:w="2727" w:type="dxa"/>
            <w:tcBorders>
              <w:top w:val="nil"/>
              <w:left w:val="nil"/>
              <w:bottom w:val="nil"/>
              <w:right w:val="nil"/>
            </w:tcBorders>
            <w:shd w:val="clear" w:color="auto" w:fill="auto"/>
            <w:noWrap/>
            <w:vAlign w:val="bottom"/>
            <w:hideMark/>
          </w:tcPr>
          <w:p w14:paraId="04814C21" w14:textId="77777777" w:rsidR="00F47AA6" w:rsidRDefault="000B44D8"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3716.13</w:t>
            </w:r>
          </w:p>
        </w:tc>
      </w:tr>
      <w:tr w:rsidR="00F47AA6" w14:paraId="74D9A61A" w14:textId="77777777" w:rsidTr="00EB7793">
        <w:trPr>
          <w:trHeight w:val="300"/>
          <w:jc w:val="center"/>
        </w:trPr>
        <w:tc>
          <w:tcPr>
            <w:tcW w:w="2249" w:type="dxa"/>
            <w:tcBorders>
              <w:top w:val="nil"/>
              <w:left w:val="nil"/>
              <w:bottom w:val="nil"/>
              <w:right w:val="nil"/>
            </w:tcBorders>
            <w:shd w:val="clear" w:color="auto" w:fill="auto"/>
            <w:noWrap/>
            <w:vAlign w:val="bottom"/>
            <w:hideMark/>
          </w:tcPr>
          <w:p w14:paraId="42A33886" w14:textId="77777777" w:rsidR="00F47AA6" w:rsidRDefault="000B44D8"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Kurtosis</w:t>
            </w:r>
          </w:p>
        </w:tc>
        <w:tc>
          <w:tcPr>
            <w:tcW w:w="354" w:type="dxa"/>
            <w:tcBorders>
              <w:top w:val="nil"/>
              <w:left w:val="nil"/>
              <w:bottom w:val="nil"/>
              <w:right w:val="nil"/>
            </w:tcBorders>
          </w:tcPr>
          <w:p w14:paraId="0ABC34D7" w14:textId="77777777" w:rsidR="00F47AA6" w:rsidRDefault="00F47AA6" w:rsidP="00EB7793">
            <w:pPr>
              <w:spacing w:after="0" w:line="360" w:lineRule="auto"/>
              <w:jc w:val="right"/>
              <w:rPr>
                <w:rFonts w:ascii="Times New Roman" w:eastAsia="Times New Roman" w:hAnsi="Times New Roman"/>
                <w:color w:val="000000"/>
                <w:sz w:val="24"/>
                <w:szCs w:val="24"/>
              </w:rPr>
            </w:pPr>
          </w:p>
        </w:tc>
        <w:tc>
          <w:tcPr>
            <w:tcW w:w="1278" w:type="dxa"/>
            <w:tcBorders>
              <w:top w:val="nil"/>
              <w:left w:val="nil"/>
              <w:bottom w:val="nil"/>
              <w:right w:val="nil"/>
            </w:tcBorders>
            <w:shd w:val="clear" w:color="auto" w:fill="auto"/>
            <w:noWrap/>
            <w:vAlign w:val="bottom"/>
            <w:hideMark/>
          </w:tcPr>
          <w:p w14:paraId="7143CC82" w14:textId="77777777" w:rsidR="00F47AA6" w:rsidRDefault="000B44D8"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1.63</w:t>
            </w:r>
          </w:p>
        </w:tc>
        <w:tc>
          <w:tcPr>
            <w:tcW w:w="540" w:type="dxa"/>
            <w:tcBorders>
              <w:top w:val="nil"/>
              <w:left w:val="nil"/>
              <w:bottom w:val="nil"/>
              <w:right w:val="nil"/>
            </w:tcBorders>
            <w:shd w:val="clear" w:color="auto" w:fill="auto"/>
            <w:noWrap/>
            <w:vAlign w:val="bottom"/>
            <w:hideMark/>
          </w:tcPr>
          <w:p w14:paraId="51097E1A" w14:textId="77777777" w:rsidR="00F47AA6" w:rsidRDefault="00F47AA6" w:rsidP="00EB7793">
            <w:pPr>
              <w:spacing w:after="0" w:line="360" w:lineRule="auto"/>
              <w:rPr>
                <w:rFonts w:ascii="Times New Roman" w:eastAsia="Times New Roman" w:hAnsi="Times New Roman"/>
                <w:color w:val="000000"/>
                <w:sz w:val="24"/>
                <w:szCs w:val="24"/>
              </w:rPr>
            </w:pPr>
          </w:p>
        </w:tc>
        <w:tc>
          <w:tcPr>
            <w:tcW w:w="1593" w:type="dxa"/>
            <w:tcBorders>
              <w:top w:val="nil"/>
              <w:left w:val="nil"/>
              <w:bottom w:val="nil"/>
              <w:right w:val="nil"/>
            </w:tcBorders>
            <w:shd w:val="clear" w:color="auto" w:fill="auto"/>
            <w:noWrap/>
            <w:vAlign w:val="bottom"/>
            <w:hideMark/>
          </w:tcPr>
          <w:p w14:paraId="7437946B" w14:textId="77777777" w:rsidR="00F47AA6" w:rsidRDefault="000B44D8"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Kurtosis</w:t>
            </w:r>
          </w:p>
        </w:tc>
        <w:tc>
          <w:tcPr>
            <w:tcW w:w="2727" w:type="dxa"/>
            <w:tcBorders>
              <w:top w:val="nil"/>
              <w:left w:val="nil"/>
              <w:bottom w:val="nil"/>
              <w:right w:val="nil"/>
            </w:tcBorders>
            <w:shd w:val="clear" w:color="auto" w:fill="auto"/>
            <w:noWrap/>
            <w:vAlign w:val="bottom"/>
            <w:hideMark/>
          </w:tcPr>
          <w:p w14:paraId="1345B912" w14:textId="77777777" w:rsidR="00F47AA6" w:rsidRDefault="000B44D8"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2.04</w:t>
            </w:r>
          </w:p>
        </w:tc>
      </w:tr>
      <w:tr w:rsidR="00F47AA6" w14:paraId="20C3090F" w14:textId="77777777" w:rsidTr="00EB7793">
        <w:trPr>
          <w:trHeight w:val="300"/>
          <w:jc w:val="center"/>
        </w:trPr>
        <w:tc>
          <w:tcPr>
            <w:tcW w:w="2249" w:type="dxa"/>
            <w:tcBorders>
              <w:top w:val="nil"/>
              <w:left w:val="nil"/>
              <w:bottom w:val="nil"/>
              <w:right w:val="nil"/>
            </w:tcBorders>
            <w:shd w:val="clear" w:color="auto" w:fill="auto"/>
            <w:noWrap/>
            <w:vAlign w:val="bottom"/>
            <w:hideMark/>
          </w:tcPr>
          <w:p w14:paraId="5CC626FC" w14:textId="77777777" w:rsidR="00F47AA6" w:rsidRDefault="000B44D8"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Skewness</w:t>
            </w:r>
          </w:p>
        </w:tc>
        <w:tc>
          <w:tcPr>
            <w:tcW w:w="354" w:type="dxa"/>
            <w:tcBorders>
              <w:top w:val="nil"/>
              <w:left w:val="nil"/>
              <w:bottom w:val="nil"/>
              <w:right w:val="nil"/>
            </w:tcBorders>
          </w:tcPr>
          <w:p w14:paraId="38D26EFC" w14:textId="77777777" w:rsidR="00F47AA6" w:rsidRDefault="00F47AA6" w:rsidP="00EB7793">
            <w:pPr>
              <w:spacing w:after="0" w:line="360" w:lineRule="auto"/>
              <w:jc w:val="right"/>
              <w:rPr>
                <w:rFonts w:ascii="Times New Roman" w:eastAsia="Times New Roman" w:hAnsi="Times New Roman"/>
                <w:color w:val="000000"/>
                <w:sz w:val="24"/>
                <w:szCs w:val="24"/>
              </w:rPr>
            </w:pPr>
          </w:p>
        </w:tc>
        <w:tc>
          <w:tcPr>
            <w:tcW w:w="1278" w:type="dxa"/>
            <w:tcBorders>
              <w:top w:val="nil"/>
              <w:left w:val="nil"/>
              <w:bottom w:val="nil"/>
              <w:right w:val="nil"/>
            </w:tcBorders>
            <w:shd w:val="clear" w:color="auto" w:fill="auto"/>
            <w:noWrap/>
            <w:vAlign w:val="bottom"/>
            <w:hideMark/>
          </w:tcPr>
          <w:p w14:paraId="7BF8806D" w14:textId="77777777" w:rsidR="00F47AA6" w:rsidRDefault="000B44D8"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1.33</w:t>
            </w:r>
          </w:p>
        </w:tc>
        <w:tc>
          <w:tcPr>
            <w:tcW w:w="540" w:type="dxa"/>
            <w:tcBorders>
              <w:top w:val="nil"/>
              <w:left w:val="nil"/>
              <w:bottom w:val="nil"/>
              <w:right w:val="nil"/>
            </w:tcBorders>
            <w:shd w:val="clear" w:color="auto" w:fill="auto"/>
            <w:noWrap/>
            <w:vAlign w:val="bottom"/>
            <w:hideMark/>
          </w:tcPr>
          <w:p w14:paraId="0763CF5C" w14:textId="77777777" w:rsidR="00F47AA6" w:rsidRDefault="00F47AA6" w:rsidP="00EB7793">
            <w:pPr>
              <w:spacing w:after="0" w:line="360" w:lineRule="auto"/>
              <w:rPr>
                <w:rFonts w:ascii="Times New Roman" w:eastAsia="Times New Roman" w:hAnsi="Times New Roman"/>
                <w:color w:val="000000"/>
                <w:sz w:val="24"/>
                <w:szCs w:val="24"/>
              </w:rPr>
            </w:pPr>
          </w:p>
        </w:tc>
        <w:tc>
          <w:tcPr>
            <w:tcW w:w="1593" w:type="dxa"/>
            <w:tcBorders>
              <w:top w:val="nil"/>
              <w:left w:val="nil"/>
              <w:bottom w:val="nil"/>
              <w:right w:val="nil"/>
            </w:tcBorders>
            <w:shd w:val="clear" w:color="auto" w:fill="auto"/>
            <w:noWrap/>
            <w:vAlign w:val="bottom"/>
            <w:hideMark/>
          </w:tcPr>
          <w:p w14:paraId="1B16B658" w14:textId="77777777" w:rsidR="00F47AA6" w:rsidRDefault="000B44D8"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Skewness</w:t>
            </w:r>
          </w:p>
        </w:tc>
        <w:tc>
          <w:tcPr>
            <w:tcW w:w="2727" w:type="dxa"/>
            <w:tcBorders>
              <w:top w:val="nil"/>
              <w:left w:val="nil"/>
              <w:bottom w:val="nil"/>
              <w:right w:val="nil"/>
            </w:tcBorders>
            <w:shd w:val="clear" w:color="auto" w:fill="auto"/>
            <w:noWrap/>
            <w:vAlign w:val="bottom"/>
            <w:hideMark/>
          </w:tcPr>
          <w:p w14:paraId="515E111B" w14:textId="77777777" w:rsidR="00F47AA6" w:rsidRDefault="000B44D8"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1.16</w:t>
            </w:r>
          </w:p>
        </w:tc>
      </w:tr>
      <w:tr w:rsidR="00F47AA6" w14:paraId="247C503D" w14:textId="77777777" w:rsidTr="00EB7793">
        <w:trPr>
          <w:trHeight w:val="300"/>
          <w:jc w:val="center"/>
        </w:trPr>
        <w:tc>
          <w:tcPr>
            <w:tcW w:w="2249" w:type="dxa"/>
            <w:tcBorders>
              <w:top w:val="nil"/>
              <w:left w:val="nil"/>
              <w:bottom w:val="nil"/>
              <w:right w:val="nil"/>
            </w:tcBorders>
            <w:shd w:val="clear" w:color="auto" w:fill="auto"/>
            <w:noWrap/>
            <w:vAlign w:val="bottom"/>
            <w:hideMark/>
          </w:tcPr>
          <w:p w14:paraId="753F4C87" w14:textId="77777777" w:rsidR="00F47AA6" w:rsidRDefault="000B44D8"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Range</w:t>
            </w:r>
          </w:p>
        </w:tc>
        <w:tc>
          <w:tcPr>
            <w:tcW w:w="354" w:type="dxa"/>
            <w:tcBorders>
              <w:top w:val="nil"/>
              <w:left w:val="nil"/>
              <w:bottom w:val="nil"/>
              <w:right w:val="nil"/>
            </w:tcBorders>
          </w:tcPr>
          <w:p w14:paraId="1867CD35" w14:textId="77777777" w:rsidR="00F47AA6" w:rsidRDefault="00F47AA6" w:rsidP="00EB7793">
            <w:pPr>
              <w:spacing w:after="0" w:line="360" w:lineRule="auto"/>
              <w:jc w:val="right"/>
              <w:rPr>
                <w:rFonts w:ascii="Times New Roman" w:eastAsia="Times New Roman" w:hAnsi="Times New Roman"/>
                <w:color w:val="000000"/>
                <w:sz w:val="24"/>
                <w:szCs w:val="24"/>
              </w:rPr>
            </w:pPr>
          </w:p>
        </w:tc>
        <w:tc>
          <w:tcPr>
            <w:tcW w:w="1278" w:type="dxa"/>
            <w:tcBorders>
              <w:top w:val="nil"/>
              <w:left w:val="nil"/>
              <w:bottom w:val="nil"/>
              <w:right w:val="nil"/>
            </w:tcBorders>
            <w:shd w:val="clear" w:color="auto" w:fill="auto"/>
            <w:noWrap/>
            <w:vAlign w:val="bottom"/>
            <w:hideMark/>
          </w:tcPr>
          <w:p w14:paraId="61382EF6" w14:textId="77777777" w:rsidR="00F47AA6" w:rsidRDefault="000B44D8"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216.00</w:t>
            </w:r>
          </w:p>
        </w:tc>
        <w:tc>
          <w:tcPr>
            <w:tcW w:w="540" w:type="dxa"/>
            <w:tcBorders>
              <w:top w:val="nil"/>
              <w:left w:val="nil"/>
              <w:bottom w:val="nil"/>
              <w:right w:val="nil"/>
            </w:tcBorders>
            <w:shd w:val="clear" w:color="auto" w:fill="auto"/>
            <w:noWrap/>
            <w:vAlign w:val="bottom"/>
            <w:hideMark/>
          </w:tcPr>
          <w:p w14:paraId="436E82DC" w14:textId="77777777" w:rsidR="00F47AA6" w:rsidRDefault="00F47AA6" w:rsidP="00EB7793">
            <w:pPr>
              <w:spacing w:after="0" w:line="360" w:lineRule="auto"/>
              <w:rPr>
                <w:rFonts w:ascii="Times New Roman" w:eastAsia="Times New Roman" w:hAnsi="Times New Roman"/>
                <w:color w:val="000000"/>
                <w:sz w:val="24"/>
                <w:szCs w:val="24"/>
              </w:rPr>
            </w:pPr>
          </w:p>
        </w:tc>
        <w:tc>
          <w:tcPr>
            <w:tcW w:w="1593" w:type="dxa"/>
            <w:tcBorders>
              <w:top w:val="nil"/>
              <w:left w:val="nil"/>
              <w:bottom w:val="nil"/>
              <w:right w:val="nil"/>
            </w:tcBorders>
            <w:shd w:val="clear" w:color="auto" w:fill="auto"/>
            <w:noWrap/>
            <w:vAlign w:val="bottom"/>
            <w:hideMark/>
          </w:tcPr>
          <w:p w14:paraId="019F168E" w14:textId="77777777" w:rsidR="00F47AA6" w:rsidRDefault="000B44D8"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Range</w:t>
            </w:r>
          </w:p>
        </w:tc>
        <w:tc>
          <w:tcPr>
            <w:tcW w:w="2727" w:type="dxa"/>
            <w:tcBorders>
              <w:top w:val="nil"/>
              <w:left w:val="nil"/>
              <w:bottom w:val="nil"/>
              <w:right w:val="nil"/>
            </w:tcBorders>
            <w:shd w:val="clear" w:color="auto" w:fill="auto"/>
            <w:noWrap/>
            <w:vAlign w:val="bottom"/>
            <w:hideMark/>
          </w:tcPr>
          <w:p w14:paraId="4F30F6E3" w14:textId="77777777" w:rsidR="00F47AA6" w:rsidRDefault="000B44D8"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288.00</w:t>
            </w:r>
          </w:p>
        </w:tc>
      </w:tr>
      <w:tr w:rsidR="00F47AA6" w14:paraId="616DB6FB" w14:textId="77777777" w:rsidTr="00EB7793">
        <w:trPr>
          <w:trHeight w:val="300"/>
          <w:jc w:val="center"/>
        </w:trPr>
        <w:tc>
          <w:tcPr>
            <w:tcW w:w="2249" w:type="dxa"/>
            <w:tcBorders>
              <w:top w:val="nil"/>
              <w:left w:val="nil"/>
              <w:bottom w:val="nil"/>
              <w:right w:val="nil"/>
            </w:tcBorders>
            <w:shd w:val="clear" w:color="auto" w:fill="auto"/>
            <w:noWrap/>
            <w:vAlign w:val="bottom"/>
            <w:hideMark/>
          </w:tcPr>
          <w:p w14:paraId="501EF712" w14:textId="77777777" w:rsidR="00F47AA6" w:rsidRDefault="000B44D8"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Minimum</w:t>
            </w:r>
          </w:p>
        </w:tc>
        <w:tc>
          <w:tcPr>
            <w:tcW w:w="354" w:type="dxa"/>
            <w:tcBorders>
              <w:top w:val="nil"/>
              <w:left w:val="nil"/>
              <w:bottom w:val="nil"/>
              <w:right w:val="nil"/>
            </w:tcBorders>
          </w:tcPr>
          <w:p w14:paraId="4EF94F3F" w14:textId="77777777" w:rsidR="00F47AA6" w:rsidRDefault="00F47AA6" w:rsidP="00EB7793">
            <w:pPr>
              <w:spacing w:after="0" w:line="360" w:lineRule="auto"/>
              <w:jc w:val="right"/>
              <w:rPr>
                <w:rFonts w:ascii="Times New Roman" w:eastAsia="Times New Roman" w:hAnsi="Times New Roman"/>
                <w:color w:val="000000"/>
                <w:sz w:val="24"/>
                <w:szCs w:val="24"/>
              </w:rPr>
            </w:pPr>
          </w:p>
        </w:tc>
        <w:tc>
          <w:tcPr>
            <w:tcW w:w="1278" w:type="dxa"/>
            <w:tcBorders>
              <w:top w:val="nil"/>
              <w:left w:val="nil"/>
              <w:bottom w:val="nil"/>
              <w:right w:val="nil"/>
            </w:tcBorders>
            <w:shd w:val="clear" w:color="auto" w:fill="auto"/>
            <w:noWrap/>
            <w:vAlign w:val="bottom"/>
            <w:hideMark/>
          </w:tcPr>
          <w:p w14:paraId="4D61F855" w14:textId="77777777" w:rsidR="00F47AA6" w:rsidRDefault="000B44D8"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24.00</w:t>
            </w:r>
          </w:p>
        </w:tc>
        <w:tc>
          <w:tcPr>
            <w:tcW w:w="540" w:type="dxa"/>
            <w:tcBorders>
              <w:top w:val="nil"/>
              <w:left w:val="nil"/>
              <w:bottom w:val="nil"/>
              <w:right w:val="nil"/>
            </w:tcBorders>
            <w:shd w:val="clear" w:color="auto" w:fill="auto"/>
            <w:noWrap/>
            <w:vAlign w:val="bottom"/>
            <w:hideMark/>
          </w:tcPr>
          <w:p w14:paraId="4280A38E" w14:textId="77777777" w:rsidR="00F47AA6" w:rsidRDefault="00F47AA6" w:rsidP="00EB7793">
            <w:pPr>
              <w:spacing w:after="0" w:line="360" w:lineRule="auto"/>
              <w:rPr>
                <w:rFonts w:ascii="Times New Roman" w:eastAsia="Times New Roman" w:hAnsi="Times New Roman"/>
                <w:color w:val="000000"/>
                <w:sz w:val="24"/>
                <w:szCs w:val="24"/>
              </w:rPr>
            </w:pPr>
          </w:p>
        </w:tc>
        <w:tc>
          <w:tcPr>
            <w:tcW w:w="1593" w:type="dxa"/>
            <w:tcBorders>
              <w:top w:val="nil"/>
              <w:left w:val="nil"/>
              <w:bottom w:val="nil"/>
              <w:right w:val="nil"/>
            </w:tcBorders>
            <w:shd w:val="clear" w:color="auto" w:fill="auto"/>
            <w:noWrap/>
            <w:vAlign w:val="bottom"/>
            <w:hideMark/>
          </w:tcPr>
          <w:p w14:paraId="5C0F4DC9" w14:textId="77777777" w:rsidR="00F47AA6" w:rsidRDefault="000B44D8"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Minimum</w:t>
            </w:r>
          </w:p>
        </w:tc>
        <w:tc>
          <w:tcPr>
            <w:tcW w:w="2727" w:type="dxa"/>
            <w:tcBorders>
              <w:top w:val="nil"/>
              <w:left w:val="nil"/>
              <w:bottom w:val="nil"/>
              <w:right w:val="nil"/>
            </w:tcBorders>
            <w:shd w:val="clear" w:color="auto" w:fill="auto"/>
            <w:noWrap/>
            <w:vAlign w:val="bottom"/>
            <w:hideMark/>
          </w:tcPr>
          <w:p w14:paraId="5227F1A2" w14:textId="77777777" w:rsidR="00F47AA6" w:rsidRDefault="000B44D8"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24.00</w:t>
            </w:r>
          </w:p>
        </w:tc>
      </w:tr>
      <w:tr w:rsidR="00F47AA6" w14:paraId="2BE73848" w14:textId="77777777" w:rsidTr="00EB7793">
        <w:trPr>
          <w:trHeight w:val="300"/>
          <w:jc w:val="center"/>
        </w:trPr>
        <w:tc>
          <w:tcPr>
            <w:tcW w:w="2249" w:type="dxa"/>
            <w:tcBorders>
              <w:top w:val="nil"/>
              <w:left w:val="nil"/>
              <w:bottom w:val="nil"/>
              <w:right w:val="nil"/>
            </w:tcBorders>
            <w:shd w:val="clear" w:color="auto" w:fill="auto"/>
            <w:noWrap/>
            <w:vAlign w:val="bottom"/>
            <w:hideMark/>
          </w:tcPr>
          <w:p w14:paraId="4911A0F0" w14:textId="77777777" w:rsidR="00F47AA6" w:rsidRDefault="000B44D8"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Maximum</w:t>
            </w:r>
          </w:p>
        </w:tc>
        <w:tc>
          <w:tcPr>
            <w:tcW w:w="354" w:type="dxa"/>
            <w:tcBorders>
              <w:top w:val="nil"/>
              <w:left w:val="nil"/>
              <w:bottom w:val="nil"/>
              <w:right w:val="nil"/>
            </w:tcBorders>
          </w:tcPr>
          <w:p w14:paraId="4457E44A" w14:textId="77777777" w:rsidR="00F47AA6" w:rsidRDefault="00F47AA6" w:rsidP="00EB7793">
            <w:pPr>
              <w:spacing w:after="0" w:line="360" w:lineRule="auto"/>
              <w:jc w:val="right"/>
              <w:rPr>
                <w:rFonts w:ascii="Times New Roman" w:eastAsia="Times New Roman" w:hAnsi="Times New Roman"/>
                <w:color w:val="000000"/>
                <w:sz w:val="24"/>
                <w:szCs w:val="24"/>
              </w:rPr>
            </w:pPr>
          </w:p>
        </w:tc>
        <w:tc>
          <w:tcPr>
            <w:tcW w:w="1278" w:type="dxa"/>
            <w:tcBorders>
              <w:top w:val="nil"/>
              <w:left w:val="nil"/>
              <w:bottom w:val="nil"/>
              <w:right w:val="nil"/>
            </w:tcBorders>
            <w:shd w:val="clear" w:color="auto" w:fill="auto"/>
            <w:noWrap/>
            <w:vAlign w:val="bottom"/>
            <w:hideMark/>
          </w:tcPr>
          <w:p w14:paraId="7ADDC132" w14:textId="77777777" w:rsidR="00F47AA6" w:rsidRDefault="000B44D8"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240.00</w:t>
            </w:r>
          </w:p>
        </w:tc>
        <w:tc>
          <w:tcPr>
            <w:tcW w:w="540" w:type="dxa"/>
            <w:tcBorders>
              <w:top w:val="nil"/>
              <w:left w:val="nil"/>
              <w:bottom w:val="nil"/>
              <w:right w:val="nil"/>
            </w:tcBorders>
            <w:shd w:val="clear" w:color="auto" w:fill="auto"/>
            <w:noWrap/>
            <w:vAlign w:val="bottom"/>
            <w:hideMark/>
          </w:tcPr>
          <w:p w14:paraId="2849A4F5" w14:textId="77777777" w:rsidR="00F47AA6" w:rsidRDefault="00F47AA6" w:rsidP="00EB7793">
            <w:pPr>
              <w:spacing w:after="0" w:line="360" w:lineRule="auto"/>
              <w:rPr>
                <w:rFonts w:ascii="Times New Roman" w:eastAsia="Times New Roman" w:hAnsi="Times New Roman"/>
                <w:color w:val="000000"/>
                <w:sz w:val="24"/>
                <w:szCs w:val="24"/>
              </w:rPr>
            </w:pPr>
          </w:p>
        </w:tc>
        <w:tc>
          <w:tcPr>
            <w:tcW w:w="1593" w:type="dxa"/>
            <w:tcBorders>
              <w:top w:val="nil"/>
              <w:left w:val="nil"/>
              <w:bottom w:val="nil"/>
              <w:right w:val="nil"/>
            </w:tcBorders>
            <w:shd w:val="clear" w:color="auto" w:fill="auto"/>
            <w:noWrap/>
            <w:vAlign w:val="bottom"/>
            <w:hideMark/>
          </w:tcPr>
          <w:p w14:paraId="2C4A2658" w14:textId="77777777" w:rsidR="00F47AA6" w:rsidRDefault="000B44D8"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Maximum</w:t>
            </w:r>
          </w:p>
        </w:tc>
        <w:tc>
          <w:tcPr>
            <w:tcW w:w="2727" w:type="dxa"/>
            <w:tcBorders>
              <w:top w:val="nil"/>
              <w:left w:val="nil"/>
              <w:bottom w:val="nil"/>
              <w:right w:val="nil"/>
            </w:tcBorders>
            <w:shd w:val="clear" w:color="auto" w:fill="auto"/>
            <w:noWrap/>
            <w:vAlign w:val="bottom"/>
            <w:hideMark/>
          </w:tcPr>
          <w:p w14:paraId="33ADC18E" w14:textId="77777777" w:rsidR="00F47AA6" w:rsidRDefault="000B44D8"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312.00</w:t>
            </w:r>
          </w:p>
        </w:tc>
      </w:tr>
      <w:tr w:rsidR="00F47AA6" w14:paraId="70A68BA6" w14:textId="77777777" w:rsidTr="00EB7793">
        <w:trPr>
          <w:trHeight w:val="300"/>
          <w:jc w:val="center"/>
        </w:trPr>
        <w:tc>
          <w:tcPr>
            <w:tcW w:w="2249" w:type="dxa"/>
            <w:tcBorders>
              <w:top w:val="nil"/>
              <w:left w:val="nil"/>
              <w:bottom w:val="nil"/>
              <w:right w:val="nil"/>
            </w:tcBorders>
            <w:shd w:val="clear" w:color="auto" w:fill="auto"/>
            <w:noWrap/>
            <w:vAlign w:val="bottom"/>
            <w:hideMark/>
          </w:tcPr>
          <w:p w14:paraId="6066F7DF" w14:textId="77777777" w:rsidR="00F47AA6" w:rsidRDefault="000B44D8"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Sum</w:t>
            </w:r>
          </w:p>
        </w:tc>
        <w:tc>
          <w:tcPr>
            <w:tcW w:w="354" w:type="dxa"/>
            <w:tcBorders>
              <w:top w:val="nil"/>
              <w:left w:val="nil"/>
              <w:bottom w:val="nil"/>
              <w:right w:val="nil"/>
            </w:tcBorders>
          </w:tcPr>
          <w:p w14:paraId="69401E6B" w14:textId="77777777" w:rsidR="00F47AA6" w:rsidRDefault="00F47AA6" w:rsidP="00EB7793">
            <w:pPr>
              <w:spacing w:after="0" w:line="360" w:lineRule="auto"/>
              <w:jc w:val="right"/>
              <w:rPr>
                <w:rFonts w:ascii="Times New Roman" w:eastAsia="Times New Roman" w:hAnsi="Times New Roman"/>
                <w:color w:val="000000"/>
                <w:sz w:val="24"/>
                <w:szCs w:val="24"/>
              </w:rPr>
            </w:pPr>
          </w:p>
        </w:tc>
        <w:tc>
          <w:tcPr>
            <w:tcW w:w="1278" w:type="dxa"/>
            <w:tcBorders>
              <w:top w:val="nil"/>
              <w:left w:val="nil"/>
              <w:bottom w:val="nil"/>
              <w:right w:val="nil"/>
            </w:tcBorders>
            <w:shd w:val="clear" w:color="auto" w:fill="auto"/>
            <w:noWrap/>
            <w:vAlign w:val="bottom"/>
            <w:hideMark/>
          </w:tcPr>
          <w:p w14:paraId="5BDBEB1A" w14:textId="77777777" w:rsidR="00F47AA6" w:rsidRDefault="000B44D8"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1752.00</w:t>
            </w:r>
          </w:p>
        </w:tc>
        <w:tc>
          <w:tcPr>
            <w:tcW w:w="540" w:type="dxa"/>
            <w:tcBorders>
              <w:top w:val="nil"/>
              <w:left w:val="nil"/>
              <w:bottom w:val="nil"/>
              <w:right w:val="nil"/>
            </w:tcBorders>
            <w:shd w:val="clear" w:color="auto" w:fill="auto"/>
            <w:noWrap/>
            <w:vAlign w:val="bottom"/>
            <w:hideMark/>
          </w:tcPr>
          <w:p w14:paraId="1ED7246E" w14:textId="77777777" w:rsidR="00F47AA6" w:rsidRDefault="00F47AA6" w:rsidP="00EB7793">
            <w:pPr>
              <w:spacing w:after="0" w:line="360" w:lineRule="auto"/>
              <w:rPr>
                <w:rFonts w:ascii="Times New Roman" w:eastAsia="Times New Roman" w:hAnsi="Times New Roman"/>
                <w:color w:val="000000"/>
                <w:sz w:val="24"/>
                <w:szCs w:val="24"/>
              </w:rPr>
            </w:pPr>
          </w:p>
        </w:tc>
        <w:tc>
          <w:tcPr>
            <w:tcW w:w="1593" w:type="dxa"/>
            <w:tcBorders>
              <w:top w:val="nil"/>
              <w:left w:val="nil"/>
              <w:bottom w:val="nil"/>
              <w:right w:val="nil"/>
            </w:tcBorders>
            <w:shd w:val="clear" w:color="auto" w:fill="auto"/>
            <w:noWrap/>
            <w:vAlign w:val="bottom"/>
            <w:hideMark/>
          </w:tcPr>
          <w:p w14:paraId="3E9D5D96" w14:textId="77777777" w:rsidR="00F47AA6" w:rsidRDefault="000B44D8"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Sum</w:t>
            </w:r>
          </w:p>
        </w:tc>
        <w:tc>
          <w:tcPr>
            <w:tcW w:w="2727" w:type="dxa"/>
            <w:tcBorders>
              <w:top w:val="nil"/>
              <w:left w:val="nil"/>
              <w:bottom w:val="nil"/>
              <w:right w:val="nil"/>
            </w:tcBorders>
            <w:shd w:val="clear" w:color="auto" w:fill="auto"/>
            <w:noWrap/>
            <w:vAlign w:val="bottom"/>
            <w:hideMark/>
          </w:tcPr>
          <w:p w14:paraId="361C243A" w14:textId="77777777" w:rsidR="00F47AA6" w:rsidRDefault="000B44D8"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4032.00</w:t>
            </w:r>
          </w:p>
        </w:tc>
      </w:tr>
      <w:tr w:rsidR="00F47AA6" w14:paraId="35CEC730" w14:textId="77777777" w:rsidTr="00EB7793">
        <w:trPr>
          <w:trHeight w:val="315"/>
          <w:jc w:val="center"/>
        </w:trPr>
        <w:tc>
          <w:tcPr>
            <w:tcW w:w="2249" w:type="dxa"/>
            <w:tcBorders>
              <w:top w:val="nil"/>
              <w:left w:val="nil"/>
              <w:bottom w:val="single" w:sz="8" w:space="0" w:color="auto"/>
              <w:right w:val="nil"/>
            </w:tcBorders>
            <w:shd w:val="clear" w:color="auto" w:fill="auto"/>
            <w:noWrap/>
            <w:vAlign w:val="bottom"/>
            <w:hideMark/>
          </w:tcPr>
          <w:p w14:paraId="4048638E" w14:textId="77777777" w:rsidR="00F47AA6" w:rsidRDefault="000B44D8"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Count</w:t>
            </w:r>
          </w:p>
        </w:tc>
        <w:tc>
          <w:tcPr>
            <w:tcW w:w="354" w:type="dxa"/>
            <w:tcBorders>
              <w:top w:val="nil"/>
              <w:left w:val="nil"/>
              <w:bottom w:val="single" w:sz="8" w:space="0" w:color="auto"/>
              <w:right w:val="nil"/>
            </w:tcBorders>
          </w:tcPr>
          <w:p w14:paraId="342008FE" w14:textId="77777777" w:rsidR="00F47AA6" w:rsidRDefault="00F47AA6" w:rsidP="00EB7793">
            <w:pPr>
              <w:spacing w:after="0" w:line="360" w:lineRule="auto"/>
              <w:jc w:val="right"/>
              <w:rPr>
                <w:rFonts w:ascii="Times New Roman" w:eastAsia="Times New Roman" w:hAnsi="Times New Roman"/>
                <w:color w:val="000000"/>
                <w:sz w:val="24"/>
                <w:szCs w:val="24"/>
              </w:rPr>
            </w:pPr>
          </w:p>
        </w:tc>
        <w:tc>
          <w:tcPr>
            <w:tcW w:w="1278" w:type="dxa"/>
            <w:tcBorders>
              <w:top w:val="nil"/>
              <w:left w:val="nil"/>
              <w:bottom w:val="single" w:sz="8" w:space="0" w:color="auto"/>
              <w:right w:val="nil"/>
            </w:tcBorders>
            <w:shd w:val="clear" w:color="auto" w:fill="auto"/>
            <w:noWrap/>
            <w:vAlign w:val="bottom"/>
            <w:hideMark/>
          </w:tcPr>
          <w:p w14:paraId="4C05B9E9" w14:textId="77777777" w:rsidR="00F47AA6" w:rsidRDefault="000B44D8"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22.00</w:t>
            </w:r>
          </w:p>
        </w:tc>
        <w:tc>
          <w:tcPr>
            <w:tcW w:w="540" w:type="dxa"/>
            <w:tcBorders>
              <w:top w:val="nil"/>
              <w:left w:val="nil"/>
              <w:bottom w:val="single" w:sz="8" w:space="0" w:color="auto"/>
              <w:right w:val="nil"/>
            </w:tcBorders>
            <w:shd w:val="clear" w:color="auto" w:fill="auto"/>
            <w:noWrap/>
            <w:vAlign w:val="bottom"/>
            <w:hideMark/>
          </w:tcPr>
          <w:p w14:paraId="12B9FDFB" w14:textId="77777777" w:rsidR="00F47AA6" w:rsidRDefault="000B44D8"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1593" w:type="dxa"/>
            <w:tcBorders>
              <w:top w:val="nil"/>
              <w:left w:val="nil"/>
              <w:bottom w:val="single" w:sz="8" w:space="0" w:color="auto"/>
              <w:right w:val="nil"/>
            </w:tcBorders>
            <w:shd w:val="clear" w:color="auto" w:fill="auto"/>
            <w:noWrap/>
            <w:vAlign w:val="bottom"/>
            <w:hideMark/>
          </w:tcPr>
          <w:p w14:paraId="045153F7" w14:textId="77777777" w:rsidR="00F47AA6" w:rsidRDefault="000B44D8"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Count</w:t>
            </w:r>
          </w:p>
        </w:tc>
        <w:tc>
          <w:tcPr>
            <w:tcW w:w="2727" w:type="dxa"/>
            <w:tcBorders>
              <w:top w:val="nil"/>
              <w:left w:val="nil"/>
              <w:bottom w:val="single" w:sz="8" w:space="0" w:color="auto"/>
              <w:right w:val="nil"/>
            </w:tcBorders>
            <w:shd w:val="clear" w:color="auto" w:fill="auto"/>
            <w:noWrap/>
            <w:vAlign w:val="bottom"/>
            <w:hideMark/>
          </w:tcPr>
          <w:p w14:paraId="3F0ECCAC" w14:textId="77777777" w:rsidR="00F47AA6" w:rsidRDefault="000B44D8"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32.00</w:t>
            </w:r>
          </w:p>
        </w:tc>
      </w:tr>
    </w:tbl>
    <w:p w14:paraId="58BC5B12" w14:textId="480A9466" w:rsidR="00F47AA6" w:rsidRDefault="000B44D8">
      <w:pPr>
        <w:spacing w:line="360" w:lineRule="auto"/>
        <w:jc w:val="both"/>
        <w:rPr>
          <w:rFonts w:ascii="Times New Roman" w:hAnsi="Times New Roman"/>
          <w:b/>
          <w:sz w:val="24"/>
          <w:szCs w:val="24"/>
        </w:rPr>
      </w:pPr>
      <w:r>
        <w:rPr>
          <w:rFonts w:ascii="Times New Roman" w:eastAsia="Times New Roman" w:hAnsi="Times New Roman"/>
          <w:b/>
          <w:color w:val="000000"/>
          <w:sz w:val="24"/>
          <w:szCs w:val="24"/>
        </w:rPr>
        <w:t>Table</w:t>
      </w:r>
      <w:r w:rsidR="002666AD">
        <w:rPr>
          <w:rFonts w:ascii="Times New Roman" w:eastAsia="Times New Roman" w:hAnsi="Times New Roman"/>
          <w:b/>
          <w:color w:val="000000"/>
          <w:sz w:val="24"/>
          <w:szCs w:val="24"/>
        </w:rPr>
        <w:t xml:space="preserve"> 4</w:t>
      </w:r>
      <w:r>
        <w:rPr>
          <w:rFonts w:ascii="Times New Roman" w:eastAsia="Times New Roman" w:hAnsi="Times New Roman"/>
          <w:b/>
          <w:color w:val="000000"/>
          <w:sz w:val="24"/>
          <w:szCs w:val="24"/>
        </w:rPr>
        <w:t xml:space="preserve"> showing T-test Two-Sample Assuming Equal Variances for male and female group</w:t>
      </w:r>
    </w:p>
    <w:tbl>
      <w:tblPr>
        <w:tblW w:w="8242" w:type="dxa"/>
        <w:tblInd w:w="91" w:type="dxa"/>
        <w:tblLook w:val="04A0" w:firstRow="1" w:lastRow="0" w:firstColumn="1" w:lastColumn="0" w:noHBand="0" w:noVBand="1"/>
      </w:tblPr>
      <w:tblGrid>
        <w:gridCol w:w="4066"/>
        <w:gridCol w:w="1993"/>
        <w:gridCol w:w="2183"/>
      </w:tblGrid>
      <w:tr w:rsidR="00F47AA6" w14:paraId="577DB257" w14:textId="77777777">
        <w:trPr>
          <w:trHeight w:val="328"/>
        </w:trPr>
        <w:tc>
          <w:tcPr>
            <w:tcW w:w="4066" w:type="dxa"/>
            <w:tcBorders>
              <w:top w:val="nil"/>
              <w:left w:val="nil"/>
              <w:bottom w:val="nil"/>
              <w:right w:val="nil"/>
            </w:tcBorders>
            <w:shd w:val="clear" w:color="auto" w:fill="auto"/>
            <w:noWrap/>
            <w:vAlign w:val="bottom"/>
            <w:hideMark/>
          </w:tcPr>
          <w:p w14:paraId="4CFEAB30" w14:textId="77777777" w:rsidR="00F47AA6" w:rsidRDefault="00F47AA6">
            <w:pPr>
              <w:spacing w:after="0" w:line="360" w:lineRule="auto"/>
              <w:rPr>
                <w:rFonts w:ascii="Times New Roman" w:eastAsia="Times New Roman" w:hAnsi="Times New Roman"/>
                <w:color w:val="000000"/>
                <w:sz w:val="24"/>
                <w:szCs w:val="24"/>
              </w:rPr>
            </w:pPr>
          </w:p>
          <w:p w14:paraId="60FA2E9F" w14:textId="77777777" w:rsidR="00F47AA6" w:rsidRDefault="00F47AA6">
            <w:pPr>
              <w:spacing w:after="0" w:line="360" w:lineRule="auto"/>
              <w:rPr>
                <w:rFonts w:ascii="Times New Roman" w:eastAsia="Times New Roman" w:hAnsi="Times New Roman"/>
                <w:color w:val="000000"/>
                <w:sz w:val="24"/>
                <w:szCs w:val="24"/>
              </w:rPr>
            </w:pPr>
          </w:p>
          <w:p w14:paraId="78DB6FF6" w14:textId="77777777" w:rsidR="00F47AA6" w:rsidRDefault="00F47AA6">
            <w:pPr>
              <w:spacing w:after="0" w:line="360" w:lineRule="auto"/>
              <w:rPr>
                <w:rFonts w:ascii="Times New Roman" w:eastAsia="Times New Roman" w:hAnsi="Times New Roman"/>
                <w:color w:val="000000"/>
                <w:sz w:val="24"/>
                <w:szCs w:val="24"/>
              </w:rPr>
            </w:pPr>
          </w:p>
          <w:p w14:paraId="15632748" w14:textId="77777777" w:rsidR="00F47AA6" w:rsidRDefault="00F47AA6">
            <w:pPr>
              <w:spacing w:after="0" w:line="360" w:lineRule="auto"/>
              <w:rPr>
                <w:rFonts w:ascii="Times New Roman" w:eastAsia="Times New Roman" w:hAnsi="Times New Roman"/>
                <w:color w:val="000000"/>
                <w:sz w:val="24"/>
                <w:szCs w:val="24"/>
              </w:rPr>
            </w:pPr>
          </w:p>
          <w:p w14:paraId="17E6B2D3" w14:textId="77777777" w:rsidR="00F47AA6" w:rsidRDefault="00F47AA6">
            <w:pPr>
              <w:spacing w:after="0" w:line="360" w:lineRule="auto"/>
              <w:rPr>
                <w:rFonts w:ascii="Times New Roman" w:eastAsia="Times New Roman" w:hAnsi="Times New Roman"/>
                <w:color w:val="000000"/>
                <w:sz w:val="24"/>
                <w:szCs w:val="24"/>
              </w:rPr>
            </w:pPr>
          </w:p>
        </w:tc>
        <w:tc>
          <w:tcPr>
            <w:tcW w:w="1993" w:type="dxa"/>
            <w:tcBorders>
              <w:top w:val="nil"/>
              <w:left w:val="nil"/>
              <w:bottom w:val="nil"/>
              <w:right w:val="nil"/>
            </w:tcBorders>
            <w:shd w:val="clear" w:color="auto" w:fill="auto"/>
            <w:noWrap/>
            <w:vAlign w:val="bottom"/>
            <w:hideMark/>
          </w:tcPr>
          <w:p w14:paraId="08670EF0" w14:textId="77777777" w:rsidR="00F47AA6" w:rsidRDefault="00F47AA6">
            <w:pPr>
              <w:spacing w:after="0" w:line="360" w:lineRule="auto"/>
              <w:rPr>
                <w:rFonts w:ascii="Times New Roman" w:eastAsia="Times New Roman" w:hAnsi="Times New Roman"/>
                <w:color w:val="000000"/>
                <w:sz w:val="24"/>
                <w:szCs w:val="24"/>
              </w:rPr>
            </w:pPr>
          </w:p>
        </w:tc>
        <w:tc>
          <w:tcPr>
            <w:tcW w:w="2183" w:type="dxa"/>
            <w:tcBorders>
              <w:top w:val="nil"/>
              <w:left w:val="nil"/>
              <w:bottom w:val="nil"/>
              <w:right w:val="nil"/>
            </w:tcBorders>
            <w:shd w:val="clear" w:color="auto" w:fill="auto"/>
            <w:noWrap/>
            <w:vAlign w:val="bottom"/>
            <w:hideMark/>
          </w:tcPr>
          <w:p w14:paraId="74B4CF32" w14:textId="77777777" w:rsidR="00F47AA6" w:rsidRDefault="00F47AA6">
            <w:pPr>
              <w:spacing w:after="0" w:line="360" w:lineRule="auto"/>
              <w:rPr>
                <w:rFonts w:ascii="Times New Roman" w:eastAsia="Times New Roman" w:hAnsi="Times New Roman"/>
                <w:color w:val="000000"/>
                <w:sz w:val="24"/>
                <w:szCs w:val="24"/>
              </w:rPr>
            </w:pPr>
          </w:p>
        </w:tc>
      </w:tr>
      <w:tr w:rsidR="00F47AA6" w14:paraId="018D3514" w14:textId="77777777">
        <w:trPr>
          <w:trHeight w:val="328"/>
        </w:trPr>
        <w:tc>
          <w:tcPr>
            <w:tcW w:w="6059" w:type="dxa"/>
            <w:gridSpan w:val="2"/>
            <w:tcBorders>
              <w:top w:val="nil"/>
              <w:left w:val="nil"/>
              <w:bottom w:val="nil"/>
              <w:right w:val="nil"/>
            </w:tcBorders>
            <w:shd w:val="clear" w:color="auto" w:fill="auto"/>
            <w:noWrap/>
            <w:vAlign w:val="bottom"/>
            <w:hideMark/>
          </w:tcPr>
          <w:p w14:paraId="0C2F9324" w14:textId="5E459402" w:rsidR="00F47AA6" w:rsidRDefault="000B44D8">
            <w:pPr>
              <w:spacing w:after="0" w:line="36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Table </w:t>
            </w:r>
            <w:r w:rsidR="002666AD">
              <w:rPr>
                <w:rFonts w:ascii="Times New Roman" w:eastAsia="Times New Roman" w:hAnsi="Times New Roman"/>
                <w:b/>
                <w:color w:val="000000"/>
                <w:sz w:val="24"/>
                <w:szCs w:val="24"/>
              </w:rPr>
              <w:t>5</w:t>
            </w:r>
            <w:r>
              <w:rPr>
                <w:rFonts w:ascii="Times New Roman" w:eastAsia="Times New Roman" w:hAnsi="Times New Roman"/>
                <w:b/>
                <w:color w:val="000000"/>
                <w:sz w:val="24"/>
                <w:szCs w:val="24"/>
              </w:rPr>
              <w:t xml:space="preserve"> t-Test: Two-Sample Equal Variances</w:t>
            </w:r>
          </w:p>
        </w:tc>
        <w:tc>
          <w:tcPr>
            <w:tcW w:w="2183" w:type="dxa"/>
            <w:tcBorders>
              <w:top w:val="nil"/>
              <w:left w:val="nil"/>
              <w:bottom w:val="nil"/>
              <w:right w:val="nil"/>
            </w:tcBorders>
            <w:shd w:val="clear" w:color="auto" w:fill="auto"/>
            <w:noWrap/>
            <w:vAlign w:val="bottom"/>
            <w:hideMark/>
          </w:tcPr>
          <w:p w14:paraId="182C9643" w14:textId="77777777" w:rsidR="00F47AA6" w:rsidRDefault="00F47AA6">
            <w:pPr>
              <w:spacing w:after="0" w:line="360" w:lineRule="auto"/>
              <w:rPr>
                <w:rFonts w:ascii="Times New Roman" w:eastAsia="Times New Roman" w:hAnsi="Times New Roman"/>
                <w:color w:val="000000"/>
                <w:sz w:val="24"/>
                <w:szCs w:val="24"/>
              </w:rPr>
            </w:pPr>
          </w:p>
        </w:tc>
      </w:tr>
      <w:tr w:rsidR="00F47AA6" w14:paraId="5F80C03A" w14:textId="77777777">
        <w:trPr>
          <w:trHeight w:val="344"/>
        </w:trPr>
        <w:tc>
          <w:tcPr>
            <w:tcW w:w="4066" w:type="dxa"/>
            <w:tcBorders>
              <w:top w:val="nil"/>
              <w:left w:val="nil"/>
              <w:bottom w:val="nil"/>
              <w:right w:val="nil"/>
            </w:tcBorders>
            <w:shd w:val="clear" w:color="auto" w:fill="auto"/>
            <w:noWrap/>
            <w:vAlign w:val="bottom"/>
            <w:hideMark/>
          </w:tcPr>
          <w:p w14:paraId="2139DE3D" w14:textId="77777777" w:rsidR="00F47AA6" w:rsidRDefault="00F47AA6">
            <w:pPr>
              <w:spacing w:after="0" w:line="360" w:lineRule="auto"/>
              <w:rPr>
                <w:rFonts w:ascii="Times New Roman" w:eastAsia="Times New Roman" w:hAnsi="Times New Roman"/>
                <w:color w:val="000000"/>
                <w:sz w:val="24"/>
                <w:szCs w:val="24"/>
              </w:rPr>
            </w:pPr>
          </w:p>
        </w:tc>
        <w:tc>
          <w:tcPr>
            <w:tcW w:w="1993" w:type="dxa"/>
            <w:tcBorders>
              <w:top w:val="nil"/>
              <w:left w:val="nil"/>
              <w:bottom w:val="nil"/>
              <w:right w:val="nil"/>
            </w:tcBorders>
            <w:shd w:val="clear" w:color="auto" w:fill="auto"/>
            <w:noWrap/>
            <w:vAlign w:val="bottom"/>
            <w:hideMark/>
          </w:tcPr>
          <w:p w14:paraId="440F96D0" w14:textId="77777777" w:rsidR="00F47AA6" w:rsidRDefault="00F47AA6">
            <w:pPr>
              <w:spacing w:after="0" w:line="360" w:lineRule="auto"/>
              <w:rPr>
                <w:rFonts w:ascii="Times New Roman" w:eastAsia="Times New Roman" w:hAnsi="Times New Roman"/>
                <w:color w:val="000000"/>
                <w:sz w:val="24"/>
                <w:szCs w:val="24"/>
              </w:rPr>
            </w:pPr>
          </w:p>
        </w:tc>
        <w:tc>
          <w:tcPr>
            <w:tcW w:w="2183" w:type="dxa"/>
            <w:tcBorders>
              <w:top w:val="nil"/>
              <w:left w:val="nil"/>
              <w:bottom w:val="nil"/>
              <w:right w:val="nil"/>
            </w:tcBorders>
            <w:shd w:val="clear" w:color="auto" w:fill="auto"/>
            <w:noWrap/>
            <w:vAlign w:val="bottom"/>
            <w:hideMark/>
          </w:tcPr>
          <w:p w14:paraId="251987F0" w14:textId="77777777" w:rsidR="00F47AA6" w:rsidRDefault="00F47AA6">
            <w:pPr>
              <w:spacing w:after="0" w:line="360" w:lineRule="auto"/>
              <w:rPr>
                <w:rFonts w:ascii="Times New Roman" w:eastAsia="Times New Roman" w:hAnsi="Times New Roman"/>
                <w:color w:val="000000"/>
                <w:sz w:val="24"/>
                <w:szCs w:val="24"/>
              </w:rPr>
            </w:pPr>
          </w:p>
        </w:tc>
      </w:tr>
      <w:tr w:rsidR="00F47AA6" w14:paraId="0256A398" w14:textId="77777777">
        <w:trPr>
          <w:trHeight w:val="656"/>
        </w:trPr>
        <w:tc>
          <w:tcPr>
            <w:tcW w:w="4066" w:type="dxa"/>
            <w:tcBorders>
              <w:top w:val="single" w:sz="8" w:space="0" w:color="auto"/>
              <w:left w:val="nil"/>
              <w:bottom w:val="single" w:sz="4" w:space="0" w:color="auto"/>
              <w:right w:val="nil"/>
            </w:tcBorders>
            <w:shd w:val="clear" w:color="auto" w:fill="auto"/>
            <w:noWrap/>
            <w:vAlign w:val="bottom"/>
            <w:hideMark/>
          </w:tcPr>
          <w:p w14:paraId="695B5A31" w14:textId="77777777" w:rsidR="00F47AA6" w:rsidRDefault="000B44D8">
            <w:pPr>
              <w:spacing w:after="0" w:line="360" w:lineRule="auto"/>
              <w:jc w:val="center"/>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 </w:t>
            </w:r>
          </w:p>
        </w:tc>
        <w:tc>
          <w:tcPr>
            <w:tcW w:w="1993" w:type="dxa"/>
            <w:tcBorders>
              <w:top w:val="single" w:sz="8" w:space="0" w:color="auto"/>
              <w:left w:val="nil"/>
              <w:bottom w:val="single" w:sz="4" w:space="0" w:color="auto"/>
              <w:right w:val="nil"/>
            </w:tcBorders>
            <w:shd w:val="clear" w:color="auto" w:fill="auto"/>
            <w:noWrap/>
            <w:vAlign w:val="bottom"/>
            <w:hideMark/>
          </w:tcPr>
          <w:p w14:paraId="70A003EE" w14:textId="77777777" w:rsidR="00F47AA6" w:rsidRDefault="000B44D8">
            <w:pPr>
              <w:spacing w:after="0" w:line="360" w:lineRule="auto"/>
              <w:jc w:val="center"/>
              <w:rPr>
                <w:rFonts w:ascii="Times New Roman" w:eastAsia="Times New Roman" w:hAnsi="Times New Roman"/>
                <w:b/>
                <w:i/>
                <w:iCs/>
                <w:color w:val="000000"/>
                <w:sz w:val="24"/>
                <w:szCs w:val="24"/>
              </w:rPr>
            </w:pPr>
            <w:r>
              <w:rPr>
                <w:rFonts w:ascii="Times New Roman" w:eastAsia="Times New Roman" w:hAnsi="Times New Roman"/>
                <w:b/>
                <w:i/>
                <w:iCs/>
                <w:color w:val="000000"/>
                <w:sz w:val="24"/>
                <w:szCs w:val="24"/>
              </w:rPr>
              <w:t>Female</w:t>
            </w:r>
          </w:p>
        </w:tc>
        <w:tc>
          <w:tcPr>
            <w:tcW w:w="2183" w:type="dxa"/>
            <w:tcBorders>
              <w:top w:val="single" w:sz="8" w:space="0" w:color="auto"/>
              <w:left w:val="nil"/>
              <w:bottom w:val="single" w:sz="4" w:space="0" w:color="auto"/>
              <w:right w:val="nil"/>
            </w:tcBorders>
            <w:shd w:val="clear" w:color="auto" w:fill="auto"/>
            <w:noWrap/>
            <w:vAlign w:val="bottom"/>
            <w:hideMark/>
          </w:tcPr>
          <w:p w14:paraId="45C3C483" w14:textId="77777777" w:rsidR="00F47AA6" w:rsidRDefault="000B44D8">
            <w:pPr>
              <w:spacing w:after="0" w:line="360" w:lineRule="auto"/>
              <w:jc w:val="center"/>
              <w:rPr>
                <w:rFonts w:ascii="Times New Roman" w:eastAsia="Times New Roman" w:hAnsi="Times New Roman"/>
                <w:b/>
                <w:i/>
                <w:iCs/>
                <w:color w:val="000000"/>
                <w:sz w:val="24"/>
                <w:szCs w:val="24"/>
              </w:rPr>
            </w:pPr>
            <w:r>
              <w:rPr>
                <w:rFonts w:ascii="Times New Roman" w:eastAsia="Times New Roman" w:hAnsi="Times New Roman"/>
                <w:b/>
                <w:i/>
                <w:iCs/>
                <w:color w:val="000000"/>
                <w:sz w:val="24"/>
                <w:szCs w:val="24"/>
              </w:rPr>
              <w:t>Male</w:t>
            </w:r>
          </w:p>
        </w:tc>
      </w:tr>
      <w:tr w:rsidR="00F47AA6" w14:paraId="4A9C557F" w14:textId="77777777">
        <w:trPr>
          <w:trHeight w:val="328"/>
        </w:trPr>
        <w:tc>
          <w:tcPr>
            <w:tcW w:w="4066" w:type="dxa"/>
            <w:tcBorders>
              <w:top w:val="nil"/>
              <w:left w:val="nil"/>
              <w:bottom w:val="nil"/>
              <w:right w:val="nil"/>
            </w:tcBorders>
            <w:shd w:val="clear" w:color="auto" w:fill="auto"/>
            <w:noWrap/>
            <w:vAlign w:val="bottom"/>
            <w:hideMark/>
          </w:tcPr>
          <w:p w14:paraId="50CEB511" w14:textId="77777777" w:rsidR="00F47AA6" w:rsidRDefault="000B44D8">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Mean</w:t>
            </w:r>
          </w:p>
        </w:tc>
        <w:tc>
          <w:tcPr>
            <w:tcW w:w="1993" w:type="dxa"/>
            <w:tcBorders>
              <w:top w:val="nil"/>
              <w:left w:val="nil"/>
              <w:bottom w:val="nil"/>
              <w:right w:val="nil"/>
            </w:tcBorders>
            <w:shd w:val="clear" w:color="auto" w:fill="auto"/>
            <w:noWrap/>
            <w:vAlign w:val="bottom"/>
            <w:hideMark/>
          </w:tcPr>
          <w:p w14:paraId="25052585" w14:textId="77777777" w:rsidR="00F47AA6" w:rsidRDefault="000B44D8">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79.64</w:t>
            </w:r>
          </w:p>
        </w:tc>
        <w:tc>
          <w:tcPr>
            <w:tcW w:w="2183" w:type="dxa"/>
            <w:tcBorders>
              <w:top w:val="nil"/>
              <w:left w:val="nil"/>
              <w:bottom w:val="nil"/>
              <w:right w:val="nil"/>
            </w:tcBorders>
            <w:shd w:val="clear" w:color="auto" w:fill="auto"/>
            <w:noWrap/>
            <w:vAlign w:val="bottom"/>
            <w:hideMark/>
          </w:tcPr>
          <w:p w14:paraId="517D2FB7" w14:textId="77777777" w:rsidR="00F47AA6" w:rsidRDefault="000B44D8">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126.00</w:t>
            </w:r>
          </w:p>
        </w:tc>
      </w:tr>
      <w:tr w:rsidR="00F47AA6" w14:paraId="231E50D4" w14:textId="77777777">
        <w:trPr>
          <w:trHeight w:val="328"/>
        </w:trPr>
        <w:tc>
          <w:tcPr>
            <w:tcW w:w="4066" w:type="dxa"/>
            <w:tcBorders>
              <w:top w:val="nil"/>
              <w:left w:val="nil"/>
              <w:bottom w:val="nil"/>
              <w:right w:val="nil"/>
            </w:tcBorders>
            <w:shd w:val="clear" w:color="auto" w:fill="auto"/>
            <w:noWrap/>
            <w:vAlign w:val="bottom"/>
            <w:hideMark/>
          </w:tcPr>
          <w:p w14:paraId="6A88D70E" w14:textId="77777777" w:rsidR="00F47AA6" w:rsidRDefault="000B44D8">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Variance</w:t>
            </w:r>
          </w:p>
        </w:tc>
        <w:tc>
          <w:tcPr>
            <w:tcW w:w="1993" w:type="dxa"/>
            <w:tcBorders>
              <w:top w:val="nil"/>
              <w:left w:val="nil"/>
              <w:bottom w:val="nil"/>
              <w:right w:val="nil"/>
            </w:tcBorders>
            <w:shd w:val="clear" w:color="auto" w:fill="auto"/>
            <w:noWrap/>
            <w:vAlign w:val="bottom"/>
            <w:hideMark/>
          </w:tcPr>
          <w:p w14:paraId="1EAF1FD6" w14:textId="77777777" w:rsidR="00F47AA6" w:rsidRDefault="000B44D8">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3202.91</w:t>
            </w:r>
          </w:p>
        </w:tc>
        <w:tc>
          <w:tcPr>
            <w:tcW w:w="2183" w:type="dxa"/>
            <w:tcBorders>
              <w:top w:val="nil"/>
              <w:left w:val="nil"/>
              <w:bottom w:val="nil"/>
              <w:right w:val="nil"/>
            </w:tcBorders>
            <w:shd w:val="clear" w:color="auto" w:fill="auto"/>
            <w:noWrap/>
            <w:vAlign w:val="bottom"/>
            <w:hideMark/>
          </w:tcPr>
          <w:p w14:paraId="3F650FDC" w14:textId="77777777" w:rsidR="00F47AA6" w:rsidRDefault="000B44D8">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3716.13</w:t>
            </w:r>
          </w:p>
        </w:tc>
      </w:tr>
      <w:tr w:rsidR="00F47AA6" w14:paraId="66BC594E" w14:textId="77777777">
        <w:trPr>
          <w:trHeight w:val="328"/>
        </w:trPr>
        <w:tc>
          <w:tcPr>
            <w:tcW w:w="4066" w:type="dxa"/>
            <w:tcBorders>
              <w:top w:val="nil"/>
              <w:left w:val="nil"/>
              <w:bottom w:val="nil"/>
              <w:right w:val="nil"/>
            </w:tcBorders>
            <w:shd w:val="clear" w:color="auto" w:fill="auto"/>
            <w:noWrap/>
            <w:vAlign w:val="bottom"/>
            <w:hideMark/>
          </w:tcPr>
          <w:p w14:paraId="5D0F89B0" w14:textId="77777777" w:rsidR="00F47AA6" w:rsidRDefault="000B44D8">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Observations</w:t>
            </w:r>
          </w:p>
        </w:tc>
        <w:tc>
          <w:tcPr>
            <w:tcW w:w="1993" w:type="dxa"/>
            <w:tcBorders>
              <w:top w:val="nil"/>
              <w:left w:val="nil"/>
              <w:bottom w:val="nil"/>
              <w:right w:val="nil"/>
            </w:tcBorders>
            <w:shd w:val="clear" w:color="auto" w:fill="auto"/>
            <w:noWrap/>
            <w:vAlign w:val="bottom"/>
            <w:hideMark/>
          </w:tcPr>
          <w:p w14:paraId="38221960" w14:textId="77777777" w:rsidR="00F47AA6" w:rsidRDefault="000B44D8">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22.00</w:t>
            </w:r>
          </w:p>
        </w:tc>
        <w:tc>
          <w:tcPr>
            <w:tcW w:w="2183" w:type="dxa"/>
            <w:tcBorders>
              <w:top w:val="nil"/>
              <w:left w:val="nil"/>
              <w:bottom w:val="nil"/>
              <w:right w:val="nil"/>
            </w:tcBorders>
            <w:shd w:val="clear" w:color="auto" w:fill="auto"/>
            <w:noWrap/>
            <w:vAlign w:val="bottom"/>
            <w:hideMark/>
          </w:tcPr>
          <w:p w14:paraId="0F345C0F" w14:textId="77777777" w:rsidR="00F47AA6" w:rsidRDefault="000B44D8">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32.00</w:t>
            </w:r>
          </w:p>
        </w:tc>
      </w:tr>
      <w:tr w:rsidR="00F47AA6" w14:paraId="65501082" w14:textId="77777777">
        <w:trPr>
          <w:trHeight w:val="328"/>
        </w:trPr>
        <w:tc>
          <w:tcPr>
            <w:tcW w:w="4066" w:type="dxa"/>
            <w:tcBorders>
              <w:top w:val="nil"/>
              <w:left w:val="nil"/>
              <w:bottom w:val="nil"/>
              <w:right w:val="nil"/>
            </w:tcBorders>
            <w:shd w:val="clear" w:color="auto" w:fill="auto"/>
            <w:noWrap/>
            <w:vAlign w:val="bottom"/>
            <w:hideMark/>
          </w:tcPr>
          <w:p w14:paraId="62BAE578" w14:textId="77777777" w:rsidR="00F47AA6" w:rsidRDefault="000B44D8">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Pooled Variance</w:t>
            </w:r>
          </w:p>
        </w:tc>
        <w:tc>
          <w:tcPr>
            <w:tcW w:w="1993" w:type="dxa"/>
            <w:tcBorders>
              <w:top w:val="nil"/>
              <w:left w:val="nil"/>
              <w:bottom w:val="nil"/>
              <w:right w:val="nil"/>
            </w:tcBorders>
            <w:shd w:val="clear" w:color="auto" w:fill="auto"/>
            <w:noWrap/>
            <w:vAlign w:val="bottom"/>
            <w:hideMark/>
          </w:tcPr>
          <w:p w14:paraId="37020828" w14:textId="77777777" w:rsidR="00F47AA6" w:rsidRDefault="000B44D8">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3508.87</w:t>
            </w:r>
          </w:p>
        </w:tc>
        <w:tc>
          <w:tcPr>
            <w:tcW w:w="2183" w:type="dxa"/>
            <w:tcBorders>
              <w:top w:val="nil"/>
              <w:left w:val="nil"/>
              <w:bottom w:val="nil"/>
              <w:right w:val="nil"/>
            </w:tcBorders>
            <w:shd w:val="clear" w:color="auto" w:fill="auto"/>
            <w:noWrap/>
            <w:vAlign w:val="bottom"/>
            <w:hideMark/>
          </w:tcPr>
          <w:p w14:paraId="63FFBF05" w14:textId="77777777" w:rsidR="00F47AA6" w:rsidRDefault="00F47AA6">
            <w:pPr>
              <w:spacing w:after="0" w:line="360" w:lineRule="auto"/>
              <w:rPr>
                <w:rFonts w:ascii="Times New Roman" w:eastAsia="Times New Roman" w:hAnsi="Times New Roman"/>
                <w:color w:val="000000"/>
                <w:sz w:val="24"/>
                <w:szCs w:val="24"/>
              </w:rPr>
            </w:pPr>
          </w:p>
        </w:tc>
      </w:tr>
      <w:tr w:rsidR="00F47AA6" w14:paraId="0AC81CA4" w14:textId="77777777">
        <w:trPr>
          <w:trHeight w:val="328"/>
        </w:trPr>
        <w:tc>
          <w:tcPr>
            <w:tcW w:w="4066" w:type="dxa"/>
            <w:tcBorders>
              <w:top w:val="nil"/>
              <w:left w:val="nil"/>
              <w:bottom w:val="nil"/>
              <w:right w:val="nil"/>
            </w:tcBorders>
            <w:shd w:val="clear" w:color="auto" w:fill="auto"/>
            <w:noWrap/>
            <w:vAlign w:val="bottom"/>
            <w:hideMark/>
          </w:tcPr>
          <w:p w14:paraId="4B96486E" w14:textId="77777777" w:rsidR="00F47AA6" w:rsidRDefault="000B44D8">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Hypothesized Mean Difference</w:t>
            </w:r>
          </w:p>
        </w:tc>
        <w:tc>
          <w:tcPr>
            <w:tcW w:w="1993" w:type="dxa"/>
            <w:tcBorders>
              <w:top w:val="nil"/>
              <w:left w:val="nil"/>
              <w:bottom w:val="nil"/>
              <w:right w:val="nil"/>
            </w:tcBorders>
            <w:shd w:val="clear" w:color="auto" w:fill="auto"/>
            <w:noWrap/>
            <w:vAlign w:val="bottom"/>
            <w:hideMark/>
          </w:tcPr>
          <w:p w14:paraId="5F6591CE" w14:textId="77777777" w:rsidR="00F47AA6" w:rsidRDefault="000B44D8">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0.00</w:t>
            </w:r>
          </w:p>
        </w:tc>
        <w:tc>
          <w:tcPr>
            <w:tcW w:w="2183" w:type="dxa"/>
            <w:tcBorders>
              <w:top w:val="nil"/>
              <w:left w:val="nil"/>
              <w:bottom w:val="nil"/>
              <w:right w:val="nil"/>
            </w:tcBorders>
            <w:shd w:val="clear" w:color="auto" w:fill="auto"/>
            <w:noWrap/>
            <w:vAlign w:val="bottom"/>
            <w:hideMark/>
          </w:tcPr>
          <w:p w14:paraId="5697709D" w14:textId="77777777" w:rsidR="00F47AA6" w:rsidRDefault="00F47AA6">
            <w:pPr>
              <w:spacing w:after="0" w:line="360" w:lineRule="auto"/>
              <w:rPr>
                <w:rFonts w:ascii="Times New Roman" w:eastAsia="Times New Roman" w:hAnsi="Times New Roman"/>
                <w:color w:val="000000"/>
                <w:sz w:val="24"/>
                <w:szCs w:val="24"/>
              </w:rPr>
            </w:pPr>
          </w:p>
        </w:tc>
      </w:tr>
      <w:tr w:rsidR="00F47AA6" w14:paraId="09184A82" w14:textId="77777777">
        <w:trPr>
          <w:trHeight w:val="328"/>
        </w:trPr>
        <w:tc>
          <w:tcPr>
            <w:tcW w:w="4066" w:type="dxa"/>
            <w:tcBorders>
              <w:top w:val="nil"/>
              <w:left w:val="nil"/>
              <w:bottom w:val="nil"/>
              <w:right w:val="nil"/>
            </w:tcBorders>
            <w:shd w:val="clear" w:color="auto" w:fill="auto"/>
            <w:noWrap/>
            <w:vAlign w:val="bottom"/>
            <w:hideMark/>
          </w:tcPr>
          <w:p w14:paraId="39FF7EBE" w14:textId="77777777" w:rsidR="00F47AA6" w:rsidRDefault="000B44D8">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Df</w:t>
            </w:r>
          </w:p>
        </w:tc>
        <w:tc>
          <w:tcPr>
            <w:tcW w:w="1993" w:type="dxa"/>
            <w:tcBorders>
              <w:top w:val="nil"/>
              <w:left w:val="nil"/>
              <w:bottom w:val="nil"/>
              <w:right w:val="nil"/>
            </w:tcBorders>
            <w:shd w:val="clear" w:color="auto" w:fill="auto"/>
            <w:noWrap/>
            <w:vAlign w:val="bottom"/>
            <w:hideMark/>
          </w:tcPr>
          <w:p w14:paraId="19AE1D96" w14:textId="77777777" w:rsidR="00F47AA6" w:rsidRDefault="000B44D8">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52.00</w:t>
            </w:r>
          </w:p>
        </w:tc>
        <w:tc>
          <w:tcPr>
            <w:tcW w:w="2183" w:type="dxa"/>
            <w:tcBorders>
              <w:top w:val="nil"/>
              <w:left w:val="nil"/>
              <w:bottom w:val="nil"/>
              <w:right w:val="nil"/>
            </w:tcBorders>
            <w:shd w:val="clear" w:color="auto" w:fill="auto"/>
            <w:noWrap/>
            <w:vAlign w:val="bottom"/>
            <w:hideMark/>
          </w:tcPr>
          <w:p w14:paraId="47B1BFCF" w14:textId="77777777" w:rsidR="00F47AA6" w:rsidRDefault="00F47AA6">
            <w:pPr>
              <w:spacing w:after="0" w:line="360" w:lineRule="auto"/>
              <w:rPr>
                <w:rFonts w:ascii="Times New Roman" w:eastAsia="Times New Roman" w:hAnsi="Times New Roman"/>
                <w:color w:val="000000"/>
                <w:sz w:val="24"/>
                <w:szCs w:val="24"/>
              </w:rPr>
            </w:pPr>
          </w:p>
        </w:tc>
      </w:tr>
      <w:tr w:rsidR="00F47AA6" w14:paraId="72F34F8E" w14:textId="77777777">
        <w:trPr>
          <w:trHeight w:val="328"/>
        </w:trPr>
        <w:tc>
          <w:tcPr>
            <w:tcW w:w="4066" w:type="dxa"/>
            <w:tcBorders>
              <w:top w:val="nil"/>
              <w:left w:val="nil"/>
              <w:bottom w:val="nil"/>
              <w:right w:val="nil"/>
            </w:tcBorders>
            <w:shd w:val="clear" w:color="auto" w:fill="auto"/>
            <w:noWrap/>
            <w:vAlign w:val="bottom"/>
            <w:hideMark/>
          </w:tcPr>
          <w:p w14:paraId="03EF1CB2" w14:textId="77777777" w:rsidR="00F47AA6" w:rsidRDefault="000B44D8">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 Stat</w:t>
            </w:r>
          </w:p>
        </w:tc>
        <w:tc>
          <w:tcPr>
            <w:tcW w:w="1993" w:type="dxa"/>
            <w:tcBorders>
              <w:top w:val="nil"/>
              <w:left w:val="nil"/>
              <w:bottom w:val="nil"/>
              <w:right w:val="nil"/>
            </w:tcBorders>
            <w:shd w:val="clear" w:color="auto" w:fill="auto"/>
            <w:noWrap/>
            <w:vAlign w:val="bottom"/>
            <w:hideMark/>
          </w:tcPr>
          <w:p w14:paraId="072C8660" w14:textId="77777777" w:rsidR="00F47AA6" w:rsidRDefault="000B44D8">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-2.83</w:t>
            </w:r>
          </w:p>
        </w:tc>
        <w:tc>
          <w:tcPr>
            <w:tcW w:w="2183" w:type="dxa"/>
            <w:tcBorders>
              <w:top w:val="nil"/>
              <w:left w:val="nil"/>
              <w:bottom w:val="nil"/>
              <w:right w:val="nil"/>
            </w:tcBorders>
            <w:shd w:val="clear" w:color="auto" w:fill="auto"/>
            <w:noWrap/>
            <w:vAlign w:val="bottom"/>
            <w:hideMark/>
          </w:tcPr>
          <w:p w14:paraId="522BBCB5" w14:textId="77777777" w:rsidR="00F47AA6" w:rsidRDefault="00F47AA6">
            <w:pPr>
              <w:spacing w:after="0" w:line="360" w:lineRule="auto"/>
              <w:rPr>
                <w:rFonts w:ascii="Times New Roman" w:eastAsia="Times New Roman" w:hAnsi="Times New Roman"/>
                <w:color w:val="000000"/>
                <w:sz w:val="24"/>
                <w:szCs w:val="24"/>
              </w:rPr>
            </w:pPr>
          </w:p>
        </w:tc>
      </w:tr>
      <w:tr w:rsidR="00F47AA6" w14:paraId="78C975A0" w14:textId="77777777">
        <w:trPr>
          <w:trHeight w:val="328"/>
        </w:trPr>
        <w:tc>
          <w:tcPr>
            <w:tcW w:w="4066" w:type="dxa"/>
            <w:tcBorders>
              <w:top w:val="nil"/>
              <w:left w:val="nil"/>
              <w:bottom w:val="nil"/>
              <w:right w:val="nil"/>
            </w:tcBorders>
            <w:shd w:val="clear" w:color="auto" w:fill="auto"/>
            <w:noWrap/>
            <w:vAlign w:val="bottom"/>
            <w:hideMark/>
          </w:tcPr>
          <w:p w14:paraId="7B3FF8B0" w14:textId="77777777" w:rsidR="00F47AA6" w:rsidRDefault="000B44D8">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P(T&lt;=t) one-tail</w:t>
            </w:r>
          </w:p>
        </w:tc>
        <w:tc>
          <w:tcPr>
            <w:tcW w:w="1993" w:type="dxa"/>
            <w:tcBorders>
              <w:top w:val="nil"/>
              <w:left w:val="nil"/>
              <w:bottom w:val="nil"/>
              <w:right w:val="nil"/>
            </w:tcBorders>
            <w:shd w:val="clear" w:color="auto" w:fill="auto"/>
            <w:noWrap/>
            <w:vAlign w:val="bottom"/>
            <w:hideMark/>
          </w:tcPr>
          <w:p w14:paraId="60346CC0" w14:textId="77777777" w:rsidR="00F47AA6" w:rsidRDefault="000B44D8">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0.00</w:t>
            </w:r>
          </w:p>
        </w:tc>
        <w:tc>
          <w:tcPr>
            <w:tcW w:w="2183" w:type="dxa"/>
            <w:tcBorders>
              <w:top w:val="nil"/>
              <w:left w:val="nil"/>
              <w:bottom w:val="nil"/>
              <w:right w:val="nil"/>
            </w:tcBorders>
            <w:shd w:val="clear" w:color="auto" w:fill="auto"/>
            <w:noWrap/>
            <w:vAlign w:val="bottom"/>
            <w:hideMark/>
          </w:tcPr>
          <w:p w14:paraId="563CE27B" w14:textId="77777777" w:rsidR="00F47AA6" w:rsidRDefault="00F47AA6">
            <w:pPr>
              <w:spacing w:after="0" w:line="360" w:lineRule="auto"/>
              <w:rPr>
                <w:rFonts w:ascii="Times New Roman" w:eastAsia="Times New Roman" w:hAnsi="Times New Roman"/>
                <w:color w:val="000000"/>
                <w:sz w:val="24"/>
                <w:szCs w:val="24"/>
              </w:rPr>
            </w:pPr>
          </w:p>
        </w:tc>
      </w:tr>
      <w:tr w:rsidR="00F47AA6" w14:paraId="6F9E9914" w14:textId="77777777">
        <w:trPr>
          <w:trHeight w:val="328"/>
        </w:trPr>
        <w:tc>
          <w:tcPr>
            <w:tcW w:w="4066" w:type="dxa"/>
            <w:tcBorders>
              <w:top w:val="nil"/>
              <w:left w:val="nil"/>
              <w:bottom w:val="nil"/>
              <w:right w:val="nil"/>
            </w:tcBorders>
            <w:shd w:val="clear" w:color="auto" w:fill="auto"/>
            <w:noWrap/>
            <w:vAlign w:val="bottom"/>
            <w:hideMark/>
          </w:tcPr>
          <w:p w14:paraId="63B27F5F" w14:textId="77777777" w:rsidR="00F47AA6" w:rsidRDefault="000B44D8">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 Critical one-tail</w:t>
            </w:r>
          </w:p>
        </w:tc>
        <w:tc>
          <w:tcPr>
            <w:tcW w:w="1993" w:type="dxa"/>
            <w:tcBorders>
              <w:top w:val="nil"/>
              <w:left w:val="nil"/>
              <w:bottom w:val="nil"/>
              <w:right w:val="nil"/>
            </w:tcBorders>
            <w:shd w:val="clear" w:color="auto" w:fill="auto"/>
            <w:noWrap/>
            <w:vAlign w:val="bottom"/>
            <w:hideMark/>
          </w:tcPr>
          <w:p w14:paraId="51CD5047" w14:textId="77777777" w:rsidR="00F47AA6" w:rsidRDefault="000B44D8">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1.67</w:t>
            </w:r>
          </w:p>
        </w:tc>
        <w:tc>
          <w:tcPr>
            <w:tcW w:w="2183" w:type="dxa"/>
            <w:tcBorders>
              <w:top w:val="nil"/>
              <w:left w:val="nil"/>
              <w:bottom w:val="nil"/>
              <w:right w:val="nil"/>
            </w:tcBorders>
            <w:shd w:val="clear" w:color="auto" w:fill="auto"/>
            <w:noWrap/>
            <w:vAlign w:val="bottom"/>
            <w:hideMark/>
          </w:tcPr>
          <w:p w14:paraId="4C8D9BCB" w14:textId="77777777" w:rsidR="00F47AA6" w:rsidRDefault="00F47AA6">
            <w:pPr>
              <w:spacing w:after="0" w:line="360" w:lineRule="auto"/>
              <w:rPr>
                <w:rFonts w:ascii="Times New Roman" w:eastAsia="Times New Roman" w:hAnsi="Times New Roman"/>
                <w:color w:val="000000"/>
                <w:sz w:val="24"/>
                <w:szCs w:val="24"/>
              </w:rPr>
            </w:pPr>
          </w:p>
        </w:tc>
      </w:tr>
      <w:tr w:rsidR="00F47AA6" w14:paraId="66934514" w14:textId="77777777">
        <w:trPr>
          <w:trHeight w:val="328"/>
        </w:trPr>
        <w:tc>
          <w:tcPr>
            <w:tcW w:w="4066" w:type="dxa"/>
            <w:tcBorders>
              <w:top w:val="nil"/>
              <w:left w:val="nil"/>
              <w:bottom w:val="nil"/>
              <w:right w:val="nil"/>
            </w:tcBorders>
            <w:shd w:val="clear" w:color="auto" w:fill="auto"/>
            <w:noWrap/>
            <w:vAlign w:val="bottom"/>
            <w:hideMark/>
          </w:tcPr>
          <w:p w14:paraId="32638868" w14:textId="77777777" w:rsidR="00F47AA6" w:rsidRDefault="000B44D8">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P(T&lt;=t) two-tail</w:t>
            </w:r>
          </w:p>
        </w:tc>
        <w:tc>
          <w:tcPr>
            <w:tcW w:w="1993" w:type="dxa"/>
            <w:tcBorders>
              <w:top w:val="nil"/>
              <w:left w:val="nil"/>
              <w:bottom w:val="nil"/>
              <w:right w:val="nil"/>
            </w:tcBorders>
            <w:shd w:val="clear" w:color="auto" w:fill="auto"/>
            <w:noWrap/>
            <w:vAlign w:val="bottom"/>
            <w:hideMark/>
          </w:tcPr>
          <w:p w14:paraId="2F74C63D" w14:textId="77777777" w:rsidR="00F47AA6" w:rsidRDefault="000B44D8">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0.01</w:t>
            </w:r>
          </w:p>
        </w:tc>
        <w:tc>
          <w:tcPr>
            <w:tcW w:w="2183" w:type="dxa"/>
            <w:tcBorders>
              <w:top w:val="nil"/>
              <w:left w:val="nil"/>
              <w:bottom w:val="nil"/>
              <w:right w:val="nil"/>
            </w:tcBorders>
            <w:shd w:val="clear" w:color="auto" w:fill="auto"/>
            <w:noWrap/>
            <w:vAlign w:val="bottom"/>
            <w:hideMark/>
          </w:tcPr>
          <w:p w14:paraId="2DE5DE70" w14:textId="77777777" w:rsidR="00F47AA6" w:rsidRDefault="00F47AA6">
            <w:pPr>
              <w:spacing w:after="0" w:line="360" w:lineRule="auto"/>
              <w:rPr>
                <w:rFonts w:ascii="Times New Roman" w:eastAsia="Times New Roman" w:hAnsi="Times New Roman"/>
                <w:color w:val="000000"/>
                <w:sz w:val="24"/>
                <w:szCs w:val="24"/>
              </w:rPr>
            </w:pPr>
          </w:p>
        </w:tc>
      </w:tr>
      <w:tr w:rsidR="00F47AA6" w14:paraId="6C3A22F0" w14:textId="77777777">
        <w:trPr>
          <w:trHeight w:val="344"/>
        </w:trPr>
        <w:tc>
          <w:tcPr>
            <w:tcW w:w="4066" w:type="dxa"/>
            <w:tcBorders>
              <w:top w:val="nil"/>
              <w:left w:val="nil"/>
              <w:bottom w:val="single" w:sz="8" w:space="0" w:color="auto"/>
              <w:right w:val="nil"/>
            </w:tcBorders>
            <w:shd w:val="clear" w:color="auto" w:fill="auto"/>
            <w:noWrap/>
            <w:vAlign w:val="bottom"/>
            <w:hideMark/>
          </w:tcPr>
          <w:p w14:paraId="3ACDFAAA" w14:textId="77777777" w:rsidR="00F47AA6" w:rsidRDefault="000B44D8">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 Critical two-tail</w:t>
            </w:r>
          </w:p>
        </w:tc>
        <w:tc>
          <w:tcPr>
            <w:tcW w:w="1993" w:type="dxa"/>
            <w:tcBorders>
              <w:top w:val="nil"/>
              <w:left w:val="nil"/>
              <w:bottom w:val="single" w:sz="8" w:space="0" w:color="auto"/>
              <w:right w:val="nil"/>
            </w:tcBorders>
            <w:shd w:val="clear" w:color="auto" w:fill="auto"/>
            <w:noWrap/>
            <w:vAlign w:val="bottom"/>
            <w:hideMark/>
          </w:tcPr>
          <w:p w14:paraId="0B1622E7" w14:textId="77777777" w:rsidR="00F47AA6" w:rsidRDefault="000B44D8">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2.01</w:t>
            </w:r>
          </w:p>
        </w:tc>
        <w:tc>
          <w:tcPr>
            <w:tcW w:w="2183" w:type="dxa"/>
            <w:tcBorders>
              <w:top w:val="nil"/>
              <w:left w:val="nil"/>
              <w:bottom w:val="single" w:sz="8" w:space="0" w:color="auto"/>
              <w:right w:val="nil"/>
            </w:tcBorders>
            <w:shd w:val="clear" w:color="auto" w:fill="auto"/>
            <w:noWrap/>
            <w:vAlign w:val="bottom"/>
            <w:hideMark/>
          </w:tcPr>
          <w:p w14:paraId="6B45B4E8" w14:textId="77777777" w:rsidR="00F47AA6" w:rsidRDefault="000B44D8">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r>
    </w:tbl>
    <w:p w14:paraId="0D5B385E" w14:textId="77777777" w:rsidR="00F47AA6" w:rsidRDefault="00F47AA6">
      <w:pPr>
        <w:tabs>
          <w:tab w:val="left" w:pos="5802"/>
        </w:tabs>
        <w:spacing w:line="360" w:lineRule="auto"/>
        <w:jc w:val="both"/>
        <w:rPr>
          <w:rFonts w:ascii="Times New Roman" w:hAnsi="Times New Roman"/>
          <w:b/>
          <w:sz w:val="24"/>
          <w:szCs w:val="24"/>
        </w:rPr>
      </w:pPr>
    </w:p>
    <w:p w14:paraId="7F8E2644" w14:textId="77777777" w:rsidR="00F47AA6" w:rsidRDefault="000B44D8">
      <w:pPr>
        <w:spacing w:line="360" w:lineRule="auto"/>
        <w:jc w:val="center"/>
        <w:rPr>
          <w:rFonts w:ascii="Times New Roman" w:hAnsi="Times New Roman"/>
          <w:b/>
          <w:bCs/>
          <w:iCs/>
          <w:sz w:val="24"/>
          <w:szCs w:val="24"/>
        </w:rPr>
      </w:pPr>
      <w:r>
        <w:rPr>
          <w:rFonts w:ascii="Times New Roman" w:hAnsi="Times New Roman"/>
          <w:b/>
          <w:bCs/>
          <w:iCs/>
          <w:sz w:val="24"/>
          <w:szCs w:val="24"/>
        </w:rPr>
        <w:t xml:space="preserve">     </w:t>
      </w:r>
    </w:p>
    <w:p w14:paraId="0B5F00C8" w14:textId="77777777" w:rsidR="00F47AA6" w:rsidRDefault="000B44D8">
      <w:pPr>
        <w:spacing w:line="360" w:lineRule="auto"/>
        <w:rPr>
          <w:rFonts w:ascii="Times New Roman" w:hAnsi="Times New Roman"/>
          <w:b/>
          <w:bCs/>
          <w:iCs/>
          <w:sz w:val="24"/>
          <w:szCs w:val="24"/>
        </w:rPr>
      </w:pPr>
      <w:r>
        <w:rPr>
          <w:rFonts w:ascii="Times New Roman" w:hAnsi="Times New Roman"/>
          <w:b/>
          <w:bCs/>
          <w:iCs/>
          <w:sz w:val="24"/>
          <w:szCs w:val="24"/>
        </w:rPr>
        <w:t>Discussion</w:t>
      </w:r>
    </w:p>
    <w:p w14:paraId="56ADB8B8" w14:textId="77777777" w:rsidR="00F47AA6" w:rsidRDefault="000B44D8">
      <w:pPr>
        <w:spacing w:line="360" w:lineRule="auto"/>
        <w:jc w:val="both"/>
        <w:rPr>
          <w:rFonts w:ascii="Times New Roman" w:hAnsi="Times New Roman"/>
          <w:iCs/>
          <w:sz w:val="24"/>
          <w:szCs w:val="24"/>
        </w:rPr>
      </w:pPr>
      <w:r>
        <w:rPr>
          <w:rFonts w:ascii="Times New Roman" w:hAnsi="Times New Roman"/>
          <w:iCs/>
          <w:sz w:val="24"/>
          <w:szCs w:val="24"/>
        </w:rPr>
        <w:t xml:space="preserve">The study has demonsstrated that Okarki Community of Ahoada West Local Government Area is endemic for Schistosomiasis, with a prevalence of 22% among subjects sampled in the area in contrast to a higher </w:t>
      </w:r>
      <w:r>
        <w:rPr>
          <w:rFonts w:ascii="Times New Roman" w:hAnsi="Times New Roman"/>
          <w:sz w:val="24"/>
          <w:szCs w:val="24"/>
        </w:rPr>
        <w:t xml:space="preserve">prevalence of 51.5% of the disease that was recorded </w:t>
      </w:r>
      <w:r>
        <w:rPr>
          <w:rFonts w:ascii="Times New Roman" w:hAnsi="Times New Roman"/>
          <w:sz w:val="24"/>
          <w:szCs w:val="24"/>
        </w:rPr>
        <w:t>in the upper Nile region</w:t>
      </w:r>
      <w:r>
        <w:rPr>
          <w:rFonts w:ascii="Times New Roman" w:hAnsi="Times New Roman"/>
          <w:iCs/>
          <w:sz w:val="24"/>
          <w:szCs w:val="24"/>
        </w:rPr>
        <w:t xml:space="preserve"> of southern sudan </w:t>
      </w:r>
      <w:r>
        <w:rPr>
          <w:rFonts w:ascii="Times New Roman" w:hAnsi="Times New Roman"/>
          <w:sz w:val="24"/>
          <w:szCs w:val="24"/>
        </w:rPr>
        <w:t xml:space="preserve"> </w:t>
      </w:r>
      <w:r>
        <w:rPr>
          <w:rFonts w:ascii="Times New Roman" w:hAnsi="Times New Roman"/>
          <w:color w:val="FF0000"/>
          <w:sz w:val="24"/>
          <w:szCs w:val="24"/>
        </w:rPr>
        <w:t>(2)</w:t>
      </w:r>
      <w:r>
        <w:rPr>
          <w:rFonts w:ascii="Times New Roman" w:hAnsi="Times New Roman"/>
          <w:iCs/>
          <w:sz w:val="24"/>
          <w:szCs w:val="24"/>
        </w:rPr>
        <w:t xml:space="preserve"> and </w:t>
      </w:r>
      <w:r>
        <w:rPr>
          <w:rFonts w:ascii="Times New Roman" w:hAnsi="Times New Roman"/>
          <w:sz w:val="24"/>
          <w:szCs w:val="24"/>
        </w:rPr>
        <w:t xml:space="preserve">lower prevalence of </w:t>
      </w:r>
      <w:r>
        <w:rPr>
          <w:rFonts w:ascii="Times New Roman" w:hAnsi="Times New Roman"/>
          <w:i/>
          <w:sz w:val="24"/>
          <w:szCs w:val="24"/>
        </w:rPr>
        <w:t>S. mansoni</w:t>
      </w:r>
      <w:r>
        <w:rPr>
          <w:rFonts w:ascii="Times New Roman" w:hAnsi="Times New Roman"/>
          <w:sz w:val="24"/>
          <w:szCs w:val="24"/>
        </w:rPr>
        <w:t xml:space="preserve"> based on Kato Katz technique of &lt;15% recorded among pre-school and school aged children along the shoreline of the Lake Victoria in north-western Tanzania </w:t>
      </w:r>
      <w:r>
        <w:rPr>
          <w:rFonts w:ascii="Times New Roman" w:hAnsi="Times New Roman"/>
          <w:color w:val="FF0000"/>
          <w:sz w:val="24"/>
          <w:szCs w:val="24"/>
        </w:rPr>
        <w:t>(8)</w:t>
      </w:r>
      <w:r>
        <w:rPr>
          <w:rFonts w:ascii="Times New Roman" w:hAnsi="Times New Roman"/>
          <w:sz w:val="24"/>
          <w:szCs w:val="24"/>
        </w:rPr>
        <w:t xml:space="preserve">. </w:t>
      </w:r>
      <w:r>
        <w:rPr>
          <w:rFonts w:ascii="Times New Roman" w:hAnsi="Times New Roman"/>
          <w:iCs/>
          <w:sz w:val="24"/>
          <w:szCs w:val="24"/>
        </w:rPr>
        <w:t>In this study</w:t>
      </w:r>
      <w:r>
        <w:rPr>
          <w:rFonts w:ascii="Times New Roman" w:hAnsi="Times New Roman"/>
          <w:iCs/>
          <w:sz w:val="24"/>
          <w:szCs w:val="24"/>
        </w:rPr>
        <w:t xml:space="preserve">, higher prevalence rates of </w:t>
      </w:r>
      <w:r>
        <w:rPr>
          <w:rFonts w:ascii="Times New Roman" w:hAnsi="Times New Roman"/>
          <w:i/>
          <w:sz w:val="24"/>
          <w:szCs w:val="24"/>
        </w:rPr>
        <w:t>S. mansoni</w:t>
      </w:r>
      <w:r>
        <w:rPr>
          <w:rFonts w:ascii="Times New Roman" w:hAnsi="Times New Roman"/>
          <w:iCs/>
          <w:sz w:val="24"/>
          <w:szCs w:val="24"/>
        </w:rPr>
        <w:t xml:space="preserve"> recorded are close to those recorded in other areas in Nigeria, where surveys have been conducted in similar geographical locations</w:t>
      </w:r>
      <w:r>
        <w:rPr>
          <w:rFonts w:ascii="Times New Roman" w:hAnsi="Times New Roman"/>
          <w:iCs/>
          <w:color w:val="FF0000"/>
          <w:sz w:val="24"/>
          <w:szCs w:val="24"/>
        </w:rPr>
        <w:t>….</w:t>
      </w:r>
      <w:r>
        <w:rPr>
          <w:rFonts w:ascii="Times New Roman" w:hAnsi="Times New Roman"/>
          <w:iCs/>
          <w:sz w:val="24"/>
          <w:szCs w:val="24"/>
        </w:rPr>
        <w:t xml:space="preserve"> </w:t>
      </w:r>
      <w:r>
        <w:rPr>
          <w:rFonts w:ascii="Times New Roman" w:hAnsi="Times New Roman"/>
          <w:sz w:val="24"/>
          <w:szCs w:val="24"/>
        </w:rPr>
        <w:t>Prevalence of schistosoma infections observed in the current study area (8.4%) was</w:t>
      </w:r>
      <w:r>
        <w:rPr>
          <w:rFonts w:ascii="Times New Roman" w:hAnsi="Times New Roman"/>
          <w:sz w:val="24"/>
          <w:szCs w:val="24"/>
        </w:rPr>
        <w:t xml:space="preserve"> much lower than that reported in Tanzania (38%) and Western Kenya (42.5%) </w:t>
      </w:r>
      <w:r>
        <w:rPr>
          <w:rFonts w:ascii="Times New Roman" w:hAnsi="Times New Roman"/>
          <w:color w:val="FF0000"/>
          <w:sz w:val="24"/>
          <w:szCs w:val="24"/>
        </w:rPr>
        <w:t>(4)</w:t>
      </w:r>
      <w:r>
        <w:rPr>
          <w:rFonts w:ascii="Times New Roman" w:hAnsi="Times New Roman"/>
          <w:sz w:val="24"/>
          <w:szCs w:val="24"/>
        </w:rPr>
        <w:t xml:space="preserve">. </w:t>
      </w:r>
      <w:r>
        <w:rPr>
          <w:rFonts w:ascii="Times New Roman" w:hAnsi="Times New Roman"/>
          <w:iCs/>
          <w:sz w:val="24"/>
          <w:szCs w:val="24"/>
        </w:rPr>
        <w:t xml:space="preserve">There was a significant association between settlement that are closest to the pond while other </w:t>
      </w:r>
      <w:r>
        <w:rPr>
          <w:rFonts w:ascii="Times New Roman" w:hAnsi="Times New Roman"/>
          <w:iCs/>
          <w:color w:val="FF0000"/>
          <w:sz w:val="24"/>
          <w:szCs w:val="24"/>
        </w:rPr>
        <w:t>helmet</w:t>
      </w:r>
      <w:r>
        <w:rPr>
          <w:rFonts w:ascii="Times New Roman" w:hAnsi="Times New Roman"/>
          <w:iCs/>
          <w:sz w:val="24"/>
          <w:szCs w:val="24"/>
        </w:rPr>
        <w:t xml:space="preserve"> that were farthest from the pond showed no significant association. This </w:t>
      </w:r>
      <w:r>
        <w:rPr>
          <w:rFonts w:ascii="Times New Roman" w:hAnsi="Times New Roman"/>
          <w:iCs/>
          <w:sz w:val="24"/>
          <w:szCs w:val="24"/>
        </w:rPr>
        <w:t xml:space="preserve">outcome could be attributed to the closeness or distance of the community from the ponds and streams, how long these water bodies can support transmission before drying up and the presence and abundance of the snail intermediate hosts in water bodies that </w:t>
      </w:r>
      <w:r>
        <w:rPr>
          <w:rFonts w:ascii="Times New Roman" w:hAnsi="Times New Roman"/>
          <w:iCs/>
          <w:sz w:val="24"/>
          <w:szCs w:val="24"/>
        </w:rPr>
        <w:t xml:space="preserve">serve as transmission tools </w:t>
      </w:r>
      <w:r>
        <w:rPr>
          <w:rFonts w:ascii="Times New Roman" w:hAnsi="Times New Roman"/>
          <w:iCs/>
          <w:color w:val="FF0000"/>
          <w:sz w:val="24"/>
          <w:szCs w:val="24"/>
        </w:rPr>
        <w:t>(9).</w:t>
      </w:r>
    </w:p>
    <w:p w14:paraId="6194504C" w14:textId="77777777" w:rsidR="00F47AA6" w:rsidRDefault="000B44D8">
      <w:pPr>
        <w:spacing w:line="360" w:lineRule="auto"/>
        <w:jc w:val="both"/>
        <w:rPr>
          <w:rFonts w:ascii="Times New Roman" w:hAnsi="Times New Roman"/>
          <w:iCs/>
          <w:sz w:val="24"/>
          <w:szCs w:val="24"/>
        </w:rPr>
      </w:pPr>
      <w:r>
        <w:rPr>
          <w:rFonts w:ascii="Times New Roman" w:hAnsi="Times New Roman"/>
          <w:iCs/>
          <w:sz w:val="24"/>
          <w:szCs w:val="24"/>
        </w:rPr>
        <w:t xml:space="preserve">In this study, higher prevalence </w:t>
      </w:r>
      <w:proofErr w:type="gramStart"/>
      <w:r>
        <w:rPr>
          <w:rFonts w:ascii="Times New Roman" w:hAnsi="Times New Roman"/>
          <w:iCs/>
          <w:sz w:val="24"/>
          <w:szCs w:val="24"/>
        </w:rPr>
        <w:t>were</w:t>
      </w:r>
      <w:proofErr w:type="gramEnd"/>
      <w:r>
        <w:rPr>
          <w:rFonts w:ascii="Times New Roman" w:hAnsi="Times New Roman"/>
          <w:iCs/>
          <w:sz w:val="24"/>
          <w:szCs w:val="24"/>
        </w:rPr>
        <w:t xml:space="preserve"> recorded in males than females, similar to the study carried out in southern sudan </w:t>
      </w:r>
      <w:r>
        <w:rPr>
          <w:rFonts w:ascii="Times New Roman" w:hAnsi="Times New Roman"/>
          <w:sz w:val="24"/>
          <w:szCs w:val="24"/>
        </w:rPr>
        <w:t xml:space="preserve">where males had a higher prevalence (60%) of </w:t>
      </w:r>
      <w:r>
        <w:rPr>
          <w:rFonts w:ascii="Times New Roman" w:hAnsi="Times New Roman"/>
          <w:i/>
          <w:iCs/>
          <w:sz w:val="24"/>
          <w:szCs w:val="24"/>
        </w:rPr>
        <w:t>S. mansoni</w:t>
      </w:r>
      <w:r>
        <w:rPr>
          <w:rFonts w:ascii="Times New Roman" w:hAnsi="Times New Roman"/>
          <w:sz w:val="24"/>
          <w:szCs w:val="24"/>
        </w:rPr>
        <w:t xml:space="preserve"> than females (40%). With regard to risk factor</w:t>
      </w:r>
      <w:r>
        <w:rPr>
          <w:rFonts w:ascii="Times New Roman" w:hAnsi="Times New Roman"/>
          <w:sz w:val="24"/>
          <w:szCs w:val="24"/>
        </w:rPr>
        <w:t xml:space="preserve">s, distance of residence from water source and source of drinking water are relatively associated with the infection </w:t>
      </w:r>
      <w:r>
        <w:rPr>
          <w:rFonts w:ascii="Times New Roman" w:hAnsi="Times New Roman"/>
          <w:color w:val="FF0000"/>
          <w:sz w:val="24"/>
          <w:szCs w:val="24"/>
        </w:rPr>
        <w:t>(2)</w:t>
      </w:r>
      <w:r>
        <w:rPr>
          <w:rFonts w:ascii="Times New Roman" w:hAnsi="Times New Roman"/>
          <w:sz w:val="24"/>
          <w:szCs w:val="24"/>
        </w:rPr>
        <w:t xml:space="preserve">. </w:t>
      </w:r>
      <w:r>
        <w:rPr>
          <w:rFonts w:ascii="Times New Roman" w:hAnsi="Times New Roman"/>
          <w:iCs/>
          <w:sz w:val="24"/>
          <w:szCs w:val="24"/>
        </w:rPr>
        <w:t xml:space="preserve">This result </w:t>
      </w:r>
      <w:r>
        <w:rPr>
          <w:rFonts w:ascii="Times New Roman" w:hAnsi="Times New Roman"/>
          <w:iCs/>
          <w:sz w:val="24"/>
          <w:szCs w:val="24"/>
        </w:rPr>
        <w:lastRenderedPageBreak/>
        <w:t>could be due to the fact that males make more frequent contact with water than females because in traditional African sett</w:t>
      </w:r>
      <w:r>
        <w:rPr>
          <w:rFonts w:ascii="Times New Roman" w:hAnsi="Times New Roman"/>
          <w:iCs/>
          <w:sz w:val="24"/>
          <w:szCs w:val="24"/>
        </w:rPr>
        <w:t xml:space="preserve">ings, females are mostly associated with indoor activities than males. The males are fond of going to the streams and ponds to swim and bath, thereby becoming more exposed to the snail intermediate hosts in such water bodies. </w:t>
      </w:r>
    </w:p>
    <w:p w14:paraId="11D94B34" w14:textId="77777777" w:rsidR="00F47AA6" w:rsidRDefault="000B44D8">
      <w:pPr>
        <w:spacing w:line="360" w:lineRule="auto"/>
        <w:jc w:val="both"/>
        <w:rPr>
          <w:rFonts w:ascii="Times New Roman" w:hAnsi="Times New Roman"/>
          <w:sz w:val="24"/>
          <w:szCs w:val="24"/>
        </w:rPr>
      </w:pPr>
      <w:r>
        <w:rPr>
          <w:rFonts w:ascii="Times New Roman" w:hAnsi="Times New Roman"/>
          <w:iCs/>
          <w:sz w:val="24"/>
          <w:szCs w:val="24"/>
        </w:rPr>
        <w:t>There was an association betw</w:t>
      </w:r>
      <w:r>
        <w:rPr>
          <w:rFonts w:ascii="Times New Roman" w:hAnsi="Times New Roman"/>
          <w:iCs/>
          <w:sz w:val="24"/>
          <w:szCs w:val="24"/>
        </w:rPr>
        <w:t>een the disease and sex. T</w:t>
      </w:r>
      <w:r>
        <w:rPr>
          <w:rFonts w:ascii="Times New Roman" w:eastAsia="Times New Roman" w:hAnsi="Times New Roman"/>
          <w:color w:val="000000"/>
          <w:sz w:val="24"/>
          <w:szCs w:val="24"/>
        </w:rPr>
        <w:t>he significant level of Male (Mean = 126.00, Standard Deviation = 60.96, n=32) was hypothesized to be greater than the level of Female (M = 79.64, SD = 56.59, n = 22</w:t>
      </w:r>
      <w:r>
        <w:rPr>
          <w:rFonts w:ascii="Times New Roman" w:hAnsi="Times New Roman"/>
          <w:iCs/>
          <w:sz w:val="24"/>
          <w:szCs w:val="24"/>
        </w:rPr>
        <w:t xml:space="preserve"> and the association was significant, because the t= 2.02 was gre</w:t>
      </w:r>
      <w:r>
        <w:rPr>
          <w:rFonts w:ascii="Times New Roman" w:hAnsi="Times New Roman"/>
          <w:iCs/>
          <w:sz w:val="24"/>
          <w:szCs w:val="24"/>
        </w:rPr>
        <w:t xml:space="preserve">ater than the 1.67 for one tail. The difference was statistically significant (P &lt; 0.05). </w:t>
      </w:r>
      <w:r>
        <w:rPr>
          <w:rFonts w:ascii="Times New Roman" w:hAnsi="Times New Roman"/>
          <w:sz w:val="24"/>
          <w:szCs w:val="24"/>
        </w:rPr>
        <w:t xml:space="preserve">Among age group 0-9, 6 persons were tested and males were more predominant in this age bracket. At intensity 24 (EPG), </w:t>
      </w:r>
      <w:r>
        <w:rPr>
          <w:rFonts w:ascii="Times New Roman" w:hAnsi="Times New Roman"/>
          <w:i/>
          <w:sz w:val="24"/>
          <w:szCs w:val="24"/>
        </w:rPr>
        <w:t>Schistosoma mansoni</w:t>
      </w:r>
      <w:r>
        <w:rPr>
          <w:rFonts w:ascii="Times New Roman" w:hAnsi="Times New Roman"/>
          <w:sz w:val="24"/>
          <w:szCs w:val="24"/>
        </w:rPr>
        <w:t xml:space="preserve"> had a prevalence of 27%, am</w:t>
      </w:r>
      <w:r>
        <w:rPr>
          <w:rFonts w:ascii="Times New Roman" w:hAnsi="Times New Roman"/>
          <w:sz w:val="24"/>
          <w:szCs w:val="24"/>
        </w:rPr>
        <w:t xml:space="preserve">ong age group 10-20, 32 females were tested. Among the females </w:t>
      </w:r>
      <w:r>
        <w:rPr>
          <w:rFonts w:ascii="Times New Roman" w:hAnsi="Times New Roman"/>
          <w:i/>
          <w:sz w:val="24"/>
          <w:szCs w:val="24"/>
        </w:rPr>
        <w:t>Schistosoma mansoni</w:t>
      </w:r>
      <w:r>
        <w:rPr>
          <w:rFonts w:ascii="Times New Roman" w:hAnsi="Times New Roman"/>
          <w:sz w:val="24"/>
          <w:szCs w:val="24"/>
        </w:rPr>
        <w:t xml:space="preserve"> had a prevalence of 15%, among age group 10-20, 32 males were tested, among age group 0-9, 6 persons were tested and males were more predominant in this age bracket. At inte</w:t>
      </w:r>
      <w:r>
        <w:rPr>
          <w:rFonts w:ascii="Times New Roman" w:hAnsi="Times New Roman"/>
          <w:sz w:val="24"/>
          <w:szCs w:val="24"/>
        </w:rPr>
        <w:t xml:space="preserve">nsity 24 (EPG), </w:t>
      </w:r>
      <w:r>
        <w:rPr>
          <w:rFonts w:ascii="Times New Roman" w:hAnsi="Times New Roman"/>
          <w:i/>
          <w:sz w:val="24"/>
          <w:szCs w:val="24"/>
        </w:rPr>
        <w:t>Schistosoma mansoni</w:t>
      </w:r>
      <w:r>
        <w:rPr>
          <w:rFonts w:ascii="Times New Roman" w:hAnsi="Times New Roman"/>
          <w:sz w:val="24"/>
          <w:szCs w:val="24"/>
        </w:rPr>
        <w:t xml:space="preserve"> had a prevalence of 27%. In age group 10-20, 32 males were examined, Among these male </w:t>
      </w:r>
      <w:r>
        <w:rPr>
          <w:rFonts w:ascii="Times New Roman" w:hAnsi="Times New Roman"/>
          <w:i/>
          <w:sz w:val="24"/>
          <w:szCs w:val="24"/>
        </w:rPr>
        <w:t>Schistosoma mansoni</w:t>
      </w:r>
      <w:r>
        <w:rPr>
          <w:rFonts w:ascii="Times New Roman" w:hAnsi="Times New Roman"/>
          <w:sz w:val="24"/>
          <w:szCs w:val="24"/>
        </w:rPr>
        <w:t xml:space="preserve"> had a prevalence of 26%, among age group 10-20, 32 females were examined and there was a prevalence of 15%, this c</w:t>
      </w:r>
      <w:r>
        <w:rPr>
          <w:rFonts w:ascii="Times New Roman" w:hAnsi="Times New Roman"/>
          <w:sz w:val="24"/>
          <w:szCs w:val="24"/>
        </w:rPr>
        <w:t>ould be due to the fact that at these ages the children are not greatly exposed to water bodies compared to others and in comparison to the study carried out in Tanzania where prevalence increased from 31.4% among children aged 5–7 years to peak at 61.8% a</w:t>
      </w:r>
      <w:r>
        <w:rPr>
          <w:rFonts w:ascii="Times New Roman" w:hAnsi="Times New Roman"/>
          <w:sz w:val="24"/>
          <w:szCs w:val="24"/>
        </w:rPr>
        <w:t xml:space="preserve">mong children aged 11–16 years before declining in the 17–19 year old group </w:t>
      </w:r>
      <w:r>
        <w:rPr>
          <w:rFonts w:ascii="Times New Roman" w:hAnsi="Times New Roman"/>
          <w:color w:val="FF0000"/>
          <w:sz w:val="24"/>
          <w:szCs w:val="24"/>
        </w:rPr>
        <w:t>(3)</w:t>
      </w:r>
      <w:r>
        <w:rPr>
          <w:rFonts w:ascii="Times New Roman" w:hAnsi="Times New Roman"/>
          <w:sz w:val="24"/>
          <w:szCs w:val="24"/>
        </w:rPr>
        <w:t>.</w:t>
      </w:r>
    </w:p>
    <w:p w14:paraId="5826CA54" w14:textId="77777777" w:rsidR="00F47AA6" w:rsidRDefault="000B44D8">
      <w:pPr>
        <w:spacing w:line="360" w:lineRule="auto"/>
        <w:jc w:val="both"/>
        <w:rPr>
          <w:rFonts w:ascii="Times New Roman" w:hAnsi="Times New Roman"/>
          <w:sz w:val="24"/>
          <w:szCs w:val="24"/>
        </w:rPr>
      </w:pPr>
      <w:r>
        <w:rPr>
          <w:rFonts w:ascii="Times New Roman" w:hAnsi="Times New Roman"/>
          <w:sz w:val="24"/>
          <w:szCs w:val="24"/>
        </w:rPr>
        <w:t xml:space="preserve">Intestinal parasites other than </w:t>
      </w:r>
      <w:r>
        <w:rPr>
          <w:rFonts w:ascii="Times New Roman" w:hAnsi="Times New Roman"/>
          <w:i/>
          <w:sz w:val="24"/>
          <w:szCs w:val="24"/>
        </w:rPr>
        <w:t xml:space="preserve">S. mansoni </w:t>
      </w:r>
      <w:r>
        <w:rPr>
          <w:rFonts w:ascii="Times New Roman" w:hAnsi="Times New Roman"/>
          <w:sz w:val="24"/>
          <w:szCs w:val="24"/>
        </w:rPr>
        <w:t>were also recorded among the pupils in the study area. Mixed infections recorded could be due to the ability of parasites to live to</w:t>
      </w:r>
      <w:r>
        <w:rPr>
          <w:rFonts w:ascii="Times New Roman" w:hAnsi="Times New Roman"/>
          <w:sz w:val="24"/>
          <w:szCs w:val="24"/>
        </w:rPr>
        <w:t xml:space="preserve">gether in the same host without harming each other. Hookworm infection also causes blood in stool, some of the pupils reported passing blood in stool but no </w:t>
      </w:r>
      <w:r>
        <w:rPr>
          <w:rFonts w:ascii="Times New Roman" w:hAnsi="Times New Roman"/>
          <w:i/>
          <w:iCs/>
          <w:sz w:val="24"/>
          <w:szCs w:val="24"/>
        </w:rPr>
        <w:t>S. mansoni</w:t>
      </w:r>
      <w:r>
        <w:rPr>
          <w:rFonts w:ascii="Times New Roman" w:hAnsi="Times New Roman"/>
          <w:sz w:val="24"/>
          <w:szCs w:val="24"/>
        </w:rPr>
        <w:t xml:space="preserve"> seen in their stool. These outcomes could be due to hookworm infection, which also cause</w:t>
      </w:r>
      <w:r>
        <w:rPr>
          <w:rFonts w:ascii="Times New Roman" w:hAnsi="Times New Roman"/>
          <w:sz w:val="24"/>
          <w:szCs w:val="24"/>
        </w:rPr>
        <w:t xml:space="preserve">s blood to be passed in the stool.  </w:t>
      </w:r>
    </w:p>
    <w:p w14:paraId="632CDA72" w14:textId="77777777" w:rsidR="00F47AA6" w:rsidRDefault="000B44D8">
      <w:pPr>
        <w:spacing w:line="360" w:lineRule="auto"/>
        <w:jc w:val="both"/>
        <w:rPr>
          <w:rFonts w:ascii="Times New Roman" w:hAnsi="Times New Roman"/>
          <w:sz w:val="24"/>
          <w:szCs w:val="24"/>
        </w:rPr>
      </w:pPr>
      <w:r>
        <w:rPr>
          <w:rFonts w:ascii="Times New Roman" w:hAnsi="Times New Roman"/>
          <w:sz w:val="24"/>
          <w:szCs w:val="24"/>
        </w:rPr>
        <w:t xml:space="preserve">Water contact activities of the pupils showed that recreational activities such as swimming and fishing tend to increase the transmission of Schistosomiasis from intermediate hosts to man. </w:t>
      </w:r>
    </w:p>
    <w:tbl>
      <w:tblPr>
        <w:tblW w:w="13486" w:type="dxa"/>
        <w:tblInd w:w="-1440" w:type="dxa"/>
        <w:tblLook w:val="04A0" w:firstRow="1" w:lastRow="0" w:firstColumn="1" w:lastColumn="0" w:noHBand="0" w:noVBand="1"/>
      </w:tblPr>
      <w:tblGrid>
        <w:gridCol w:w="13486"/>
      </w:tblGrid>
      <w:tr w:rsidR="00F47AA6" w14:paraId="3CAA374F" w14:textId="77777777">
        <w:trPr>
          <w:trHeight w:val="315"/>
        </w:trPr>
        <w:tc>
          <w:tcPr>
            <w:tcW w:w="13486" w:type="dxa"/>
            <w:tcBorders>
              <w:top w:val="nil"/>
              <w:left w:val="nil"/>
              <w:bottom w:val="nil"/>
              <w:right w:val="nil"/>
            </w:tcBorders>
            <w:shd w:val="clear" w:color="auto" w:fill="auto"/>
            <w:noWrap/>
            <w:vAlign w:val="bottom"/>
            <w:hideMark/>
          </w:tcPr>
          <w:p w14:paraId="4AC530C3" w14:textId="77777777" w:rsidR="00F47AA6" w:rsidRDefault="000B44D8">
            <w:pPr>
              <w:spacing w:after="0" w:line="360" w:lineRule="auto"/>
              <w:rPr>
                <w:rFonts w:ascii="Times New Roman" w:hAnsi="Times New Roman"/>
                <w:bCs/>
                <w:sz w:val="24"/>
                <w:szCs w:val="24"/>
              </w:rPr>
            </w:pPr>
            <w:r>
              <w:rPr>
                <w:rFonts w:ascii="Times New Roman" w:hAnsi="Times New Roman"/>
                <w:bCs/>
                <w:sz w:val="24"/>
                <w:szCs w:val="24"/>
              </w:rPr>
              <w:t xml:space="preserve">                      Intestinal parasites other than </w:t>
            </w:r>
            <w:r>
              <w:rPr>
                <w:rFonts w:ascii="Times New Roman" w:hAnsi="Times New Roman"/>
                <w:bCs/>
                <w:i/>
                <w:sz w:val="24"/>
                <w:szCs w:val="24"/>
              </w:rPr>
              <w:t>S. mansoni</w:t>
            </w:r>
            <w:r>
              <w:rPr>
                <w:rFonts w:ascii="Times New Roman" w:hAnsi="Times New Roman"/>
                <w:bCs/>
                <w:sz w:val="24"/>
                <w:szCs w:val="24"/>
              </w:rPr>
              <w:t xml:space="preserve"> were also recorded among the pupils in the study area. </w:t>
            </w:r>
          </w:p>
          <w:p w14:paraId="09EC9185" w14:textId="77777777" w:rsidR="00F47AA6" w:rsidRDefault="000B44D8">
            <w:pPr>
              <w:spacing w:after="0" w:line="360" w:lineRule="auto"/>
              <w:rPr>
                <w:rFonts w:ascii="Times New Roman" w:hAnsi="Times New Roman"/>
                <w:bCs/>
                <w:i/>
                <w:iCs/>
                <w:sz w:val="24"/>
                <w:szCs w:val="24"/>
              </w:rPr>
            </w:pPr>
            <w:r>
              <w:rPr>
                <w:rFonts w:ascii="Times New Roman" w:hAnsi="Times New Roman"/>
                <w:bCs/>
                <w:sz w:val="24"/>
                <w:szCs w:val="24"/>
              </w:rPr>
              <w:lastRenderedPageBreak/>
              <w:t xml:space="preserve">                      Parasites </w:t>
            </w:r>
            <w:proofErr w:type="gramStart"/>
            <w:r>
              <w:rPr>
                <w:rFonts w:ascii="Times New Roman" w:hAnsi="Times New Roman"/>
                <w:bCs/>
                <w:sz w:val="24"/>
                <w:szCs w:val="24"/>
              </w:rPr>
              <w:t xml:space="preserve">including  </w:t>
            </w:r>
            <w:r>
              <w:rPr>
                <w:rFonts w:ascii="Times New Roman" w:hAnsi="Times New Roman"/>
                <w:bCs/>
                <w:i/>
                <w:sz w:val="24"/>
                <w:szCs w:val="24"/>
              </w:rPr>
              <w:t>Ascaris</w:t>
            </w:r>
            <w:proofErr w:type="gramEnd"/>
            <w:r>
              <w:rPr>
                <w:rFonts w:ascii="Times New Roman" w:hAnsi="Times New Roman"/>
                <w:bCs/>
                <w:i/>
                <w:sz w:val="24"/>
                <w:szCs w:val="24"/>
              </w:rPr>
              <w:t xml:space="preserve"> lumbricoides</w:t>
            </w:r>
            <w:r>
              <w:rPr>
                <w:rFonts w:ascii="Times New Roman" w:hAnsi="Times New Roman"/>
                <w:bCs/>
                <w:sz w:val="24"/>
                <w:szCs w:val="24"/>
              </w:rPr>
              <w:t xml:space="preserve">, </w:t>
            </w:r>
            <w:r>
              <w:rPr>
                <w:rFonts w:ascii="Times New Roman" w:hAnsi="Times New Roman"/>
                <w:bCs/>
                <w:i/>
                <w:iCs/>
                <w:sz w:val="24"/>
                <w:szCs w:val="24"/>
              </w:rPr>
              <w:t xml:space="preserve">Hook worm, Strongyloides stercoralis, Trichuris </w:t>
            </w:r>
          </w:p>
          <w:p w14:paraId="53974546" w14:textId="77777777" w:rsidR="00F47AA6" w:rsidRDefault="000B44D8">
            <w:pPr>
              <w:spacing w:after="0" w:line="360" w:lineRule="auto"/>
              <w:rPr>
                <w:rFonts w:ascii="Times New Roman" w:hAnsi="Times New Roman"/>
                <w:bCs/>
                <w:iCs/>
                <w:sz w:val="24"/>
                <w:szCs w:val="24"/>
              </w:rPr>
            </w:pPr>
            <w:r>
              <w:rPr>
                <w:rFonts w:ascii="Times New Roman" w:hAnsi="Times New Roman"/>
                <w:bCs/>
                <w:i/>
                <w:iCs/>
                <w:sz w:val="24"/>
                <w:szCs w:val="24"/>
              </w:rPr>
              <w:t xml:space="preserve">                     </w:t>
            </w:r>
            <w:r>
              <w:rPr>
                <w:rFonts w:ascii="Times New Roman" w:hAnsi="Times New Roman"/>
                <w:bCs/>
                <w:i/>
                <w:iCs/>
                <w:sz w:val="24"/>
                <w:szCs w:val="24"/>
              </w:rPr>
              <w:t xml:space="preserve">trichiura, Enterobius vermiscularis. </w:t>
            </w:r>
            <w:r>
              <w:rPr>
                <w:rFonts w:ascii="Times New Roman" w:hAnsi="Times New Roman"/>
                <w:bCs/>
                <w:iCs/>
                <w:sz w:val="24"/>
                <w:szCs w:val="24"/>
              </w:rPr>
              <w:t>were found</w:t>
            </w:r>
            <w:r>
              <w:rPr>
                <w:rFonts w:ascii="Times New Roman" w:hAnsi="Times New Roman"/>
                <w:bCs/>
                <w:sz w:val="24"/>
                <w:szCs w:val="24"/>
              </w:rPr>
              <w:t xml:space="preserve"> </w:t>
            </w:r>
            <w:r>
              <w:rPr>
                <w:rFonts w:ascii="Times New Roman" w:hAnsi="Times New Roman"/>
                <w:bCs/>
                <w:iCs/>
                <w:sz w:val="24"/>
                <w:szCs w:val="24"/>
              </w:rPr>
              <w:t xml:space="preserve">in subjects and a </w:t>
            </w:r>
            <w:proofErr w:type="gramStart"/>
            <w:r>
              <w:rPr>
                <w:rFonts w:ascii="Times New Roman" w:hAnsi="Times New Roman"/>
                <w:bCs/>
                <w:iCs/>
                <w:sz w:val="24"/>
                <w:szCs w:val="24"/>
              </w:rPr>
              <w:t>one way</w:t>
            </w:r>
            <w:proofErr w:type="gramEnd"/>
            <w:r>
              <w:rPr>
                <w:rFonts w:ascii="Times New Roman" w:hAnsi="Times New Roman"/>
                <w:bCs/>
                <w:iCs/>
                <w:sz w:val="24"/>
                <w:szCs w:val="24"/>
              </w:rPr>
              <w:t xml:space="preserve"> Anova showed </w:t>
            </w:r>
          </w:p>
          <w:p w14:paraId="6D4983D7" w14:textId="77777777" w:rsidR="00F47AA6" w:rsidRDefault="000B44D8">
            <w:pPr>
              <w:spacing w:after="0" w:line="360" w:lineRule="auto"/>
              <w:rPr>
                <w:rFonts w:ascii="Times New Roman" w:eastAsia="Times New Roman" w:hAnsi="Times New Roman"/>
                <w:color w:val="000000"/>
                <w:sz w:val="24"/>
                <w:szCs w:val="24"/>
              </w:rPr>
            </w:pPr>
            <w:r>
              <w:rPr>
                <w:rFonts w:ascii="Times New Roman" w:hAnsi="Times New Roman"/>
                <w:bCs/>
                <w:iCs/>
                <w:sz w:val="24"/>
                <w:szCs w:val="24"/>
              </w:rPr>
              <w:t xml:space="preserve">                     significant </w:t>
            </w:r>
            <w:proofErr w:type="gramStart"/>
            <w:r>
              <w:rPr>
                <w:rFonts w:ascii="Times New Roman" w:hAnsi="Times New Roman"/>
                <w:bCs/>
                <w:iCs/>
                <w:sz w:val="24"/>
                <w:szCs w:val="24"/>
              </w:rPr>
              <w:t>difference  between</w:t>
            </w:r>
            <w:proofErr w:type="gramEnd"/>
            <w:r>
              <w:rPr>
                <w:rFonts w:ascii="Times New Roman" w:hAnsi="Times New Roman"/>
                <w:bCs/>
                <w:iCs/>
                <w:sz w:val="24"/>
                <w:szCs w:val="24"/>
              </w:rPr>
              <w:t xml:space="preserve"> the six (6) groups of parasites</w:t>
            </w:r>
            <w:r>
              <w:rPr>
                <w:rFonts w:ascii="Times New Roman" w:hAnsi="Times New Roman"/>
                <w:bCs/>
                <w:i/>
                <w:iCs/>
                <w:sz w:val="24"/>
                <w:szCs w:val="24"/>
              </w:rPr>
              <w:t xml:space="preserve">, </w:t>
            </w:r>
            <w:r>
              <w:rPr>
                <w:rFonts w:ascii="Times New Roman" w:eastAsia="Times New Roman" w:hAnsi="Times New Roman"/>
                <w:bCs/>
                <w:color w:val="000000"/>
                <w:sz w:val="24"/>
                <w:szCs w:val="24"/>
              </w:rPr>
              <w:t xml:space="preserve">p-value= 0.00 &lt; 0.05 and </w:t>
            </w:r>
            <w:r>
              <w:rPr>
                <w:rFonts w:ascii="Times New Roman" w:eastAsia="Times New Roman" w:hAnsi="Times New Roman"/>
                <w:color w:val="000000"/>
                <w:sz w:val="24"/>
                <w:szCs w:val="24"/>
              </w:rPr>
              <w:t>F</w:t>
            </w:r>
          </w:p>
          <w:p w14:paraId="3853C126" w14:textId="77777777" w:rsidR="00F47AA6" w:rsidRDefault="000B44D8">
            <w:pPr>
              <w:spacing w:after="0" w:line="360" w:lineRule="auto"/>
              <w:rPr>
                <w:rFonts w:ascii="Times New Roman" w:eastAsia="Times New Roman" w:hAnsi="Times New Roman"/>
                <w:bCs/>
                <w:color w:val="000000"/>
                <w:sz w:val="24"/>
                <w:szCs w:val="24"/>
              </w:rPr>
            </w:pPr>
            <w:r>
              <w:rPr>
                <w:rFonts w:ascii="Times New Roman" w:eastAsia="Times New Roman" w:hAnsi="Times New Roman"/>
                <w:color w:val="000000"/>
                <w:sz w:val="24"/>
                <w:szCs w:val="24"/>
              </w:rPr>
              <w:t xml:space="preserve">                     stats = 5.81 &gt; F crit = 2.29. The test is significant.</w:t>
            </w:r>
            <w:r>
              <w:rPr>
                <w:rFonts w:ascii="Times New Roman" w:eastAsia="Times New Roman" w:hAnsi="Times New Roman"/>
                <w:bCs/>
                <w:color w:val="000000"/>
                <w:sz w:val="24"/>
                <w:szCs w:val="24"/>
              </w:rPr>
              <w:t xml:space="preserve"> </w:t>
            </w:r>
            <w:proofErr w:type="gramStart"/>
            <w:r>
              <w:rPr>
                <w:rFonts w:ascii="Times New Roman" w:eastAsia="Times New Roman" w:hAnsi="Times New Roman"/>
                <w:bCs/>
                <w:color w:val="000000"/>
                <w:sz w:val="24"/>
                <w:szCs w:val="24"/>
              </w:rPr>
              <w:t>So</w:t>
            </w:r>
            <w:proofErr w:type="gramEnd"/>
            <w:r>
              <w:rPr>
                <w:rFonts w:ascii="Times New Roman" w:eastAsia="Times New Roman" w:hAnsi="Times New Roman"/>
                <w:bCs/>
                <w:color w:val="000000"/>
                <w:sz w:val="24"/>
                <w:szCs w:val="24"/>
              </w:rPr>
              <w:t xml:space="preserve"> we accept the alternative hypothesis </w:t>
            </w:r>
          </w:p>
          <w:p w14:paraId="002593F8" w14:textId="77777777" w:rsidR="00F47AA6" w:rsidRDefault="000B44D8">
            <w:pPr>
              <w:spacing w:after="0" w:line="36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proving significant differences between the six parasites observed. </w:t>
            </w:r>
          </w:p>
        </w:tc>
      </w:tr>
      <w:tr w:rsidR="00F47AA6" w14:paraId="7063053E" w14:textId="77777777">
        <w:trPr>
          <w:trHeight w:val="315"/>
        </w:trPr>
        <w:tc>
          <w:tcPr>
            <w:tcW w:w="13486" w:type="dxa"/>
            <w:tcBorders>
              <w:top w:val="nil"/>
              <w:left w:val="nil"/>
              <w:bottom w:val="nil"/>
              <w:right w:val="nil"/>
            </w:tcBorders>
            <w:shd w:val="clear" w:color="auto" w:fill="auto"/>
            <w:noWrap/>
            <w:vAlign w:val="bottom"/>
          </w:tcPr>
          <w:p w14:paraId="69189D9A" w14:textId="77777777" w:rsidR="00F47AA6" w:rsidRDefault="00F47AA6">
            <w:pPr>
              <w:spacing w:after="0" w:line="360" w:lineRule="auto"/>
              <w:rPr>
                <w:rFonts w:ascii="Times New Roman" w:hAnsi="Times New Roman"/>
                <w:bCs/>
                <w:sz w:val="24"/>
                <w:szCs w:val="24"/>
              </w:rPr>
            </w:pPr>
          </w:p>
        </w:tc>
      </w:tr>
    </w:tbl>
    <w:p w14:paraId="21CD15BC" w14:textId="77777777" w:rsidR="00F47AA6" w:rsidRDefault="000B44D8">
      <w:pPr>
        <w:spacing w:line="360" w:lineRule="auto"/>
        <w:jc w:val="both"/>
        <w:rPr>
          <w:rFonts w:ascii="Times New Roman" w:hAnsi="Times New Roman"/>
          <w:b/>
          <w:bCs/>
          <w:iCs/>
          <w:sz w:val="24"/>
          <w:szCs w:val="24"/>
        </w:rPr>
      </w:pPr>
      <w:r>
        <w:rPr>
          <w:rFonts w:ascii="Times New Roman" w:hAnsi="Times New Roman"/>
          <w:b/>
          <w:bCs/>
          <w:iCs/>
          <w:sz w:val="24"/>
          <w:szCs w:val="24"/>
        </w:rPr>
        <w:t xml:space="preserve">Conclusion and Recommendations  </w:t>
      </w:r>
    </w:p>
    <w:p w14:paraId="53C78AAA" w14:textId="77777777" w:rsidR="00F47AA6" w:rsidRDefault="000B44D8">
      <w:pPr>
        <w:spacing w:line="360" w:lineRule="auto"/>
        <w:jc w:val="both"/>
        <w:rPr>
          <w:rFonts w:ascii="Times New Roman" w:hAnsi="Times New Roman"/>
          <w:iCs/>
          <w:sz w:val="24"/>
          <w:szCs w:val="24"/>
        </w:rPr>
      </w:pPr>
      <w:r>
        <w:rPr>
          <w:rFonts w:ascii="Times New Roman" w:hAnsi="Times New Roman"/>
          <w:iCs/>
          <w:sz w:val="24"/>
          <w:szCs w:val="24"/>
        </w:rPr>
        <w:t xml:space="preserve">In conclusion, the study had provided an idea on the prevalence of Schistosomiasis infection among children and adults in Ahoada West Local Government Area. The prevalence of Schistosomiasis among subjects examined showed that Schistosomiasis is a serious </w:t>
      </w:r>
      <w:r>
        <w:rPr>
          <w:rFonts w:ascii="Times New Roman" w:hAnsi="Times New Roman"/>
          <w:iCs/>
          <w:sz w:val="24"/>
          <w:szCs w:val="24"/>
        </w:rPr>
        <w:t xml:space="preserve">public health problem, the prevalence rate is higher in males than in females, </w:t>
      </w:r>
      <w:r>
        <w:rPr>
          <w:rFonts w:ascii="Times New Roman" w:hAnsi="Times New Roman"/>
          <w:color w:val="000000"/>
          <w:kern w:val="24"/>
          <w:sz w:val="24"/>
          <w:szCs w:val="24"/>
        </w:rPr>
        <w:t>Accurate and timely diagnosis should be reemphasized as a way to curb the disease. Effective diagnosis like the kato-katz method is advised. Early treatment is important, thereb</w:t>
      </w:r>
      <w:r>
        <w:rPr>
          <w:rFonts w:ascii="Times New Roman" w:hAnsi="Times New Roman"/>
          <w:color w:val="000000"/>
          <w:kern w:val="24"/>
          <w:sz w:val="24"/>
          <w:szCs w:val="24"/>
        </w:rPr>
        <w:t>y preventing the</w:t>
      </w:r>
      <w:r>
        <w:rPr>
          <w:rFonts w:ascii="Times New Roman" w:hAnsi="Times New Roman"/>
          <w:i/>
          <w:iCs/>
          <w:color w:val="000000"/>
          <w:kern w:val="24"/>
          <w:sz w:val="24"/>
          <w:szCs w:val="24"/>
        </w:rPr>
        <w:t xml:space="preserve"> Schistosoma </w:t>
      </w:r>
      <w:r>
        <w:rPr>
          <w:rFonts w:ascii="Times New Roman" w:hAnsi="Times New Roman"/>
          <w:color w:val="000000"/>
          <w:kern w:val="24"/>
          <w:sz w:val="24"/>
          <w:szCs w:val="24"/>
        </w:rPr>
        <w:t>infection with drug praziquantel (Biltricide) which often effectively treats schistosomiasis.</w:t>
      </w:r>
    </w:p>
    <w:p w14:paraId="291F6C88" w14:textId="77777777" w:rsidR="00F47AA6" w:rsidRDefault="000B44D8">
      <w:pPr>
        <w:spacing w:line="360" w:lineRule="auto"/>
        <w:jc w:val="both"/>
        <w:rPr>
          <w:rFonts w:ascii="Times New Roman" w:hAnsi="Times New Roman"/>
          <w:iCs/>
          <w:sz w:val="24"/>
          <w:szCs w:val="24"/>
        </w:rPr>
      </w:pPr>
      <w:r>
        <w:rPr>
          <w:rFonts w:ascii="Times New Roman" w:hAnsi="Times New Roman"/>
          <w:iCs/>
          <w:sz w:val="24"/>
          <w:szCs w:val="24"/>
        </w:rPr>
        <w:t>To reduce the morbidity of Schistosomiasis in these areas, routine medical examination is advised. A community health eradication cam</w:t>
      </w:r>
      <w:r>
        <w:rPr>
          <w:rFonts w:ascii="Times New Roman" w:hAnsi="Times New Roman"/>
          <w:iCs/>
          <w:sz w:val="24"/>
          <w:szCs w:val="24"/>
        </w:rPr>
        <w:t>paign and adequate health education should be promoted on the control of the disease. The community should be educated on the mode of transmission of the disease and the pathology of the disease and therefore encourage them to adopt control measures. Porta</w:t>
      </w:r>
      <w:r>
        <w:rPr>
          <w:rFonts w:ascii="Times New Roman" w:hAnsi="Times New Roman"/>
          <w:iCs/>
          <w:sz w:val="24"/>
          <w:szCs w:val="24"/>
        </w:rPr>
        <w:t xml:space="preserve">ble water should be provided in the community with other basic amenities to promote the level of good living in the rural communities, thereby avoiding the use of pond, river and stream water. Lastly, target or selective chemotherapy should be carried out </w:t>
      </w:r>
      <w:r>
        <w:rPr>
          <w:rFonts w:ascii="Times New Roman" w:hAnsi="Times New Roman"/>
          <w:iCs/>
          <w:sz w:val="24"/>
          <w:szCs w:val="24"/>
        </w:rPr>
        <w:t>using praziquantel.</w:t>
      </w:r>
    </w:p>
    <w:p w14:paraId="35936FE7" w14:textId="77777777" w:rsidR="00F47AA6" w:rsidRDefault="00F47AA6">
      <w:pPr>
        <w:spacing w:line="360" w:lineRule="auto"/>
        <w:jc w:val="both"/>
        <w:rPr>
          <w:rFonts w:ascii="Times New Roman" w:hAnsi="Times New Roman"/>
          <w:b/>
          <w:iCs/>
          <w:sz w:val="24"/>
          <w:szCs w:val="24"/>
        </w:rPr>
      </w:pPr>
    </w:p>
    <w:p w14:paraId="3CD27001" w14:textId="77777777" w:rsidR="00F47AA6" w:rsidRDefault="00F47AA6">
      <w:pPr>
        <w:spacing w:line="480" w:lineRule="auto"/>
        <w:jc w:val="both"/>
        <w:rPr>
          <w:rFonts w:ascii="Times New Roman" w:hAnsi="Times New Roman"/>
          <w:b/>
          <w:iCs/>
          <w:sz w:val="24"/>
          <w:szCs w:val="24"/>
        </w:rPr>
      </w:pPr>
    </w:p>
    <w:p w14:paraId="701F9AFF" w14:textId="77777777" w:rsidR="00F47AA6" w:rsidRDefault="000B44D8">
      <w:pPr>
        <w:pStyle w:val="chapter-para"/>
        <w:shd w:val="clear" w:color="auto" w:fill="FFFFFF"/>
        <w:spacing w:before="0" w:beforeAutospacing="0" w:after="0" w:afterAutospacing="0" w:line="360" w:lineRule="auto"/>
        <w:textAlignment w:val="baseline"/>
        <w:rPr>
          <w:rFonts w:eastAsia="SimSun"/>
          <w:i/>
          <w:lang w:eastAsia="zh-CN"/>
        </w:rPr>
      </w:pPr>
      <w:r>
        <w:rPr>
          <w:rFonts w:eastAsia="SimSun"/>
          <w:i/>
          <w:lang w:eastAsia="zh-CN"/>
        </w:rPr>
        <w:t xml:space="preserve">                                                       </w:t>
      </w:r>
    </w:p>
    <w:p w14:paraId="078A112A" w14:textId="77777777" w:rsidR="00F47AA6" w:rsidRDefault="00F47AA6">
      <w:pPr>
        <w:pStyle w:val="chapter-para"/>
        <w:shd w:val="clear" w:color="auto" w:fill="FFFFFF"/>
        <w:spacing w:before="0" w:beforeAutospacing="0" w:after="0" w:afterAutospacing="0" w:line="360" w:lineRule="auto"/>
        <w:textAlignment w:val="baseline"/>
        <w:rPr>
          <w:rFonts w:eastAsia="SimSun"/>
          <w:i/>
          <w:lang w:eastAsia="zh-CN"/>
        </w:rPr>
      </w:pPr>
    </w:p>
    <w:p w14:paraId="56C13AB8" w14:textId="77777777" w:rsidR="00F47AA6" w:rsidRDefault="000B44D8">
      <w:pPr>
        <w:pStyle w:val="chapter-para"/>
        <w:shd w:val="clear" w:color="auto" w:fill="FFFFFF"/>
        <w:spacing w:before="0" w:beforeAutospacing="0" w:after="0" w:afterAutospacing="0" w:line="360" w:lineRule="auto"/>
        <w:textAlignment w:val="baseline"/>
        <w:rPr>
          <w:b/>
          <w:color w:val="2A2A2A"/>
        </w:rPr>
      </w:pPr>
      <w:r>
        <w:rPr>
          <w:rFonts w:eastAsia="SimSun"/>
          <w:i/>
          <w:lang w:eastAsia="zh-CN"/>
        </w:rPr>
        <w:t xml:space="preserve">                                                    </w:t>
      </w:r>
      <w:r>
        <w:rPr>
          <w:b/>
          <w:color w:val="2A2A2A"/>
        </w:rPr>
        <w:t>REFERENCES</w:t>
      </w:r>
    </w:p>
    <w:p w14:paraId="4DF6831A" w14:textId="77777777" w:rsidR="00F47AA6" w:rsidRDefault="000B44D8">
      <w:pPr>
        <w:spacing w:before="240" w:after="0" w:line="240" w:lineRule="auto"/>
        <w:ind w:left="720" w:hanging="71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1. Anyan, W., Seki, T., Kumagai, T., Obata-Ninomiya, K., Furushima-Shimogawara, R. &amp; Kwansa-Bentum, B. (2013). Basophil depletion down regulates Schistosoma </w:t>
      </w:r>
      <w:r>
        <w:rPr>
          <w:rFonts w:ascii="Times New Roman" w:hAnsi="Times New Roman"/>
          <w:color w:val="000000"/>
          <w:sz w:val="24"/>
          <w:szCs w:val="24"/>
          <w:shd w:val="clear" w:color="auto" w:fill="FFFFFF"/>
        </w:rPr>
        <w:lastRenderedPageBreak/>
        <w:t>mansoni egg-induced granuloma formation. </w:t>
      </w:r>
      <w:r>
        <w:rPr>
          <w:rFonts w:ascii="Times New Roman" w:hAnsi="Times New Roman"/>
          <w:i/>
          <w:iCs/>
          <w:color w:val="000000"/>
          <w:sz w:val="24"/>
          <w:szCs w:val="24"/>
          <w:shd w:val="clear" w:color="auto" w:fill="FFFFFF"/>
        </w:rPr>
        <w:t>Parasitology International</w:t>
      </w:r>
      <w:r>
        <w:rPr>
          <w:rFonts w:ascii="Times New Roman" w:hAnsi="Times New Roman"/>
          <w:color w:val="000000"/>
          <w:sz w:val="24"/>
          <w:szCs w:val="24"/>
          <w:shd w:val="clear" w:color="auto" w:fill="FFFFFF"/>
        </w:rPr>
        <w:t>, </w:t>
      </w:r>
      <w:r>
        <w:rPr>
          <w:rFonts w:ascii="Times New Roman" w:hAnsi="Times New Roman"/>
          <w:i/>
          <w:iCs/>
          <w:color w:val="000000"/>
          <w:sz w:val="24"/>
          <w:szCs w:val="24"/>
          <w:shd w:val="clear" w:color="auto" w:fill="FFFFFF"/>
        </w:rPr>
        <w:t>62</w:t>
      </w:r>
      <w:r>
        <w:rPr>
          <w:rFonts w:ascii="Times New Roman" w:hAnsi="Times New Roman"/>
          <w:color w:val="000000"/>
          <w:sz w:val="24"/>
          <w:szCs w:val="24"/>
          <w:shd w:val="clear" w:color="auto" w:fill="FFFFFF"/>
        </w:rPr>
        <w:t xml:space="preserve">(6), 508-513. </w:t>
      </w:r>
    </w:p>
    <w:p w14:paraId="0510699F" w14:textId="77777777" w:rsidR="00F47AA6" w:rsidRDefault="000B44D8">
      <w:pPr>
        <w:spacing w:before="240" w:after="0" w:line="240" w:lineRule="auto"/>
        <w:ind w:left="720" w:hanging="711"/>
        <w:jc w:val="both"/>
        <w:rPr>
          <w:rFonts w:ascii="Times New Roman" w:hAnsi="Times New Roman"/>
          <w:sz w:val="24"/>
          <w:szCs w:val="24"/>
        </w:rPr>
      </w:pPr>
      <w:r>
        <w:rPr>
          <w:rFonts w:ascii="Times New Roman" w:hAnsi="Times New Roman"/>
          <w:sz w:val="24"/>
          <w:szCs w:val="24"/>
        </w:rPr>
        <w:t xml:space="preserve">2 Deganello, </w:t>
      </w:r>
      <w:r>
        <w:rPr>
          <w:rFonts w:ascii="Times New Roman" w:hAnsi="Times New Roman"/>
          <w:sz w:val="24"/>
          <w:szCs w:val="24"/>
        </w:rPr>
        <w:t xml:space="preserve">R., Cruciani, M., Beltramello, C., Duncan, O., Oyugi, V. &amp; Montresor, A. (2017). </w:t>
      </w:r>
      <w:r>
        <w:rPr>
          <w:rFonts w:ascii="Times New Roman" w:hAnsi="Times New Roman"/>
          <w:i/>
          <w:sz w:val="24"/>
          <w:szCs w:val="24"/>
        </w:rPr>
        <w:t>Schistosoma hematobium</w:t>
      </w:r>
      <w:r>
        <w:rPr>
          <w:rFonts w:ascii="Times New Roman" w:hAnsi="Times New Roman"/>
          <w:sz w:val="24"/>
          <w:szCs w:val="24"/>
        </w:rPr>
        <w:t xml:space="preserve"> and </w:t>
      </w:r>
      <w:r>
        <w:rPr>
          <w:rFonts w:ascii="Times New Roman" w:hAnsi="Times New Roman"/>
          <w:i/>
          <w:sz w:val="24"/>
          <w:szCs w:val="24"/>
        </w:rPr>
        <w:t>S. mansoni</w:t>
      </w:r>
      <w:r>
        <w:rPr>
          <w:rFonts w:ascii="Times New Roman" w:hAnsi="Times New Roman"/>
          <w:sz w:val="24"/>
          <w:szCs w:val="24"/>
        </w:rPr>
        <w:t xml:space="preserve"> among children in Southern Sudan. </w:t>
      </w:r>
      <w:r>
        <w:rPr>
          <w:rFonts w:ascii="Times New Roman" w:hAnsi="Times New Roman"/>
          <w:i/>
          <w:sz w:val="24"/>
          <w:szCs w:val="24"/>
        </w:rPr>
        <w:t>Emerging Infectious Disease</w:t>
      </w:r>
      <w:r>
        <w:rPr>
          <w:rFonts w:ascii="Times New Roman" w:hAnsi="Times New Roman"/>
          <w:sz w:val="24"/>
          <w:szCs w:val="24"/>
        </w:rPr>
        <w:t xml:space="preserve">, </w:t>
      </w:r>
      <w:r>
        <w:rPr>
          <w:rFonts w:ascii="Times New Roman" w:hAnsi="Times New Roman"/>
          <w:i/>
          <w:sz w:val="24"/>
          <w:szCs w:val="24"/>
        </w:rPr>
        <w:t>13</w:t>
      </w:r>
      <w:r>
        <w:rPr>
          <w:rFonts w:ascii="Times New Roman" w:hAnsi="Times New Roman"/>
          <w:sz w:val="24"/>
          <w:szCs w:val="24"/>
        </w:rPr>
        <w:t xml:space="preserve">(10), 1504. </w:t>
      </w:r>
    </w:p>
    <w:p w14:paraId="61B09ED3" w14:textId="77777777" w:rsidR="00F47AA6" w:rsidRDefault="000B44D8">
      <w:pPr>
        <w:spacing w:before="240" w:after="0" w:line="240" w:lineRule="auto"/>
        <w:ind w:left="720" w:hanging="711"/>
        <w:jc w:val="both"/>
        <w:rPr>
          <w:rFonts w:ascii="Times New Roman" w:hAnsi="Times New Roman"/>
          <w:sz w:val="24"/>
          <w:szCs w:val="24"/>
        </w:rPr>
      </w:pPr>
      <w:r>
        <w:rPr>
          <w:rFonts w:ascii="Times New Roman" w:hAnsi="Times New Roman"/>
          <w:sz w:val="24"/>
          <w:szCs w:val="24"/>
        </w:rPr>
        <w:t xml:space="preserve">3. Fenwick, A. &amp; Webster, J., P. (2016). Schistosomiasis: challenges for control, treatment and drug resistance. </w:t>
      </w:r>
      <w:r>
        <w:rPr>
          <w:rFonts w:ascii="Times New Roman" w:hAnsi="Times New Roman"/>
          <w:i/>
          <w:sz w:val="24"/>
          <w:szCs w:val="24"/>
        </w:rPr>
        <w:t>Current Opinion on Infectious Diseases</w:t>
      </w:r>
      <w:r>
        <w:rPr>
          <w:rFonts w:ascii="Times New Roman" w:hAnsi="Times New Roman"/>
          <w:sz w:val="24"/>
          <w:szCs w:val="24"/>
        </w:rPr>
        <w:t xml:space="preserve">, 19, 577-582. </w:t>
      </w:r>
    </w:p>
    <w:p w14:paraId="4FC9E8FB" w14:textId="77777777" w:rsidR="00F47AA6" w:rsidRDefault="000B44D8">
      <w:pPr>
        <w:spacing w:before="240" w:after="0" w:line="240" w:lineRule="auto"/>
        <w:ind w:left="720" w:hanging="711"/>
        <w:jc w:val="both"/>
        <w:rPr>
          <w:rFonts w:ascii="Times New Roman" w:hAnsi="Times New Roman"/>
          <w:sz w:val="24"/>
          <w:szCs w:val="24"/>
        </w:rPr>
      </w:pPr>
      <w:r>
        <w:rPr>
          <w:rFonts w:ascii="Times New Roman" w:hAnsi="Times New Roman"/>
          <w:sz w:val="24"/>
          <w:szCs w:val="24"/>
        </w:rPr>
        <w:t>4. Handzel, T., Karanja, D. M. S., Addiss, D. G., Hightower, A. W., Rosen, D. H., Colley,</w:t>
      </w:r>
      <w:r>
        <w:rPr>
          <w:rFonts w:ascii="Times New Roman" w:hAnsi="Times New Roman"/>
          <w:sz w:val="24"/>
          <w:szCs w:val="24"/>
        </w:rPr>
        <w:t xml:space="preserve"> D. G., Andove, J., Slutsker, L. &amp; Secor, W. E. (2013). Geographic distribution of schistosomiasis and soil-transmitted helminths in western Kenya: implications for antihelminthic mass treatment. </w:t>
      </w:r>
      <w:r>
        <w:rPr>
          <w:rFonts w:ascii="Times New Roman" w:hAnsi="Times New Roman"/>
          <w:i/>
          <w:sz w:val="24"/>
          <w:szCs w:val="24"/>
        </w:rPr>
        <w:t>American Journal of Tropical Medicine &amp; Hygiene</w:t>
      </w:r>
      <w:r>
        <w:rPr>
          <w:rFonts w:ascii="Times New Roman" w:hAnsi="Times New Roman"/>
          <w:sz w:val="24"/>
          <w:szCs w:val="24"/>
        </w:rPr>
        <w:t>, 69, 318-323</w:t>
      </w:r>
      <w:r>
        <w:rPr>
          <w:rFonts w:ascii="Times New Roman" w:hAnsi="Times New Roman"/>
          <w:sz w:val="24"/>
          <w:szCs w:val="24"/>
        </w:rPr>
        <w:t xml:space="preserve">. </w:t>
      </w:r>
    </w:p>
    <w:p w14:paraId="0FFBC758" w14:textId="77777777" w:rsidR="00F47AA6" w:rsidRDefault="000B44D8">
      <w:pPr>
        <w:spacing w:before="240" w:after="0" w:line="240" w:lineRule="auto"/>
        <w:ind w:left="720" w:hanging="711"/>
        <w:jc w:val="both"/>
        <w:rPr>
          <w:rFonts w:ascii="Times New Roman" w:hAnsi="Times New Roman"/>
          <w:sz w:val="24"/>
          <w:szCs w:val="24"/>
        </w:rPr>
      </w:pPr>
      <w:r>
        <w:rPr>
          <w:rFonts w:ascii="Times New Roman" w:hAnsi="Times New Roman"/>
          <w:sz w:val="24"/>
          <w:szCs w:val="24"/>
        </w:rPr>
        <w:t xml:space="preserve">5. McManus, D., Dunne, D., Sacko, M., Utzinger, J., Vennervald, B. &amp; Zhou, X. (2018). Schistosomiasis. </w:t>
      </w:r>
      <w:r>
        <w:rPr>
          <w:rFonts w:ascii="Times New Roman" w:hAnsi="Times New Roman"/>
          <w:i/>
          <w:sz w:val="24"/>
          <w:szCs w:val="24"/>
        </w:rPr>
        <w:t>Nature Reviews Disease Primers</w:t>
      </w:r>
      <w:r>
        <w:rPr>
          <w:rFonts w:ascii="Times New Roman" w:hAnsi="Times New Roman"/>
          <w:sz w:val="24"/>
          <w:szCs w:val="24"/>
        </w:rPr>
        <w:t xml:space="preserve">, </w:t>
      </w:r>
      <w:r>
        <w:rPr>
          <w:rFonts w:ascii="Times New Roman" w:hAnsi="Times New Roman"/>
          <w:i/>
          <w:sz w:val="24"/>
          <w:szCs w:val="24"/>
        </w:rPr>
        <w:t>4</w:t>
      </w:r>
      <w:r>
        <w:rPr>
          <w:rFonts w:ascii="Times New Roman" w:hAnsi="Times New Roman"/>
          <w:sz w:val="24"/>
          <w:szCs w:val="24"/>
        </w:rPr>
        <w:t>(1).</w:t>
      </w:r>
    </w:p>
    <w:p w14:paraId="491B2C7F" w14:textId="77777777" w:rsidR="00F47AA6" w:rsidRDefault="000B44D8">
      <w:pPr>
        <w:spacing w:before="240" w:after="0" w:line="240" w:lineRule="auto"/>
        <w:ind w:left="720" w:hanging="711"/>
        <w:jc w:val="both"/>
        <w:rPr>
          <w:rFonts w:ascii="Times New Roman" w:hAnsi="Times New Roman"/>
          <w:sz w:val="24"/>
          <w:szCs w:val="24"/>
        </w:rPr>
      </w:pPr>
      <w:r>
        <w:rPr>
          <w:rFonts w:ascii="Times New Roman" w:hAnsi="Times New Roman"/>
          <w:sz w:val="24"/>
          <w:szCs w:val="24"/>
        </w:rPr>
        <w:t xml:space="preserve">6. Mott, K. E., Desjeux, P. &amp; Moncayo, A. (2012).  Parasitic diseases and urban development. </w:t>
      </w:r>
      <w:r>
        <w:rPr>
          <w:rFonts w:ascii="Times New Roman" w:hAnsi="Times New Roman"/>
          <w:i/>
          <w:sz w:val="24"/>
          <w:szCs w:val="24"/>
        </w:rPr>
        <w:t>Bull World</w:t>
      </w:r>
      <w:r>
        <w:rPr>
          <w:rFonts w:ascii="Times New Roman" w:hAnsi="Times New Roman"/>
          <w:sz w:val="24"/>
          <w:szCs w:val="24"/>
        </w:rPr>
        <w:t xml:space="preserve"> </w:t>
      </w:r>
      <w:r>
        <w:rPr>
          <w:rFonts w:ascii="Times New Roman" w:hAnsi="Times New Roman"/>
          <w:i/>
          <w:sz w:val="24"/>
          <w:szCs w:val="24"/>
        </w:rPr>
        <w:t>Health O</w:t>
      </w:r>
      <w:r>
        <w:rPr>
          <w:rFonts w:ascii="Times New Roman" w:hAnsi="Times New Roman"/>
          <w:i/>
          <w:sz w:val="24"/>
          <w:szCs w:val="24"/>
        </w:rPr>
        <w:t>rgan</w:t>
      </w:r>
      <w:r>
        <w:rPr>
          <w:rFonts w:ascii="Times New Roman" w:hAnsi="Times New Roman"/>
          <w:sz w:val="24"/>
          <w:szCs w:val="24"/>
        </w:rPr>
        <w:t>isation, 68, 691–698.</w:t>
      </w:r>
    </w:p>
    <w:p w14:paraId="3286E073" w14:textId="77777777" w:rsidR="00F47AA6" w:rsidRDefault="000B44D8">
      <w:pPr>
        <w:spacing w:before="240" w:after="0" w:line="240" w:lineRule="auto"/>
        <w:ind w:left="720" w:hanging="711"/>
        <w:jc w:val="both"/>
        <w:rPr>
          <w:rFonts w:ascii="Times New Roman" w:hAnsi="Times New Roman"/>
          <w:sz w:val="24"/>
          <w:szCs w:val="24"/>
        </w:rPr>
      </w:pPr>
      <w:r>
        <w:rPr>
          <w:rFonts w:ascii="Times New Roman" w:hAnsi="Times New Roman"/>
          <w:sz w:val="24"/>
          <w:szCs w:val="24"/>
        </w:rPr>
        <w:t xml:space="preserve">7. Nwoke, B. E. B. (2014). The impact of changing human environment and climate change on emerging and re-emerging parasitic diseases. </w:t>
      </w:r>
      <w:r>
        <w:rPr>
          <w:rFonts w:ascii="Times New Roman" w:hAnsi="Times New Roman"/>
          <w:i/>
          <w:sz w:val="24"/>
          <w:szCs w:val="24"/>
        </w:rPr>
        <w:t>28th Annual Conference of Nigerian Society for Parasitology</w:t>
      </w:r>
      <w:r>
        <w:rPr>
          <w:rFonts w:ascii="Times New Roman" w:hAnsi="Times New Roman"/>
          <w:sz w:val="24"/>
          <w:szCs w:val="24"/>
        </w:rPr>
        <w:t xml:space="preserve">, 23, 310.  </w:t>
      </w:r>
    </w:p>
    <w:p w14:paraId="7B5D6D39" w14:textId="77777777" w:rsidR="00F47AA6" w:rsidRDefault="000B44D8">
      <w:pPr>
        <w:spacing w:before="240" w:after="0" w:line="240" w:lineRule="auto"/>
        <w:ind w:left="720" w:hanging="711"/>
        <w:jc w:val="both"/>
        <w:rPr>
          <w:rFonts w:ascii="Times New Roman" w:hAnsi="Times New Roman"/>
          <w:sz w:val="24"/>
          <w:szCs w:val="24"/>
        </w:rPr>
      </w:pPr>
      <w:r>
        <w:rPr>
          <w:rFonts w:ascii="Times New Roman" w:hAnsi="Times New Roman"/>
          <w:sz w:val="24"/>
          <w:szCs w:val="24"/>
        </w:rPr>
        <w:t>8. Odiere, M. R. (2010)</w:t>
      </w:r>
      <w:r>
        <w:rPr>
          <w:rFonts w:ascii="Times New Roman" w:hAnsi="Times New Roman"/>
          <w:sz w:val="24"/>
          <w:szCs w:val="24"/>
        </w:rPr>
        <w:t xml:space="preserve">.  High prevalence of schistosomiasis in Mbita and its adjacent islands of Lake Victoria, western Kenya. </w:t>
      </w:r>
      <w:r>
        <w:rPr>
          <w:rFonts w:ascii="Times New Roman" w:hAnsi="Times New Roman"/>
          <w:i/>
          <w:sz w:val="24"/>
          <w:szCs w:val="24"/>
        </w:rPr>
        <w:t>Parasitological Vectors</w:t>
      </w:r>
      <w:r>
        <w:rPr>
          <w:rFonts w:ascii="Times New Roman" w:hAnsi="Times New Roman"/>
          <w:sz w:val="24"/>
          <w:szCs w:val="24"/>
        </w:rPr>
        <w:t>, 5, 278.</w:t>
      </w:r>
    </w:p>
    <w:p w14:paraId="4A340E8E" w14:textId="77777777" w:rsidR="00F47AA6" w:rsidRDefault="000B44D8">
      <w:pPr>
        <w:spacing w:before="240" w:after="0" w:line="240" w:lineRule="auto"/>
        <w:ind w:left="720" w:hanging="711"/>
        <w:jc w:val="both"/>
        <w:rPr>
          <w:rFonts w:ascii="Times New Roman" w:hAnsi="Times New Roman"/>
          <w:sz w:val="24"/>
          <w:szCs w:val="24"/>
        </w:rPr>
      </w:pPr>
      <w:r>
        <w:rPr>
          <w:rFonts w:ascii="Times New Roman" w:hAnsi="Times New Roman"/>
          <w:sz w:val="24"/>
          <w:szCs w:val="24"/>
        </w:rPr>
        <w:t>9. Sulahian, A., Garin, Y. J., Izri, A., Verret, C., Delaunay, P. &amp; van-Gool, T. (2015). Development and evaluation of</w:t>
      </w:r>
      <w:r>
        <w:rPr>
          <w:rFonts w:ascii="Times New Roman" w:hAnsi="Times New Roman"/>
          <w:sz w:val="24"/>
          <w:szCs w:val="24"/>
        </w:rPr>
        <w:t xml:space="preserve"> a Western blot kit for diagnosis of schistosomiasis. </w:t>
      </w:r>
      <w:r>
        <w:rPr>
          <w:rFonts w:ascii="Times New Roman" w:hAnsi="Times New Roman"/>
          <w:i/>
          <w:sz w:val="24"/>
          <w:szCs w:val="24"/>
        </w:rPr>
        <w:t>Clinical Diagnosis Laboratory Immunology</w:t>
      </w:r>
      <w:r>
        <w:rPr>
          <w:rFonts w:ascii="Times New Roman" w:hAnsi="Times New Roman"/>
          <w:sz w:val="24"/>
          <w:szCs w:val="24"/>
        </w:rPr>
        <w:t xml:space="preserve">, </w:t>
      </w:r>
      <w:r>
        <w:rPr>
          <w:rFonts w:ascii="Times New Roman" w:hAnsi="Times New Roman"/>
          <w:i/>
          <w:sz w:val="24"/>
          <w:szCs w:val="24"/>
        </w:rPr>
        <w:t>12</w:t>
      </w:r>
      <w:r>
        <w:rPr>
          <w:rFonts w:ascii="Times New Roman" w:hAnsi="Times New Roman"/>
          <w:sz w:val="24"/>
          <w:szCs w:val="24"/>
        </w:rPr>
        <w:t>(4), 48-51.</w:t>
      </w:r>
    </w:p>
    <w:p w14:paraId="4A1F3853" w14:textId="77777777" w:rsidR="00F47AA6" w:rsidRDefault="00F47AA6">
      <w:pPr>
        <w:spacing w:line="360" w:lineRule="auto"/>
        <w:jc w:val="center"/>
        <w:rPr>
          <w:rFonts w:ascii="Times New Roman" w:hAnsi="Times New Roman"/>
          <w:b/>
          <w:sz w:val="24"/>
          <w:szCs w:val="24"/>
        </w:rPr>
      </w:pPr>
    </w:p>
    <w:p w14:paraId="2AC0A0B8" w14:textId="77777777" w:rsidR="00F47AA6" w:rsidRDefault="00F47AA6">
      <w:pPr>
        <w:spacing w:line="360" w:lineRule="auto"/>
        <w:jc w:val="both"/>
        <w:rPr>
          <w:rFonts w:ascii="Times New Roman" w:hAnsi="Times New Roman"/>
          <w:b/>
          <w:sz w:val="24"/>
          <w:szCs w:val="24"/>
        </w:rPr>
      </w:pPr>
    </w:p>
    <w:p w14:paraId="3AE28125" w14:textId="77777777" w:rsidR="00F47AA6" w:rsidRDefault="00F47AA6">
      <w:pPr>
        <w:spacing w:line="360" w:lineRule="auto"/>
        <w:jc w:val="both"/>
        <w:rPr>
          <w:rFonts w:ascii="Times New Roman" w:hAnsi="Times New Roman"/>
          <w:b/>
          <w:sz w:val="24"/>
          <w:szCs w:val="24"/>
        </w:rPr>
      </w:pPr>
    </w:p>
    <w:p w14:paraId="1E813B2A" w14:textId="77777777" w:rsidR="00F47AA6" w:rsidRDefault="00F47AA6">
      <w:pPr>
        <w:spacing w:line="360" w:lineRule="auto"/>
        <w:jc w:val="both"/>
        <w:rPr>
          <w:rFonts w:ascii="Times New Roman" w:hAnsi="Times New Roman"/>
          <w:b/>
          <w:sz w:val="24"/>
          <w:szCs w:val="24"/>
        </w:rPr>
      </w:pPr>
    </w:p>
    <w:sectPr w:rsidR="00F47AA6">
      <w:headerReference w:type="even" r:id="rId12"/>
      <w:headerReference w:type="default" r:id="rId13"/>
      <w:footerReference w:type="even" r:id="rId14"/>
      <w:footerReference w:type="default" r:id="rId15"/>
      <w:headerReference w:type="first" r:id="rId16"/>
      <w:footerReference w:type="first" r:id="rId17"/>
      <w:pgSz w:w="11909" w:h="16834" w:code="9"/>
      <w:pgMar w:top="1440" w:right="1440" w:bottom="1440" w:left="172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dy" w:date="2024-11-25T11:50:00Z" w:initials="EP">
    <w:p w14:paraId="07309CD4" w14:textId="303F021C" w:rsidR="00C504E8" w:rsidRDefault="00C504E8">
      <w:pPr>
        <w:pStyle w:val="CommentText"/>
      </w:pPr>
      <w:r>
        <w:rPr>
          <w:rStyle w:val="CommentReference"/>
        </w:rPr>
        <w:annotationRef/>
      </w:r>
      <w:r>
        <w:t>Urogenital or intestinal schistosomiasis? Or both?</w:t>
      </w:r>
    </w:p>
  </w:comment>
  <w:comment w:id="8" w:author="Eddy" w:date="2024-11-25T11:50:00Z" w:initials="EP">
    <w:p w14:paraId="69A9090A" w14:textId="63172D29" w:rsidR="00C504E8" w:rsidRDefault="00C504E8">
      <w:pPr>
        <w:pStyle w:val="CommentText"/>
      </w:pPr>
      <w:r>
        <w:rPr>
          <w:rStyle w:val="CommentReference"/>
        </w:rPr>
        <w:annotationRef/>
      </w:r>
      <w:r>
        <w:t>What samples?</w:t>
      </w:r>
    </w:p>
  </w:comment>
  <w:comment w:id="9" w:author="Eddy" w:date="2024-11-25T11:51:00Z" w:initials="EP">
    <w:p w14:paraId="067A6E89" w14:textId="2EFD2578" w:rsidR="00C504E8" w:rsidRDefault="00C504E8">
      <w:pPr>
        <w:pStyle w:val="CommentText"/>
      </w:pPr>
      <w:r>
        <w:rPr>
          <w:rStyle w:val="CommentReference"/>
        </w:rPr>
        <w:annotationRef/>
      </w:r>
      <w:r>
        <w:t>From……</w:t>
      </w:r>
      <w:proofErr w:type="gramStart"/>
      <w:r>
        <w:t>…..</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309CD4" w15:done="0"/>
  <w15:commentEx w15:paraId="69A9090A" w15:done="0"/>
  <w15:commentEx w15:paraId="067A6E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EE2F3" w16cex:dateUtc="2024-11-25T10:50:00Z"/>
  <w16cex:commentExtensible w16cex:durableId="2AEEE311" w16cex:dateUtc="2024-11-25T10:50:00Z"/>
  <w16cex:commentExtensible w16cex:durableId="2AEEE340" w16cex:dateUtc="2024-11-25T1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309CD4" w16cid:durableId="2AEEE2F3"/>
  <w16cid:commentId w16cid:paraId="69A9090A" w16cid:durableId="2AEEE311"/>
  <w16cid:commentId w16cid:paraId="067A6E89" w16cid:durableId="2AEEE3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CD7D7" w14:textId="77777777" w:rsidR="000B44D8" w:rsidRDefault="000B44D8">
      <w:pPr>
        <w:spacing w:after="0" w:line="240" w:lineRule="auto"/>
      </w:pPr>
      <w:r>
        <w:separator/>
      </w:r>
    </w:p>
  </w:endnote>
  <w:endnote w:type="continuationSeparator" w:id="0">
    <w:p w14:paraId="68BBDDA1" w14:textId="77777777" w:rsidR="000B44D8" w:rsidRDefault="000B4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9FC49" w14:textId="77777777" w:rsidR="005D35C4" w:rsidRDefault="005D3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C6B30" w14:textId="77777777" w:rsidR="00F47AA6" w:rsidRDefault="000B44D8">
    <w:pPr>
      <w:pStyle w:val="Footer"/>
      <w:jc w:val="center"/>
    </w:pPr>
    <w:r>
      <w:fldChar w:fldCharType="begin"/>
    </w:r>
    <w:r>
      <w:instrText xml:space="preserve"> PAGE   \* MERGEFORMAT </w:instrText>
    </w:r>
    <w:r>
      <w:fldChar w:fldCharType="separate"/>
    </w:r>
    <w:r>
      <w:rPr>
        <w:noProof/>
      </w:rPr>
      <w:t>1</w:t>
    </w:r>
    <w:r>
      <w:rPr>
        <w:noProof/>
      </w:rPr>
      <w:fldChar w:fldCharType="end"/>
    </w:r>
  </w:p>
  <w:p w14:paraId="4909015B" w14:textId="77777777" w:rsidR="00F47AA6" w:rsidRDefault="00F47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1773" w14:textId="77777777" w:rsidR="005D35C4" w:rsidRDefault="005D3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7E4F0" w14:textId="77777777" w:rsidR="000B44D8" w:rsidRDefault="000B44D8">
      <w:pPr>
        <w:spacing w:after="0" w:line="240" w:lineRule="auto"/>
      </w:pPr>
      <w:r>
        <w:separator/>
      </w:r>
    </w:p>
  </w:footnote>
  <w:footnote w:type="continuationSeparator" w:id="0">
    <w:p w14:paraId="774D5F5C" w14:textId="77777777" w:rsidR="000B44D8" w:rsidRDefault="000B4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357F" w14:textId="4C7BE93C" w:rsidR="005D35C4" w:rsidRDefault="000B44D8">
    <w:pPr>
      <w:pStyle w:val="Header"/>
    </w:pPr>
    <w:r>
      <w:rPr>
        <w:noProof/>
      </w:rPr>
      <w:pict w14:anchorId="289A8F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73329" o:spid="_x0000_s2050" type="#_x0000_t136" style="position:absolute;margin-left:0;margin-top:0;width:518.85pt;height:97.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5601" w14:textId="1193F227" w:rsidR="005D35C4" w:rsidRDefault="000B44D8">
    <w:pPr>
      <w:pStyle w:val="Header"/>
    </w:pPr>
    <w:r>
      <w:rPr>
        <w:noProof/>
      </w:rPr>
      <w:pict w14:anchorId="59E3C1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73330" o:spid="_x0000_s2051" type="#_x0000_t136" style="position:absolute;margin-left:0;margin-top:0;width:518.85pt;height:97.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7CEA2" w14:textId="6658557A" w:rsidR="005D35C4" w:rsidRDefault="000B44D8">
    <w:pPr>
      <w:pStyle w:val="Header"/>
    </w:pPr>
    <w:r>
      <w:rPr>
        <w:noProof/>
      </w:rPr>
      <w:pict w14:anchorId="7840BB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73328" o:spid="_x0000_s2049" type="#_x0000_t136" style="position:absolute;margin-left:0;margin-top:0;width:518.85pt;height:97.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916ACAE"/>
    <w:lvl w:ilvl="0" w:tplc="04090001">
      <w:start w:val="1"/>
      <w:numFmt w:val="bullet"/>
      <w:lvlText w:val=""/>
      <w:lvlJc w:val="left"/>
      <w:pPr>
        <w:ind w:left="1104" w:hanging="360"/>
      </w:pPr>
      <w:rPr>
        <w:rFonts w:ascii="Symbol" w:hAnsi="Symbol"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1" w15:restartNumberingAfterBreak="0">
    <w:nsid w:val="00000002"/>
    <w:multiLevelType w:val="hybridMultilevel"/>
    <w:tmpl w:val="9DDEF3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000003"/>
    <w:multiLevelType w:val="multilevel"/>
    <w:tmpl w:val="579EDF8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multilevel"/>
    <w:tmpl w:val="DD4EB0A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hybridMultilevel"/>
    <w:tmpl w:val="4EB62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multilevel"/>
    <w:tmpl w:val="27D0C73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7"/>
    <w:multiLevelType w:val="hybridMultilevel"/>
    <w:tmpl w:val="69BCE7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37B8EB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hybridMultilevel"/>
    <w:tmpl w:val="5FC0E1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C1B4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hybridMultilevel"/>
    <w:tmpl w:val="9C002F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000000C"/>
    <w:multiLevelType w:val="hybridMultilevel"/>
    <w:tmpl w:val="5FC448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D"/>
    <w:multiLevelType w:val="hybridMultilevel"/>
    <w:tmpl w:val="364EA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7E448D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F"/>
    <w:multiLevelType w:val="multilevel"/>
    <w:tmpl w:val="3D3C94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0000010"/>
    <w:multiLevelType w:val="multilevel"/>
    <w:tmpl w:val="C3C61AC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00000011"/>
    <w:multiLevelType w:val="multilevel"/>
    <w:tmpl w:val="1CDECB5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00000012"/>
    <w:multiLevelType w:val="hybridMultilevel"/>
    <w:tmpl w:val="4648C5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0000013"/>
    <w:multiLevelType w:val="multilevel"/>
    <w:tmpl w:val="BC76A5E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00000014"/>
    <w:multiLevelType w:val="hybridMultilevel"/>
    <w:tmpl w:val="230838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0000015"/>
    <w:multiLevelType w:val="hybridMultilevel"/>
    <w:tmpl w:val="661809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00000016"/>
    <w:multiLevelType w:val="hybridMultilevel"/>
    <w:tmpl w:val="B0C8809A"/>
    <w:lvl w:ilvl="0" w:tplc="3072DD92">
      <w:start w:val="1"/>
      <w:numFmt w:val="lowerLetter"/>
      <w:lvlText w:val="%1."/>
      <w:lvlJc w:val="left"/>
      <w:pPr>
        <w:ind w:left="1440" w:hanging="360"/>
      </w:pPr>
      <w:rPr>
        <w:rFonts w:ascii="Times New Roman" w:eastAsia="SimSu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00000017"/>
    <w:multiLevelType w:val="multilevel"/>
    <w:tmpl w:val="717C19E0"/>
    <w:lvl w:ilvl="0">
      <w:start w:val="1"/>
      <w:numFmt w:val="decimal"/>
      <w:lvlText w:val="%1."/>
      <w:lvlJc w:val="left"/>
      <w:pPr>
        <w:ind w:left="1080" w:hanging="72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0000018"/>
    <w:multiLevelType w:val="multilevel"/>
    <w:tmpl w:val="1D521DA0"/>
    <w:lvl w:ilvl="0">
      <w:start w:val="1"/>
      <w:numFmt w:val="decimal"/>
      <w:lvlText w:val="%1.0"/>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00000019"/>
    <w:multiLevelType w:val="multilevel"/>
    <w:tmpl w:val="3358381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0000001A"/>
    <w:multiLevelType w:val="multilevel"/>
    <w:tmpl w:val="130E700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0000001B"/>
    <w:multiLevelType w:val="hybridMultilevel"/>
    <w:tmpl w:val="E1C4C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000001C"/>
    <w:multiLevelType w:val="hybridMultilevel"/>
    <w:tmpl w:val="8028FA60"/>
    <w:lvl w:ilvl="0" w:tplc="04090001">
      <w:start w:val="1"/>
      <w:numFmt w:val="bullet"/>
      <w:lvlText w:val=""/>
      <w:lvlJc w:val="left"/>
      <w:pPr>
        <w:ind w:left="1104" w:hanging="360"/>
      </w:pPr>
      <w:rPr>
        <w:rFonts w:ascii="Symbol" w:hAnsi="Symbol"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28" w15:restartNumberingAfterBreak="0">
    <w:nsid w:val="0000001D"/>
    <w:multiLevelType w:val="hybridMultilevel"/>
    <w:tmpl w:val="0B0C08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0000001E"/>
    <w:multiLevelType w:val="hybridMultilevel"/>
    <w:tmpl w:val="9B5EE0C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000001F"/>
    <w:multiLevelType w:val="hybridMultilevel"/>
    <w:tmpl w:val="1526C6CA"/>
    <w:lvl w:ilvl="0" w:tplc="FB3E3A5A">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0000020"/>
    <w:multiLevelType w:val="hybridMultilevel"/>
    <w:tmpl w:val="714271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00000021"/>
    <w:multiLevelType w:val="hybridMultilevel"/>
    <w:tmpl w:val="C8D66D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0000022"/>
    <w:multiLevelType w:val="multilevel"/>
    <w:tmpl w:val="046C182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00000023"/>
    <w:multiLevelType w:val="multilevel"/>
    <w:tmpl w:val="8F3C8BF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00000024"/>
    <w:multiLevelType w:val="hybridMultilevel"/>
    <w:tmpl w:val="AF98EA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0000025"/>
    <w:multiLevelType w:val="hybridMultilevel"/>
    <w:tmpl w:val="9F76EB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00000026"/>
    <w:multiLevelType w:val="multilevel"/>
    <w:tmpl w:val="F9A866C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8" w15:restartNumberingAfterBreak="0">
    <w:nsid w:val="00000027"/>
    <w:multiLevelType w:val="multilevel"/>
    <w:tmpl w:val="1C0664E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00000028"/>
    <w:multiLevelType w:val="hybridMultilevel"/>
    <w:tmpl w:val="510EEB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A81715F"/>
    <w:multiLevelType w:val="hybridMultilevel"/>
    <w:tmpl w:val="00000000"/>
    <w:lvl w:ilvl="0" w:tplc="04090001">
      <w:start w:val="1"/>
      <w:numFmt w:val="bullet"/>
      <w:lvlText w:val=""/>
      <w:lvlJc w:val="left"/>
      <w:pPr>
        <w:ind w:left="369" w:hanging="360"/>
      </w:pPr>
      <w:rPr>
        <w:rFonts w:ascii="Symbol" w:hAnsi="Symbol" w:hint="default"/>
      </w:rPr>
    </w:lvl>
    <w:lvl w:ilvl="1" w:tplc="04090003" w:tentative="1">
      <w:start w:val="1"/>
      <w:numFmt w:val="bullet"/>
      <w:lvlText w:val="o"/>
      <w:lvlJc w:val="left"/>
      <w:pPr>
        <w:ind w:left="1089" w:hanging="360"/>
      </w:pPr>
      <w:rPr>
        <w:rFonts w:ascii="Courier New" w:hAnsi="Courier New" w:cs="Courier New" w:hint="default"/>
      </w:rPr>
    </w:lvl>
    <w:lvl w:ilvl="2" w:tplc="04090005" w:tentative="1">
      <w:start w:val="1"/>
      <w:numFmt w:val="bullet"/>
      <w:lvlText w:val=""/>
      <w:lvlJc w:val="left"/>
      <w:pPr>
        <w:ind w:left="1809" w:hanging="360"/>
      </w:pPr>
      <w:rPr>
        <w:rFonts w:ascii="Wingdings" w:hAnsi="Wingdings" w:hint="default"/>
      </w:rPr>
    </w:lvl>
    <w:lvl w:ilvl="3" w:tplc="04090001" w:tentative="1">
      <w:start w:val="1"/>
      <w:numFmt w:val="bullet"/>
      <w:lvlText w:val=""/>
      <w:lvlJc w:val="left"/>
      <w:pPr>
        <w:ind w:left="2529" w:hanging="360"/>
      </w:pPr>
      <w:rPr>
        <w:rFonts w:ascii="Symbol" w:hAnsi="Symbol" w:hint="default"/>
      </w:rPr>
    </w:lvl>
    <w:lvl w:ilvl="4" w:tplc="04090003" w:tentative="1">
      <w:start w:val="1"/>
      <w:numFmt w:val="bullet"/>
      <w:lvlText w:val="o"/>
      <w:lvlJc w:val="left"/>
      <w:pPr>
        <w:ind w:left="3249" w:hanging="360"/>
      </w:pPr>
      <w:rPr>
        <w:rFonts w:ascii="Courier New" w:hAnsi="Courier New" w:cs="Courier New" w:hint="default"/>
      </w:rPr>
    </w:lvl>
    <w:lvl w:ilvl="5" w:tplc="04090005" w:tentative="1">
      <w:start w:val="1"/>
      <w:numFmt w:val="bullet"/>
      <w:lvlText w:val=""/>
      <w:lvlJc w:val="left"/>
      <w:pPr>
        <w:ind w:left="3969" w:hanging="360"/>
      </w:pPr>
      <w:rPr>
        <w:rFonts w:ascii="Wingdings" w:hAnsi="Wingdings" w:hint="default"/>
      </w:rPr>
    </w:lvl>
    <w:lvl w:ilvl="6" w:tplc="04090001" w:tentative="1">
      <w:start w:val="1"/>
      <w:numFmt w:val="bullet"/>
      <w:lvlText w:val=""/>
      <w:lvlJc w:val="left"/>
      <w:pPr>
        <w:ind w:left="4689" w:hanging="360"/>
      </w:pPr>
      <w:rPr>
        <w:rFonts w:ascii="Symbol" w:hAnsi="Symbol" w:hint="default"/>
      </w:rPr>
    </w:lvl>
    <w:lvl w:ilvl="7" w:tplc="04090003" w:tentative="1">
      <w:start w:val="1"/>
      <w:numFmt w:val="bullet"/>
      <w:lvlText w:val="o"/>
      <w:lvlJc w:val="left"/>
      <w:pPr>
        <w:ind w:left="5409" w:hanging="360"/>
      </w:pPr>
      <w:rPr>
        <w:rFonts w:ascii="Courier New" w:hAnsi="Courier New" w:cs="Courier New" w:hint="default"/>
      </w:rPr>
    </w:lvl>
    <w:lvl w:ilvl="8" w:tplc="04090005" w:tentative="1">
      <w:start w:val="1"/>
      <w:numFmt w:val="bullet"/>
      <w:lvlText w:val=""/>
      <w:lvlJc w:val="left"/>
      <w:pPr>
        <w:ind w:left="6129" w:hanging="360"/>
      </w:pPr>
      <w:rPr>
        <w:rFonts w:ascii="Wingdings" w:hAnsi="Wingdings" w:hint="default"/>
      </w:rPr>
    </w:lvl>
  </w:abstractNum>
  <w:num w:numId="1">
    <w:abstractNumId w:val="15"/>
  </w:num>
  <w:num w:numId="2">
    <w:abstractNumId w:val="18"/>
  </w:num>
  <w:num w:numId="3">
    <w:abstractNumId w:val="37"/>
  </w:num>
  <w:num w:numId="4">
    <w:abstractNumId w:val="16"/>
  </w:num>
  <w:num w:numId="5">
    <w:abstractNumId w:val="3"/>
  </w:num>
  <w:num w:numId="6">
    <w:abstractNumId w:val="33"/>
  </w:num>
  <w:num w:numId="7">
    <w:abstractNumId w:val="26"/>
  </w:num>
  <w:num w:numId="8">
    <w:abstractNumId w:val="38"/>
  </w:num>
  <w:num w:numId="9">
    <w:abstractNumId w:val="34"/>
  </w:num>
  <w:num w:numId="10">
    <w:abstractNumId w:val="24"/>
  </w:num>
  <w:num w:numId="11">
    <w:abstractNumId w:val="2"/>
  </w:num>
  <w:num w:numId="12">
    <w:abstractNumId w:val="25"/>
  </w:num>
  <w:num w:numId="13">
    <w:abstractNumId w:val="5"/>
  </w:num>
  <w:num w:numId="14">
    <w:abstractNumId w:val="4"/>
  </w:num>
  <w:num w:numId="15">
    <w:abstractNumId w:val="23"/>
  </w:num>
  <w:num w:numId="16">
    <w:abstractNumId w:val="12"/>
  </w:num>
  <w:num w:numId="17">
    <w:abstractNumId w:val="0"/>
  </w:num>
  <w:num w:numId="18">
    <w:abstractNumId w:val="27"/>
  </w:num>
  <w:num w:numId="19">
    <w:abstractNumId w:val="29"/>
  </w:num>
  <w:num w:numId="20">
    <w:abstractNumId w:val="22"/>
  </w:num>
  <w:num w:numId="21">
    <w:abstractNumId w:val="40"/>
  </w:num>
  <w:num w:numId="22">
    <w:abstractNumId w:val="6"/>
  </w:num>
  <w:num w:numId="23">
    <w:abstractNumId w:val="30"/>
  </w:num>
  <w:num w:numId="24">
    <w:abstractNumId w:val="21"/>
  </w:num>
  <w:num w:numId="25">
    <w:abstractNumId w:val="39"/>
  </w:num>
  <w:num w:numId="26">
    <w:abstractNumId w:val="20"/>
  </w:num>
  <w:num w:numId="27">
    <w:abstractNumId w:val="1"/>
  </w:num>
  <w:num w:numId="28">
    <w:abstractNumId w:val="31"/>
  </w:num>
  <w:num w:numId="29">
    <w:abstractNumId w:val="28"/>
  </w:num>
  <w:num w:numId="30">
    <w:abstractNumId w:val="10"/>
  </w:num>
  <w:num w:numId="31">
    <w:abstractNumId w:val="36"/>
  </w:num>
  <w:num w:numId="32">
    <w:abstractNumId w:val="14"/>
  </w:num>
  <w:num w:numId="33">
    <w:abstractNumId w:val="13"/>
  </w:num>
  <w:num w:numId="34">
    <w:abstractNumId w:val="9"/>
  </w:num>
  <w:num w:numId="35">
    <w:abstractNumId w:val="8"/>
  </w:num>
  <w:num w:numId="36">
    <w:abstractNumId w:val="17"/>
  </w:num>
  <w:num w:numId="37">
    <w:abstractNumId w:val="7"/>
  </w:num>
  <w:num w:numId="38">
    <w:abstractNumId w:val="11"/>
  </w:num>
  <w:num w:numId="39">
    <w:abstractNumId w:val="32"/>
  </w:num>
  <w:num w:numId="40">
    <w:abstractNumId w:val="35"/>
  </w:num>
  <w:num w:numId="4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dy">
    <w15:presenceInfo w15:providerId="None" w15:userId="Edd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7AA6"/>
    <w:rsid w:val="000B44D8"/>
    <w:rsid w:val="000C278A"/>
    <w:rsid w:val="002666AD"/>
    <w:rsid w:val="0028589D"/>
    <w:rsid w:val="00383863"/>
    <w:rsid w:val="0047019C"/>
    <w:rsid w:val="004A0B0F"/>
    <w:rsid w:val="005D35C4"/>
    <w:rsid w:val="00783458"/>
    <w:rsid w:val="00920BD2"/>
    <w:rsid w:val="00C504E8"/>
    <w:rsid w:val="00E23352"/>
    <w:rsid w:val="00EB7793"/>
    <w:rsid w:val="00F47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C4212F"/>
  <w15:docId w15:val="{57005054-63F3-4134-8931-A13CC36B5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SimSun" w:cs="Times New Roman"/>
      <w:lang w:eastAsia="zh-CN"/>
    </w:rPr>
  </w:style>
  <w:style w:type="paragraph" w:styleId="Heading1">
    <w:name w:val="heading 1"/>
    <w:basedOn w:val="Normal"/>
    <w:next w:val="Normal"/>
    <w:link w:val="Heading1Char"/>
    <w:uiPriority w:val="9"/>
    <w:qFormat/>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pPr>
      <w:keepNext/>
      <w:spacing w:before="240" w:after="60"/>
      <w:outlineLvl w:val="2"/>
    </w:pPr>
    <w:rPr>
      <w:rFonts w:ascii="Cambria" w:eastAsia="Times New Roman" w:hAnsi="Cambria"/>
      <w:b/>
      <w:bCs/>
      <w:sz w:val="26"/>
      <w:szCs w:val="26"/>
    </w:rPr>
  </w:style>
  <w:style w:type="paragraph" w:styleId="Heading4">
    <w:name w:val="heading 4"/>
    <w:basedOn w:val="Normal"/>
    <w:link w:val="Heading4Char"/>
    <w:uiPriority w:val="9"/>
    <w:semiHidden/>
    <w:unhideWhenUsed/>
    <w:qFormat/>
    <w:pPr>
      <w:spacing w:before="100" w:beforeAutospacing="1" w:after="100" w:afterAutospacing="1" w:line="240" w:lineRule="auto"/>
      <w:outlineLvl w:val="3"/>
    </w:pPr>
    <w:rPr>
      <w:rFonts w:ascii="Times New Roman" w:eastAsia="Times New Roman" w:hAnsi="Times New Roman"/>
      <w:b/>
      <w:bCs/>
      <w:sz w:val="24"/>
      <w:szCs w:val="24"/>
      <w:lang w:eastAsia="en-US"/>
    </w:rPr>
  </w:style>
  <w:style w:type="paragraph" w:styleId="Heading5">
    <w:name w:val="heading 5"/>
    <w:basedOn w:val="Normal"/>
    <w:next w:val="Normal"/>
    <w:link w:val="Heading5Char"/>
    <w:uiPriority w:val="9"/>
    <w:semiHidden/>
    <w:unhideWhenUsed/>
    <w:qFormat/>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Times New Roman" w:hAnsi="Calibri Light" w:cs="Times New Roman"/>
      <w:b/>
      <w:bCs/>
      <w:kern w:val="32"/>
      <w:sz w:val="32"/>
      <w:szCs w:val="32"/>
      <w:lang w:eastAsia="zh-CN"/>
    </w:rPr>
  </w:style>
  <w:style w:type="character" w:customStyle="1" w:styleId="Heading2Char">
    <w:name w:val="Heading 2 Char"/>
    <w:basedOn w:val="DefaultParagraphFont"/>
    <w:link w:val="Heading2"/>
    <w:rPr>
      <w:rFonts w:ascii="Cambria" w:eastAsia="Times New Roman" w:hAnsi="Cambria" w:cs="Times New Roman"/>
      <w:b/>
      <w:bCs/>
      <w:i/>
      <w:iCs/>
      <w:sz w:val="28"/>
      <w:szCs w:val="28"/>
      <w:lang w:eastAsia="zh-CN"/>
    </w:rPr>
  </w:style>
  <w:style w:type="character" w:customStyle="1" w:styleId="Heading3Char">
    <w:name w:val="Heading 3 Char"/>
    <w:basedOn w:val="DefaultParagraphFont"/>
    <w:link w:val="Heading3"/>
    <w:rPr>
      <w:rFonts w:ascii="Cambria" w:eastAsia="Times New Roman" w:hAnsi="Cambria" w:cs="Times New Roman"/>
      <w:b/>
      <w:bCs/>
      <w:sz w:val="26"/>
      <w:szCs w:val="26"/>
      <w:lang w:eastAsia="zh-CN"/>
    </w:rPr>
  </w:style>
  <w:style w:type="character" w:customStyle="1" w:styleId="Heading4Char">
    <w:name w:val="Heading 4 Char"/>
    <w:basedOn w:val="DefaultParagraphFont"/>
    <w:link w:val="Heading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Pr>
      <w:rFonts w:ascii="Calibri" w:eastAsia="Times New Roman" w:hAnsi="Calibri" w:cs="Times New Roman"/>
      <w:b/>
      <w:bCs/>
      <w:i/>
      <w:iCs/>
      <w:sz w:val="26"/>
      <w:szCs w:val="26"/>
      <w:lang w:eastAsia="zh-CN"/>
    </w:rPr>
  </w:style>
  <w:style w:type="character" w:styleId="Hyperlink">
    <w:name w:val="Hyperlink"/>
    <w:uiPriority w:val="99"/>
    <w:rPr>
      <w:rFonts w:ascii="Calibri" w:eastAsia="SimSun" w:hAnsi="Calibri" w:cs="Times New Roman"/>
      <w:color w:val="0000FF"/>
      <w:u w:val="single"/>
    </w:rPr>
  </w:style>
  <w:style w:type="character" w:customStyle="1" w:styleId="mw-headline">
    <w:name w:val="mw-headline"/>
    <w:basedOn w:val="DefaultParagraphFont"/>
    <w:rPr>
      <w:rFonts w:ascii="Calibri" w:eastAsia="SimSun" w:hAnsi="Calibri" w:cs="Times New Roman"/>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lang w:eastAsia="en-US"/>
    </w:rPr>
  </w:style>
  <w:style w:type="character" w:styleId="Strong">
    <w:name w:val="Strong"/>
    <w:uiPriority w:val="22"/>
    <w:qFormat/>
    <w:rPr>
      <w:rFonts w:ascii="Calibri" w:eastAsia="SimSun" w:hAnsi="Calibri" w:cs="Times New Roman"/>
      <w:b/>
      <w:bCs/>
    </w:rPr>
  </w:style>
  <w:style w:type="character" w:customStyle="1" w:styleId="selectable">
    <w:name w:val="selectable"/>
    <w:basedOn w:val="DefaultParagraphFont"/>
    <w:rPr>
      <w:rFonts w:ascii="Calibri" w:eastAsia="SimSun" w:hAnsi="Calibri" w:cs="Times New Roman"/>
    </w:rPr>
  </w:style>
  <w:style w:type="character" w:customStyle="1" w:styleId="ref-journal">
    <w:name w:val="ref-journal"/>
    <w:basedOn w:val="DefaultParagraphFont"/>
    <w:rPr>
      <w:rFonts w:ascii="Calibri" w:eastAsia="SimSun" w:hAnsi="Calibri" w:cs="Times New Roman"/>
    </w:rPr>
  </w:style>
  <w:style w:type="character" w:customStyle="1" w:styleId="ref-vol">
    <w:name w:val="ref-vol"/>
    <w:basedOn w:val="DefaultParagraphFont"/>
    <w:rPr>
      <w:rFonts w:ascii="Calibri" w:eastAsia="SimSun" w:hAnsi="Calibri" w:cs="Times New Roman"/>
    </w:rPr>
  </w:style>
  <w:style w:type="character" w:styleId="Emphasis">
    <w:name w:val="Emphasis"/>
    <w:uiPriority w:val="20"/>
    <w:qFormat/>
    <w:rPr>
      <w:rFonts w:ascii="Calibri" w:eastAsia="SimSun" w:hAnsi="Calibri" w:cs="Times New Roman"/>
      <w:i/>
      <w:iCs/>
    </w:rPr>
  </w:style>
  <w:style w:type="character" w:customStyle="1" w:styleId="ref-title">
    <w:name w:val="ref-title"/>
    <w:basedOn w:val="DefaultParagraphFont"/>
    <w:rPr>
      <w:rFonts w:ascii="Calibri" w:eastAsia="SimSun" w:hAnsi="Calibri" w:cs="Times New Roman"/>
    </w:rPr>
  </w:style>
  <w:style w:type="paragraph" w:customStyle="1" w:styleId="p">
    <w:name w:val="p"/>
    <w:basedOn w:val="Normal"/>
    <w:pPr>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NormalWeb0">
    <w:name w:val="&quot;Normal (Web)&quo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1">
    <w:name w:val="&quot;&quot;Normal (Web)&quot;&quo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para">
    <w:name w:val="chapter-para"/>
    <w:basedOn w:val="Normal"/>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element-citation">
    <w:name w:val="element-citation"/>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Calibri" w:eastAsia="SimSun" w:hAnsi="Calibri" w:cs="Times New Roman"/>
      <w:lang w:eastAsia="zh-CN"/>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Calibri" w:eastAsia="SimSun" w:hAnsi="Calibri" w:cs="Times New Roman"/>
      <w:lang w:eastAsia="zh-CN"/>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SimSun" w:hAnsi="Tahoma" w:cs="Tahoma"/>
      <w:sz w:val="16"/>
      <w:szCs w:val="16"/>
      <w:lang w:eastAsia="zh-CN"/>
    </w:rPr>
  </w:style>
  <w:style w:type="paragraph" w:styleId="NoSpacing">
    <w:name w:val="No Spacing"/>
    <w:link w:val="NoSpacingChar"/>
    <w:uiPriority w:val="1"/>
    <w:qFormat/>
    <w:pPr>
      <w:spacing w:after="0" w:line="240" w:lineRule="auto"/>
    </w:pPr>
    <w:rPr>
      <w:rFonts w:eastAsia="Times New Roman" w:cs="Times New Roman"/>
    </w:rPr>
  </w:style>
  <w:style w:type="character" w:customStyle="1" w:styleId="NoSpacingChar">
    <w:name w:val="No Spacing Char"/>
    <w:link w:val="NoSpacing"/>
    <w:uiPriority w:val="1"/>
    <w:rPr>
      <w:rFonts w:ascii="Calibri" w:eastAsia="Times New Roman" w:hAnsi="Calibri" w:cs="Times New Roman"/>
    </w:rPr>
  </w:style>
  <w:style w:type="paragraph" w:styleId="ListParagraph">
    <w:name w:val="List Paragraph"/>
    <w:basedOn w:val="Normal"/>
    <w:uiPriority w:val="34"/>
    <w:qFormat/>
    <w:pPr>
      <w:ind w:left="720"/>
      <w:contextualSpacing/>
    </w:pPr>
    <w:rPr>
      <w:rFonts w:eastAsia="Calibri"/>
      <w:lang w:eastAsia="en-U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lnk">
    <w:name w:val="ref-lnk"/>
    <w:basedOn w:val="DefaultParagraphFont"/>
  </w:style>
  <w:style w:type="character" w:customStyle="1" w:styleId="nlmarticle-title">
    <w:name w:val="nlm_article-title"/>
    <w:basedOn w:val="DefaultParagraphFont"/>
  </w:style>
  <w:style w:type="character" w:customStyle="1" w:styleId="nlmpublisher-loc">
    <w:name w:val="nlm_publisher-loc"/>
    <w:basedOn w:val="DefaultParagraphFont"/>
  </w:style>
  <w:style w:type="character" w:customStyle="1" w:styleId="nlmpublisher-name">
    <w:name w:val="nlm_publisher-name"/>
    <w:basedOn w:val="DefaultParagraphFont"/>
  </w:style>
  <w:style w:type="character" w:customStyle="1" w:styleId="nlmyear">
    <w:name w:val="nlm_year"/>
    <w:basedOn w:val="DefaultParagraphFont"/>
  </w:style>
  <w:style w:type="character" w:customStyle="1" w:styleId="hlfld-contribauthor">
    <w:name w:val="hlfld-contribauthor"/>
    <w:basedOn w:val="DefaultParagraphFont"/>
  </w:style>
  <w:style w:type="character" w:customStyle="1" w:styleId="nlmgiven-names">
    <w:name w:val="nlm_given-names"/>
    <w:basedOn w:val="DefaultParagraphFont"/>
  </w:style>
  <w:style w:type="character" w:customStyle="1" w:styleId="nlmfpage">
    <w:name w:val="nlm_fpage"/>
    <w:basedOn w:val="DefaultParagraphFont"/>
  </w:style>
  <w:style w:type="character" w:customStyle="1" w:styleId="nlmlpage">
    <w:name w:val="nlm_lpage"/>
    <w:basedOn w:val="DefaultParagraphFont"/>
  </w:style>
  <w:style w:type="character" w:customStyle="1" w:styleId="reflink-block">
    <w:name w:val="reflink-block"/>
    <w:basedOn w:val="DefaultParagraphFont"/>
  </w:style>
  <w:style w:type="paragraph" w:customStyle="1" w:styleId="Text">
    <w:name w:val="Text"/>
    <w:basedOn w:val="Normal"/>
    <w:pPr>
      <w:widowControl w:val="0"/>
      <w:autoSpaceDE w:val="0"/>
      <w:autoSpaceDN w:val="0"/>
      <w:spacing w:after="0" w:line="251" w:lineRule="auto"/>
      <w:ind w:firstLine="202"/>
      <w:jc w:val="both"/>
    </w:pPr>
    <w:rPr>
      <w:rFonts w:ascii="Times New Roman" w:eastAsia="PMingLiU" w:hAnsi="Times New Roman"/>
      <w:sz w:val="20"/>
      <w:szCs w:val="20"/>
      <w:lang w:eastAsia="en-US"/>
    </w:rPr>
  </w:style>
  <w:style w:type="paragraph" w:customStyle="1" w:styleId="ReferenceHead">
    <w:name w:val="Reference Head"/>
    <w:basedOn w:val="Heading1"/>
    <w:pPr>
      <w:autoSpaceDE w:val="0"/>
      <w:autoSpaceDN w:val="0"/>
      <w:spacing w:after="80" w:line="240" w:lineRule="auto"/>
      <w:jc w:val="center"/>
    </w:pPr>
    <w:rPr>
      <w:rFonts w:ascii="Times New Roman" w:eastAsia="PMingLiU" w:hAnsi="Times New Roman"/>
      <w:b w:val="0"/>
      <w:bCs w:val="0"/>
      <w:smallCaps/>
      <w:kern w:val="28"/>
      <w:sz w:val="20"/>
      <w:szCs w:val="20"/>
      <w:lang w:eastAsia="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SimSun" w:hAnsi="Calibri" w:cs="Times New Roman"/>
      <w:sz w:val="20"/>
      <w:szCs w:val="20"/>
      <w:lang w:eastAsia="zh-C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eastAsia="SimSun" w:hAnsi="Calibri" w:cs="Times New Roman"/>
      <w:b/>
      <w:bCs/>
      <w:sz w:val="20"/>
      <w:szCs w:val="20"/>
      <w:lang w:eastAsia="zh-CN"/>
    </w:rPr>
  </w:style>
  <w:style w:type="character" w:customStyle="1" w:styleId="UnresolvedMention1">
    <w:name w:val="Unresolved Mention1"/>
    <w:basedOn w:val="DefaultParagraphFont"/>
    <w:uiPriority w:val="99"/>
    <w:rPr>
      <w:color w:val="605E5C"/>
      <w:shd w:val="clear" w:color="auto" w:fill="E1DFDD"/>
    </w:rPr>
  </w:style>
  <w:style w:type="character" w:styleId="UnresolvedMention">
    <w:name w:val="Unresolved Mention"/>
    <w:basedOn w:val="DefaultParagraphFont"/>
    <w:uiPriority w:val="99"/>
    <w:semiHidden/>
    <w:unhideWhenUsed/>
    <w:rsid w:val="00266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A6B00-5B8D-478A-AD5C-FC2717565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11</Pages>
  <Words>2885</Words>
  <Characters>16451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Chinonye Kingdom</dc:creator>
  <cp:lastModifiedBy>Eddy</cp:lastModifiedBy>
  <cp:revision>33</cp:revision>
  <cp:lastPrinted>2022-03-01T22:03:00Z</cp:lastPrinted>
  <dcterms:created xsi:type="dcterms:W3CDTF">2022-03-11T19:26:00Z</dcterms:created>
  <dcterms:modified xsi:type="dcterms:W3CDTF">2024-11-25T11:13:00Z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0fee58efdeca44e9b847c2e9e4712000</vt:lpwstr>
  </property>
</Properties>
</file>