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B2351" w14:textId="3D1CB64B" w:rsidR="000E7CC5" w:rsidRDefault="000E7CC5" w:rsidP="002C2997">
      <w:pPr>
        <w:jc w:val="center"/>
        <w:rPr>
          <w:rFonts w:ascii="Times New Roman" w:hAnsi="Times New Roman" w:cs="Times New Roman"/>
          <w:b/>
          <w:sz w:val="24"/>
          <w:szCs w:val="24"/>
        </w:rPr>
      </w:pPr>
      <w:commentRangeStart w:id="0"/>
      <w:r w:rsidRPr="000E7CC5">
        <w:rPr>
          <w:rFonts w:ascii="Times New Roman" w:hAnsi="Times New Roman" w:cs="Times New Roman"/>
          <w:b/>
          <w:bCs/>
          <w:i/>
          <w:iCs/>
          <w:sz w:val="24"/>
          <w:szCs w:val="24"/>
          <w:u w:val="single"/>
        </w:rPr>
        <w:t>Original Research Article</w:t>
      </w:r>
      <w:commentRangeEnd w:id="0"/>
      <w:r w:rsidR="007F269B">
        <w:rPr>
          <w:rStyle w:val="CommentReference"/>
        </w:rPr>
        <w:commentReference w:id="0"/>
      </w:r>
    </w:p>
    <w:p w14:paraId="38609D68" w14:textId="479B766E" w:rsidR="000B2858" w:rsidRDefault="002C2997" w:rsidP="002C2997">
      <w:pPr>
        <w:jc w:val="center"/>
        <w:rPr>
          <w:rFonts w:ascii="Times New Roman" w:hAnsi="Times New Roman" w:cs="Times New Roman"/>
          <w:b/>
          <w:sz w:val="24"/>
          <w:szCs w:val="24"/>
        </w:rPr>
      </w:pPr>
      <w:r w:rsidRPr="002C2997">
        <w:rPr>
          <w:rFonts w:ascii="Times New Roman" w:hAnsi="Times New Roman" w:cs="Times New Roman"/>
          <w:b/>
          <w:sz w:val="24"/>
          <w:szCs w:val="24"/>
        </w:rPr>
        <w:t xml:space="preserve">Formulation of </w:t>
      </w:r>
      <w:r w:rsidR="0088183A">
        <w:rPr>
          <w:rFonts w:ascii="Times New Roman" w:hAnsi="Times New Roman" w:cs="Times New Roman"/>
          <w:b/>
          <w:sz w:val="24"/>
          <w:szCs w:val="24"/>
        </w:rPr>
        <w:t xml:space="preserve">Jackfruit </w:t>
      </w:r>
      <w:r w:rsidRPr="002C2997">
        <w:rPr>
          <w:rFonts w:ascii="Times New Roman" w:hAnsi="Times New Roman" w:cs="Times New Roman"/>
          <w:b/>
          <w:sz w:val="24"/>
          <w:szCs w:val="24"/>
        </w:rPr>
        <w:t>based Function</w:t>
      </w:r>
      <w:r w:rsidR="0088183A">
        <w:rPr>
          <w:rFonts w:ascii="Times New Roman" w:hAnsi="Times New Roman" w:cs="Times New Roman"/>
          <w:b/>
          <w:sz w:val="24"/>
          <w:szCs w:val="24"/>
        </w:rPr>
        <w:t>al</w:t>
      </w:r>
      <w:r w:rsidRPr="002C2997">
        <w:rPr>
          <w:rFonts w:ascii="Times New Roman" w:hAnsi="Times New Roman" w:cs="Times New Roman"/>
          <w:b/>
          <w:sz w:val="24"/>
          <w:szCs w:val="24"/>
        </w:rPr>
        <w:t xml:space="preserve"> Greek Yoghurt</w:t>
      </w:r>
      <w:r w:rsidR="0088183A">
        <w:rPr>
          <w:rFonts w:ascii="Times New Roman" w:hAnsi="Times New Roman" w:cs="Times New Roman"/>
          <w:b/>
          <w:sz w:val="24"/>
          <w:szCs w:val="24"/>
        </w:rPr>
        <w:t xml:space="preserve"> and its </w:t>
      </w:r>
      <w:r w:rsidR="00E73140">
        <w:rPr>
          <w:rFonts w:ascii="Times New Roman" w:hAnsi="Times New Roman" w:cs="Times New Roman"/>
          <w:b/>
          <w:sz w:val="24"/>
          <w:szCs w:val="24"/>
        </w:rPr>
        <w:t>influence</w:t>
      </w:r>
      <w:r w:rsidR="0088183A">
        <w:rPr>
          <w:rFonts w:ascii="Times New Roman" w:hAnsi="Times New Roman" w:cs="Times New Roman"/>
          <w:b/>
          <w:sz w:val="24"/>
          <w:szCs w:val="24"/>
        </w:rPr>
        <w:t xml:space="preserve"> on sensory attributes</w:t>
      </w:r>
    </w:p>
    <w:p w14:paraId="7B004F1A" w14:textId="77777777" w:rsidR="00AF4923" w:rsidRDefault="00AF4923" w:rsidP="00251696">
      <w:pPr>
        <w:spacing w:line="480" w:lineRule="auto"/>
        <w:jc w:val="both"/>
        <w:rPr>
          <w:rFonts w:ascii="Times New Roman" w:hAnsi="Times New Roman" w:cs="Times New Roman"/>
          <w:b/>
          <w:sz w:val="24"/>
          <w:szCs w:val="24"/>
        </w:rPr>
      </w:pPr>
    </w:p>
    <w:p w14:paraId="5E351350" w14:textId="79D4FD24" w:rsidR="00494E28" w:rsidRDefault="00F82C2C" w:rsidP="00251696">
      <w:pPr>
        <w:spacing w:line="480" w:lineRule="auto"/>
        <w:jc w:val="both"/>
        <w:rPr>
          <w:rFonts w:ascii="Times New Roman" w:hAnsi="Times New Roman" w:cs="Times New Roman"/>
          <w:b/>
          <w:sz w:val="24"/>
          <w:szCs w:val="24"/>
        </w:rPr>
      </w:pPr>
      <w:commentRangeStart w:id="1"/>
      <w:r w:rsidRPr="00B1502F">
        <w:rPr>
          <w:rFonts w:ascii="Times New Roman" w:hAnsi="Times New Roman" w:cs="Times New Roman"/>
          <w:b/>
          <w:sz w:val="24"/>
          <w:szCs w:val="24"/>
        </w:rPr>
        <w:t>Abstract:</w:t>
      </w:r>
      <w:commentRangeEnd w:id="1"/>
      <w:r w:rsidR="00E44251">
        <w:rPr>
          <w:rStyle w:val="CommentReference"/>
        </w:rPr>
        <w:commentReference w:id="1"/>
      </w:r>
    </w:p>
    <w:p w14:paraId="3532C625" w14:textId="77777777" w:rsidR="00251696" w:rsidRPr="004653F7" w:rsidRDefault="00E112C5" w:rsidP="00251696">
      <w:pPr>
        <w:spacing w:line="480" w:lineRule="auto"/>
        <w:jc w:val="both"/>
        <w:rPr>
          <w:rFonts w:ascii="Times New Roman" w:hAnsi="Times New Roman" w:cs="Times New Roman"/>
          <w:sz w:val="24"/>
          <w:szCs w:val="24"/>
        </w:rPr>
      </w:pPr>
      <w:r w:rsidRPr="00494E28">
        <w:rPr>
          <w:rFonts w:ascii="Times New Roman" w:hAnsi="Times New Roman" w:cs="Times New Roman"/>
          <w:sz w:val="24"/>
          <w:szCs w:val="24"/>
        </w:rPr>
        <w:t xml:space="preserve">The research was </w:t>
      </w:r>
      <w:r w:rsidR="00494E28" w:rsidRPr="00494E28">
        <w:rPr>
          <w:rFonts w:ascii="Times New Roman" w:hAnsi="Times New Roman" w:cs="Times New Roman"/>
          <w:sz w:val="24"/>
          <w:szCs w:val="24"/>
        </w:rPr>
        <w:t>conducted</w:t>
      </w:r>
      <w:r w:rsidRPr="00494E28">
        <w:rPr>
          <w:rFonts w:ascii="Times New Roman" w:hAnsi="Times New Roman" w:cs="Times New Roman"/>
          <w:sz w:val="24"/>
          <w:szCs w:val="24"/>
        </w:rPr>
        <w:t xml:space="preserve"> to formulate Jackfruit based Functional Greek Yoghurt and its effect on sensory attributes</w:t>
      </w:r>
      <w:r w:rsidR="00251696" w:rsidRPr="00494E28">
        <w:rPr>
          <w:rFonts w:ascii="Times New Roman" w:hAnsi="Times New Roman" w:cs="Times New Roman"/>
          <w:sz w:val="24"/>
          <w:szCs w:val="24"/>
        </w:rPr>
        <w:t>.</w:t>
      </w:r>
      <w:r w:rsidR="00251696" w:rsidRPr="00251696">
        <w:rPr>
          <w:rFonts w:ascii="Times New Roman" w:hAnsi="Times New Roman" w:cs="Times New Roman"/>
          <w:sz w:val="24"/>
          <w:szCs w:val="24"/>
        </w:rPr>
        <w:t xml:space="preserve"> </w:t>
      </w:r>
      <w:r w:rsidR="00251696" w:rsidRPr="004653F7">
        <w:rPr>
          <w:rFonts w:ascii="Times New Roman" w:hAnsi="Times New Roman" w:cs="Times New Roman"/>
          <w:sz w:val="24"/>
          <w:szCs w:val="24"/>
        </w:rPr>
        <w:t>Greek yoghurt was prepared according to standard protocol. After being heated to 90˚ C for five minutes,</w:t>
      </w:r>
      <w:r w:rsidR="00251696">
        <w:rPr>
          <w:rFonts w:ascii="Times New Roman" w:hAnsi="Times New Roman" w:cs="Times New Roman"/>
          <w:sz w:val="24"/>
          <w:szCs w:val="24"/>
        </w:rPr>
        <w:t xml:space="preserve"> the cow's milk was cooled to 45</w:t>
      </w:r>
      <w:r w:rsidR="00251696" w:rsidRPr="004653F7">
        <w:rPr>
          <w:rFonts w:ascii="Times New Roman" w:hAnsi="Times New Roman" w:cs="Times New Roman"/>
          <w:sz w:val="24"/>
          <w:szCs w:val="24"/>
        </w:rPr>
        <w:t>˚ C. Freeze-dried DVS Yoghurt cul</w:t>
      </w:r>
      <w:r w:rsidR="00251696">
        <w:rPr>
          <w:rFonts w:ascii="Times New Roman" w:hAnsi="Times New Roman" w:cs="Times New Roman"/>
          <w:sz w:val="24"/>
          <w:szCs w:val="24"/>
        </w:rPr>
        <w:t>ture was added at concentration</w:t>
      </w:r>
      <w:r w:rsidR="00251696" w:rsidRPr="004653F7">
        <w:rPr>
          <w:rFonts w:ascii="Times New Roman" w:hAnsi="Times New Roman" w:cs="Times New Roman"/>
          <w:sz w:val="24"/>
          <w:szCs w:val="24"/>
        </w:rPr>
        <w:t xml:space="preserve"> of</w:t>
      </w:r>
      <w:r w:rsidR="00251696">
        <w:rPr>
          <w:rFonts w:ascii="Times New Roman" w:hAnsi="Times New Roman" w:cs="Times New Roman"/>
          <w:sz w:val="24"/>
          <w:szCs w:val="24"/>
        </w:rPr>
        <w:t xml:space="preserve"> 0.30 </w:t>
      </w:r>
      <w:r w:rsidR="00251696" w:rsidRPr="004653F7">
        <w:rPr>
          <w:rFonts w:ascii="Times New Roman" w:hAnsi="Times New Roman" w:cs="Times New Roman"/>
          <w:sz w:val="24"/>
          <w:szCs w:val="24"/>
        </w:rPr>
        <w:t>per</w:t>
      </w:r>
      <w:r w:rsidR="00251696">
        <w:rPr>
          <w:rFonts w:ascii="Times New Roman" w:hAnsi="Times New Roman" w:cs="Times New Roman"/>
          <w:sz w:val="24"/>
          <w:szCs w:val="24"/>
        </w:rPr>
        <w:t xml:space="preserve"> </w:t>
      </w:r>
      <w:r w:rsidR="00251696" w:rsidRPr="004653F7">
        <w:rPr>
          <w:rFonts w:ascii="Times New Roman" w:hAnsi="Times New Roman" w:cs="Times New Roman"/>
          <w:sz w:val="24"/>
          <w:szCs w:val="24"/>
        </w:rPr>
        <w:t xml:space="preserve">cent and the </w:t>
      </w:r>
      <w:r w:rsidR="00251696">
        <w:rPr>
          <w:rFonts w:ascii="Times New Roman" w:hAnsi="Times New Roman" w:cs="Times New Roman"/>
          <w:sz w:val="24"/>
          <w:szCs w:val="24"/>
        </w:rPr>
        <w:t>product was then incubated at 45</w:t>
      </w:r>
      <w:r w:rsidR="00251696" w:rsidRPr="004653F7">
        <w:rPr>
          <w:rFonts w:ascii="Times New Roman" w:hAnsi="Times New Roman" w:cs="Times New Roman"/>
          <w:sz w:val="24"/>
          <w:szCs w:val="24"/>
        </w:rPr>
        <w:t xml:space="preserve">˚C for </w:t>
      </w:r>
      <w:r w:rsidR="00251696">
        <w:rPr>
          <w:rFonts w:ascii="Times New Roman" w:hAnsi="Times New Roman" w:cs="Times New Roman"/>
          <w:sz w:val="24"/>
          <w:szCs w:val="24"/>
        </w:rPr>
        <w:t xml:space="preserve">4 hours. </w:t>
      </w:r>
      <w:r w:rsidR="00251696" w:rsidRPr="004653F7">
        <w:rPr>
          <w:rFonts w:ascii="Times New Roman" w:hAnsi="Times New Roman" w:cs="Times New Roman"/>
          <w:sz w:val="24"/>
          <w:szCs w:val="24"/>
        </w:rPr>
        <w:t>The product was further de-</w:t>
      </w:r>
      <w:proofErr w:type="spellStart"/>
      <w:r w:rsidR="00251696" w:rsidRPr="004653F7">
        <w:rPr>
          <w:rFonts w:ascii="Times New Roman" w:hAnsi="Times New Roman" w:cs="Times New Roman"/>
          <w:sz w:val="24"/>
          <w:szCs w:val="24"/>
        </w:rPr>
        <w:t>wheyed</w:t>
      </w:r>
      <w:proofErr w:type="spellEnd"/>
      <w:r w:rsidR="00251696" w:rsidRPr="004653F7">
        <w:rPr>
          <w:rFonts w:ascii="Times New Roman" w:hAnsi="Times New Roman" w:cs="Times New Roman"/>
          <w:sz w:val="24"/>
          <w:szCs w:val="24"/>
        </w:rPr>
        <w:t xml:space="preserve"> and blended with different levels of </w:t>
      </w:r>
      <w:commentRangeStart w:id="2"/>
      <w:r w:rsidR="00251696">
        <w:rPr>
          <w:rFonts w:ascii="Times New Roman" w:hAnsi="Times New Roman" w:cs="Times New Roman"/>
          <w:sz w:val="24"/>
          <w:szCs w:val="24"/>
        </w:rPr>
        <w:t>jack fruit pulp with sugar</w:t>
      </w:r>
      <w:commentRangeEnd w:id="2"/>
      <w:r w:rsidR="0084630C">
        <w:rPr>
          <w:rStyle w:val="CommentReference"/>
        </w:rPr>
        <w:commentReference w:id="2"/>
      </w:r>
      <w:r w:rsidR="00251696">
        <w:rPr>
          <w:rFonts w:ascii="Times New Roman" w:hAnsi="Times New Roman" w:cs="Times New Roman"/>
          <w:sz w:val="24"/>
          <w:szCs w:val="24"/>
        </w:rPr>
        <w:t xml:space="preserve">  @ 20, 30, 40 per </w:t>
      </w:r>
      <w:proofErr w:type="gramStart"/>
      <w:r w:rsidR="00251696">
        <w:rPr>
          <w:rFonts w:ascii="Times New Roman" w:hAnsi="Times New Roman" w:cs="Times New Roman"/>
          <w:sz w:val="24"/>
          <w:szCs w:val="24"/>
        </w:rPr>
        <w:t>cent .The</w:t>
      </w:r>
      <w:proofErr w:type="gramEnd"/>
      <w:r w:rsidR="00251696">
        <w:rPr>
          <w:rFonts w:ascii="Times New Roman" w:hAnsi="Times New Roman" w:cs="Times New Roman"/>
          <w:sz w:val="24"/>
          <w:szCs w:val="24"/>
        </w:rPr>
        <w:t xml:space="preserve"> developed functional </w:t>
      </w:r>
      <w:proofErr w:type="spellStart"/>
      <w:r w:rsidR="00251696">
        <w:rPr>
          <w:rFonts w:ascii="Times New Roman" w:hAnsi="Times New Roman" w:cs="Times New Roman"/>
          <w:sz w:val="24"/>
          <w:szCs w:val="24"/>
        </w:rPr>
        <w:t>greek</w:t>
      </w:r>
      <w:proofErr w:type="spellEnd"/>
      <w:r w:rsidR="00251696">
        <w:rPr>
          <w:rFonts w:ascii="Times New Roman" w:hAnsi="Times New Roman" w:cs="Times New Roman"/>
          <w:sz w:val="24"/>
          <w:szCs w:val="24"/>
        </w:rPr>
        <w:t xml:space="preserve"> yoghurt was given for judges to adjudge the sensory attribute of the product based on 9-point hedonic scale .</w:t>
      </w:r>
      <w:commentRangeStart w:id="3"/>
      <w:r w:rsidR="00251696">
        <w:rPr>
          <w:rFonts w:ascii="Times New Roman" w:hAnsi="Times New Roman" w:cs="Times New Roman"/>
          <w:sz w:val="24"/>
          <w:szCs w:val="24"/>
        </w:rPr>
        <w:t xml:space="preserve">The best </w:t>
      </w:r>
      <w:commentRangeEnd w:id="3"/>
      <w:r w:rsidR="00E12B7D">
        <w:rPr>
          <w:rStyle w:val="CommentReference"/>
        </w:rPr>
        <w:commentReference w:id="3"/>
      </w:r>
      <w:r w:rsidR="00251696">
        <w:rPr>
          <w:rFonts w:ascii="Times New Roman" w:hAnsi="Times New Roman" w:cs="Times New Roman"/>
          <w:sz w:val="24"/>
          <w:szCs w:val="24"/>
        </w:rPr>
        <w:t xml:space="preserve">optimized product  with 40 % jack fruit was selected </w:t>
      </w:r>
    </w:p>
    <w:p w14:paraId="77E84A5C" w14:textId="77777777" w:rsidR="00251696" w:rsidRDefault="00251696" w:rsidP="00251696">
      <w:pPr>
        <w:rPr>
          <w:rFonts w:ascii="Times New Roman" w:hAnsi="Times New Roman" w:cs="Times New Roman"/>
          <w:sz w:val="24"/>
          <w:szCs w:val="24"/>
        </w:rPr>
      </w:pPr>
      <w:commentRangeStart w:id="4"/>
      <w:r w:rsidRPr="004653F7">
        <w:rPr>
          <w:rFonts w:ascii="Times New Roman" w:hAnsi="Times New Roman" w:cs="Times New Roman"/>
          <w:sz w:val="24"/>
          <w:szCs w:val="24"/>
        </w:rPr>
        <w:t>Key words:</w:t>
      </w:r>
      <w:r>
        <w:rPr>
          <w:rFonts w:ascii="Times New Roman" w:hAnsi="Times New Roman" w:cs="Times New Roman"/>
          <w:sz w:val="24"/>
          <w:szCs w:val="24"/>
        </w:rPr>
        <w:t xml:space="preserve"> </w:t>
      </w:r>
      <w:commentRangeEnd w:id="4"/>
      <w:r w:rsidR="00E44251">
        <w:rPr>
          <w:rStyle w:val="CommentReference"/>
        </w:rPr>
        <w:commentReference w:id="4"/>
      </w:r>
      <w:r w:rsidRPr="004653F7">
        <w:rPr>
          <w:rFonts w:ascii="Times New Roman" w:hAnsi="Times New Roman" w:cs="Times New Roman"/>
          <w:sz w:val="24"/>
          <w:szCs w:val="24"/>
        </w:rPr>
        <w:t xml:space="preserve">Greek yoghurt, </w:t>
      </w:r>
      <w:r>
        <w:rPr>
          <w:rFonts w:ascii="Times New Roman" w:hAnsi="Times New Roman" w:cs="Times New Roman"/>
          <w:sz w:val="24"/>
          <w:szCs w:val="24"/>
        </w:rPr>
        <w:t xml:space="preserve">Jack fruit pulp </w:t>
      </w:r>
      <w:del w:id="5" w:author="vishalsing patil" w:date="2025-01-29T22:00:00Z" w16du:dateUtc="2025-01-29T16:30:00Z">
        <w:r w:rsidDel="00FE5CCA">
          <w:rPr>
            <w:rFonts w:ascii="Times New Roman" w:hAnsi="Times New Roman" w:cs="Times New Roman"/>
            <w:sz w:val="24"/>
            <w:szCs w:val="24"/>
          </w:rPr>
          <w:delText xml:space="preserve"> </w:delText>
        </w:r>
      </w:del>
      <w:r>
        <w:rPr>
          <w:rFonts w:ascii="Times New Roman" w:hAnsi="Times New Roman" w:cs="Times New Roman"/>
          <w:sz w:val="24"/>
          <w:szCs w:val="24"/>
        </w:rPr>
        <w:t xml:space="preserve">and </w:t>
      </w:r>
      <w:r w:rsidRPr="004653F7">
        <w:rPr>
          <w:rFonts w:ascii="Times New Roman" w:hAnsi="Times New Roman" w:cs="Times New Roman"/>
          <w:sz w:val="24"/>
          <w:szCs w:val="24"/>
        </w:rPr>
        <w:t>Sensory attributes</w:t>
      </w:r>
    </w:p>
    <w:p w14:paraId="2579B238" w14:textId="77777777" w:rsidR="00E112C5" w:rsidRDefault="00E112C5" w:rsidP="00E112C5">
      <w:pPr>
        <w:jc w:val="center"/>
        <w:rPr>
          <w:rFonts w:ascii="Times New Roman" w:hAnsi="Times New Roman" w:cs="Times New Roman"/>
          <w:b/>
          <w:sz w:val="24"/>
          <w:szCs w:val="24"/>
        </w:rPr>
      </w:pPr>
    </w:p>
    <w:p w14:paraId="48B6DF7E" w14:textId="77777777" w:rsidR="00726BB2" w:rsidRDefault="00726BB2" w:rsidP="00726BB2">
      <w:pPr>
        <w:jc w:val="both"/>
        <w:rPr>
          <w:rFonts w:ascii="Times New Roman" w:hAnsi="Times New Roman" w:cs="Times New Roman"/>
          <w:b/>
          <w:sz w:val="24"/>
          <w:szCs w:val="24"/>
        </w:rPr>
      </w:pPr>
      <w:commentRangeStart w:id="6"/>
      <w:r w:rsidRPr="00B1502F">
        <w:rPr>
          <w:rFonts w:ascii="Times New Roman" w:hAnsi="Times New Roman" w:cs="Times New Roman"/>
          <w:b/>
          <w:sz w:val="24"/>
          <w:szCs w:val="24"/>
        </w:rPr>
        <w:t>Introduction:</w:t>
      </w:r>
      <w:commentRangeEnd w:id="6"/>
      <w:r w:rsidR="006D6E22">
        <w:rPr>
          <w:rStyle w:val="CommentReference"/>
        </w:rPr>
        <w:commentReference w:id="6"/>
      </w:r>
    </w:p>
    <w:p w14:paraId="2AA8B3C0" w14:textId="77777777" w:rsidR="0076343F" w:rsidRPr="00243930" w:rsidRDefault="00535A28" w:rsidP="0076343F">
      <w:pPr>
        <w:spacing w:after="160" w:line="480" w:lineRule="auto"/>
        <w:ind w:firstLine="720"/>
        <w:jc w:val="both"/>
        <w:rPr>
          <w:rFonts w:ascii="Times New Roman" w:eastAsia="Calibri" w:hAnsi="Times New Roman" w:cs="Times New Roman"/>
          <w:kern w:val="2"/>
          <w:sz w:val="24"/>
          <w:szCs w:val="24"/>
          <w:lang w:val="en-IN"/>
        </w:rPr>
      </w:pPr>
      <w:r w:rsidRPr="00535A28">
        <w:rPr>
          <w:rFonts w:ascii="Times New Roman" w:hAnsi="Times New Roman" w:cs="Times New Roman"/>
          <w:sz w:val="24"/>
          <w:szCs w:val="24"/>
        </w:rPr>
        <w:t xml:space="preserve">A fermented dairy product with many health advantages is yoghurt. </w:t>
      </w:r>
      <w:r w:rsidRPr="00535A28">
        <w:rPr>
          <w:rFonts w:ascii="Times New Roman" w:hAnsi="Times New Roman" w:cs="Times New Roman"/>
          <w:i/>
          <w:sz w:val="24"/>
          <w:szCs w:val="24"/>
        </w:rPr>
        <w:t xml:space="preserve">Streptococcus thermophilus and Lactobacillus </w:t>
      </w:r>
      <w:proofErr w:type="spellStart"/>
      <w:r w:rsidRPr="00535A28">
        <w:rPr>
          <w:rFonts w:ascii="Times New Roman" w:hAnsi="Times New Roman" w:cs="Times New Roman"/>
          <w:i/>
          <w:sz w:val="24"/>
          <w:szCs w:val="24"/>
        </w:rPr>
        <w:t>delbrueckii</w:t>
      </w:r>
      <w:proofErr w:type="spellEnd"/>
      <w:r w:rsidRPr="00535A28">
        <w:rPr>
          <w:rFonts w:ascii="Times New Roman" w:hAnsi="Times New Roman" w:cs="Times New Roman"/>
          <w:i/>
          <w:sz w:val="24"/>
          <w:szCs w:val="24"/>
        </w:rPr>
        <w:t xml:space="preserve"> subsp. bulgaricus </w:t>
      </w:r>
      <w:r w:rsidRPr="00535A28">
        <w:rPr>
          <w:rFonts w:ascii="Times New Roman" w:hAnsi="Times New Roman" w:cs="Times New Roman"/>
          <w:sz w:val="24"/>
          <w:szCs w:val="24"/>
        </w:rPr>
        <w:t>are combined in yoghurt starter cultures. Indian cuisine now includes more than 700 different yoghurt and cheese products. Yoghurt consumption benefits the host's health in a number of ways, including by enhancing bone health, enhancing food quality, and lowering the prevalence of chronic illnesses including obesity and heart disease. Additionally, yoghurt may be fortified with a number of important minerals, such as protein, calcium, potassium, phosphorus, and vitamins B</w:t>
      </w:r>
      <w:r w:rsidRPr="00535A28">
        <w:rPr>
          <w:rFonts w:ascii="Times New Roman" w:hAnsi="Times New Roman" w:cs="Times New Roman"/>
          <w:sz w:val="24"/>
          <w:szCs w:val="24"/>
          <w:vertAlign w:val="subscript"/>
        </w:rPr>
        <w:t>2</w:t>
      </w:r>
      <w:r w:rsidRPr="00535A28">
        <w:rPr>
          <w:rFonts w:ascii="Times New Roman" w:hAnsi="Times New Roman" w:cs="Times New Roman"/>
          <w:sz w:val="24"/>
          <w:szCs w:val="24"/>
        </w:rPr>
        <w:t xml:space="preserve"> and B</w:t>
      </w:r>
      <w:r w:rsidRPr="00535A28">
        <w:rPr>
          <w:rFonts w:ascii="Times New Roman" w:hAnsi="Times New Roman" w:cs="Times New Roman"/>
          <w:sz w:val="24"/>
          <w:szCs w:val="24"/>
          <w:vertAlign w:val="subscript"/>
        </w:rPr>
        <w:t>12</w:t>
      </w:r>
      <w:r w:rsidRPr="00535A28">
        <w:rPr>
          <w:rFonts w:ascii="Times New Roman" w:hAnsi="Times New Roman" w:cs="Times New Roman"/>
          <w:sz w:val="24"/>
          <w:szCs w:val="24"/>
        </w:rPr>
        <w:t xml:space="preserve"> (Dewan and </w:t>
      </w:r>
      <w:r w:rsidRPr="00535A28">
        <w:rPr>
          <w:rFonts w:ascii="Times New Roman" w:hAnsi="Times New Roman" w:cs="Times New Roman"/>
          <w:sz w:val="24"/>
          <w:szCs w:val="24"/>
        </w:rPr>
        <w:lastRenderedPageBreak/>
        <w:t>Tamang, 2007</w:t>
      </w:r>
      <w:r w:rsidR="004A2E63">
        <w:rPr>
          <w:rFonts w:ascii="Times New Roman" w:hAnsi="Times New Roman" w:cs="Times New Roman"/>
          <w:sz w:val="24"/>
          <w:szCs w:val="24"/>
        </w:rPr>
        <w:t>)</w:t>
      </w:r>
      <w:r w:rsidR="0076343F">
        <w:rPr>
          <w:rFonts w:ascii="Times New Roman" w:hAnsi="Times New Roman" w:cs="Times New Roman"/>
          <w:sz w:val="24"/>
          <w:szCs w:val="24"/>
        </w:rPr>
        <w:t>.</w:t>
      </w:r>
      <w:r w:rsidR="0076343F" w:rsidRPr="0076343F">
        <w:rPr>
          <w:rFonts w:ascii="Times New Roman" w:eastAsia="Calibri" w:hAnsi="Times New Roman" w:cs="Times New Roman"/>
          <w:kern w:val="2"/>
          <w:sz w:val="24"/>
          <w:szCs w:val="24"/>
          <w:lang w:val="en-IN"/>
        </w:rPr>
        <w:t xml:space="preserve"> </w:t>
      </w:r>
      <w:r w:rsidR="0076343F" w:rsidRPr="00243930">
        <w:rPr>
          <w:rFonts w:ascii="Times New Roman" w:eastAsia="Calibri" w:hAnsi="Times New Roman" w:cs="Times New Roman"/>
          <w:kern w:val="2"/>
          <w:sz w:val="24"/>
          <w:szCs w:val="24"/>
          <w:lang w:val="en-IN"/>
        </w:rPr>
        <w:t>These strained yoghurts are best known as Greek-style yoghurts are characterised by protein content usually around 9% to 10%. Their creamy texture and their natural, nutritive and low-fat attributes have made them very popular in the past few years (</w:t>
      </w:r>
      <w:r w:rsidR="0076343F">
        <w:rPr>
          <w:rFonts w:ascii="Times New Roman" w:eastAsia="Calibri" w:hAnsi="Times New Roman" w:cs="Times New Roman"/>
          <w:kern w:val="2"/>
          <w:sz w:val="24"/>
          <w:szCs w:val="24"/>
          <w:lang w:val="en-IN"/>
        </w:rPr>
        <w:t xml:space="preserve">Ramakrishna </w:t>
      </w:r>
      <w:r w:rsidR="0076343F" w:rsidRPr="005C685E">
        <w:rPr>
          <w:rFonts w:ascii="Times New Roman" w:eastAsia="Calibri" w:hAnsi="Times New Roman" w:cs="Times New Roman"/>
          <w:i/>
          <w:kern w:val="2"/>
          <w:sz w:val="24"/>
          <w:szCs w:val="24"/>
          <w:lang w:val="en-IN"/>
        </w:rPr>
        <w:t>et al</w:t>
      </w:r>
      <w:r w:rsidR="0076343F">
        <w:rPr>
          <w:rFonts w:ascii="Times New Roman" w:eastAsia="Calibri" w:hAnsi="Times New Roman" w:cs="Times New Roman"/>
          <w:kern w:val="2"/>
          <w:sz w:val="24"/>
          <w:szCs w:val="24"/>
          <w:lang w:val="en-IN"/>
        </w:rPr>
        <w:t>. 2024</w:t>
      </w:r>
      <w:r w:rsidR="0076343F" w:rsidRPr="00243930">
        <w:rPr>
          <w:rFonts w:ascii="Times New Roman" w:eastAsia="Calibri" w:hAnsi="Times New Roman" w:cs="Times New Roman"/>
          <w:kern w:val="2"/>
          <w:sz w:val="24"/>
          <w:szCs w:val="24"/>
          <w:lang w:val="en-IN"/>
        </w:rPr>
        <w:t>).</w:t>
      </w:r>
    </w:p>
    <w:p w14:paraId="25049176" w14:textId="77777777" w:rsidR="00726BB2" w:rsidRDefault="00726BB2" w:rsidP="0076343F">
      <w:pPr>
        <w:spacing w:line="480" w:lineRule="auto"/>
        <w:ind w:firstLine="720"/>
        <w:jc w:val="both"/>
        <w:rPr>
          <w:rFonts w:ascii="Times New Roman" w:hAnsi="Times New Roman" w:cs="Times New Roman"/>
          <w:sz w:val="24"/>
          <w:szCs w:val="24"/>
        </w:rPr>
      </w:pPr>
      <w:r w:rsidRPr="00726BB2">
        <w:rPr>
          <w:rFonts w:ascii="Times New Roman" w:hAnsi="Times New Roman" w:cs="Times New Roman"/>
          <w:i/>
          <w:sz w:val="24"/>
          <w:szCs w:val="24"/>
        </w:rPr>
        <w:t>Artocarpus heterophyllus</w:t>
      </w:r>
      <w:r w:rsidRPr="00726BB2">
        <w:rPr>
          <w:rFonts w:ascii="Times New Roman" w:hAnsi="Times New Roman" w:cs="Times New Roman"/>
          <w:sz w:val="24"/>
          <w:szCs w:val="24"/>
        </w:rPr>
        <w:t xml:space="preserve"> is the scientific name of jackfruit which </w:t>
      </w:r>
      <w:commentRangeStart w:id="7"/>
      <w:r w:rsidRPr="00726BB2">
        <w:rPr>
          <w:rFonts w:ascii="Times New Roman" w:hAnsi="Times New Roman" w:cs="Times New Roman"/>
          <w:sz w:val="24"/>
          <w:szCs w:val="24"/>
        </w:rPr>
        <w:t xml:space="preserve">the fruit </w:t>
      </w:r>
      <w:commentRangeEnd w:id="7"/>
      <w:r w:rsidR="00DE4A1B">
        <w:rPr>
          <w:rStyle w:val="CommentReference"/>
        </w:rPr>
        <w:commentReference w:id="7"/>
      </w:r>
      <w:r w:rsidRPr="00726BB2">
        <w:rPr>
          <w:rFonts w:ascii="Times New Roman" w:hAnsi="Times New Roman" w:cs="Times New Roman"/>
          <w:sz w:val="24"/>
          <w:szCs w:val="24"/>
        </w:rPr>
        <w:t xml:space="preserve">belong to the family of </w:t>
      </w:r>
      <w:proofErr w:type="spellStart"/>
      <w:r w:rsidRPr="00726BB2">
        <w:rPr>
          <w:rFonts w:ascii="Times New Roman" w:hAnsi="Times New Roman" w:cs="Times New Roman"/>
          <w:sz w:val="24"/>
          <w:szCs w:val="24"/>
        </w:rPr>
        <w:t>Moracea</w:t>
      </w:r>
      <w:proofErr w:type="spellEnd"/>
      <w:r w:rsidRPr="00726BB2">
        <w:rPr>
          <w:rFonts w:ascii="Times New Roman" w:hAnsi="Times New Roman" w:cs="Times New Roman"/>
          <w:sz w:val="24"/>
          <w:szCs w:val="24"/>
        </w:rPr>
        <w:t xml:space="preserve"> and native to Southeast Asia. Researchers have looked at how the phytochemicals in jackfruit can prevent or treat a variety of disorders, including high blood pressure, heart disease, stroke, bone loss, and muscle and nerve dysfunction. These phytonutrients aid in the body's removal of cancer-causing free radicals. Because to the presence of vitamin B6, jackfruit lowers blood homocysteine levels, reducing the risk of heart disease. Jackfruit is high in magnesium (54 mg/100 g in seeds and 27 mg/100 g in young fruit), which aids in calcium absorption and may fortify bones, preventing bonerelated diseases like osteoporosis (</w:t>
      </w:r>
      <w:proofErr w:type="spellStart"/>
      <w:r w:rsidRPr="00726BB2">
        <w:rPr>
          <w:rFonts w:ascii="Times New Roman" w:hAnsi="Times New Roman" w:cs="Times New Roman"/>
          <w:sz w:val="24"/>
          <w:szCs w:val="24"/>
        </w:rPr>
        <w:t>Mbaeyi-Nwaoha</w:t>
      </w:r>
      <w:proofErr w:type="spellEnd"/>
      <w:r w:rsidRPr="00726BB2">
        <w:rPr>
          <w:rFonts w:ascii="Times New Roman" w:hAnsi="Times New Roman" w:cs="Times New Roman"/>
          <w:sz w:val="24"/>
          <w:szCs w:val="24"/>
        </w:rPr>
        <w:t xml:space="preserve"> </w:t>
      </w:r>
      <w:r w:rsidRPr="00726BB2">
        <w:rPr>
          <w:rFonts w:ascii="Times New Roman" w:hAnsi="Times New Roman" w:cs="Times New Roman"/>
          <w:i/>
          <w:sz w:val="24"/>
          <w:szCs w:val="24"/>
        </w:rPr>
        <w:t>et al</w:t>
      </w:r>
      <w:r w:rsidRPr="00726BB2">
        <w:rPr>
          <w:rFonts w:ascii="Times New Roman" w:hAnsi="Times New Roman" w:cs="Times New Roman"/>
          <w:sz w:val="24"/>
          <w:szCs w:val="24"/>
        </w:rPr>
        <w:t>., 2019</w:t>
      </w:r>
      <w:r w:rsidR="00E73140">
        <w:rPr>
          <w:rFonts w:ascii="Times New Roman" w:hAnsi="Times New Roman" w:cs="Times New Roman"/>
          <w:sz w:val="24"/>
          <w:szCs w:val="24"/>
        </w:rPr>
        <w:t>)</w:t>
      </w:r>
      <w:r w:rsidRPr="00726BB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B4D24FF" w14:textId="77777777" w:rsidR="00F82C2C" w:rsidRDefault="00726BB2" w:rsidP="00B1502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26BB2">
        <w:rPr>
          <w:rFonts w:ascii="Times New Roman" w:hAnsi="Times New Roman" w:cs="Times New Roman"/>
          <w:sz w:val="24"/>
          <w:szCs w:val="24"/>
        </w:rPr>
        <w:t xml:space="preserve">The jackfruit's high </w:t>
      </w:r>
      <w:proofErr w:type="spellStart"/>
      <w:r w:rsidRPr="00726BB2">
        <w:rPr>
          <w:rFonts w:ascii="Times New Roman" w:hAnsi="Times New Roman" w:cs="Times New Roman"/>
          <w:sz w:val="24"/>
          <w:szCs w:val="24"/>
        </w:rPr>
        <w:t>fibre</w:t>
      </w:r>
      <w:proofErr w:type="spellEnd"/>
      <w:r w:rsidRPr="00726BB2">
        <w:rPr>
          <w:rFonts w:ascii="Times New Roman" w:hAnsi="Times New Roman" w:cs="Times New Roman"/>
          <w:sz w:val="24"/>
          <w:szCs w:val="24"/>
        </w:rPr>
        <w:t xml:space="preserve"> content (3.6 g/100 g) promotes smooth bowel movements, reduces constipation, and protects the colon mucous membrane by eliminating cancer-causing substances from the large intestine. According to a resear</w:t>
      </w:r>
      <w:r w:rsidR="00E73140">
        <w:rPr>
          <w:rFonts w:ascii="Times New Roman" w:hAnsi="Times New Roman" w:cs="Times New Roman"/>
          <w:sz w:val="24"/>
          <w:szCs w:val="24"/>
        </w:rPr>
        <w:t>ch, unripe jackfruit has a glyc</w:t>
      </w:r>
      <w:r w:rsidRPr="00726BB2">
        <w:rPr>
          <w:rFonts w:ascii="Times New Roman" w:hAnsi="Times New Roman" w:cs="Times New Roman"/>
          <w:sz w:val="24"/>
          <w:szCs w:val="24"/>
        </w:rPr>
        <w:t xml:space="preserve">emic load (glucose level) that is approximately half that of rice or wheat. This is the rationale behind how unripe jackfruit aids in the treatment of diabetes. Processed, dried, and marketed as a dry powder, ripe jackfruit pulp is used in the production of juice, biscuits, chutney, jam, jelly, toffee, paste, leather, bars, nectar, squash, and pickles. Additionally, it is preserved in syrup and canned, either alone or combined with dehydrated bulbs, chutney, preserves, candy, concentration, and powder. (Swami </w:t>
      </w:r>
      <w:r w:rsidRPr="00726BB2">
        <w:rPr>
          <w:rFonts w:ascii="Times New Roman" w:hAnsi="Times New Roman" w:cs="Times New Roman"/>
          <w:i/>
          <w:sz w:val="24"/>
          <w:szCs w:val="24"/>
        </w:rPr>
        <w:t>et al</w:t>
      </w:r>
      <w:r w:rsidRPr="00726BB2">
        <w:rPr>
          <w:rFonts w:ascii="Times New Roman" w:hAnsi="Times New Roman" w:cs="Times New Roman"/>
          <w:sz w:val="24"/>
          <w:szCs w:val="24"/>
        </w:rPr>
        <w:t>., 2018)</w:t>
      </w:r>
      <w:r w:rsidR="00A85372">
        <w:rPr>
          <w:rFonts w:ascii="Times New Roman" w:hAnsi="Times New Roman" w:cs="Times New Roman"/>
          <w:sz w:val="24"/>
          <w:szCs w:val="24"/>
        </w:rPr>
        <w:t>.</w:t>
      </w:r>
      <w:r w:rsidR="00A85372" w:rsidRPr="00A85372">
        <w:t xml:space="preserve"> </w:t>
      </w:r>
      <w:r w:rsidR="00A85372" w:rsidRPr="00A85372">
        <w:rPr>
          <w:rFonts w:ascii="Times New Roman" w:hAnsi="Times New Roman" w:cs="Times New Roman"/>
          <w:sz w:val="24"/>
          <w:szCs w:val="24"/>
        </w:rPr>
        <w:t xml:space="preserve">The crude </w:t>
      </w:r>
      <w:proofErr w:type="spellStart"/>
      <w:r w:rsidR="00A85372" w:rsidRPr="00A85372">
        <w:rPr>
          <w:rFonts w:ascii="Times New Roman" w:hAnsi="Times New Roman" w:cs="Times New Roman"/>
          <w:sz w:val="24"/>
          <w:szCs w:val="24"/>
        </w:rPr>
        <w:t>methaolic</w:t>
      </w:r>
      <w:proofErr w:type="spellEnd"/>
      <w:r w:rsidR="00A85372" w:rsidRPr="00A85372">
        <w:rPr>
          <w:rFonts w:ascii="Times New Roman" w:hAnsi="Times New Roman" w:cs="Times New Roman"/>
          <w:sz w:val="24"/>
          <w:szCs w:val="24"/>
        </w:rPr>
        <w:t xml:space="preserve"> extracts of the stem and root, barks, pulp and root heart-wood, leaves, fruits and seeds of </w:t>
      </w:r>
      <w:r w:rsidR="00A85372" w:rsidRPr="00A85372">
        <w:rPr>
          <w:rFonts w:ascii="Times New Roman" w:hAnsi="Times New Roman" w:cs="Times New Roman"/>
          <w:i/>
          <w:sz w:val="24"/>
          <w:szCs w:val="24"/>
        </w:rPr>
        <w:t>Artocarpus heterophyllus</w:t>
      </w:r>
      <w:r w:rsidR="00A85372" w:rsidRPr="00A85372">
        <w:rPr>
          <w:rFonts w:ascii="Times New Roman" w:hAnsi="Times New Roman" w:cs="Times New Roman"/>
          <w:sz w:val="24"/>
          <w:szCs w:val="24"/>
        </w:rPr>
        <w:t xml:space="preserve"> and their subsequent </w:t>
      </w:r>
      <w:r w:rsidR="00A85372" w:rsidRPr="00A85372">
        <w:rPr>
          <w:rFonts w:ascii="Times New Roman" w:hAnsi="Times New Roman" w:cs="Times New Roman"/>
          <w:sz w:val="24"/>
          <w:szCs w:val="24"/>
        </w:rPr>
        <w:lastRenderedPageBreak/>
        <w:t xml:space="preserve">partitioning with petrol, dichloromethane, ethyl acetate and butanol gave fractions that exhibited a broad spectrum of antibacterial activity </w:t>
      </w:r>
      <w:r w:rsidR="00535A28">
        <w:rPr>
          <w:rFonts w:ascii="Times New Roman" w:hAnsi="Times New Roman" w:cs="Times New Roman"/>
          <w:sz w:val="24"/>
          <w:szCs w:val="24"/>
        </w:rPr>
        <w:t>.</w:t>
      </w:r>
    </w:p>
    <w:p w14:paraId="19912F45" w14:textId="07D46FBF" w:rsidR="00C372D5" w:rsidRPr="00B1502F" w:rsidRDefault="0022017C" w:rsidP="00726BB2">
      <w:pPr>
        <w:jc w:val="both"/>
        <w:rPr>
          <w:rFonts w:ascii="Times New Roman" w:hAnsi="Times New Roman" w:cs="Times New Roman"/>
          <w:b/>
          <w:sz w:val="24"/>
          <w:szCs w:val="24"/>
        </w:rPr>
      </w:pPr>
      <w:r w:rsidRPr="00B1502F">
        <w:rPr>
          <w:rFonts w:ascii="Times New Roman" w:hAnsi="Times New Roman" w:cs="Times New Roman"/>
          <w:b/>
          <w:sz w:val="24"/>
          <w:szCs w:val="24"/>
        </w:rPr>
        <w:t>Materials</w:t>
      </w:r>
      <w:r w:rsidR="00C372D5" w:rsidRPr="00B1502F">
        <w:rPr>
          <w:rFonts w:ascii="Times New Roman" w:hAnsi="Times New Roman" w:cs="Times New Roman"/>
          <w:b/>
          <w:sz w:val="24"/>
          <w:szCs w:val="24"/>
        </w:rPr>
        <w:t xml:space="preserve"> and </w:t>
      </w:r>
      <w:commentRangeStart w:id="8"/>
      <w:r w:rsidR="00C372D5" w:rsidRPr="00B1502F">
        <w:rPr>
          <w:rFonts w:ascii="Times New Roman" w:hAnsi="Times New Roman" w:cs="Times New Roman"/>
          <w:b/>
          <w:sz w:val="24"/>
          <w:szCs w:val="24"/>
        </w:rPr>
        <w:t>Me</w:t>
      </w:r>
      <w:r w:rsidR="00B1502F">
        <w:rPr>
          <w:rFonts w:ascii="Times New Roman" w:hAnsi="Times New Roman" w:cs="Times New Roman"/>
          <w:b/>
          <w:sz w:val="24"/>
          <w:szCs w:val="24"/>
        </w:rPr>
        <w:t>t</w:t>
      </w:r>
      <w:r w:rsidR="00C372D5" w:rsidRPr="00B1502F">
        <w:rPr>
          <w:rFonts w:ascii="Times New Roman" w:hAnsi="Times New Roman" w:cs="Times New Roman"/>
          <w:b/>
          <w:sz w:val="24"/>
          <w:szCs w:val="24"/>
        </w:rPr>
        <w:t>hod:</w:t>
      </w:r>
      <w:commentRangeEnd w:id="8"/>
      <w:r w:rsidR="009E61BD">
        <w:rPr>
          <w:rStyle w:val="CommentReference"/>
        </w:rPr>
        <w:commentReference w:id="8"/>
      </w:r>
    </w:p>
    <w:p w14:paraId="71CF1B5E" w14:textId="5D26A67B" w:rsidR="0022017C" w:rsidRPr="00C372D5" w:rsidRDefault="0022017C" w:rsidP="00B1502F">
      <w:pPr>
        <w:spacing w:line="480" w:lineRule="auto"/>
        <w:jc w:val="both"/>
        <w:rPr>
          <w:rFonts w:ascii="Times New Roman" w:hAnsi="Times New Roman" w:cs="Times New Roman"/>
          <w:sz w:val="24"/>
          <w:szCs w:val="24"/>
        </w:rPr>
      </w:pPr>
      <w:r w:rsidRPr="00C372D5">
        <w:rPr>
          <w:rFonts w:ascii="Times New Roman" w:hAnsi="Times New Roman" w:cs="Times New Roman"/>
          <w:sz w:val="24"/>
          <w:szCs w:val="24"/>
        </w:rPr>
        <w:t xml:space="preserve">The Fresh Cow milk was procured from Students </w:t>
      </w:r>
      <w:commentRangeStart w:id="9"/>
      <w:r w:rsidRPr="00C372D5">
        <w:rPr>
          <w:rFonts w:ascii="Times New Roman" w:hAnsi="Times New Roman" w:cs="Times New Roman"/>
          <w:sz w:val="24"/>
          <w:szCs w:val="24"/>
        </w:rPr>
        <w:t>Experimental Da</w:t>
      </w:r>
      <w:commentRangeEnd w:id="9"/>
      <w:r w:rsidR="00E819F2">
        <w:rPr>
          <w:rStyle w:val="CommentReference"/>
        </w:rPr>
        <w:commentReference w:id="9"/>
      </w:r>
      <w:r w:rsidRPr="00C372D5">
        <w:rPr>
          <w:rFonts w:ascii="Times New Roman" w:hAnsi="Times New Roman" w:cs="Times New Roman"/>
          <w:sz w:val="24"/>
          <w:szCs w:val="24"/>
        </w:rPr>
        <w:t xml:space="preserve">iry Plant (SEDP) of Dairy Science College, Hebbal, Bengaluru. </w:t>
      </w:r>
      <w:del w:id="10" w:author="vishalsing patil" w:date="2025-01-29T22:02:00Z" w16du:dateUtc="2025-01-29T16:32:00Z">
        <w:r w:rsidRPr="00C372D5" w:rsidDel="00FE5CCA">
          <w:rPr>
            <w:rFonts w:ascii="Times New Roman" w:hAnsi="Times New Roman" w:cs="Times New Roman"/>
            <w:sz w:val="24"/>
            <w:szCs w:val="24"/>
          </w:rPr>
          <w:delText>Whey protein concentrate</w:delText>
        </w:r>
      </w:del>
      <w:r w:rsidRPr="00C372D5">
        <w:rPr>
          <w:rFonts w:ascii="Times New Roman" w:hAnsi="Times New Roman" w:cs="Times New Roman"/>
          <w:sz w:val="24"/>
          <w:szCs w:val="24"/>
        </w:rPr>
        <w:t xml:space="preserve"> </w:t>
      </w:r>
      <w:ins w:id="11" w:author="vishalsing patil" w:date="2025-01-29T22:02:00Z" w16du:dateUtc="2025-01-29T16:32:00Z">
        <w:r w:rsidR="00FE5CCA">
          <w:rPr>
            <w:rFonts w:ascii="Times New Roman" w:hAnsi="Times New Roman" w:cs="Times New Roman"/>
            <w:sz w:val="24"/>
            <w:szCs w:val="24"/>
          </w:rPr>
          <w:t>S</w:t>
        </w:r>
      </w:ins>
      <w:del w:id="12" w:author="vishalsing patil" w:date="2025-01-29T22:02:00Z" w16du:dateUtc="2025-01-29T16:32:00Z">
        <w:r w:rsidRPr="00C372D5" w:rsidDel="00FE5CCA">
          <w:rPr>
            <w:rFonts w:ascii="Times New Roman" w:hAnsi="Times New Roman" w:cs="Times New Roman"/>
            <w:sz w:val="24"/>
            <w:szCs w:val="24"/>
          </w:rPr>
          <w:delText>s</w:delText>
        </w:r>
      </w:del>
      <w:r w:rsidRPr="00C372D5">
        <w:rPr>
          <w:rFonts w:ascii="Times New Roman" w:hAnsi="Times New Roman" w:cs="Times New Roman"/>
          <w:sz w:val="24"/>
          <w:szCs w:val="24"/>
        </w:rPr>
        <w:t xml:space="preserve">uperior quality </w:t>
      </w:r>
      <w:ins w:id="13" w:author="vishalsing patil" w:date="2025-01-29T22:02:00Z" w16du:dateUtc="2025-01-29T16:32:00Z">
        <w:r w:rsidR="00FE5CCA">
          <w:rPr>
            <w:rFonts w:ascii="Times New Roman" w:hAnsi="Times New Roman" w:cs="Times New Roman"/>
            <w:sz w:val="24"/>
            <w:szCs w:val="24"/>
          </w:rPr>
          <w:t xml:space="preserve">of </w:t>
        </w:r>
      </w:ins>
      <w:r w:rsidRPr="00C372D5">
        <w:rPr>
          <w:rFonts w:ascii="Times New Roman" w:hAnsi="Times New Roman" w:cs="Times New Roman"/>
          <w:sz w:val="24"/>
          <w:szCs w:val="24"/>
        </w:rPr>
        <w:t xml:space="preserve">Whey protein concentrate (WPC) was procured from NAKPRO PERFORM, Bengaluru. </w:t>
      </w:r>
      <w:del w:id="14" w:author="vishalsing patil" w:date="2025-01-29T22:03:00Z" w16du:dateUtc="2025-01-29T16:33:00Z">
        <w:r w:rsidRPr="00C372D5" w:rsidDel="00FE5CCA">
          <w:rPr>
            <w:rFonts w:ascii="Times New Roman" w:hAnsi="Times New Roman" w:cs="Times New Roman"/>
            <w:sz w:val="24"/>
            <w:szCs w:val="24"/>
          </w:rPr>
          <w:delText>Starter Culture</w:delText>
        </w:r>
      </w:del>
      <w:r w:rsidRPr="00C372D5">
        <w:rPr>
          <w:rFonts w:ascii="Times New Roman" w:hAnsi="Times New Roman" w:cs="Times New Roman"/>
          <w:sz w:val="24"/>
          <w:szCs w:val="24"/>
        </w:rPr>
        <w:t xml:space="preserve"> Good quality of starter culture was procured from Danisco </w:t>
      </w:r>
      <w:proofErr w:type="spellStart"/>
      <w:r w:rsidRPr="00C372D5">
        <w:rPr>
          <w:rFonts w:ascii="Times New Roman" w:hAnsi="Times New Roman" w:cs="Times New Roman"/>
          <w:sz w:val="24"/>
          <w:szCs w:val="24"/>
        </w:rPr>
        <w:t>pvt</w:t>
      </w:r>
      <w:proofErr w:type="spellEnd"/>
      <w:r w:rsidRPr="00C372D5">
        <w:rPr>
          <w:rFonts w:ascii="Times New Roman" w:hAnsi="Times New Roman" w:cs="Times New Roman"/>
          <w:sz w:val="24"/>
          <w:szCs w:val="24"/>
        </w:rPr>
        <w:t xml:space="preserve"> Ltd, Denmark. </w:t>
      </w:r>
      <w:del w:id="15" w:author="vishalsing patil" w:date="2025-01-29T22:03:00Z" w16du:dateUtc="2025-01-29T16:33:00Z">
        <w:r w:rsidRPr="00C372D5" w:rsidDel="00FE5CCA">
          <w:rPr>
            <w:rFonts w:ascii="Times New Roman" w:hAnsi="Times New Roman" w:cs="Times New Roman"/>
            <w:sz w:val="24"/>
            <w:szCs w:val="24"/>
          </w:rPr>
          <w:delText>Jackfruit pulp</w:delText>
        </w:r>
      </w:del>
      <w:r w:rsidRPr="00C372D5">
        <w:rPr>
          <w:rFonts w:ascii="Times New Roman" w:hAnsi="Times New Roman" w:cs="Times New Roman"/>
          <w:sz w:val="24"/>
          <w:szCs w:val="24"/>
        </w:rPr>
        <w:t xml:space="preserve"> Good quality processed jackfruit pulp was procured from </w:t>
      </w:r>
      <w:proofErr w:type="spellStart"/>
      <w:r w:rsidRPr="00C372D5">
        <w:rPr>
          <w:rFonts w:ascii="Times New Roman" w:hAnsi="Times New Roman" w:cs="Times New Roman"/>
          <w:sz w:val="24"/>
          <w:szCs w:val="24"/>
        </w:rPr>
        <w:t>Hebon</w:t>
      </w:r>
      <w:proofErr w:type="spellEnd"/>
      <w:r w:rsidRPr="00C372D5">
        <w:rPr>
          <w:rFonts w:ascii="Times New Roman" w:hAnsi="Times New Roman" w:cs="Times New Roman"/>
          <w:sz w:val="24"/>
          <w:szCs w:val="24"/>
        </w:rPr>
        <w:t xml:space="preserve"> Jackfru</w:t>
      </w:r>
      <w:r w:rsidR="00C372D5" w:rsidRPr="00C372D5">
        <w:rPr>
          <w:rFonts w:ascii="Times New Roman" w:hAnsi="Times New Roman" w:cs="Times New Roman"/>
          <w:sz w:val="24"/>
          <w:szCs w:val="24"/>
        </w:rPr>
        <w:t xml:space="preserve">it product limited, Bengaluru. A 9-point hedonic scale was used by the </w:t>
      </w:r>
      <w:commentRangeStart w:id="16"/>
      <w:r w:rsidR="00C372D5" w:rsidRPr="00C372D5">
        <w:rPr>
          <w:rFonts w:ascii="Times New Roman" w:hAnsi="Times New Roman" w:cs="Times New Roman"/>
          <w:sz w:val="24"/>
          <w:szCs w:val="24"/>
        </w:rPr>
        <w:t xml:space="preserve">selected panel of judges </w:t>
      </w:r>
      <w:commentRangeEnd w:id="16"/>
      <w:r w:rsidR="00FE5CCA">
        <w:rPr>
          <w:rStyle w:val="CommentReference"/>
        </w:rPr>
        <w:commentReference w:id="16"/>
      </w:r>
      <w:r w:rsidR="00C372D5" w:rsidRPr="00C372D5">
        <w:rPr>
          <w:rFonts w:ascii="Times New Roman" w:hAnsi="Times New Roman" w:cs="Times New Roman"/>
          <w:sz w:val="24"/>
          <w:szCs w:val="24"/>
        </w:rPr>
        <w:t xml:space="preserve">to evaluate the generated study </w:t>
      </w:r>
      <w:proofErr w:type="gramStart"/>
      <w:r w:rsidR="00C372D5" w:rsidRPr="00C372D5">
        <w:rPr>
          <w:rFonts w:ascii="Times New Roman" w:hAnsi="Times New Roman" w:cs="Times New Roman"/>
          <w:sz w:val="24"/>
          <w:szCs w:val="24"/>
        </w:rPr>
        <w:t>sample's</w:t>
      </w:r>
      <w:proofErr w:type="gramEnd"/>
      <w:r w:rsidR="00C372D5" w:rsidRPr="00C372D5">
        <w:rPr>
          <w:rFonts w:ascii="Times New Roman" w:hAnsi="Times New Roman" w:cs="Times New Roman"/>
          <w:sz w:val="24"/>
          <w:szCs w:val="24"/>
        </w:rPr>
        <w:t xml:space="preserve"> </w:t>
      </w:r>
      <w:ins w:id="17" w:author="vishalsing patil" w:date="2025-01-29T22:06:00Z" w16du:dateUtc="2025-01-29T16:36:00Z">
        <w:r w:rsidR="00FE5CCA">
          <w:rPr>
            <w:rFonts w:ascii="Times New Roman" w:hAnsi="Times New Roman" w:cs="Times New Roman"/>
            <w:sz w:val="24"/>
            <w:szCs w:val="24"/>
          </w:rPr>
          <w:t>for</w:t>
        </w:r>
      </w:ins>
      <w:ins w:id="18" w:author="vishalsing patil" w:date="2025-01-29T22:07:00Z" w16du:dateUtc="2025-01-29T16:37:00Z">
        <w:r w:rsidR="00FE5CCA">
          <w:rPr>
            <w:rFonts w:ascii="Times New Roman" w:hAnsi="Times New Roman" w:cs="Times New Roman"/>
            <w:sz w:val="24"/>
            <w:szCs w:val="24"/>
          </w:rPr>
          <w:t xml:space="preserve"> </w:t>
        </w:r>
      </w:ins>
      <w:r w:rsidR="00C372D5" w:rsidRPr="00C372D5">
        <w:rPr>
          <w:rFonts w:ascii="Times New Roman" w:hAnsi="Times New Roman" w:cs="Times New Roman"/>
          <w:sz w:val="24"/>
          <w:szCs w:val="24"/>
        </w:rPr>
        <w:t>sensory qualities, including colour and appearance, body and texture, flavour, and overall acceptability</w:t>
      </w:r>
      <w:del w:id="19" w:author="vishalsing patil" w:date="2025-01-29T22:07:00Z" w16du:dateUtc="2025-01-29T16:37:00Z">
        <w:r w:rsidR="00C372D5" w:rsidRPr="00C372D5" w:rsidDel="00FE5CCA">
          <w:rPr>
            <w:rFonts w:ascii="Times New Roman" w:hAnsi="Times New Roman" w:cs="Times New Roman"/>
            <w:sz w:val="24"/>
            <w:szCs w:val="24"/>
          </w:rPr>
          <w:delText>.</w:delText>
        </w:r>
      </w:del>
      <w:r w:rsidR="00B1502F" w:rsidRPr="00B1502F">
        <w:rPr>
          <w:rFonts w:ascii="Times New Roman" w:hAnsi="Times New Roman" w:cs="Times New Roman"/>
          <w:sz w:val="24"/>
          <w:szCs w:val="24"/>
        </w:rPr>
        <w:t xml:space="preserve"> </w:t>
      </w:r>
      <w:proofErr w:type="spellStart"/>
      <w:r w:rsidR="00B1502F" w:rsidRPr="00C372D5">
        <w:rPr>
          <w:rFonts w:ascii="Times New Roman" w:hAnsi="Times New Roman" w:cs="Times New Roman"/>
          <w:sz w:val="24"/>
          <w:szCs w:val="24"/>
        </w:rPr>
        <w:t>Peryam</w:t>
      </w:r>
      <w:proofErr w:type="spellEnd"/>
      <w:r w:rsidR="00B1502F" w:rsidRPr="00C372D5">
        <w:rPr>
          <w:rFonts w:ascii="Times New Roman" w:hAnsi="Times New Roman" w:cs="Times New Roman"/>
          <w:sz w:val="24"/>
          <w:szCs w:val="24"/>
        </w:rPr>
        <w:t xml:space="preserve"> and Pilgrim, (1957)</w:t>
      </w:r>
      <w:r w:rsidR="00B1502F">
        <w:rPr>
          <w:rFonts w:ascii="Times New Roman" w:hAnsi="Times New Roman" w:cs="Times New Roman"/>
          <w:sz w:val="24"/>
          <w:szCs w:val="24"/>
        </w:rPr>
        <w:t>.</w:t>
      </w:r>
      <w:r w:rsidR="00C372D5" w:rsidRPr="00C372D5">
        <w:rPr>
          <w:rFonts w:ascii="Times New Roman" w:hAnsi="Times New Roman" w:cs="Times New Roman"/>
          <w:sz w:val="24"/>
          <w:szCs w:val="24"/>
        </w:rPr>
        <w:t xml:space="preserve"> </w:t>
      </w:r>
      <w:commentRangeStart w:id="20"/>
      <w:r w:rsidR="00C372D5" w:rsidRPr="00C372D5">
        <w:rPr>
          <w:rFonts w:ascii="Times New Roman" w:hAnsi="Times New Roman" w:cs="Times New Roman"/>
          <w:sz w:val="24"/>
          <w:szCs w:val="24"/>
        </w:rPr>
        <w:t>The highest</w:t>
      </w:r>
      <w:commentRangeEnd w:id="20"/>
      <w:r w:rsidR="00190B00">
        <w:rPr>
          <w:rStyle w:val="CommentReference"/>
        </w:rPr>
        <w:commentReference w:id="20"/>
      </w:r>
      <w:r w:rsidR="00C372D5" w:rsidRPr="00C372D5">
        <w:rPr>
          <w:rFonts w:ascii="Times New Roman" w:hAnsi="Times New Roman" w:cs="Times New Roman"/>
          <w:sz w:val="24"/>
          <w:szCs w:val="24"/>
        </w:rPr>
        <w:t xml:space="preserve">-scoring output was further used for </w:t>
      </w:r>
      <w:commentRangeStart w:id="21"/>
      <w:r w:rsidR="00C372D5" w:rsidRPr="00C372D5">
        <w:rPr>
          <w:rFonts w:ascii="Times New Roman" w:hAnsi="Times New Roman" w:cs="Times New Roman"/>
          <w:sz w:val="24"/>
          <w:szCs w:val="24"/>
        </w:rPr>
        <w:t xml:space="preserve">statistical analysis </w:t>
      </w:r>
      <w:commentRangeEnd w:id="21"/>
      <w:r w:rsidR="00190B00">
        <w:rPr>
          <w:rStyle w:val="CommentReference"/>
        </w:rPr>
        <w:commentReference w:id="21"/>
      </w:r>
      <w:r w:rsidR="00B1502F">
        <w:rPr>
          <w:rFonts w:ascii="Times New Roman" w:hAnsi="Times New Roman" w:cs="Times New Roman"/>
          <w:sz w:val="24"/>
          <w:szCs w:val="24"/>
        </w:rPr>
        <w:t xml:space="preserve">using </w:t>
      </w:r>
      <w:r w:rsidR="00B1502F" w:rsidRPr="00154E4A">
        <w:rPr>
          <w:rFonts w:ascii="Times New Roman" w:eastAsia="Calibri" w:hAnsi="Times New Roman" w:cs="Times New Roman"/>
          <w:color w:val="000000"/>
          <w:sz w:val="24"/>
        </w:rPr>
        <w:t xml:space="preserve">R software (R. version 4.0.3), </w:t>
      </w:r>
      <w:commentRangeStart w:id="22"/>
      <w:r w:rsidR="00B1502F" w:rsidRPr="00154E4A">
        <w:rPr>
          <w:rFonts w:ascii="Times New Roman" w:eastAsia="Calibri" w:hAnsi="Times New Roman" w:cs="Times New Roman"/>
          <w:color w:val="000000"/>
          <w:sz w:val="24"/>
        </w:rPr>
        <w:t>the data collected for the research investigations was examined to evaluate the significant or non-significant effects of various treatments and trials obtained for the current study. The mean and critical difference was calculated</w:t>
      </w:r>
      <w:r w:rsidR="00B1502F">
        <w:rPr>
          <w:rFonts w:ascii="Times New Roman" w:eastAsia="Calibri" w:hAnsi="Times New Roman" w:cs="Times New Roman"/>
          <w:color w:val="000000"/>
          <w:sz w:val="24"/>
        </w:rPr>
        <w:t>.</w:t>
      </w:r>
      <w:commentRangeEnd w:id="22"/>
      <w:r w:rsidR="00E819F2">
        <w:rPr>
          <w:rStyle w:val="CommentReference"/>
        </w:rPr>
        <w:commentReference w:id="22"/>
      </w:r>
    </w:p>
    <w:p w14:paraId="3159D2EB" w14:textId="77777777" w:rsidR="0022017C" w:rsidRDefault="0022017C" w:rsidP="0022017C"/>
    <w:p w14:paraId="6D0D52A3" w14:textId="77777777" w:rsidR="00016C8E" w:rsidRPr="0022017C" w:rsidRDefault="00016C8E" w:rsidP="0022017C"/>
    <w:p w14:paraId="5DFD5F41" w14:textId="77777777" w:rsidR="0022017C" w:rsidRDefault="0022017C" w:rsidP="0022017C"/>
    <w:p w14:paraId="5C3C314E" w14:textId="77777777" w:rsidR="0022017C" w:rsidRPr="0092549B" w:rsidRDefault="0022017C" w:rsidP="0022017C">
      <w:pPr>
        <w:rPr>
          <w:rFonts w:ascii="Times New Roman" w:eastAsia="Calibri" w:hAnsi="Times New Roman" w:cs="Times New Roman"/>
          <w:bCs/>
          <w:color w:val="000000"/>
          <w:sz w:val="24"/>
          <w:szCs w:val="24"/>
        </w:rPr>
      </w:pPr>
      <w:r>
        <w:tab/>
      </w:r>
      <w:r w:rsidR="00C372D5">
        <w:rPr>
          <w:rFonts w:ascii="Times New Roman" w:eastAsia="Calibri" w:hAnsi="Times New Roman" w:cs="Times New Roman"/>
          <w:b/>
          <w:bCs/>
          <w:color w:val="000000"/>
          <w:sz w:val="24"/>
          <w:szCs w:val="24"/>
        </w:rPr>
        <w:t xml:space="preserve">        </w:t>
      </w:r>
      <w:r w:rsidR="00C372D5">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 xml:space="preserve">  Fresh cow milk</w:t>
      </w:r>
    </w:p>
    <w:p w14:paraId="0C3C5E5F" w14:textId="243C0984" w:rsidR="0022017C" w:rsidRDefault="0022017C" w:rsidP="0022017C">
      <w:pPr>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ins w:id="23" w:author="vishalsing patil" w:date="2025-01-29T22:09:00Z" w16du:dateUtc="2025-01-29T16:39:00Z">
        <w:r w:rsidR="00FE5CCA">
          <w:rPr>
            <w:rFonts w:ascii="Times New Roman" w:eastAsia="Calibri" w:hAnsi="Times New Roman" w:cs="Times New Roman"/>
            <w:bCs/>
            <w:color w:val="000000"/>
            <w:sz w:val="24"/>
            <w:szCs w:val="24"/>
          </w:rPr>
          <w:t>Standardized</w:t>
        </w:r>
        <w:r w:rsidR="003C0D20">
          <w:rPr>
            <w:rFonts w:ascii="Times New Roman" w:eastAsia="Calibri" w:hAnsi="Times New Roman" w:cs="Times New Roman"/>
            <w:bCs/>
            <w:color w:val="000000"/>
            <w:sz w:val="24"/>
            <w:szCs w:val="24"/>
          </w:rPr>
          <w:t xml:space="preserve"> cow milk</w:t>
        </w:r>
        <w:r w:rsidR="00FE5CCA">
          <w:rPr>
            <w:rFonts w:ascii="Times New Roman" w:eastAsia="Calibri" w:hAnsi="Times New Roman" w:cs="Times New Roman"/>
            <w:bCs/>
            <w:color w:val="000000"/>
            <w:sz w:val="24"/>
            <w:szCs w:val="24"/>
          </w:rPr>
          <w:t xml:space="preserve"> </w:t>
        </w:r>
      </w:ins>
      <w:r>
        <w:rPr>
          <w:rFonts w:ascii="Times New Roman" w:eastAsia="Calibri" w:hAnsi="Times New Roman" w:cs="Times New Roman"/>
          <w:bCs/>
          <w:color w:val="000000"/>
          <w:sz w:val="24"/>
          <w:szCs w:val="24"/>
        </w:rPr>
        <w:t>Fat-4</w:t>
      </w:r>
      <w:r w:rsidRPr="0092549B">
        <w:rPr>
          <w:rFonts w:ascii="Times New Roman" w:eastAsia="Calibri" w:hAnsi="Times New Roman" w:cs="Times New Roman"/>
          <w:bCs/>
          <w:color w:val="000000"/>
          <w:sz w:val="24"/>
          <w:szCs w:val="24"/>
        </w:rPr>
        <w:t>.5</w:t>
      </w:r>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 &amp;</w:t>
      </w:r>
      <w:r>
        <w:rPr>
          <w:rFonts w:ascii="Times New Roman" w:eastAsia="Calibri" w:hAnsi="Times New Roman" w:cs="Times New Roman"/>
          <w:bCs/>
          <w:color w:val="000000"/>
          <w:sz w:val="24"/>
          <w:szCs w:val="24"/>
        </w:rPr>
        <w:t xml:space="preserve"> SNF- 9.0 </w:t>
      </w:r>
      <w:r w:rsidRPr="0092549B">
        <w:rPr>
          <w:rFonts w:ascii="Times New Roman" w:eastAsia="Calibri" w:hAnsi="Times New Roman" w:cs="Times New Roman"/>
          <w:bCs/>
          <w:color w:val="000000"/>
          <w:sz w:val="24"/>
          <w:szCs w:val="24"/>
        </w:rPr>
        <w:t>%)</w:t>
      </w:r>
    </w:p>
    <w:p w14:paraId="02FD1E9C" w14:textId="77777777" w:rsidR="00EF4E47" w:rsidRDefault="00EF4E47" w:rsidP="0022017C">
      <w:pPr>
        <w:jc w:val="center"/>
        <w:rPr>
          <w:rFonts w:ascii="Times New Roman" w:eastAsia="Calibri" w:hAnsi="Times New Roman" w:cs="Times New Roman"/>
          <w:bCs/>
          <w:color w:val="000000"/>
          <w:sz w:val="24"/>
          <w:szCs w:val="24"/>
        </w:rPr>
      </w:pPr>
    </w:p>
    <w:p w14:paraId="438BEDB6" w14:textId="77777777" w:rsidR="00EF4E47" w:rsidRDefault="00EF4E47" w:rsidP="0022017C">
      <w:pPr>
        <w:jc w:val="center"/>
        <w:rPr>
          <w:rFonts w:ascii="Times New Roman" w:eastAsia="Calibri" w:hAnsi="Times New Roman" w:cs="Times New Roman"/>
          <w:bCs/>
          <w:color w:val="000000"/>
          <w:sz w:val="24"/>
          <w:szCs w:val="24"/>
        </w:rPr>
      </w:pPr>
    </w:p>
    <w:p w14:paraId="6A2B2AF2" w14:textId="77777777" w:rsidR="0022017C" w:rsidRDefault="00000000"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0B62DC8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4" type="#_x0000_t67" style="position:absolute;left:0;text-align:left;margin-left:243.7pt;margin-top:22.9pt;width:8.3pt;height:21.05pt;z-index:251660288" fillcolor="#c0504d [3205]" strokecolor="#c0504d [3205]" strokeweight="3pt">
            <v:shadow on="t" type="perspective" color="#622423 [1605]" opacity=".5" offset="1pt" offset2="-1pt"/>
            <v:textbox style="layout-flow:vertical-ideographic"/>
          </v:shape>
        </w:pict>
      </w:r>
      <w:r>
        <w:rPr>
          <w:rFonts w:ascii="Times New Roman" w:eastAsia="Calibri" w:hAnsi="Times New Roman" w:cs="Times New Roman"/>
          <w:bCs/>
          <w:noProof/>
          <w:color w:val="000000"/>
          <w:sz w:val="24"/>
          <w:szCs w:val="24"/>
        </w:rPr>
        <w:pict w14:anchorId="6AB2FCD5">
          <v:shape id="_x0000_s2052" type="#_x0000_t67" style="position:absolute;left:0;text-align:left;margin-left:243.7pt;margin-top:-28.45pt;width:8.3pt;height:21.05pt;z-index:251659264"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 xml:space="preserve">Heat treatment (90 ̊C/no hold) </w:t>
      </w:r>
    </w:p>
    <w:p w14:paraId="151B6FDE" w14:textId="77777777" w:rsidR="00EF4E47" w:rsidRPr="0092549B" w:rsidRDefault="00EF4E47" w:rsidP="0022017C">
      <w:pPr>
        <w:ind w:firstLine="720"/>
        <w:jc w:val="center"/>
        <w:rPr>
          <w:rFonts w:ascii="Times New Roman" w:eastAsia="Calibri" w:hAnsi="Times New Roman" w:cs="Times New Roman"/>
          <w:bCs/>
          <w:color w:val="000000"/>
          <w:sz w:val="24"/>
          <w:szCs w:val="24"/>
        </w:rPr>
      </w:pPr>
    </w:p>
    <w:p w14:paraId="589F44FB" w14:textId="77777777" w:rsidR="0022017C" w:rsidRDefault="00000000"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6F9A76C1">
          <v:shape id="_x0000_s2055" type="#_x0000_t67" style="position:absolute;left:0;text-align:left;margin-left:243.7pt;margin-top:21pt;width:8.3pt;height:21.05pt;z-index:251661312"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 xml:space="preserve"> Cooling to 4</w:t>
      </w:r>
      <w:r w:rsidR="0022017C">
        <w:rPr>
          <w:rFonts w:ascii="Times New Roman" w:eastAsia="Calibri" w:hAnsi="Times New Roman" w:cs="Times New Roman"/>
          <w:bCs/>
          <w:color w:val="000000"/>
          <w:sz w:val="24"/>
          <w:szCs w:val="24"/>
        </w:rPr>
        <w:t>5</w:t>
      </w:r>
      <w:r w:rsidR="0022017C" w:rsidRPr="0092549B">
        <w:rPr>
          <w:rFonts w:ascii="Times New Roman" w:eastAsia="Calibri" w:hAnsi="Times New Roman" w:cs="Times New Roman"/>
          <w:bCs/>
          <w:color w:val="000000"/>
          <w:sz w:val="24"/>
          <w:szCs w:val="24"/>
        </w:rPr>
        <w:t xml:space="preserve"> ̊C</w:t>
      </w:r>
    </w:p>
    <w:p w14:paraId="712626E6" w14:textId="77777777" w:rsidR="00EF4E47" w:rsidRPr="0092549B" w:rsidRDefault="00EF4E47" w:rsidP="0022017C">
      <w:pPr>
        <w:ind w:firstLine="720"/>
        <w:jc w:val="center"/>
        <w:rPr>
          <w:rFonts w:ascii="Times New Roman" w:eastAsia="Calibri" w:hAnsi="Times New Roman" w:cs="Times New Roman"/>
          <w:bCs/>
          <w:color w:val="000000"/>
          <w:sz w:val="24"/>
          <w:szCs w:val="24"/>
        </w:rPr>
      </w:pPr>
    </w:p>
    <w:p w14:paraId="5FAF3DF6" w14:textId="77777777" w:rsidR="0022017C" w:rsidRDefault="00000000"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13CAC23A">
          <v:shape id="_x0000_s2056" type="#_x0000_t67" style="position:absolute;left:0;text-align:left;margin-left:243.7pt;margin-top:23.55pt;width:8.3pt;height:21.05pt;z-index:251662336"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 xml:space="preserve">Addition </w:t>
      </w:r>
      <w:r w:rsidR="0022017C">
        <w:rPr>
          <w:rFonts w:ascii="Times New Roman" w:eastAsia="Calibri" w:hAnsi="Times New Roman" w:cs="Times New Roman"/>
          <w:bCs/>
          <w:color w:val="000000"/>
          <w:sz w:val="24"/>
          <w:szCs w:val="24"/>
        </w:rPr>
        <w:t>of Whey Protein Concentrate (</w:t>
      </w:r>
      <w:r w:rsidR="0022017C" w:rsidRPr="00B908F5">
        <w:rPr>
          <w:rFonts w:ascii="Times New Roman" w:eastAsia="Calibri" w:hAnsi="Times New Roman" w:cs="Times New Roman"/>
          <w:b/>
          <w:bCs/>
          <w:color w:val="000000"/>
          <w:sz w:val="24"/>
          <w:szCs w:val="24"/>
        </w:rPr>
        <w:t>5</w:t>
      </w:r>
      <w:r w:rsidR="0022017C" w:rsidRPr="0092549B">
        <w:rPr>
          <w:rFonts w:ascii="Times New Roman" w:eastAsia="Calibri" w:hAnsi="Times New Roman" w:cs="Times New Roman"/>
          <w:b/>
          <w:bCs/>
          <w:color w:val="000000"/>
          <w:sz w:val="24"/>
          <w:szCs w:val="24"/>
        </w:rPr>
        <w:t>%</w:t>
      </w:r>
      <w:r w:rsidR="0022017C" w:rsidRPr="0092549B">
        <w:rPr>
          <w:rFonts w:ascii="Times New Roman" w:eastAsia="Calibri" w:hAnsi="Times New Roman" w:cs="Times New Roman"/>
          <w:bCs/>
          <w:color w:val="000000"/>
          <w:sz w:val="24"/>
          <w:szCs w:val="24"/>
        </w:rPr>
        <w:t>)</w:t>
      </w:r>
    </w:p>
    <w:p w14:paraId="60E902AC" w14:textId="77777777" w:rsidR="00EF4E47" w:rsidRDefault="00EF4E47" w:rsidP="0022017C">
      <w:pPr>
        <w:ind w:firstLine="720"/>
        <w:jc w:val="center"/>
        <w:rPr>
          <w:rFonts w:ascii="Times New Roman" w:eastAsia="Calibri" w:hAnsi="Times New Roman" w:cs="Times New Roman"/>
          <w:bCs/>
          <w:color w:val="000000"/>
          <w:sz w:val="24"/>
          <w:szCs w:val="24"/>
        </w:rPr>
      </w:pPr>
    </w:p>
    <w:p w14:paraId="6618676F" w14:textId="77777777" w:rsidR="0022017C" w:rsidRPr="0092549B" w:rsidRDefault="0022017C" w:rsidP="0022017C">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Addition of </w:t>
      </w:r>
      <w:r w:rsidRPr="0092549B">
        <w:rPr>
          <w:rFonts w:ascii="Times New Roman" w:eastAsia="Calibri" w:hAnsi="Times New Roman" w:cs="Times New Roman"/>
          <w:b/>
          <w:bCs/>
          <w:color w:val="000000"/>
          <w:sz w:val="24"/>
          <w:szCs w:val="24"/>
        </w:rPr>
        <w:t>0.30</w:t>
      </w:r>
      <w:r w:rsidRPr="0092549B">
        <w:rPr>
          <w:rFonts w:ascii="Times New Roman" w:eastAsia="Calibri" w:hAnsi="Times New Roman" w:cs="Times New Roman"/>
          <w:bCs/>
          <w:color w:val="000000"/>
          <w:sz w:val="24"/>
          <w:szCs w:val="24"/>
        </w:rPr>
        <w:t>% freeze dried DVS culture at 1:1</w:t>
      </w:r>
    </w:p>
    <w:p w14:paraId="5144FD31" w14:textId="77777777" w:rsidR="0022017C" w:rsidRDefault="00000000"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6489E523">
          <v:shape id="_x0000_s2057" type="#_x0000_t67" style="position:absolute;left:0;text-align:left;margin-left:243.7pt;margin-top:20.65pt;width:8.3pt;height:21.05pt;z-index:251663360"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w:t>
      </w:r>
      <w:r w:rsidR="0022017C" w:rsidRPr="0092549B">
        <w:rPr>
          <w:rFonts w:ascii="Times New Roman" w:eastAsia="Calibri" w:hAnsi="Times New Roman" w:cs="Times New Roman"/>
          <w:bCs/>
          <w:i/>
          <w:iCs/>
          <w:color w:val="000000"/>
          <w:sz w:val="24"/>
          <w:szCs w:val="24"/>
        </w:rPr>
        <w:t>Streptococcus thermophilus</w:t>
      </w:r>
      <w:r w:rsidR="0022017C" w:rsidRPr="0092549B">
        <w:rPr>
          <w:rFonts w:ascii="Times New Roman" w:eastAsia="Calibri" w:hAnsi="Times New Roman" w:cs="Times New Roman"/>
          <w:bCs/>
          <w:color w:val="000000"/>
          <w:sz w:val="24"/>
          <w:szCs w:val="24"/>
        </w:rPr>
        <w:t xml:space="preserve"> and </w:t>
      </w:r>
      <w:r w:rsidR="0022017C" w:rsidRPr="0092549B">
        <w:rPr>
          <w:rFonts w:ascii="Times New Roman" w:eastAsia="Calibri" w:hAnsi="Times New Roman" w:cs="Times New Roman"/>
          <w:bCs/>
          <w:i/>
          <w:iCs/>
          <w:color w:val="000000"/>
          <w:sz w:val="24"/>
          <w:szCs w:val="24"/>
        </w:rPr>
        <w:t>Lactobacillus bulgaricus</w:t>
      </w:r>
      <w:r w:rsidR="0022017C" w:rsidRPr="0092549B">
        <w:rPr>
          <w:rFonts w:ascii="Times New Roman" w:eastAsia="Calibri" w:hAnsi="Times New Roman" w:cs="Times New Roman"/>
          <w:bCs/>
          <w:color w:val="000000"/>
          <w:sz w:val="24"/>
          <w:szCs w:val="24"/>
        </w:rPr>
        <w:t>)</w:t>
      </w:r>
    </w:p>
    <w:p w14:paraId="5EB221E8" w14:textId="77777777" w:rsidR="00EF4E47" w:rsidRPr="0092549B" w:rsidRDefault="00EF4E47" w:rsidP="0022017C">
      <w:pPr>
        <w:ind w:firstLine="720"/>
        <w:jc w:val="center"/>
        <w:rPr>
          <w:rFonts w:ascii="Times New Roman" w:eastAsia="Calibri" w:hAnsi="Times New Roman" w:cs="Times New Roman"/>
          <w:bCs/>
          <w:color w:val="000000"/>
          <w:sz w:val="24"/>
          <w:szCs w:val="24"/>
        </w:rPr>
      </w:pPr>
    </w:p>
    <w:p w14:paraId="72CBAAB4" w14:textId="77777777" w:rsidR="0022017C" w:rsidRDefault="00000000"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19286727">
          <v:shape id="_x0000_s2058" type="#_x0000_t67" style="position:absolute;left:0;text-align:left;margin-left:247pt;margin-top:16.4pt;width:8.3pt;height:21.05pt;z-index:251664384" fillcolor="#c0504d [3205]" strokecolor="#c0504d [3205]" strokeweight="3pt">
            <v:shadow on="t" type="perspective" color="#622423 [1605]" opacity=".5" offset="1pt" offset2="-1pt"/>
            <v:textbox style="layout-flow:vertical-ideographic"/>
          </v:shape>
        </w:pict>
      </w:r>
      <w:r w:rsidR="0022017C" w:rsidRPr="0092549B">
        <w:rPr>
          <w:rFonts w:ascii="Times New Roman" w:eastAsia="Calibri" w:hAnsi="Times New Roman" w:cs="Times New Roman"/>
          <w:bCs/>
          <w:color w:val="000000"/>
          <w:sz w:val="24"/>
          <w:szCs w:val="24"/>
        </w:rPr>
        <w:t xml:space="preserve">    Incubation (4</w:t>
      </w:r>
      <w:r w:rsidR="0022017C">
        <w:rPr>
          <w:rFonts w:ascii="Times New Roman" w:eastAsia="Calibri" w:hAnsi="Times New Roman" w:cs="Times New Roman"/>
          <w:bCs/>
          <w:color w:val="000000"/>
          <w:sz w:val="24"/>
          <w:szCs w:val="24"/>
        </w:rPr>
        <w:t>5</w:t>
      </w:r>
      <w:r w:rsidR="0022017C" w:rsidRPr="0092549B">
        <w:rPr>
          <w:rFonts w:ascii="Times New Roman" w:eastAsia="Calibri" w:hAnsi="Times New Roman" w:cs="Times New Roman"/>
          <w:bCs/>
          <w:color w:val="000000"/>
          <w:sz w:val="24"/>
          <w:szCs w:val="24"/>
        </w:rPr>
        <w:t xml:space="preserve">°C/ </w:t>
      </w:r>
      <w:r w:rsidR="0022017C">
        <w:rPr>
          <w:rFonts w:ascii="Times New Roman" w:eastAsia="Calibri" w:hAnsi="Times New Roman" w:cs="Times New Roman"/>
          <w:bCs/>
          <w:color w:val="000000"/>
          <w:sz w:val="24"/>
          <w:szCs w:val="24"/>
        </w:rPr>
        <w:t>4</w:t>
      </w:r>
      <w:r w:rsidR="0022017C" w:rsidRPr="0092549B">
        <w:rPr>
          <w:rFonts w:ascii="Times New Roman" w:eastAsia="Calibri" w:hAnsi="Times New Roman" w:cs="Times New Roman"/>
          <w:bCs/>
          <w:color w:val="000000"/>
          <w:sz w:val="24"/>
          <w:szCs w:val="24"/>
        </w:rPr>
        <w:t xml:space="preserve">h) </w:t>
      </w:r>
    </w:p>
    <w:p w14:paraId="0A60AB0A" w14:textId="77777777" w:rsidR="00EF4E47" w:rsidRPr="0092549B" w:rsidRDefault="00EF4E47" w:rsidP="0022017C">
      <w:pPr>
        <w:ind w:firstLine="720"/>
        <w:jc w:val="center"/>
        <w:rPr>
          <w:rFonts w:ascii="Times New Roman" w:eastAsia="Calibri" w:hAnsi="Times New Roman" w:cs="Times New Roman"/>
          <w:bCs/>
          <w:color w:val="000000"/>
          <w:sz w:val="24"/>
          <w:szCs w:val="24"/>
        </w:rPr>
      </w:pPr>
    </w:p>
    <w:p w14:paraId="398E449F" w14:textId="77777777" w:rsidR="0022017C" w:rsidRDefault="0022017C" w:rsidP="0022017C">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De-</w:t>
      </w:r>
      <w:proofErr w:type="spellStart"/>
      <w:r w:rsidRPr="0092549B">
        <w:rPr>
          <w:rFonts w:ascii="Times New Roman" w:eastAsia="Calibri" w:hAnsi="Times New Roman" w:cs="Times New Roman"/>
          <w:bCs/>
          <w:color w:val="000000"/>
          <w:sz w:val="24"/>
          <w:szCs w:val="24"/>
        </w:rPr>
        <w:t>wheying</w:t>
      </w:r>
      <w:proofErr w:type="spellEnd"/>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(cloth bag filtration at 4°C/overnight)</w:t>
      </w:r>
    </w:p>
    <w:p w14:paraId="21EB6520" w14:textId="77777777" w:rsidR="00EF4E47" w:rsidRPr="0092549B" w:rsidRDefault="00000000" w:rsidP="0022017C">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pict w14:anchorId="3E0A0B2D">
          <v:shape id="_x0000_s2061" type="#_x0000_t67" style="position:absolute;left:0;text-align:left;margin-left:255.3pt;margin-top:1.05pt;width:8.3pt;height:21.05pt;z-index:251667456" fillcolor="#c0504d [3205]" strokecolor="#c0504d [3205]" strokeweight="3pt">
            <v:shadow on="t" type="perspective" color="#622423 [1605]" opacity=".5" offset="1pt" offset2="-1pt"/>
            <v:textbox style="layout-flow:vertical-ideographic"/>
          </v:shape>
        </w:pict>
      </w:r>
    </w:p>
    <w:p w14:paraId="5E933C8A" w14:textId="1A38D9D1" w:rsidR="0022017C" w:rsidRDefault="0022017C" w:rsidP="0022017C">
      <w:pPr>
        <w:tabs>
          <w:tab w:val="left" w:pos="5525"/>
        </w:tabs>
        <w:rPr>
          <w:rFonts w:ascii="Times New Roman" w:hAnsi="Times New Roman" w:cs="Times New Roman"/>
          <w:sz w:val="24"/>
          <w:szCs w:val="24"/>
        </w:rPr>
      </w:pPr>
      <w:r w:rsidRPr="00C372D5">
        <w:rPr>
          <w:rFonts w:ascii="Times New Roman" w:hAnsi="Times New Roman" w:cs="Times New Roman"/>
          <w:sz w:val="24"/>
          <w:szCs w:val="24"/>
        </w:rPr>
        <w:t xml:space="preserve">                                                                             </w:t>
      </w:r>
      <w:proofErr w:type="gramStart"/>
      <w:ins w:id="24" w:author="vishalsing patil" w:date="2025-01-30T00:00:00Z" w16du:dateUtc="2025-01-29T18:30:00Z">
        <w:r w:rsidR="006D6E22">
          <w:rPr>
            <w:rFonts w:ascii="Times New Roman" w:hAnsi="Times New Roman" w:cs="Times New Roman"/>
            <w:sz w:val="24"/>
            <w:szCs w:val="24"/>
          </w:rPr>
          <w:t xml:space="preserve">Plain </w:t>
        </w:r>
      </w:ins>
      <w:r w:rsidRPr="00C372D5">
        <w:rPr>
          <w:rFonts w:ascii="Times New Roman" w:hAnsi="Times New Roman" w:cs="Times New Roman"/>
          <w:sz w:val="24"/>
          <w:szCs w:val="24"/>
        </w:rPr>
        <w:t xml:space="preserve"> Greek</w:t>
      </w:r>
      <w:proofErr w:type="gramEnd"/>
      <w:r w:rsidRPr="00C372D5">
        <w:rPr>
          <w:rFonts w:ascii="Times New Roman" w:hAnsi="Times New Roman" w:cs="Times New Roman"/>
          <w:sz w:val="24"/>
          <w:szCs w:val="24"/>
        </w:rPr>
        <w:t xml:space="preserve"> Yoghurt</w:t>
      </w:r>
    </w:p>
    <w:p w14:paraId="518651A6" w14:textId="77777777" w:rsidR="00EF4E47" w:rsidRPr="00C372D5" w:rsidRDefault="00000000" w:rsidP="0022017C">
      <w:pPr>
        <w:tabs>
          <w:tab w:val="left" w:pos="5525"/>
        </w:tabs>
        <w:rPr>
          <w:rFonts w:ascii="Times New Roman" w:hAnsi="Times New Roman" w:cs="Times New Roman"/>
          <w:sz w:val="24"/>
          <w:szCs w:val="24"/>
        </w:rPr>
      </w:pPr>
      <w:r>
        <w:rPr>
          <w:rFonts w:ascii="Times New Roman" w:eastAsia="Calibri" w:hAnsi="Times New Roman" w:cs="Times New Roman"/>
          <w:bCs/>
          <w:noProof/>
          <w:color w:val="000000"/>
          <w:sz w:val="24"/>
          <w:szCs w:val="24"/>
        </w:rPr>
        <w:pict w14:anchorId="225B862E">
          <v:shape id="_x0000_s2060" type="#_x0000_t67" style="position:absolute;margin-left:260.3pt;margin-top:.4pt;width:8.3pt;height:21.05pt;z-index:251666432" fillcolor="#c0504d [3205]" strokecolor="#c0504d [3205]" strokeweight="3pt">
            <v:shadow on="t" type="perspective" color="#622423 [1605]" opacity=".5" offset="1pt" offset2="-1pt"/>
            <v:textbox style="layout-flow:vertical-ideographic"/>
          </v:shape>
        </w:pict>
      </w:r>
    </w:p>
    <w:p w14:paraId="28F72D24" w14:textId="2738FD66" w:rsidR="0022017C" w:rsidRDefault="00000000" w:rsidP="0022017C">
      <w:pPr>
        <w:tabs>
          <w:tab w:val="left" w:pos="5525"/>
        </w:tabs>
        <w:rPr>
          <w:rFonts w:ascii="Times New Roman" w:hAnsi="Times New Roman" w:cs="Times New Roman"/>
          <w:sz w:val="24"/>
          <w:szCs w:val="24"/>
        </w:rPr>
      </w:pPr>
      <w:r>
        <w:rPr>
          <w:rFonts w:ascii="Times New Roman" w:eastAsia="Calibri" w:hAnsi="Times New Roman" w:cs="Times New Roman"/>
          <w:bCs/>
          <w:noProof/>
          <w:color w:val="000000"/>
          <w:sz w:val="24"/>
          <w:szCs w:val="24"/>
        </w:rPr>
        <w:pict w14:anchorId="2C375B78">
          <v:shape id="_x0000_s2059" type="#_x0000_t67" style="position:absolute;margin-left:260.3pt;margin-top:19.45pt;width:8.3pt;height:21.05pt;z-index:251665408" fillcolor="#c0504d [3205]" strokecolor="#c0504d [3205]" strokeweight="3pt">
            <v:shadow on="t" type="perspective" color="#622423 [1605]" opacity=".5" offset="1pt" offset2="-1pt"/>
            <v:textbox style="layout-flow:vertical-ideographic"/>
          </v:shape>
        </w:pict>
      </w:r>
      <w:r w:rsidR="0022017C" w:rsidRPr="00C372D5">
        <w:rPr>
          <w:rFonts w:ascii="Times New Roman" w:hAnsi="Times New Roman" w:cs="Times New Roman"/>
          <w:sz w:val="24"/>
          <w:szCs w:val="24"/>
        </w:rPr>
        <w:t xml:space="preserve">                       </w:t>
      </w:r>
      <w:r w:rsidR="00C372D5">
        <w:rPr>
          <w:rFonts w:ascii="Times New Roman" w:hAnsi="Times New Roman" w:cs="Times New Roman"/>
          <w:sz w:val="24"/>
          <w:szCs w:val="24"/>
        </w:rPr>
        <w:t xml:space="preserve">                    </w:t>
      </w:r>
      <w:r w:rsidR="0022017C" w:rsidRPr="00C372D5">
        <w:rPr>
          <w:rFonts w:ascii="Times New Roman" w:hAnsi="Times New Roman" w:cs="Times New Roman"/>
          <w:sz w:val="24"/>
          <w:szCs w:val="24"/>
        </w:rPr>
        <w:t>Addition</w:t>
      </w:r>
      <w:ins w:id="25" w:author="vishalsing patil" w:date="2025-01-29T22:55:00Z" w16du:dateUtc="2025-01-29T17:25:00Z">
        <w:r w:rsidR="0084630C">
          <w:rPr>
            <w:rFonts w:ascii="Times New Roman" w:hAnsi="Times New Roman" w:cs="Times New Roman"/>
            <w:sz w:val="24"/>
            <w:szCs w:val="24"/>
          </w:rPr>
          <w:t xml:space="preserve"> or blending</w:t>
        </w:r>
      </w:ins>
      <w:r w:rsidR="0022017C" w:rsidRPr="00C372D5">
        <w:rPr>
          <w:rFonts w:ascii="Times New Roman" w:hAnsi="Times New Roman" w:cs="Times New Roman"/>
          <w:sz w:val="24"/>
          <w:szCs w:val="24"/>
        </w:rPr>
        <w:t xml:space="preserve"> </w:t>
      </w:r>
      <w:commentRangeStart w:id="26"/>
      <w:r w:rsidR="0022017C" w:rsidRPr="00C372D5">
        <w:rPr>
          <w:rFonts w:ascii="Times New Roman" w:hAnsi="Times New Roman" w:cs="Times New Roman"/>
          <w:sz w:val="24"/>
          <w:szCs w:val="24"/>
        </w:rPr>
        <w:t>of Jackfruit Pulp</w:t>
      </w:r>
      <w:r w:rsidR="00C372D5">
        <w:rPr>
          <w:rFonts w:ascii="Times New Roman" w:hAnsi="Times New Roman" w:cs="Times New Roman"/>
          <w:sz w:val="24"/>
          <w:szCs w:val="24"/>
        </w:rPr>
        <w:t xml:space="preserve"> with Sugar </w:t>
      </w:r>
      <w:commentRangeEnd w:id="26"/>
      <w:r w:rsidR="003E2F22">
        <w:rPr>
          <w:rStyle w:val="CommentReference"/>
        </w:rPr>
        <w:commentReference w:id="26"/>
      </w:r>
      <w:r w:rsidR="00B1502F">
        <w:rPr>
          <w:rFonts w:ascii="Times New Roman" w:hAnsi="Times New Roman" w:cs="Times New Roman"/>
          <w:sz w:val="24"/>
          <w:szCs w:val="24"/>
        </w:rPr>
        <w:t>(20</w:t>
      </w:r>
      <w:r w:rsidR="00C372D5">
        <w:rPr>
          <w:rFonts w:ascii="Times New Roman" w:hAnsi="Times New Roman" w:cs="Times New Roman"/>
          <w:sz w:val="24"/>
          <w:szCs w:val="24"/>
        </w:rPr>
        <w:t>, 30</w:t>
      </w:r>
      <w:r w:rsidR="00B1502F">
        <w:rPr>
          <w:rFonts w:ascii="Times New Roman" w:hAnsi="Times New Roman" w:cs="Times New Roman"/>
          <w:sz w:val="24"/>
          <w:szCs w:val="24"/>
        </w:rPr>
        <w:t xml:space="preserve">, </w:t>
      </w:r>
      <w:r w:rsidR="00B1502F" w:rsidRPr="00B1502F">
        <w:rPr>
          <w:rFonts w:ascii="Times New Roman" w:hAnsi="Times New Roman" w:cs="Times New Roman"/>
          <w:b/>
          <w:sz w:val="24"/>
          <w:szCs w:val="24"/>
        </w:rPr>
        <w:t>40</w:t>
      </w:r>
      <w:r w:rsidR="00C372D5" w:rsidRPr="00B1502F">
        <w:rPr>
          <w:rFonts w:ascii="Times New Roman" w:hAnsi="Times New Roman" w:cs="Times New Roman"/>
          <w:b/>
          <w:sz w:val="24"/>
          <w:szCs w:val="24"/>
        </w:rPr>
        <w:t>%</w:t>
      </w:r>
      <w:r w:rsidR="00C372D5">
        <w:rPr>
          <w:rFonts w:ascii="Times New Roman" w:hAnsi="Times New Roman" w:cs="Times New Roman"/>
          <w:sz w:val="24"/>
          <w:szCs w:val="24"/>
        </w:rPr>
        <w:t>)</w:t>
      </w:r>
      <w:ins w:id="27" w:author="vishalsing patil" w:date="2025-01-29T23:59:00Z" w16du:dateUtc="2025-01-29T18:29:00Z">
        <w:r w:rsidR="006D6E22">
          <w:rPr>
            <w:rFonts w:ascii="Times New Roman" w:hAnsi="Times New Roman" w:cs="Times New Roman"/>
            <w:sz w:val="24"/>
            <w:szCs w:val="24"/>
          </w:rPr>
          <w:t xml:space="preserve"> of Plain Greek Yoghu</w:t>
        </w:r>
      </w:ins>
      <w:ins w:id="28" w:author="vishalsing patil" w:date="2025-01-30T00:00:00Z" w16du:dateUtc="2025-01-29T18:30:00Z">
        <w:r w:rsidR="006D6E22">
          <w:rPr>
            <w:rFonts w:ascii="Times New Roman" w:hAnsi="Times New Roman" w:cs="Times New Roman"/>
            <w:sz w:val="24"/>
            <w:szCs w:val="24"/>
          </w:rPr>
          <w:t xml:space="preserve">rt </w:t>
        </w:r>
      </w:ins>
    </w:p>
    <w:p w14:paraId="2D8B7DC5" w14:textId="77777777" w:rsidR="00EF4E47" w:rsidRPr="00C372D5" w:rsidRDefault="00EF4E47" w:rsidP="0022017C">
      <w:pPr>
        <w:tabs>
          <w:tab w:val="left" w:pos="5525"/>
        </w:tabs>
        <w:rPr>
          <w:rFonts w:ascii="Times New Roman" w:hAnsi="Times New Roman" w:cs="Times New Roman"/>
          <w:sz w:val="24"/>
          <w:szCs w:val="24"/>
        </w:rPr>
      </w:pPr>
    </w:p>
    <w:p w14:paraId="5B64B12D" w14:textId="77777777" w:rsidR="0022017C" w:rsidRDefault="00000000" w:rsidP="0022017C">
      <w:pPr>
        <w:tabs>
          <w:tab w:val="left" w:pos="5525"/>
        </w:tabs>
        <w:jc w:val="center"/>
        <w:rPr>
          <w:rFonts w:ascii="Times New Roman" w:hAnsi="Times New Roman" w:cs="Times New Roman"/>
          <w:sz w:val="24"/>
          <w:szCs w:val="24"/>
        </w:rPr>
      </w:pPr>
      <w:r>
        <w:rPr>
          <w:rFonts w:ascii="Times New Roman" w:eastAsia="Calibri" w:hAnsi="Times New Roman" w:cs="Times New Roman"/>
          <w:bCs/>
          <w:noProof/>
          <w:color w:val="000000"/>
          <w:sz w:val="24"/>
          <w:szCs w:val="24"/>
        </w:rPr>
        <w:pict w14:anchorId="62BCCC61">
          <v:shape id="_x0000_s2062" type="#_x0000_t67" style="position:absolute;left:0;text-align:left;margin-left:268.6pt;margin-top:20.2pt;width:8.3pt;height:21.05pt;z-index:251668480" fillcolor="#c0504d [3205]" strokecolor="#c0504d [3205]" strokeweight="3pt">
            <v:shadow on="t" type="perspective" color="#622423 [1605]" opacity=".5" offset="1pt" offset2="-1pt"/>
            <v:textbox style="layout-flow:vertical-ideographic"/>
          </v:shape>
        </w:pict>
      </w:r>
      <w:r w:rsidR="00C372D5">
        <w:rPr>
          <w:rFonts w:ascii="Times New Roman" w:hAnsi="Times New Roman" w:cs="Times New Roman"/>
          <w:sz w:val="24"/>
          <w:szCs w:val="24"/>
        </w:rPr>
        <w:t xml:space="preserve">                        </w:t>
      </w:r>
      <w:del w:id="29" w:author="vishalsing patil" w:date="2025-01-29T22:55:00Z" w16du:dateUtc="2025-01-29T17:25:00Z">
        <w:r w:rsidR="0022017C" w:rsidRPr="00C372D5" w:rsidDel="0084630C">
          <w:rPr>
            <w:rFonts w:ascii="Times New Roman" w:hAnsi="Times New Roman" w:cs="Times New Roman"/>
            <w:sz w:val="24"/>
            <w:szCs w:val="24"/>
          </w:rPr>
          <w:delText>Blending and</w:delText>
        </w:r>
      </w:del>
      <w:r w:rsidR="0022017C" w:rsidRPr="00C372D5">
        <w:rPr>
          <w:rFonts w:ascii="Times New Roman" w:hAnsi="Times New Roman" w:cs="Times New Roman"/>
          <w:sz w:val="24"/>
          <w:szCs w:val="24"/>
        </w:rPr>
        <w:t xml:space="preserve"> Storage (5</w:t>
      </w:r>
      <w:r w:rsidR="0022017C" w:rsidRPr="00C372D5">
        <w:rPr>
          <w:rFonts w:ascii="Times New Roman" w:hAnsi="Times New Roman" w:cs="Times New Roman"/>
          <w:sz w:val="24"/>
          <w:szCs w:val="24"/>
          <w:vertAlign w:val="superscript"/>
        </w:rPr>
        <w:t>0</w:t>
      </w:r>
      <w:r w:rsidR="0022017C" w:rsidRPr="00C372D5">
        <w:rPr>
          <w:rFonts w:ascii="Times New Roman" w:hAnsi="Times New Roman" w:cs="Times New Roman"/>
          <w:sz w:val="24"/>
          <w:szCs w:val="24"/>
        </w:rPr>
        <w:t>C)</w:t>
      </w:r>
    </w:p>
    <w:p w14:paraId="40EDF78B" w14:textId="77777777" w:rsidR="00EF4E47" w:rsidRPr="00C372D5" w:rsidRDefault="00EF4E47" w:rsidP="0022017C">
      <w:pPr>
        <w:tabs>
          <w:tab w:val="left" w:pos="5525"/>
        </w:tabs>
        <w:jc w:val="center"/>
        <w:rPr>
          <w:rFonts w:ascii="Times New Roman" w:hAnsi="Times New Roman" w:cs="Times New Roman"/>
          <w:sz w:val="24"/>
          <w:szCs w:val="24"/>
        </w:rPr>
      </w:pPr>
    </w:p>
    <w:p w14:paraId="043E746E" w14:textId="4F2FEF7D" w:rsidR="0022017C" w:rsidRDefault="00C372D5" w:rsidP="0022017C">
      <w:pPr>
        <w:jc w:val="center"/>
        <w:rPr>
          <w:rFonts w:ascii="Times New Roman" w:hAnsi="Times New Roman" w:cs="Times New Roman"/>
          <w:b/>
          <w:sz w:val="24"/>
          <w:szCs w:val="24"/>
        </w:rPr>
      </w:pPr>
      <w:r>
        <w:rPr>
          <w:rFonts w:ascii="Times New Roman" w:hAnsi="Times New Roman" w:cs="Times New Roman"/>
          <w:sz w:val="24"/>
          <w:szCs w:val="24"/>
        </w:rPr>
        <w:t xml:space="preserve">                </w:t>
      </w:r>
      <w:ins w:id="30" w:author="vishalsing patil" w:date="2025-01-29T22:56:00Z" w16du:dateUtc="2025-01-29T17:26:00Z">
        <w:r w:rsidR="0084630C">
          <w:rPr>
            <w:rFonts w:ascii="Times New Roman" w:hAnsi="Times New Roman" w:cs="Times New Roman"/>
            <w:sz w:val="24"/>
            <w:szCs w:val="24"/>
          </w:rPr>
          <w:t>Fig. 1</w:t>
        </w:r>
      </w:ins>
      <w:del w:id="31" w:author="vishalsing patil" w:date="2025-01-29T22:56:00Z" w16du:dateUtc="2025-01-29T17:26:00Z">
        <w:r w:rsidDel="0084630C">
          <w:rPr>
            <w:rFonts w:ascii="Times New Roman" w:hAnsi="Times New Roman" w:cs="Times New Roman"/>
            <w:sz w:val="24"/>
            <w:szCs w:val="24"/>
          </w:rPr>
          <w:delText xml:space="preserve"> </w:delText>
        </w:r>
        <w:r w:rsidR="00016C8E" w:rsidDel="0084630C">
          <w:rPr>
            <w:rFonts w:ascii="Times New Roman" w:hAnsi="Times New Roman" w:cs="Times New Roman"/>
            <w:sz w:val="24"/>
            <w:szCs w:val="24"/>
          </w:rPr>
          <w:delText>Chart 1-</w:delText>
        </w:r>
      </w:del>
      <w:r>
        <w:rPr>
          <w:rFonts w:ascii="Times New Roman" w:hAnsi="Times New Roman" w:cs="Times New Roman"/>
          <w:sz w:val="24"/>
          <w:szCs w:val="24"/>
        </w:rPr>
        <w:t xml:space="preserve">  </w:t>
      </w:r>
      <w:ins w:id="32" w:author="vishalsing patil" w:date="2025-01-29T22:57:00Z" w16du:dateUtc="2025-01-29T17:27:00Z">
        <w:r w:rsidR="0084630C">
          <w:rPr>
            <w:rFonts w:ascii="Times New Roman" w:hAnsi="Times New Roman" w:cs="Times New Roman"/>
            <w:sz w:val="24"/>
            <w:szCs w:val="24"/>
          </w:rPr>
          <w:t xml:space="preserve">Flow chart </w:t>
        </w:r>
        <w:proofErr w:type="gramStart"/>
        <w:r w:rsidR="0084630C">
          <w:rPr>
            <w:rFonts w:ascii="Times New Roman" w:hAnsi="Times New Roman" w:cs="Times New Roman"/>
            <w:sz w:val="24"/>
            <w:szCs w:val="24"/>
          </w:rPr>
          <w:t xml:space="preserve">of </w:t>
        </w:r>
      </w:ins>
      <w:r>
        <w:rPr>
          <w:rFonts w:ascii="Times New Roman" w:hAnsi="Times New Roman" w:cs="Times New Roman"/>
          <w:sz w:val="24"/>
          <w:szCs w:val="24"/>
        </w:rPr>
        <w:t xml:space="preserve"> </w:t>
      </w:r>
      <w:r w:rsidRPr="00C372D5">
        <w:rPr>
          <w:rFonts w:ascii="Times New Roman" w:hAnsi="Times New Roman" w:cs="Times New Roman"/>
          <w:b/>
          <w:sz w:val="24"/>
          <w:szCs w:val="24"/>
        </w:rPr>
        <w:t>Functional</w:t>
      </w:r>
      <w:proofErr w:type="gramEnd"/>
      <w:r w:rsidR="0022017C" w:rsidRPr="00C372D5">
        <w:rPr>
          <w:rFonts w:ascii="Times New Roman" w:hAnsi="Times New Roman" w:cs="Times New Roman"/>
          <w:b/>
          <w:sz w:val="24"/>
          <w:szCs w:val="24"/>
        </w:rPr>
        <w:t xml:space="preserve"> </w:t>
      </w:r>
      <w:r w:rsidRPr="00C372D5">
        <w:rPr>
          <w:rFonts w:ascii="Times New Roman" w:hAnsi="Times New Roman" w:cs="Times New Roman"/>
          <w:b/>
          <w:sz w:val="24"/>
          <w:szCs w:val="24"/>
        </w:rPr>
        <w:t xml:space="preserve">Jack fruit </w:t>
      </w:r>
      <w:ins w:id="33" w:author="vishalsing patil" w:date="2025-01-29T22:57:00Z" w16du:dateUtc="2025-01-29T17:27:00Z">
        <w:r w:rsidR="0084630C">
          <w:rPr>
            <w:rFonts w:ascii="Times New Roman" w:hAnsi="Times New Roman" w:cs="Times New Roman"/>
            <w:b/>
            <w:sz w:val="24"/>
            <w:szCs w:val="24"/>
          </w:rPr>
          <w:t xml:space="preserve">blended </w:t>
        </w:r>
      </w:ins>
      <w:r w:rsidRPr="00C372D5">
        <w:rPr>
          <w:rFonts w:ascii="Times New Roman" w:hAnsi="Times New Roman" w:cs="Times New Roman"/>
          <w:b/>
          <w:sz w:val="24"/>
          <w:szCs w:val="24"/>
        </w:rPr>
        <w:t>Greek Y</w:t>
      </w:r>
      <w:r w:rsidR="0022017C" w:rsidRPr="00C372D5">
        <w:rPr>
          <w:rFonts w:ascii="Times New Roman" w:hAnsi="Times New Roman" w:cs="Times New Roman"/>
          <w:b/>
          <w:sz w:val="24"/>
          <w:szCs w:val="24"/>
        </w:rPr>
        <w:t>oghurt</w:t>
      </w:r>
    </w:p>
    <w:p w14:paraId="02F76F6F" w14:textId="697AB1A4" w:rsidR="003907DE" w:rsidRDefault="003907DE" w:rsidP="0022017C">
      <w:pPr>
        <w:jc w:val="center"/>
        <w:rPr>
          <w:rFonts w:ascii="Times New Roman" w:hAnsi="Times New Roman" w:cs="Times New Roman"/>
          <w:b/>
          <w:sz w:val="24"/>
          <w:szCs w:val="24"/>
        </w:rPr>
      </w:pPr>
    </w:p>
    <w:p w14:paraId="22FDC2E3" w14:textId="008EF833" w:rsidR="003907DE" w:rsidRDefault="003907DE" w:rsidP="0022017C">
      <w:pPr>
        <w:jc w:val="center"/>
        <w:rPr>
          <w:rFonts w:ascii="Times New Roman" w:hAnsi="Times New Roman" w:cs="Times New Roman"/>
          <w:b/>
          <w:sz w:val="24"/>
          <w:szCs w:val="24"/>
        </w:rPr>
      </w:pPr>
      <w:commentRangeStart w:id="34"/>
      <w:r>
        <w:rPr>
          <w:rFonts w:ascii="Times New Roman" w:hAnsi="Times New Roman" w:cs="Times New Roman"/>
          <w:b/>
          <w:sz w:val="24"/>
          <w:szCs w:val="24"/>
        </w:rPr>
        <w:t>Results and discussion</w:t>
      </w:r>
      <w:commentRangeEnd w:id="34"/>
      <w:r w:rsidR="00B96B0D">
        <w:rPr>
          <w:rStyle w:val="CommentReference"/>
        </w:rPr>
        <w:commentReference w:id="34"/>
      </w:r>
    </w:p>
    <w:p w14:paraId="6B0546C6" w14:textId="77777777" w:rsidR="00F000E7" w:rsidRPr="00C372D5" w:rsidRDefault="00F000E7" w:rsidP="0022017C">
      <w:pPr>
        <w:jc w:val="center"/>
        <w:rPr>
          <w:rFonts w:ascii="Times New Roman" w:hAnsi="Times New Roman" w:cs="Times New Roman"/>
          <w:b/>
          <w:sz w:val="24"/>
          <w:szCs w:val="24"/>
        </w:rPr>
      </w:pPr>
    </w:p>
    <w:p w14:paraId="4478F737" w14:textId="77777777" w:rsidR="00F000E7" w:rsidRDefault="00F000E7" w:rsidP="0022017C">
      <w:pPr>
        <w:tabs>
          <w:tab w:val="left" w:pos="5525"/>
        </w:tabs>
        <w:rPr>
          <w:rFonts w:ascii="Times New Roman" w:hAnsi="Times New Roman" w:cs="Times New Roman"/>
          <w:b/>
          <w:sz w:val="24"/>
          <w:szCs w:val="24"/>
        </w:rPr>
      </w:pPr>
      <w:r w:rsidRPr="00F000E7">
        <w:rPr>
          <w:rFonts w:ascii="Times New Roman" w:hAnsi="Times New Roman" w:cs="Times New Roman"/>
          <w:b/>
          <w:sz w:val="24"/>
          <w:szCs w:val="24"/>
        </w:rPr>
        <w:t xml:space="preserve">Effect of Jackfruit pulp with sugar on the sensory attributes of functional Greek Yoghurt </w:t>
      </w:r>
    </w:p>
    <w:p w14:paraId="6FB0D85D" w14:textId="2A3FA645" w:rsidR="00930543" w:rsidRPr="00930543" w:rsidRDefault="00930543" w:rsidP="00930543">
      <w:pPr>
        <w:spacing w:after="0" w:line="480" w:lineRule="auto"/>
        <w:jc w:val="both"/>
        <w:rPr>
          <w:rFonts w:ascii="Times New Roman" w:hAnsi="Times New Roman" w:cs="Times New Roman"/>
          <w:sz w:val="24"/>
          <w:szCs w:val="24"/>
        </w:rPr>
      </w:pPr>
      <w:r w:rsidRPr="0028077A">
        <w:rPr>
          <w:rFonts w:ascii="Times New Roman" w:eastAsia="Calibri" w:hAnsi="Times New Roman" w:cs="Times New Roman"/>
          <w:sz w:val="24"/>
          <w:szCs w:val="24"/>
        </w:rPr>
        <w:lastRenderedPageBreak/>
        <w:t xml:space="preserve">The sensory </w:t>
      </w:r>
      <w:r>
        <w:rPr>
          <w:rFonts w:ascii="Times New Roman" w:eastAsia="Calibri" w:hAnsi="Times New Roman" w:cs="Times New Roman"/>
          <w:sz w:val="24"/>
          <w:szCs w:val="24"/>
        </w:rPr>
        <w:t xml:space="preserve">acceptance mirroring the </w:t>
      </w:r>
      <w:r w:rsidRPr="0028077A">
        <w:rPr>
          <w:rFonts w:ascii="Times New Roman" w:eastAsia="Calibri" w:hAnsi="Times New Roman" w:cs="Times New Roman"/>
          <w:sz w:val="24"/>
          <w:szCs w:val="24"/>
        </w:rPr>
        <w:t>effect</w:t>
      </w:r>
      <w:r>
        <w:rPr>
          <w:rFonts w:ascii="Times New Roman" w:eastAsia="Calibri" w:hAnsi="Times New Roman" w:cs="Times New Roman"/>
          <w:sz w:val="24"/>
          <w:szCs w:val="24"/>
        </w:rPr>
        <w:t xml:space="preserve"> of</w:t>
      </w:r>
      <w:r w:rsidRPr="00902439">
        <w:rPr>
          <w:rFonts w:ascii="Times New Roman" w:hAnsi="Times New Roman" w:cs="Times New Roman"/>
          <w:sz w:val="24"/>
          <w:szCs w:val="24"/>
        </w:rPr>
        <w:t xml:space="preserve"> </w:t>
      </w:r>
      <w:r w:rsidRPr="00C372D5">
        <w:rPr>
          <w:rFonts w:ascii="Times New Roman" w:hAnsi="Times New Roman" w:cs="Times New Roman"/>
          <w:sz w:val="24"/>
          <w:szCs w:val="24"/>
        </w:rPr>
        <w:t>Jackfruit</w:t>
      </w:r>
      <w:r>
        <w:rPr>
          <w:rFonts w:ascii="Times New Roman" w:hAnsi="Times New Roman" w:cs="Times New Roman"/>
          <w:sz w:val="24"/>
          <w:szCs w:val="24"/>
        </w:rPr>
        <w:t xml:space="preserve"> pulp with sugar</w:t>
      </w:r>
      <w:r>
        <w:rPr>
          <w:rFonts w:ascii="Times New Roman" w:eastAsia="Calibri" w:hAnsi="Times New Roman" w:cs="Times New Roman"/>
          <w:sz w:val="24"/>
          <w:szCs w:val="24"/>
        </w:rPr>
        <w:t xml:space="preserve"> is tabulated in table 1 and figure1.</w:t>
      </w:r>
      <w:r w:rsidRPr="0028077A">
        <w:rPr>
          <w:rFonts w:ascii="Times New Roman" w:eastAsia="Calibri" w:hAnsi="Times New Roman" w:cs="Times New Roman"/>
          <w:sz w:val="24"/>
          <w:szCs w:val="24"/>
        </w:rPr>
        <w:t xml:space="preserve">The control sample's mean colour and </w:t>
      </w:r>
      <w:proofErr w:type="gramStart"/>
      <w:r w:rsidRPr="0028077A">
        <w:rPr>
          <w:rFonts w:ascii="Times New Roman" w:eastAsia="Calibri" w:hAnsi="Times New Roman" w:cs="Times New Roman"/>
          <w:sz w:val="24"/>
          <w:szCs w:val="24"/>
        </w:rPr>
        <w:t xml:space="preserve">appearance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Body and </w:t>
      </w:r>
      <w:proofErr w:type="spellStart"/>
      <w:r>
        <w:rPr>
          <w:rFonts w:ascii="Times New Roman" w:eastAsia="Calibri" w:hAnsi="Times New Roman" w:cs="Times New Roman"/>
          <w:sz w:val="24"/>
          <w:szCs w:val="24"/>
        </w:rPr>
        <w:t>Textue</w:t>
      </w:r>
      <w:proofErr w:type="spellEnd"/>
      <w:r>
        <w:rPr>
          <w:rFonts w:ascii="Times New Roman" w:eastAsia="Calibri" w:hAnsi="Times New Roman" w:cs="Times New Roman"/>
          <w:sz w:val="24"/>
          <w:szCs w:val="24"/>
        </w:rPr>
        <w:t xml:space="preserve">, flavor and overall acceptability </w:t>
      </w:r>
      <w:r w:rsidRPr="0028077A">
        <w:rPr>
          <w:rFonts w:ascii="Times New Roman" w:eastAsia="Calibri" w:hAnsi="Times New Roman" w:cs="Times New Roman"/>
          <w:sz w:val="24"/>
          <w:szCs w:val="24"/>
        </w:rPr>
        <w:t>score was</w:t>
      </w:r>
      <w:r>
        <w:rPr>
          <w:rFonts w:ascii="Times New Roman" w:eastAsia="Calibri" w:hAnsi="Times New Roman" w:cs="Times New Roman"/>
          <w:sz w:val="24"/>
          <w:szCs w:val="24"/>
        </w:rPr>
        <w:t xml:space="preserve"> 8.05,</w:t>
      </w:r>
      <w:r>
        <w:rPr>
          <w:rFonts w:ascii="Times New Roman" w:eastAsia="Calibri" w:hAnsi="Times New Roman" w:cs="Times New Roman"/>
          <w:sz w:val="24"/>
          <w:szCs w:val="24"/>
        </w:rPr>
        <w:tab/>
        <w:t xml:space="preserve">7.35, </w:t>
      </w:r>
      <w:r>
        <w:rPr>
          <w:rFonts w:ascii="Times New Roman" w:eastAsia="Calibri" w:hAnsi="Times New Roman" w:cs="Times New Roman"/>
          <w:sz w:val="24"/>
          <w:szCs w:val="24"/>
        </w:rPr>
        <w:tab/>
        <w:t>7.45,</w:t>
      </w:r>
      <w:r>
        <w:rPr>
          <w:rFonts w:ascii="Times New Roman" w:eastAsia="Calibri" w:hAnsi="Times New Roman" w:cs="Times New Roman"/>
          <w:sz w:val="24"/>
          <w:szCs w:val="24"/>
        </w:rPr>
        <w:tab/>
        <w:t xml:space="preserve">7.75 respectively </w:t>
      </w:r>
      <w:r w:rsidRPr="002807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The sequential observation indicated that the jack fruit pulp with sugar had </w:t>
      </w:r>
      <w:proofErr w:type="gramStart"/>
      <w:r>
        <w:rPr>
          <w:rFonts w:ascii="Times New Roman" w:eastAsia="Calibri" w:hAnsi="Times New Roman" w:cs="Times New Roman"/>
          <w:sz w:val="24"/>
          <w:szCs w:val="24"/>
        </w:rPr>
        <w:t>an</w:t>
      </w:r>
      <w:proofErr w:type="gramEnd"/>
      <w:r>
        <w:rPr>
          <w:rFonts w:ascii="Times New Roman" w:eastAsia="Calibri" w:hAnsi="Times New Roman" w:cs="Times New Roman"/>
          <w:sz w:val="24"/>
          <w:szCs w:val="24"/>
        </w:rPr>
        <w:t xml:space="preserve"> remarkable influence for sensory perception </w:t>
      </w:r>
      <w:r w:rsidRPr="0028077A">
        <w:rPr>
          <w:rFonts w:ascii="Times New Roman" w:eastAsia="Calibri" w:hAnsi="Times New Roman" w:cs="Times New Roman"/>
          <w:sz w:val="24"/>
          <w:szCs w:val="24"/>
        </w:rPr>
        <w:t xml:space="preserve">The </w:t>
      </w:r>
      <w:r>
        <w:rPr>
          <w:rFonts w:ascii="Times New Roman" w:eastAsia="Calibri" w:hAnsi="Times New Roman" w:cs="Times New Roman"/>
          <w:sz w:val="24"/>
          <w:szCs w:val="24"/>
        </w:rPr>
        <w:t>functional Greek yoghurt with 40</w:t>
      </w:r>
      <w:r w:rsidRPr="0028077A">
        <w:rPr>
          <w:rFonts w:ascii="Times New Roman" w:eastAsia="Calibri" w:hAnsi="Times New Roman" w:cs="Times New Roman"/>
          <w:sz w:val="24"/>
          <w:szCs w:val="24"/>
        </w:rPr>
        <w:t xml:space="preserve"> percent </w:t>
      </w:r>
      <w:r>
        <w:rPr>
          <w:rFonts w:ascii="Times New Roman" w:eastAsia="Calibri" w:hAnsi="Times New Roman" w:cs="Times New Roman"/>
          <w:sz w:val="24"/>
          <w:szCs w:val="24"/>
        </w:rPr>
        <w:t>jack fruit</w:t>
      </w:r>
      <w:ins w:id="35" w:author="vishalsing patil" w:date="2025-01-29T22:12:00Z" w16du:dateUtc="2025-01-29T16:42:00Z">
        <w:r w:rsidR="003C0D20">
          <w:rPr>
            <w:rFonts w:ascii="Times New Roman" w:eastAsia="Calibri" w:hAnsi="Times New Roman" w:cs="Times New Roman"/>
            <w:sz w:val="24"/>
            <w:szCs w:val="24"/>
          </w:rPr>
          <w:t xml:space="preserve"> pulp</w:t>
        </w:r>
      </w:ins>
      <w:r w:rsidRPr="0028077A">
        <w:rPr>
          <w:rFonts w:ascii="Times New Roman" w:eastAsia="Calibri" w:hAnsi="Times New Roman" w:cs="Times New Roman"/>
          <w:sz w:val="24"/>
          <w:szCs w:val="24"/>
        </w:rPr>
        <w:t xml:space="preserve"> had a maximum score of</w:t>
      </w:r>
      <w:r>
        <w:rPr>
          <w:rFonts w:ascii="Times New Roman" w:eastAsia="Calibri" w:hAnsi="Times New Roman" w:cs="Times New Roman"/>
          <w:sz w:val="24"/>
          <w:szCs w:val="24"/>
        </w:rPr>
        <w:t xml:space="preserve"> 8.50</w:t>
      </w:r>
      <w:ins w:id="36" w:author="vishalsing patil" w:date="2025-01-29T22:13:00Z" w16du:dateUtc="2025-01-29T16:43:00Z">
        <w:r w:rsidR="003C0D20">
          <w:rPr>
            <w:rFonts w:ascii="Times New Roman" w:eastAsia="Calibri" w:hAnsi="Times New Roman" w:cs="Times New Roman"/>
            <w:sz w:val="24"/>
            <w:szCs w:val="24"/>
          </w:rPr>
          <w:t>,</w:t>
        </w:r>
      </w:ins>
      <w:r>
        <w:rPr>
          <w:rFonts w:ascii="Times New Roman" w:eastAsia="Calibri" w:hAnsi="Times New Roman" w:cs="Times New Roman"/>
          <w:sz w:val="24"/>
          <w:szCs w:val="24"/>
        </w:rPr>
        <w:t xml:space="preserve"> 8.25,</w:t>
      </w:r>
      <w:r>
        <w:rPr>
          <w:rFonts w:ascii="Times New Roman" w:eastAsia="Calibri" w:hAnsi="Times New Roman" w:cs="Times New Roman"/>
          <w:sz w:val="24"/>
          <w:szCs w:val="24"/>
        </w:rPr>
        <w:tab/>
        <w:t>8.45,</w:t>
      </w:r>
      <w:r>
        <w:rPr>
          <w:rFonts w:ascii="Times New Roman" w:eastAsia="Calibri" w:hAnsi="Times New Roman" w:cs="Times New Roman"/>
          <w:sz w:val="24"/>
          <w:szCs w:val="24"/>
        </w:rPr>
        <w:tab/>
        <w:t>and 8.50</w:t>
      </w:r>
      <w:r w:rsidRPr="0028077A">
        <w:rPr>
          <w:rFonts w:ascii="Times New Roman" w:eastAsia="Calibri" w:hAnsi="Times New Roman" w:cs="Times New Roman"/>
          <w:sz w:val="24"/>
          <w:szCs w:val="24"/>
        </w:rPr>
        <w:t xml:space="preserve"> </w:t>
      </w:r>
      <w:r>
        <w:rPr>
          <w:rFonts w:ascii="Times New Roman" w:eastAsia="Calibri" w:hAnsi="Times New Roman" w:cs="Times New Roman"/>
          <w:sz w:val="24"/>
          <w:szCs w:val="24"/>
        </w:rPr>
        <w:t>for Colour and appearance, Body &amp; texture, flavor and overall acceptability</w:t>
      </w:r>
      <w:r w:rsidRPr="002807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respectively. </w:t>
      </w:r>
      <w:r w:rsidRPr="0028077A">
        <w:rPr>
          <w:rFonts w:ascii="Times New Roman" w:eastAsia="Calibri" w:hAnsi="Times New Roman" w:cs="Times New Roman"/>
          <w:sz w:val="24"/>
          <w:szCs w:val="24"/>
        </w:rPr>
        <w:t xml:space="preserve">Statistical </w:t>
      </w:r>
      <w:r>
        <w:rPr>
          <w:rFonts w:ascii="Times New Roman" w:eastAsia="Calibri" w:hAnsi="Times New Roman" w:cs="Times New Roman"/>
          <w:sz w:val="24"/>
          <w:szCs w:val="24"/>
        </w:rPr>
        <w:t xml:space="preserve">analysis is in accord with the sensory results The research study conducted by </w:t>
      </w:r>
      <w:r w:rsidR="001D7A09" w:rsidRPr="00E73140">
        <w:rPr>
          <w:rFonts w:ascii="Times New Roman" w:hAnsi="Times New Roman" w:cs="Times New Roman"/>
          <w:sz w:val="24"/>
          <w:szCs w:val="24"/>
        </w:rPr>
        <w:t xml:space="preserve">Dissanayaka </w:t>
      </w:r>
      <w:r w:rsidR="001D7A09">
        <w:rPr>
          <w:rFonts w:ascii="Times New Roman" w:hAnsi="Times New Roman" w:cs="Times New Roman"/>
          <w:sz w:val="24"/>
          <w:szCs w:val="24"/>
        </w:rPr>
        <w:t xml:space="preserve"> </w:t>
      </w:r>
      <w:r w:rsidR="001D7A09" w:rsidRPr="00E73140">
        <w:rPr>
          <w:rFonts w:ascii="Times New Roman" w:hAnsi="Times New Roman" w:cs="Times New Roman"/>
          <w:i/>
          <w:sz w:val="24"/>
          <w:szCs w:val="24"/>
        </w:rPr>
        <w:t>et al</w:t>
      </w:r>
      <w:r w:rsidR="001D7A09">
        <w:rPr>
          <w:rFonts w:ascii="Times New Roman" w:hAnsi="Times New Roman" w:cs="Times New Roman"/>
          <w:sz w:val="24"/>
          <w:szCs w:val="24"/>
        </w:rPr>
        <w:t xml:space="preserve"> 2019., studied the acceptance of jack fruit pulp with frozen yoghurt and </w:t>
      </w:r>
      <w:r w:rsidRPr="0025060A">
        <w:rPr>
          <w:rFonts w:ascii="Times New Roman" w:hAnsi="Times New Roman" w:cs="Times New Roman"/>
          <w:sz w:val="24"/>
          <w:szCs w:val="24"/>
        </w:rPr>
        <w:t xml:space="preserve">Ara </w:t>
      </w:r>
      <w:r w:rsidRPr="00930543">
        <w:rPr>
          <w:rFonts w:ascii="Times New Roman" w:hAnsi="Times New Roman" w:cs="Times New Roman"/>
          <w:i/>
          <w:sz w:val="24"/>
          <w:szCs w:val="24"/>
        </w:rPr>
        <w:t>et al</w:t>
      </w:r>
      <w:r w:rsidRPr="0025060A">
        <w:rPr>
          <w:rFonts w:ascii="Times New Roman" w:hAnsi="Times New Roman" w:cs="Times New Roman"/>
          <w:sz w:val="24"/>
          <w:szCs w:val="24"/>
        </w:rPr>
        <w:t>., (2015) found the results concurring with the present experiment where flavour and taste scores of jackfruit yoghurts were better than those of plain Dah</w:t>
      </w:r>
      <w:r>
        <w:rPr>
          <w:rFonts w:ascii="Times New Roman" w:hAnsi="Times New Roman" w:cs="Times New Roman"/>
          <w:sz w:val="24"/>
          <w:szCs w:val="24"/>
        </w:rPr>
        <w:t>i.</w:t>
      </w:r>
      <w:r>
        <w:rPr>
          <w:rFonts w:ascii="Times New Roman" w:eastAsia="Calibri" w:hAnsi="Times New Roman" w:cs="Times New Roman"/>
          <w:b/>
          <w:bCs/>
          <w:sz w:val="24"/>
          <w:szCs w:val="24"/>
        </w:rPr>
        <w:t xml:space="preserve"> </w:t>
      </w:r>
      <w:r w:rsidRPr="0025060A">
        <w:rPr>
          <w:rFonts w:ascii="Times New Roman" w:hAnsi="Times New Roman" w:cs="Times New Roman"/>
          <w:sz w:val="24"/>
          <w:szCs w:val="24"/>
        </w:rPr>
        <w:t>Jackfruit pulp enhances the taste and aroma which could have resulted in the better acceptability.</w:t>
      </w:r>
      <w:r w:rsidR="00850302">
        <w:rPr>
          <w:rFonts w:ascii="Times New Roman" w:hAnsi="Times New Roman" w:cs="Times New Roman"/>
          <w:sz w:val="24"/>
          <w:szCs w:val="24"/>
        </w:rPr>
        <w:t xml:space="preserve"> The results were in line with </w:t>
      </w:r>
      <w:r w:rsidR="00527FCE" w:rsidRPr="002B6293">
        <w:rPr>
          <w:rFonts w:ascii="Times New Roman" w:hAnsi="Times New Roman" w:cs="Times New Roman"/>
          <w:sz w:val="24"/>
          <w:szCs w:val="24"/>
        </w:rPr>
        <w:t xml:space="preserve">Dey, </w:t>
      </w:r>
      <w:del w:id="37" w:author="vishalsing patil" w:date="2025-01-29T22:15:00Z" w16du:dateUtc="2025-01-29T16:45:00Z">
        <w:r w:rsidR="00527FCE" w:rsidRPr="002B6293" w:rsidDel="003C0D20">
          <w:rPr>
            <w:rFonts w:ascii="Times New Roman" w:hAnsi="Times New Roman" w:cs="Times New Roman"/>
            <w:sz w:val="24"/>
            <w:szCs w:val="24"/>
          </w:rPr>
          <w:delText xml:space="preserve">K.C </w:delText>
        </w:r>
      </w:del>
      <w:r w:rsidRPr="002B6293">
        <w:rPr>
          <w:rFonts w:ascii="Times New Roman" w:hAnsi="Times New Roman" w:cs="Times New Roman"/>
          <w:sz w:val="24"/>
          <w:szCs w:val="24"/>
        </w:rPr>
        <w:t xml:space="preserve"> </w:t>
      </w:r>
      <w:r w:rsidRPr="002B6293">
        <w:rPr>
          <w:rFonts w:ascii="Times New Roman" w:hAnsi="Times New Roman" w:cs="Times New Roman"/>
          <w:i/>
          <w:sz w:val="24"/>
          <w:szCs w:val="24"/>
        </w:rPr>
        <w:t>et al.,</w:t>
      </w:r>
      <w:r w:rsidRPr="0025060A">
        <w:rPr>
          <w:rFonts w:ascii="Times New Roman" w:hAnsi="Times New Roman" w:cs="Times New Roman"/>
          <w:sz w:val="24"/>
          <w:szCs w:val="24"/>
        </w:rPr>
        <w:t xml:space="preserve"> (20</w:t>
      </w:r>
      <w:r w:rsidR="00527FCE">
        <w:rPr>
          <w:rFonts w:ascii="Times New Roman" w:hAnsi="Times New Roman" w:cs="Times New Roman"/>
          <w:sz w:val="24"/>
          <w:szCs w:val="24"/>
        </w:rPr>
        <w:t>14</w:t>
      </w:r>
      <w:r w:rsidRPr="0025060A">
        <w:rPr>
          <w:rFonts w:ascii="Times New Roman" w:hAnsi="Times New Roman" w:cs="Times New Roman"/>
          <w:sz w:val="24"/>
          <w:szCs w:val="24"/>
        </w:rPr>
        <w:t>) who reported higher acceptability with 15% pure jackfruit pulp.</w:t>
      </w:r>
      <w:r w:rsidRPr="00930543">
        <w:t xml:space="preserve"> </w:t>
      </w:r>
      <w:r w:rsidRPr="00930543">
        <w:rPr>
          <w:rFonts w:ascii="Times New Roman" w:hAnsi="Times New Roman" w:cs="Times New Roman"/>
          <w:sz w:val="24"/>
          <w:szCs w:val="24"/>
        </w:rPr>
        <w:t>The main volatile compounds detected were ethyl isovalerate, propyl isovalerate, butyl isovalerate, isobutyl isovalerate, 3-methylbutyl acetate, 1-butanol, and 2-methylbutan-1-ol.</w:t>
      </w:r>
      <w:r>
        <w:rPr>
          <w:rFonts w:ascii="Times New Roman" w:eastAsia="Calibri" w:hAnsi="Times New Roman" w:cs="Times New Roman"/>
          <w:b/>
          <w:bCs/>
          <w:sz w:val="24"/>
          <w:szCs w:val="24"/>
        </w:rPr>
        <w:t xml:space="preserve"> </w:t>
      </w:r>
      <w:proofErr w:type="spellStart"/>
      <w:r w:rsidRPr="0025060A">
        <w:rPr>
          <w:rFonts w:ascii="Times New Roman" w:hAnsi="Times New Roman" w:cs="Times New Roman"/>
          <w:sz w:val="24"/>
          <w:szCs w:val="24"/>
        </w:rPr>
        <w:t>Kanhed</w:t>
      </w:r>
      <w:proofErr w:type="spellEnd"/>
      <w:r w:rsidRPr="0025060A">
        <w:rPr>
          <w:rFonts w:ascii="Times New Roman" w:hAnsi="Times New Roman" w:cs="Times New Roman"/>
          <w:sz w:val="24"/>
          <w:szCs w:val="24"/>
        </w:rPr>
        <w:t xml:space="preserve"> </w:t>
      </w:r>
      <w:r w:rsidRPr="00930543">
        <w:rPr>
          <w:rFonts w:ascii="Times New Roman" w:hAnsi="Times New Roman" w:cs="Times New Roman"/>
          <w:i/>
          <w:sz w:val="24"/>
          <w:szCs w:val="24"/>
        </w:rPr>
        <w:t>et al</w:t>
      </w:r>
      <w:r w:rsidRPr="0025060A">
        <w:rPr>
          <w:rFonts w:ascii="Times New Roman" w:hAnsi="Times New Roman" w:cs="Times New Roman"/>
          <w:sz w:val="24"/>
          <w:szCs w:val="24"/>
        </w:rPr>
        <w:t xml:space="preserve"> 2023 also </w:t>
      </w:r>
      <w:proofErr w:type="spellStart"/>
      <w:r w:rsidRPr="0025060A">
        <w:rPr>
          <w:rFonts w:ascii="Times New Roman" w:hAnsi="Times New Roman" w:cs="Times New Roman"/>
          <w:sz w:val="24"/>
          <w:szCs w:val="24"/>
        </w:rPr>
        <w:t>emphazied</w:t>
      </w:r>
      <w:proofErr w:type="spellEnd"/>
      <w:r w:rsidRPr="0025060A">
        <w:rPr>
          <w:rFonts w:ascii="Times New Roman" w:hAnsi="Times New Roman" w:cs="Times New Roman"/>
          <w:sz w:val="24"/>
          <w:szCs w:val="24"/>
        </w:rPr>
        <w:t xml:space="preserve"> that the yoghurt smoothie prepared with jack fruit pulp with sugar had an excellent sensory acceptability.</w:t>
      </w:r>
      <w:r w:rsidRPr="0025060A">
        <w:rPr>
          <w:rFonts w:ascii="Times New Roman" w:hAnsi="Times New Roman" w:cs="Times New Roman"/>
          <w:sz w:val="24"/>
          <w:szCs w:val="24"/>
        </w:rPr>
        <w:tab/>
      </w:r>
      <w:r w:rsidRPr="00930543">
        <w:rPr>
          <w:rFonts w:ascii="Times New Roman" w:hAnsi="Times New Roman" w:cs="Times New Roman"/>
          <w:sz w:val="24"/>
          <w:szCs w:val="24"/>
        </w:rPr>
        <w:t>The improved buffering capacity of a casein micelle suspension wit</w:t>
      </w:r>
      <w:r w:rsidR="000E1728">
        <w:rPr>
          <w:rFonts w:ascii="Times New Roman" w:hAnsi="Times New Roman" w:cs="Times New Roman"/>
          <w:sz w:val="24"/>
          <w:szCs w:val="24"/>
        </w:rPr>
        <w:t xml:space="preserve">h increasing micellar </w:t>
      </w:r>
      <w:r w:rsidR="00850302">
        <w:rPr>
          <w:rFonts w:ascii="Times New Roman" w:hAnsi="Times New Roman" w:cs="Times New Roman"/>
          <w:sz w:val="24"/>
          <w:szCs w:val="24"/>
        </w:rPr>
        <w:t xml:space="preserve">content </w:t>
      </w:r>
      <w:r w:rsidR="00850302" w:rsidRPr="00930543">
        <w:rPr>
          <w:rFonts w:ascii="Times New Roman" w:hAnsi="Times New Roman" w:cs="Times New Roman"/>
          <w:sz w:val="24"/>
          <w:szCs w:val="24"/>
        </w:rPr>
        <w:t>was</w:t>
      </w:r>
      <w:r w:rsidRPr="00930543">
        <w:rPr>
          <w:rFonts w:ascii="Times New Roman" w:hAnsi="Times New Roman" w:cs="Times New Roman"/>
          <w:sz w:val="24"/>
          <w:szCs w:val="24"/>
        </w:rPr>
        <w:t xml:space="preserve"> the reason behind firm body and texture</w:t>
      </w:r>
      <w:r w:rsidR="00850302">
        <w:rPr>
          <w:rFonts w:ascii="Times New Roman" w:hAnsi="Times New Roman" w:cs="Times New Roman"/>
          <w:sz w:val="24"/>
          <w:szCs w:val="24"/>
        </w:rPr>
        <w:t xml:space="preserve"> </w:t>
      </w:r>
      <w:r w:rsidR="000E1728">
        <w:rPr>
          <w:rFonts w:ascii="Times New Roman" w:hAnsi="Times New Roman" w:cs="Times New Roman"/>
          <w:sz w:val="24"/>
          <w:szCs w:val="24"/>
        </w:rPr>
        <w:t>and</w:t>
      </w:r>
      <w:r w:rsidRPr="00930543">
        <w:rPr>
          <w:rFonts w:ascii="Times New Roman" w:hAnsi="Times New Roman" w:cs="Times New Roman"/>
          <w:sz w:val="24"/>
          <w:szCs w:val="24"/>
        </w:rPr>
        <w:t xml:space="preserve"> firmer physique was caused by milk's greater protein content. Prior to fermentation, a protein net with </w:t>
      </w:r>
      <w:r w:rsidR="00850302" w:rsidRPr="00930543">
        <w:rPr>
          <w:rFonts w:ascii="Times New Roman" w:hAnsi="Times New Roman" w:cs="Times New Roman"/>
          <w:sz w:val="24"/>
          <w:szCs w:val="24"/>
        </w:rPr>
        <w:t>greater</w:t>
      </w:r>
      <w:r w:rsidRPr="00930543">
        <w:rPr>
          <w:rFonts w:ascii="Times New Roman" w:hAnsi="Times New Roman" w:cs="Times New Roman"/>
          <w:sz w:val="24"/>
          <w:szCs w:val="24"/>
        </w:rPr>
        <w:t xml:space="preserve"> protein content was smaller and more compact, with reduced permeability</w:t>
      </w:r>
      <w:r w:rsidR="000E1728">
        <w:rPr>
          <w:rFonts w:ascii="Times New Roman" w:hAnsi="Times New Roman" w:cs="Times New Roman"/>
          <w:sz w:val="24"/>
          <w:szCs w:val="24"/>
        </w:rPr>
        <w:t>.</w:t>
      </w:r>
    </w:p>
    <w:p w14:paraId="6E694A63" w14:textId="77777777" w:rsidR="00930543" w:rsidRPr="00930543" w:rsidRDefault="00930543" w:rsidP="00930543">
      <w:pPr>
        <w:spacing w:after="0" w:line="480" w:lineRule="auto"/>
        <w:jc w:val="both"/>
        <w:rPr>
          <w:rFonts w:ascii="Times New Roman" w:eastAsia="Calibri" w:hAnsi="Times New Roman" w:cs="Times New Roman"/>
          <w:b/>
          <w:bCs/>
          <w:sz w:val="24"/>
          <w:szCs w:val="24"/>
        </w:rPr>
      </w:pPr>
    </w:p>
    <w:p w14:paraId="5857B9AA" w14:textId="77777777" w:rsidR="00930543" w:rsidRDefault="00930543" w:rsidP="00930543">
      <w:pPr>
        <w:tabs>
          <w:tab w:val="left" w:pos="5525"/>
        </w:tabs>
        <w:rPr>
          <w:rFonts w:ascii="Times New Roman" w:hAnsi="Times New Roman" w:cs="Times New Roman"/>
          <w:b/>
          <w:sz w:val="24"/>
          <w:szCs w:val="24"/>
        </w:rPr>
      </w:pPr>
      <w:r w:rsidRPr="00F000E7">
        <w:rPr>
          <w:rFonts w:ascii="Times New Roman" w:hAnsi="Times New Roman" w:cs="Times New Roman"/>
          <w:b/>
          <w:sz w:val="24"/>
          <w:szCs w:val="24"/>
        </w:rPr>
        <w:t xml:space="preserve">Table 1: Effect of Jackfruit pulp with sugar on the sensory attributes of functional Greek Yoghurt </w:t>
      </w:r>
    </w:p>
    <w:tbl>
      <w:tblPr>
        <w:tblW w:w="8789"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127"/>
        <w:gridCol w:w="1842"/>
        <w:gridCol w:w="1701"/>
        <w:gridCol w:w="1560"/>
        <w:gridCol w:w="1559"/>
      </w:tblGrid>
      <w:tr w:rsidR="00F000E7" w:rsidRPr="00E0195F" w14:paraId="526562E2" w14:textId="77777777" w:rsidTr="00AE53EF">
        <w:trPr>
          <w:trHeight w:val="1294"/>
        </w:trPr>
        <w:tc>
          <w:tcPr>
            <w:tcW w:w="2127" w:type="dxa"/>
            <w:vAlign w:val="center"/>
          </w:tcPr>
          <w:p w14:paraId="387A98C8" w14:textId="77777777" w:rsidR="00F000E7" w:rsidRPr="00E0195F" w:rsidRDefault="00014523" w:rsidP="00AE53EF">
            <w:pPr>
              <w:widowControl w:val="0"/>
              <w:autoSpaceDE w:val="0"/>
              <w:autoSpaceDN w:val="0"/>
              <w:spacing w:before="8" w:after="0" w:line="240" w:lineRule="auto"/>
              <w:jc w:val="center"/>
              <w:rPr>
                <w:rFonts w:ascii="Times New Roman" w:eastAsia="Times New Roman" w:hAnsi="Times New Roman" w:cs="Times New Roman"/>
                <w:b/>
                <w:i/>
                <w:sz w:val="20"/>
              </w:rPr>
            </w:pPr>
            <w:r w:rsidRPr="00F000E7">
              <w:rPr>
                <w:rFonts w:ascii="Times New Roman" w:hAnsi="Times New Roman" w:cs="Times New Roman"/>
                <w:b/>
                <w:sz w:val="24"/>
                <w:szCs w:val="24"/>
              </w:rPr>
              <w:lastRenderedPageBreak/>
              <w:t>Jackfruit pulp with sugar</w:t>
            </w:r>
          </w:p>
          <w:p w14:paraId="52440B52" w14:textId="77777777" w:rsidR="00F000E7" w:rsidRPr="00E0195F" w:rsidRDefault="00F000E7" w:rsidP="00AE53EF">
            <w:pPr>
              <w:widowControl w:val="0"/>
              <w:autoSpaceDE w:val="0"/>
              <w:autoSpaceDN w:val="0"/>
              <w:spacing w:before="1" w:after="0" w:line="240" w:lineRule="auto"/>
              <w:ind w:right="304"/>
              <w:jc w:val="center"/>
              <w:rPr>
                <w:rFonts w:ascii="Times New Roman" w:eastAsia="Times New Roman" w:hAnsi="Times New Roman" w:cs="Times New Roman"/>
                <w:b/>
                <w:sz w:val="24"/>
              </w:rPr>
            </w:pPr>
            <w:r w:rsidRPr="00E0195F">
              <w:rPr>
                <w:rFonts w:ascii="Times New Roman" w:eastAsia="Times New Roman" w:hAnsi="Times New Roman" w:cs="Times New Roman"/>
                <w:b/>
                <w:spacing w:val="-2"/>
                <w:sz w:val="24"/>
              </w:rPr>
              <w:t xml:space="preserve"> </w:t>
            </w:r>
            <w:r w:rsidRPr="00E0195F">
              <w:rPr>
                <w:rFonts w:ascii="Times New Roman" w:eastAsia="Times New Roman" w:hAnsi="Times New Roman" w:cs="Times New Roman"/>
                <w:b/>
                <w:sz w:val="24"/>
              </w:rPr>
              <w:t>(%)</w:t>
            </w:r>
          </w:p>
        </w:tc>
        <w:tc>
          <w:tcPr>
            <w:tcW w:w="1842" w:type="dxa"/>
            <w:vAlign w:val="center"/>
          </w:tcPr>
          <w:p w14:paraId="17731A64" w14:textId="77777777" w:rsidR="00F000E7" w:rsidRPr="00E0195F" w:rsidRDefault="00F000E7" w:rsidP="00AE53EF">
            <w:pPr>
              <w:widowControl w:val="0"/>
              <w:autoSpaceDE w:val="0"/>
              <w:autoSpaceDN w:val="0"/>
              <w:spacing w:before="8" w:after="0" w:line="240" w:lineRule="auto"/>
              <w:jc w:val="center"/>
              <w:rPr>
                <w:rFonts w:ascii="Times New Roman" w:eastAsia="Times New Roman" w:hAnsi="Times New Roman" w:cs="Times New Roman"/>
                <w:b/>
                <w:i/>
                <w:sz w:val="20"/>
              </w:rPr>
            </w:pPr>
          </w:p>
          <w:p w14:paraId="35C81A63" w14:textId="77777777" w:rsidR="00F000E7" w:rsidRPr="00E0195F" w:rsidRDefault="00F000E7" w:rsidP="00AE53EF">
            <w:pPr>
              <w:widowControl w:val="0"/>
              <w:autoSpaceDE w:val="0"/>
              <w:autoSpaceDN w:val="0"/>
              <w:spacing w:before="1" w:after="0" w:line="259" w:lineRule="auto"/>
              <w:ind w:left="256" w:right="226" w:firstLine="9"/>
              <w:jc w:val="center"/>
              <w:rPr>
                <w:rFonts w:ascii="Times New Roman" w:eastAsia="Times New Roman" w:hAnsi="Times New Roman" w:cs="Times New Roman"/>
                <w:b/>
                <w:sz w:val="24"/>
              </w:rPr>
            </w:pPr>
            <w:r w:rsidRPr="00E0195F">
              <w:rPr>
                <w:rFonts w:ascii="Times New Roman" w:eastAsia="Times New Roman" w:hAnsi="Times New Roman" w:cs="Times New Roman"/>
                <w:b/>
                <w:sz w:val="24"/>
              </w:rPr>
              <w:t>Colour and</w:t>
            </w:r>
            <w:r w:rsidRPr="00E0195F">
              <w:rPr>
                <w:rFonts w:ascii="Times New Roman" w:eastAsia="Times New Roman" w:hAnsi="Times New Roman" w:cs="Times New Roman"/>
                <w:b/>
                <w:spacing w:val="-57"/>
                <w:sz w:val="24"/>
              </w:rPr>
              <w:t xml:space="preserve"> </w:t>
            </w:r>
            <w:r w:rsidRPr="00E0195F">
              <w:rPr>
                <w:rFonts w:ascii="Times New Roman" w:eastAsia="Times New Roman" w:hAnsi="Times New Roman" w:cs="Times New Roman"/>
                <w:b/>
                <w:sz w:val="24"/>
              </w:rPr>
              <w:t>appearance</w:t>
            </w:r>
          </w:p>
        </w:tc>
        <w:tc>
          <w:tcPr>
            <w:tcW w:w="1701" w:type="dxa"/>
            <w:vAlign w:val="center"/>
          </w:tcPr>
          <w:p w14:paraId="58A91A4F" w14:textId="77777777" w:rsidR="00F000E7" w:rsidRPr="00E0195F" w:rsidRDefault="00F000E7" w:rsidP="00AE53EF">
            <w:pPr>
              <w:widowControl w:val="0"/>
              <w:autoSpaceDE w:val="0"/>
              <w:autoSpaceDN w:val="0"/>
              <w:spacing w:before="8" w:after="0" w:line="240" w:lineRule="auto"/>
              <w:jc w:val="center"/>
              <w:rPr>
                <w:rFonts w:ascii="Times New Roman" w:eastAsia="Times New Roman" w:hAnsi="Times New Roman" w:cs="Times New Roman"/>
                <w:b/>
                <w:i/>
                <w:sz w:val="20"/>
              </w:rPr>
            </w:pPr>
          </w:p>
          <w:p w14:paraId="6A633A70" w14:textId="77777777" w:rsidR="00F000E7" w:rsidRPr="00E0195F" w:rsidRDefault="00F000E7" w:rsidP="00AE53EF">
            <w:pPr>
              <w:widowControl w:val="0"/>
              <w:autoSpaceDE w:val="0"/>
              <w:autoSpaceDN w:val="0"/>
              <w:spacing w:before="1" w:after="0" w:line="259" w:lineRule="auto"/>
              <w:ind w:left="440" w:right="288" w:hanging="128"/>
              <w:jc w:val="center"/>
              <w:rPr>
                <w:rFonts w:ascii="Times New Roman" w:eastAsia="Times New Roman" w:hAnsi="Times New Roman" w:cs="Times New Roman"/>
                <w:b/>
                <w:sz w:val="24"/>
              </w:rPr>
            </w:pPr>
            <w:r w:rsidRPr="00E0195F">
              <w:rPr>
                <w:rFonts w:ascii="Times New Roman" w:eastAsia="Times New Roman" w:hAnsi="Times New Roman" w:cs="Times New Roman"/>
                <w:b/>
                <w:sz w:val="24"/>
              </w:rPr>
              <w:t>Body and</w:t>
            </w:r>
            <w:r w:rsidRPr="00E0195F">
              <w:rPr>
                <w:rFonts w:ascii="Times New Roman" w:eastAsia="Times New Roman" w:hAnsi="Times New Roman" w:cs="Times New Roman"/>
                <w:b/>
                <w:spacing w:val="-57"/>
                <w:sz w:val="24"/>
              </w:rPr>
              <w:t xml:space="preserve"> </w:t>
            </w:r>
            <w:r w:rsidRPr="00E0195F">
              <w:rPr>
                <w:rFonts w:ascii="Times New Roman" w:eastAsia="Times New Roman" w:hAnsi="Times New Roman" w:cs="Times New Roman"/>
                <w:b/>
                <w:sz w:val="24"/>
              </w:rPr>
              <w:t>texture</w:t>
            </w:r>
          </w:p>
        </w:tc>
        <w:tc>
          <w:tcPr>
            <w:tcW w:w="1560" w:type="dxa"/>
            <w:vAlign w:val="center"/>
          </w:tcPr>
          <w:p w14:paraId="7BC5D08C" w14:textId="77777777" w:rsidR="00F000E7" w:rsidRPr="00E0195F" w:rsidRDefault="00F000E7" w:rsidP="00AE53EF">
            <w:pPr>
              <w:widowControl w:val="0"/>
              <w:autoSpaceDE w:val="0"/>
              <w:autoSpaceDN w:val="0"/>
              <w:spacing w:before="8" w:after="0" w:line="240" w:lineRule="auto"/>
              <w:jc w:val="center"/>
              <w:rPr>
                <w:rFonts w:ascii="Times New Roman" w:eastAsia="Times New Roman" w:hAnsi="Times New Roman" w:cs="Times New Roman"/>
                <w:b/>
                <w:i/>
                <w:sz w:val="20"/>
              </w:rPr>
            </w:pPr>
          </w:p>
          <w:p w14:paraId="6EDE8058" w14:textId="77777777" w:rsidR="00F000E7" w:rsidRPr="00E0195F" w:rsidRDefault="00F000E7" w:rsidP="00AE53EF">
            <w:pPr>
              <w:widowControl w:val="0"/>
              <w:autoSpaceDE w:val="0"/>
              <w:autoSpaceDN w:val="0"/>
              <w:spacing w:before="1" w:after="0" w:line="240" w:lineRule="auto"/>
              <w:ind w:left="352" w:right="347"/>
              <w:jc w:val="center"/>
              <w:rPr>
                <w:rFonts w:ascii="Times New Roman" w:eastAsia="Times New Roman" w:hAnsi="Times New Roman" w:cs="Times New Roman"/>
                <w:b/>
                <w:sz w:val="24"/>
              </w:rPr>
            </w:pPr>
            <w:r w:rsidRPr="00E0195F">
              <w:rPr>
                <w:rFonts w:ascii="Times New Roman" w:eastAsia="Times New Roman" w:hAnsi="Times New Roman" w:cs="Times New Roman"/>
                <w:b/>
                <w:sz w:val="24"/>
              </w:rPr>
              <w:t>Flavour</w:t>
            </w:r>
          </w:p>
        </w:tc>
        <w:tc>
          <w:tcPr>
            <w:tcW w:w="1559" w:type="dxa"/>
            <w:vAlign w:val="center"/>
          </w:tcPr>
          <w:p w14:paraId="68EEA8FA" w14:textId="77777777" w:rsidR="00F000E7" w:rsidRPr="00E0195F" w:rsidRDefault="00F000E7" w:rsidP="00AE53EF">
            <w:pPr>
              <w:widowControl w:val="0"/>
              <w:autoSpaceDE w:val="0"/>
              <w:autoSpaceDN w:val="0"/>
              <w:spacing w:before="1" w:after="0" w:line="259" w:lineRule="auto"/>
              <w:ind w:right="168"/>
              <w:jc w:val="center"/>
              <w:rPr>
                <w:rFonts w:ascii="Times New Roman" w:eastAsia="Times New Roman" w:hAnsi="Times New Roman" w:cs="Times New Roman"/>
                <w:b/>
                <w:i/>
                <w:sz w:val="20"/>
              </w:rPr>
            </w:pPr>
          </w:p>
          <w:p w14:paraId="26D56626" w14:textId="77777777" w:rsidR="00F000E7" w:rsidRPr="00E0195F" w:rsidRDefault="00F000E7" w:rsidP="00AE53EF">
            <w:pPr>
              <w:widowControl w:val="0"/>
              <w:autoSpaceDE w:val="0"/>
              <w:autoSpaceDN w:val="0"/>
              <w:spacing w:before="1" w:after="0" w:line="259" w:lineRule="auto"/>
              <w:ind w:right="168"/>
              <w:jc w:val="center"/>
              <w:rPr>
                <w:rFonts w:ascii="Times New Roman" w:eastAsia="Times New Roman" w:hAnsi="Times New Roman" w:cs="Times New Roman"/>
                <w:b/>
                <w:spacing w:val="1"/>
                <w:sz w:val="24"/>
              </w:rPr>
            </w:pPr>
            <w:r w:rsidRPr="00E0195F">
              <w:rPr>
                <w:rFonts w:ascii="Times New Roman" w:eastAsia="Times New Roman" w:hAnsi="Times New Roman" w:cs="Times New Roman"/>
                <w:b/>
                <w:sz w:val="24"/>
              </w:rPr>
              <w:t>Overall</w:t>
            </w:r>
          </w:p>
          <w:p w14:paraId="63BC85C9" w14:textId="77777777" w:rsidR="00F000E7" w:rsidRPr="00E0195F" w:rsidRDefault="00F000E7" w:rsidP="00AE53EF">
            <w:pPr>
              <w:widowControl w:val="0"/>
              <w:autoSpaceDE w:val="0"/>
              <w:autoSpaceDN w:val="0"/>
              <w:spacing w:before="1" w:after="0" w:line="259" w:lineRule="auto"/>
              <w:ind w:right="168"/>
              <w:jc w:val="center"/>
              <w:rPr>
                <w:rFonts w:ascii="Times New Roman" w:eastAsia="Times New Roman" w:hAnsi="Times New Roman" w:cs="Times New Roman"/>
                <w:b/>
                <w:sz w:val="24"/>
              </w:rPr>
            </w:pPr>
            <w:r w:rsidRPr="00E0195F">
              <w:rPr>
                <w:rFonts w:ascii="Times New Roman" w:eastAsia="Times New Roman" w:hAnsi="Times New Roman" w:cs="Times New Roman"/>
                <w:b/>
                <w:sz w:val="24"/>
              </w:rPr>
              <w:t>acceptability</w:t>
            </w:r>
          </w:p>
        </w:tc>
      </w:tr>
      <w:tr w:rsidR="00F000E7" w:rsidRPr="00E0195F" w14:paraId="767DBCC4" w14:textId="77777777" w:rsidTr="00AE53EF">
        <w:trPr>
          <w:trHeight w:val="713"/>
        </w:trPr>
        <w:tc>
          <w:tcPr>
            <w:tcW w:w="2127" w:type="dxa"/>
          </w:tcPr>
          <w:p w14:paraId="168F6367"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b/>
                <w:i/>
                <w:sz w:val="20"/>
              </w:rPr>
            </w:pPr>
          </w:p>
          <w:p w14:paraId="15E51E18" w14:textId="77777777" w:rsidR="00F000E7" w:rsidRPr="00E0195F" w:rsidRDefault="00F000E7" w:rsidP="00AE53EF">
            <w:pPr>
              <w:widowControl w:val="0"/>
              <w:autoSpaceDE w:val="0"/>
              <w:autoSpaceDN w:val="0"/>
              <w:spacing w:before="1" w:after="0" w:line="240" w:lineRule="auto"/>
              <w:ind w:left="583"/>
              <w:rPr>
                <w:rFonts w:ascii="Times New Roman" w:eastAsia="Times New Roman" w:hAnsi="Times New Roman" w:cs="Times New Roman"/>
                <w:sz w:val="24"/>
              </w:rPr>
            </w:pPr>
            <w:r w:rsidRPr="00E0195F">
              <w:rPr>
                <w:rFonts w:ascii="Times New Roman" w:eastAsia="Times New Roman" w:hAnsi="Times New Roman" w:cs="Times New Roman"/>
                <w:sz w:val="24"/>
              </w:rPr>
              <w:t>Control</w:t>
            </w:r>
          </w:p>
        </w:tc>
        <w:tc>
          <w:tcPr>
            <w:tcW w:w="1842" w:type="dxa"/>
          </w:tcPr>
          <w:p w14:paraId="11C030A0" w14:textId="77777777" w:rsidR="00F000E7" w:rsidRPr="00E0195F" w:rsidRDefault="00F000E7" w:rsidP="00AE53E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Pr>
                <w:rFonts w:ascii="Times New Roman" w:eastAsia="Times New Roman" w:hAnsi="Times New Roman" w:cs="Times New Roman"/>
                <w:sz w:val="24"/>
              </w:rPr>
              <w:t>8</w:t>
            </w:r>
            <w:r w:rsidRPr="00E0195F">
              <w:rPr>
                <w:rFonts w:ascii="Times New Roman" w:eastAsia="Times New Roman" w:hAnsi="Times New Roman" w:cs="Times New Roman"/>
                <w:sz w:val="24"/>
              </w:rPr>
              <w:t>.</w:t>
            </w:r>
            <w:r w:rsidR="00B335DF">
              <w:rPr>
                <w:rFonts w:ascii="Times New Roman" w:eastAsia="Times New Roman" w:hAnsi="Times New Roman" w:cs="Times New Roman"/>
                <w:sz w:val="24"/>
              </w:rPr>
              <w:t>05</w:t>
            </w:r>
            <w:r w:rsidRPr="00E0195F">
              <w:rPr>
                <w:rFonts w:ascii="Times New Roman" w:eastAsia="Times New Roman" w:hAnsi="Times New Roman" w:cs="Times New Roman"/>
                <w:sz w:val="24"/>
                <w:vertAlign w:val="superscript"/>
              </w:rPr>
              <w:t>c</w:t>
            </w:r>
          </w:p>
        </w:tc>
        <w:tc>
          <w:tcPr>
            <w:tcW w:w="1701" w:type="dxa"/>
          </w:tcPr>
          <w:p w14:paraId="15161C8E" w14:textId="77777777" w:rsidR="00F000E7" w:rsidRPr="00E0195F" w:rsidRDefault="00B335DF" w:rsidP="00AE53E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7.35</w:t>
            </w:r>
            <w:r w:rsidR="00F000E7" w:rsidRPr="00E0195F">
              <w:rPr>
                <w:rFonts w:ascii="Times New Roman" w:eastAsia="Times New Roman" w:hAnsi="Times New Roman" w:cs="Times New Roman"/>
                <w:sz w:val="24"/>
                <w:vertAlign w:val="superscript"/>
              </w:rPr>
              <w:t>c</w:t>
            </w:r>
          </w:p>
        </w:tc>
        <w:tc>
          <w:tcPr>
            <w:tcW w:w="1560" w:type="dxa"/>
          </w:tcPr>
          <w:p w14:paraId="0C52306E" w14:textId="77777777" w:rsidR="00F000E7" w:rsidRPr="00E0195F" w:rsidRDefault="00B335DF" w:rsidP="00AE53EF">
            <w:pPr>
              <w:widowControl w:val="0"/>
              <w:autoSpaceDE w:val="0"/>
              <w:autoSpaceDN w:val="0"/>
              <w:spacing w:before="239" w:after="0" w:line="240" w:lineRule="auto"/>
              <w:ind w:left="351" w:right="347"/>
              <w:jc w:val="center"/>
              <w:rPr>
                <w:rFonts w:ascii="Times New Roman" w:eastAsia="Times New Roman" w:hAnsi="Times New Roman" w:cs="Times New Roman"/>
                <w:sz w:val="24"/>
              </w:rPr>
            </w:pPr>
            <w:r>
              <w:rPr>
                <w:rFonts w:ascii="Times New Roman" w:eastAsia="Times New Roman" w:hAnsi="Times New Roman" w:cs="Times New Roman"/>
                <w:sz w:val="24"/>
              </w:rPr>
              <w:t>7.45</w:t>
            </w:r>
            <w:r w:rsidR="00F000E7" w:rsidRPr="00E0195F">
              <w:rPr>
                <w:rFonts w:ascii="Times New Roman" w:eastAsia="Times New Roman" w:hAnsi="Times New Roman" w:cs="Times New Roman"/>
                <w:sz w:val="24"/>
                <w:vertAlign w:val="superscript"/>
              </w:rPr>
              <w:t>b</w:t>
            </w:r>
          </w:p>
        </w:tc>
        <w:tc>
          <w:tcPr>
            <w:tcW w:w="1559" w:type="dxa"/>
          </w:tcPr>
          <w:p w14:paraId="4818B252" w14:textId="77777777" w:rsidR="00F000E7" w:rsidRPr="00E0195F" w:rsidRDefault="00B335DF" w:rsidP="00AE53E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7.75</w:t>
            </w:r>
            <w:r w:rsidR="00F000E7" w:rsidRPr="00E0195F">
              <w:rPr>
                <w:rFonts w:ascii="Times New Roman" w:eastAsia="Times New Roman" w:hAnsi="Times New Roman" w:cs="Times New Roman"/>
                <w:sz w:val="24"/>
                <w:vertAlign w:val="superscript"/>
              </w:rPr>
              <w:t>c</w:t>
            </w:r>
          </w:p>
        </w:tc>
      </w:tr>
      <w:tr w:rsidR="00F000E7" w:rsidRPr="00E0195F" w14:paraId="6F37E195" w14:textId="77777777" w:rsidTr="00AE53EF">
        <w:trPr>
          <w:trHeight w:val="712"/>
        </w:trPr>
        <w:tc>
          <w:tcPr>
            <w:tcW w:w="2127" w:type="dxa"/>
          </w:tcPr>
          <w:p w14:paraId="50BFA842" w14:textId="77777777" w:rsidR="00F000E7" w:rsidRPr="00E0195F" w:rsidRDefault="00F000E7" w:rsidP="00AE53EF">
            <w:pPr>
              <w:widowControl w:val="0"/>
              <w:autoSpaceDE w:val="0"/>
              <w:autoSpaceDN w:val="0"/>
              <w:spacing w:before="1" w:after="0" w:line="240" w:lineRule="auto"/>
              <w:ind w:left="159" w:right="150"/>
              <w:jc w:val="center"/>
              <w:rPr>
                <w:rFonts w:ascii="Times New Roman" w:eastAsia="Times New Roman" w:hAnsi="Times New Roman" w:cs="Times New Roman"/>
                <w:sz w:val="24"/>
              </w:rPr>
            </w:pPr>
            <w:r>
              <w:rPr>
                <w:rFonts w:ascii="Times New Roman" w:eastAsia="Times New Roman" w:hAnsi="Times New Roman" w:cs="Times New Roman"/>
                <w:sz w:val="24"/>
              </w:rPr>
              <w:t>2</w:t>
            </w:r>
            <w:r w:rsidR="005123F2">
              <w:rPr>
                <w:rFonts w:ascii="Times New Roman" w:eastAsia="Times New Roman" w:hAnsi="Times New Roman" w:cs="Times New Roman"/>
                <w:sz w:val="24"/>
              </w:rPr>
              <w:t>0</w:t>
            </w:r>
          </w:p>
        </w:tc>
        <w:tc>
          <w:tcPr>
            <w:tcW w:w="1842" w:type="dxa"/>
          </w:tcPr>
          <w:p w14:paraId="63A6CBF5" w14:textId="77777777" w:rsidR="00F000E7" w:rsidRPr="00E0195F" w:rsidRDefault="00F000E7" w:rsidP="00AE53E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sidRPr="00E0195F">
              <w:rPr>
                <w:rFonts w:ascii="Times New Roman" w:eastAsia="Times New Roman" w:hAnsi="Times New Roman" w:cs="Times New Roman"/>
                <w:sz w:val="24"/>
              </w:rPr>
              <w:t>7.</w:t>
            </w:r>
            <w:r>
              <w:rPr>
                <w:rFonts w:ascii="Times New Roman" w:eastAsia="Times New Roman" w:hAnsi="Times New Roman" w:cs="Times New Roman"/>
                <w:sz w:val="24"/>
              </w:rPr>
              <w:t>3</w:t>
            </w:r>
            <w:r w:rsidRPr="00E0195F">
              <w:rPr>
                <w:rFonts w:ascii="Times New Roman" w:eastAsia="Times New Roman" w:hAnsi="Times New Roman" w:cs="Times New Roman"/>
                <w:sz w:val="24"/>
              </w:rPr>
              <w:t>3</w:t>
            </w:r>
            <w:r w:rsidRPr="00E0195F">
              <w:rPr>
                <w:rFonts w:ascii="Times New Roman" w:eastAsia="Times New Roman" w:hAnsi="Times New Roman" w:cs="Times New Roman"/>
                <w:sz w:val="24"/>
                <w:vertAlign w:val="superscript"/>
              </w:rPr>
              <w:t>b</w:t>
            </w:r>
          </w:p>
        </w:tc>
        <w:tc>
          <w:tcPr>
            <w:tcW w:w="1701" w:type="dxa"/>
          </w:tcPr>
          <w:p w14:paraId="10EB69FF" w14:textId="77777777" w:rsidR="00F000E7" w:rsidRPr="00E0195F" w:rsidRDefault="00B335DF" w:rsidP="00AE53EF">
            <w:pPr>
              <w:widowControl w:val="0"/>
              <w:autoSpaceDE w:val="0"/>
              <w:autoSpaceDN w:val="0"/>
              <w:spacing w:before="239" w:after="0" w:line="240" w:lineRule="auto"/>
              <w:ind w:left="560"/>
              <w:rPr>
                <w:rFonts w:ascii="Times New Roman" w:eastAsia="Times New Roman" w:hAnsi="Times New Roman" w:cs="Times New Roman"/>
                <w:sz w:val="24"/>
              </w:rPr>
            </w:pPr>
            <w:r>
              <w:rPr>
                <w:rFonts w:ascii="Times New Roman" w:eastAsia="Times New Roman" w:hAnsi="Times New Roman" w:cs="Times New Roman"/>
                <w:sz w:val="24"/>
              </w:rPr>
              <w:t>7.55</w:t>
            </w:r>
            <w:r w:rsidR="00F000E7" w:rsidRPr="00E0195F">
              <w:rPr>
                <w:rFonts w:ascii="Times New Roman" w:eastAsia="Times New Roman" w:hAnsi="Times New Roman" w:cs="Times New Roman"/>
                <w:sz w:val="24"/>
                <w:vertAlign w:val="superscript"/>
              </w:rPr>
              <w:t>b</w:t>
            </w:r>
          </w:p>
        </w:tc>
        <w:tc>
          <w:tcPr>
            <w:tcW w:w="1560" w:type="dxa"/>
          </w:tcPr>
          <w:p w14:paraId="324E1602" w14:textId="77777777" w:rsidR="00F000E7" w:rsidRPr="00E0195F" w:rsidRDefault="00B335DF" w:rsidP="00AE53EF">
            <w:pPr>
              <w:widowControl w:val="0"/>
              <w:autoSpaceDE w:val="0"/>
              <w:autoSpaceDN w:val="0"/>
              <w:spacing w:before="239" w:after="0" w:line="240" w:lineRule="auto"/>
              <w:ind w:left="352" w:right="344"/>
              <w:jc w:val="center"/>
              <w:rPr>
                <w:rFonts w:ascii="Times New Roman" w:eastAsia="Times New Roman" w:hAnsi="Times New Roman" w:cs="Times New Roman"/>
                <w:sz w:val="24"/>
              </w:rPr>
            </w:pPr>
            <w:r>
              <w:rPr>
                <w:rFonts w:ascii="Times New Roman" w:eastAsia="Times New Roman" w:hAnsi="Times New Roman" w:cs="Times New Roman"/>
                <w:sz w:val="24"/>
              </w:rPr>
              <w:t>7.80</w:t>
            </w:r>
            <w:r w:rsidR="00F000E7" w:rsidRPr="00E0195F">
              <w:rPr>
                <w:rFonts w:ascii="Times New Roman" w:eastAsia="Times New Roman" w:hAnsi="Times New Roman" w:cs="Times New Roman"/>
                <w:sz w:val="24"/>
                <w:vertAlign w:val="superscript"/>
              </w:rPr>
              <w:t>ab</w:t>
            </w:r>
          </w:p>
        </w:tc>
        <w:tc>
          <w:tcPr>
            <w:tcW w:w="1559" w:type="dxa"/>
          </w:tcPr>
          <w:p w14:paraId="78AF114E" w14:textId="77777777" w:rsidR="00F000E7" w:rsidRPr="00E0195F" w:rsidRDefault="00B335DF" w:rsidP="00AE53E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Pr>
                <w:rFonts w:ascii="Times New Roman" w:eastAsia="Times New Roman" w:hAnsi="Times New Roman" w:cs="Times New Roman"/>
                <w:sz w:val="24"/>
              </w:rPr>
              <w:t>7.77</w:t>
            </w:r>
            <w:r w:rsidR="00F000E7" w:rsidRPr="00E0195F">
              <w:rPr>
                <w:rFonts w:ascii="Times New Roman" w:eastAsia="Times New Roman" w:hAnsi="Times New Roman" w:cs="Times New Roman"/>
                <w:sz w:val="24"/>
                <w:vertAlign w:val="superscript"/>
              </w:rPr>
              <w:t>b</w:t>
            </w:r>
          </w:p>
        </w:tc>
      </w:tr>
      <w:tr w:rsidR="00F000E7" w:rsidRPr="00E0195F" w14:paraId="42616D57" w14:textId="77777777" w:rsidTr="00AE53EF">
        <w:trPr>
          <w:trHeight w:val="713"/>
        </w:trPr>
        <w:tc>
          <w:tcPr>
            <w:tcW w:w="2127" w:type="dxa"/>
          </w:tcPr>
          <w:p w14:paraId="4DD601E5" w14:textId="77777777" w:rsidR="00F000E7" w:rsidRPr="00E0195F" w:rsidRDefault="00F000E7" w:rsidP="00AE53EF">
            <w:pPr>
              <w:widowControl w:val="0"/>
              <w:autoSpaceDE w:val="0"/>
              <w:autoSpaceDN w:val="0"/>
              <w:spacing w:before="1" w:after="0" w:line="240" w:lineRule="auto"/>
              <w:ind w:left="159" w:right="150"/>
              <w:jc w:val="center"/>
              <w:rPr>
                <w:rFonts w:ascii="Times New Roman" w:eastAsia="Times New Roman" w:hAnsi="Times New Roman" w:cs="Times New Roman"/>
                <w:bCs/>
                <w:sz w:val="24"/>
              </w:rPr>
            </w:pPr>
            <w:r w:rsidRPr="00E0195F">
              <w:rPr>
                <w:rFonts w:ascii="Times New Roman" w:eastAsia="Times New Roman" w:hAnsi="Times New Roman" w:cs="Times New Roman"/>
                <w:bCs/>
                <w:sz w:val="24"/>
              </w:rPr>
              <w:t>3</w:t>
            </w:r>
            <w:r w:rsidR="005123F2">
              <w:rPr>
                <w:rFonts w:ascii="Times New Roman" w:eastAsia="Times New Roman" w:hAnsi="Times New Roman" w:cs="Times New Roman"/>
                <w:bCs/>
                <w:sz w:val="24"/>
              </w:rPr>
              <w:t>0</w:t>
            </w:r>
          </w:p>
        </w:tc>
        <w:tc>
          <w:tcPr>
            <w:tcW w:w="1842" w:type="dxa"/>
          </w:tcPr>
          <w:p w14:paraId="26139645" w14:textId="77777777" w:rsidR="00F000E7" w:rsidRPr="00E0195F" w:rsidRDefault="00F000E7" w:rsidP="00AE53EF">
            <w:pPr>
              <w:widowControl w:val="0"/>
              <w:autoSpaceDE w:val="0"/>
              <w:autoSpaceDN w:val="0"/>
              <w:spacing w:before="239" w:after="0" w:line="240" w:lineRule="auto"/>
              <w:ind w:left="580" w:right="569"/>
              <w:jc w:val="center"/>
              <w:rPr>
                <w:rFonts w:ascii="Times New Roman" w:eastAsia="Times New Roman" w:hAnsi="Times New Roman" w:cs="Times New Roman"/>
                <w:bCs/>
                <w:sz w:val="24"/>
              </w:rPr>
            </w:pPr>
            <w:r w:rsidRPr="00571635">
              <w:rPr>
                <w:rFonts w:ascii="Times New Roman" w:eastAsia="Times New Roman" w:hAnsi="Times New Roman" w:cs="Times New Roman"/>
                <w:bCs/>
                <w:sz w:val="24"/>
              </w:rPr>
              <w:t>8.00</w:t>
            </w:r>
            <w:r w:rsidRPr="00602818">
              <w:rPr>
                <w:rFonts w:ascii="Times New Roman" w:eastAsia="Times New Roman" w:hAnsi="Times New Roman" w:cs="Times New Roman"/>
                <w:bCs/>
                <w:sz w:val="24"/>
                <w:vertAlign w:val="superscript"/>
              </w:rPr>
              <w:t>bc</w:t>
            </w:r>
          </w:p>
        </w:tc>
        <w:tc>
          <w:tcPr>
            <w:tcW w:w="1701" w:type="dxa"/>
          </w:tcPr>
          <w:p w14:paraId="58789401" w14:textId="77777777" w:rsidR="00F000E7" w:rsidRPr="00E0195F" w:rsidRDefault="00F000E7" w:rsidP="00AE53EF">
            <w:pPr>
              <w:widowControl w:val="0"/>
              <w:autoSpaceDE w:val="0"/>
              <w:autoSpaceDN w:val="0"/>
              <w:spacing w:before="239" w:after="0" w:line="240" w:lineRule="auto"/>
              <w:ind w:left="555"/>
              <w:rPr>
                <w:rFonts w:ascii="Times New Roman" w:eastAsia="Times New Roman" w:hAnsi="Times New Roman" w:cs="Times New Roman"/>
                <w:bCs/>
                <w:sz w:val="24"/>
              </w:rPr>
            </w:pPr>
            <w:r w:rsidRPr="00571635">
              <w:rPr>
                <w:rFonts w:ascii="Times New Roman" w:eastAsia="Times New Roman" w:hAnsi="Times New Roman" w:cs="Times New Roman"/>
                <w:bCs/>
                <w:sz w:val="24"/>
              </w:rPr>
              <w:t>7.75</w:t>
            </w:r>
            <w:r>
              <w:rPr>
                <w:rFonts w:ascii="Times New Roman" w:eastAsia="Times New Roman" w:hAnsi="Times New Roman" w:cs="Times New Roman"/>
                <w:bCs/>
                <w:sz w:val="24"/>
                <w:vertAlign w:val="superscript"/>
              </w:rPr>
              <w:t>ab</w:t>
            </w:r>
          </w:p>
        </w:tc>
        <w:tc>
          <w:tcPr>
            <w:tcW w:w="1560" w:type="dxa"/>
          </w:tcPr>
          <w:p w14:paraId="24D2DA62" w14:textId="77777777" w:rsidR="00F000E7" w:rsidRPr="00E0195F" w:rsidRDefault="00F000E7" w:rsidP="00AE53EF">
            <w:pPr>
              <w:widowControl w:val="0"/>
              <w:autoSpaceDE w:val="0"/>
              <w:autoSpaceDN w:val="0"/>
              <w:spacing w:before="239" w:after="0" w:line="240" w:lineRule="auto"/>
              <w:ind w:left="351" w:right="347"/>
              <w:jc w:val="center"/>
              <w:rPr>
                <w:rFonts w:ascii="Times New Roman" w:eastAsia="Times New Roman" w:hAnsi="Times New Roman" w:cs="Times New Roman"/>
                <w:bCs/>
                <w:sz w:val="24"/>
              </w:rPr>
            </w:pPr>
            <w:r w:rsidRPr="00571635">
              <w:rPr>
                <w:rFonts w:ascii="Times New Roman" w:eastAsia="Times New Roman" w:hAnsi="Times New Roman" w:cs="Times New Roman"/>
                <w:bCs/>
                <w:sz w:val="24"/>
              </w:rPr>
              <w:t>7.5</w:t>
            </w:r>
            <w:r>
              <w:rPr>
                <w:rFonts w:ascii="Times New Roman" w:eastAsia="Times New Roman" w:hAnsi="Times New Roman" w:cs="Times New Roman"/>
                <w:bCs/>
                <w:sz w:val="24"/>
              </w:rPr>
              <w:t>0</w:t>
            </w:r>
            <w:r w:rsidRPr="00602818">
              <w:rPr>
                <w:rFonts w:ascii="Times New Roman" w:eastAsia="Times New Roman" w:hAnsi="Times New Roman" w:cs="Times New Roman"/>
                <w:bCs/>
                <w:sz w:val="24"/>
                <w:vertAlign w:val="superscript"/>
              </w:rPr>
              <w:t>c</w:t>
            </w:r>
          </w:p>
        </w:tc>
        <w:tc>
          <w:tcPr>
            <w:tcW w:w="1559" w:type="dxa"/>
          </w:tcPr>
          <w:p w14:paraId="4810AA48" w14:textId="77777777" w:rsidR="00F000E7" w:rsidRPr="00E0195F" w:rsidRDefault="00F000E7" w:rsidP="00AE53EF">
            <w:pPr>
              <w:widowControl w:val="0"/>
              <w:autoSpaceDE w:val="0"/>
              <w:autoSpaceDN w:val="0"/>
              <w:spacing w:before="239" w:after="0" w:line="240" w:lineRule="auto"/>
              <w:ind w:left="146" w:right="138"/>
              <w:jc w:val="center"/>
              <w:rPr>
                <w:rFonts w:ascii="Times New Roman" w:eastAsia="Times New Roman" w:hAnsi="Times New Roman" w:cs="Times New Roman"/>
                <w:bCs/>
                <w:sz w:val="24"/>
              </w:rPr>
            </w:pPr>
            <w:r>
              <w:rPr>
                <w:rFonts w:ascii="Times New Roman" w:eastAsia="Times New Roman" w:hAnsi="Times New Roman" w:cs="Times New Roman"/>
                <w:bCs/>
                <w:sz w:val="24"/>
              </w:rPr>
              <w:t>8.0</w:t>
            </w:r>
            <w:r w:rsidRPr="00571635">
              <w:rPr>
                <w:rFonts w:ascii="Times New Roman" w:eastAsia="Times New Roman" w:hAnsi="Times New Roman" w:cs="Times New Roman"/>
                <w:bCs/>
                <w:sz w:val="24"/>
              </w:rPr>
              <w:t>0</w:t>
            </w:r>
            <w:r w:rsidRPr="00602818">
              <w:rPr>
                <w:rFonts w:ascii="Times New Roman" w:eastAsia="Times New Roman" w:hAnsi="Times New Roman" w:cs="Times New Roman"/>
                <w:bCs/>
                <w:sz w:val="24"/>
                <w:vertAlign w:val="superscript"/>
              </w:rPr>
              <w:t>c</w:t>
            </w:r>
          </w:p>
        </w:tc>
      </w:tr>
      <w:tr w:rsidR="00F000E7" w:rsidRPr="00E0195F" w14:paraId="19A1D44A" w14:textId="77777777" w:rsidTr="00AE53EF">
        <w:trPr>
          <w:trHeight w:val="712"/>
        </w:trPr>
        <w:tc>
          <w:tcPr>
            <w:tcW w:w="2127" w:type="dxa"/>
          </w:tcPr>
          <w:p w14:paraId="2EAC6CA3" w14:textId="77777777" w:rsidR="00F000E7" w:rsidRPr="00051C3E" w:rsidRDefault="005123F2" w:rsidP="00AE53EF">
            <w:pPr>
              <w:widowControl w:val="0"/>
              <w:autoSpaceDE w:val="0"/>
              <w:autoSpaceDN w:val="0"/>
              <w:spacing w:before="1" w:after="0" w:line="240" w:lineRule="auto"/>
              <w:ind w:left="159" w:right="150"/>
              <w:jc w:val="center"/>
              <w:rPr>
                <w:rFonts w:ascii="Times New Roman" w:eastAsia="Times New Roman" w:hAnsi="Times New Roman" w:cs="Times New Roman"/>
                <w:sz w:val="24"/>
              </w:rPr>
            </w:pPr>
            <w:r w:rsidRPr="00051C3E">
              <w:rPr>
                <w:rFonts w:ascii="Times New Roman" w:eastAsia="Times New Roman" w:hAnsi="Times New Roman" w:cs="Times New Roman"/>
                <w:sz w:val="24"/>
              </w:rPr>
              <w:t>40</w:t>
            </w:r>
          </w:p>
        </w:tc>
        <w:tc>
          <w:tcPr>
            <w:tcW w:w="1842" w:type="dxa"/>
          </w:tcPr>
          <w:p w14:paraId="27D06E60" w14:textId="77777777" w:rsidR="00F000E7" w:rsidRPr="00051C3E" w:rsidRDefault="00F000E7" w:rsidP="00AE53EF">
            <w:pPr>
              <w:widowControl w:val="0"/>
              <w:autoSpaceDE w:val="0"/>
              <w:autoSpaceDN w:val="0"/>
              <w:spacing w:before="239" w:after="0" w:line="240" w:lineRule="auto"/>
              <w:ind w:left="580" w:right="568"/>
              <w:jc w:val="center"/>
              <w:rPr>
                <w:rFonts w:ascii="Times New Roman" w:eastAsia="Times New Roman" w:hAnsi="Times New Roman" w:cs="Times New Roman"/>
                <w:sz w:val="24"/>
              </w:rPr>
            </w:pPr>
            <w:r w:rsidRPr="00051C3E">
              <w:rPr>
                <w:rFonts w:ascii="Times New Roman" w:eastAsia="Times New Roman" w:hAnsi="Times New Roman" w:cs="Times New Roman"/>
                <w:sz w:val="24"/>
              </w:rPr>
              <w:t>8.50</w:t>
            </w:r>
            <w:r w:rsidRPr="00051C3E">
              <w:rPr>
                <w:rFonts w:ascii="Times New Roman" w:eastAsia="Times New Roman" w:hAnsi="Times New Roman" w:cs="Times New Roman"/>
                <w:sz w:val="24"/>
                <w:vertAlign w:val="superscript"/>
              </w:rPr>
              <w:t>a</w:t>
            </w:r>
          </w:p>
        </w:tc>
        <w:tc>
          <w:tcPr>
            <w:tcW w:w="1701" w:type="dxa"/>
          </w:tcPr>
          <w:p w14:paraId="02272575" w14:textId="77777777" w:rsidR="00F000E7" w:rsidRPr="00051C3E" w:rsidRDefault="00B335DF" w:rsidP="00AE53EF">
            <w:pPr>
              <w:widowControl w:val="0"/>
              <w:autoSpaceDE w:val="0"/>
              <w:autoSpaceDN w:val="0"/>
              <w:spacing w:before="239" w:after="0" w:line="240" w:lineRule="auto"/>
              <w:ind w:left="560"/>
              <w:rPr>
                <w:rFonts w:ascii="Times New Roman" w:eastAsia="Times New Roman" w:hAnsi="Times New Roman" w:cs="Times New Roman"/>
                <w:sz w:val="24"/>
              </w:rPr>
            </w:pPr>
            <w:r w:rsidRPr="00051C3E">
              <w:rPr>
                <w:rFonts w:ascii="Times New Roman" w:eastAsia="Times New Roman" w:hAnsi="Times New Roman" w:cs="Times New Roman"/>
                <w:sz w:val="24"/>
              </w:rPr>
              <w:t>8.2</w:t>
            </w:r>
            <w:r w:rsidR="00F000E7" w:rsidRPr="00051C3E">
              <w:rPr>
                <w:rFonts w:ascii="Times New Roman" w:eastAsia="Times New Roman" w:hAnsi="Times New Roman" w:cs="Times New Roman"/>
                <w:sz w:val="24"/>
              </w:rPr>
              <w:t>5</w:t>
            </w:r>
            <w:r w:rsidR="00F000E7" w:rsidRPr="00051C3E">
              <w:rPr>
                <w:rFonts w:ascii="Times New Roman" w:eastAsia="Times New Roman" w:hAnsi="Times New Roman" w:cs="Times New Roman"/>
                <w:sz w:val="24"/>
                <w:vertAlign w:val="superscript"/>
              </w:rPr>
              <w:t>a</w:t>
            </w:r>
          </w:p>
        </w:tc>
        <w:tc>
          <w:tcPr>
            <w:tcW w:w="1560" w:type="dxa"/>
          </w:tcPr>
          <w:p w14:paraId="32D49F0B" w14:textId="77777777" w:rsidR="00F000E7" w:rsidRPr="00051C3E" w:rsidRDefault="00B335DF" w:rsidP="00AE53EF">
            <w:pPr>
              <w:widowControl w:val="0"/>
              <w:autoSpaceDE w:val="0"/>
              <w:autoSpaceDN w:val="0"/>
              <w:spacing w:before="239" w:after="0" w:line="240" w:lineRule="auto"/>
              <w:ind w:left="352" w:right="344"/>
              <w:jc w:val="center"/>
              <w:rPr>
                <w:rFonts w:ascii="Times New Roman" w:eastAsia="Times New Roman" w:hAnsi="Times New Roman" w:cs="Times New Roman"/>
                <w:sz w:val="24"/>
              </w:rPr>
            </w:pPr>
            <w:r w:rsidRPr="00051C3E">
              <w:rPr>
                <w:rFonts w:ascii="Times New Roman" w:eastAsia="Times New Roman" w:hAnsi="Times New Roman" w:cs="Times New Roman"/>
                <w:sz w:val="24"/>
              </w:rPr>
              <w:t>8.45</w:t>
            </w:r>
            <w:r w:rsidR="00F000E7" w:rsidRPr="00051C3E">
              <w:rPr>
                <w:rFonts w:ascii="Times New Roman" w:eastAsia="Times New Roman" w:hAnsi="Times New Roman" w:cs="Times New Roman"/>
                <w:sz w:val="24"/>
                <w:vertAlign w:val="superscript"/>
              </w:rPr>
              <w:t>a</w:t>
            </w:r>
          </w:p>
        </w:tc>
        <w:tc>
          <w:tcPr>
            <w:tcW w:w="1559" w:type="dxa"/>
          </w:tcPr>
          <w:p w14:paraId="21E642EA" w14:textId="77777777" w:rsidR="00F000E7" w:rsidRPr="00051C3E" w:rsidRDefault="00F000E7" w:rsidP="00AE53EF">
            <w:pPr>
              <w:widowControl w:val="0"/>
              <w:autoSpaceDE w:val="0"/>
              <w:autoSpaceDN w:val="0"/>
              <w:spacing w:before="239" w:after="0" w:line="240" w:lineRule="auto"/>
              <w:ind w:left="147" w:right="138"/>
              <w:jc w:val="center"/>
              <w:rPr>
                <w:rFonts w:ascii="Times New Roman" w:eastAsia="Times New Roman" w:hAnsi="Times New Roman" w:cs="Times New Roman"/>
                <w:sz w:val="24"/>
              </w:rPr>
            </w:pPr>
            <w:r w:rsidRPr="00051C3E">
              <w:rPr>
                <w:rFonts w:ascii="Times New Roman" w:eastAsia="Times New Roman" w:hAnsi="Times New Roman" w:cs="Times New Roman"/>
                <w:sz w:val="24"/>
              </w:rPr>
              <w:t>8.50</w:t>
            </w:r>
            <w:r w:rsidRPr="00051C3E">
              <w:rPr>
                <w:rFonts w:ascii="Times New Roman" w:eastAsia="Times New Roman" w:hAnsi="Times New Roman" w:cs="Times New Roman"/>
                <w:sz w:val="24"/>
                <w:vertAlign w:val="superscript"/>
              </w:rPr>
              <w:t>a</w:t>
            </w:r>
          </w:p>
        </w:tc>
      </w:tr>
      <w:tr w:rsidR="00F000E7" w:rsidRPr="00E0195F" w14:paraId="032DDE79" w14:textId="77777777" w:rsidTr="00AE53EF">
        <w:trPr>
          <w:trHeight w:val="725"/>
        </w:trPr>
        <w:tc>
          <w:tcPr>
            <w:tcW w:w="2127" w:type="dxa"/>
          </w:tcPr>
          <w:p w14:paraId="7059E715"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4403066B" w14:textId="77777777" w:rsidR="00F000E7" w:rsidRPr="00E0195F" w:rsidRDefault="00F000E7" w:rsidP="00AE53EF">
            <w:pPr>
              <w:widowControl w:val="0"/>
              <w:autoSpaceDE w:val="0"/>
              <w:autoSpaceDN w:val="0"/>
              <w:spacing w:before="1" w:after="0" w:line="240" w:lineRule="auto"/>
              <w:ind w:right="366"/>
              <w:jc w:val="right"/>
              <w:rPr>
                <w:rFonts w:ascii="Times New Roman" w:eastAsia="Times New Roman" w:hAnsi="Times New Roman" w:cs="Times New Roman"/>
                <w:sz w:val="24"/>
              </w:rPr>
            </w:pPr>
            <w:r w:rsidRPr="00E0195F">
              <w:rPr>
                <w:rFonts w:ascii="Times New Roman" w:eastAsia="Times New Roman" w:hAnsi="Times New Roman" w:cs="Times New Roman"/>
                <w:sz w:val="24"/>
              </w:rPr>
              <w:t>CD</w:t>
            </w:r>
            <w:r w:rsidRPr="00E0195F">
              <w:rPr>
                <w:rFonts w:ascii="Times New Roman" w:eastAsia="Times New Roman" w:hAnsi="Times New Roman" w:cs="Times New Roman"/>
                <w:spacing w:val="-3"/>
                <w:sz w:val="24"/>
              </w:rPr>
              <w:t xml:space="preserve"> </w:t>
            </w:r>
            <w:r w:rsidRPr="00E0195F">
              <w:rPr>
                <w:rFonts w:ascii="Times New Roman" w:eastAsia="Times New Roman" w:hAnsi="Times New Roman" w:cs="Times New Roman"/>
                <w:i/>
                <w:iCs/>
                <w:sz w:val="24"/>
              </w:rPr>
              <w:t>(P=0.05</w:t>
            </w:r>
            <w:r w:rsidRPr="00E0195F">
              <w:rPr>
                <w:rFonts w:ascii="Times New Roman" w:eastAsia="Times New Roman" w:hAnsi="Times New Roman" w:cs="Times New Roman"/>
                <w:sz w:val="24"/>
              </w:rPr>
              <w:t>)</w:t>
            </w:r>
          </w:p>
        </w:tc>
        <w:tc>
          <w:tcPr>
            <w:tcW w:w="1842" w:type="dxa"/>
          </w:tcPr>
          <w:p w14:paraId="4319FF07"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5759864F" w14:textId="77777777" w:rsidR="00F000E7" w:rsidRPr="00E0195F" w:rsidRDefault="00F000E7" w:rsidP="00AE53EF">
            <w:pPr>
              <w:widowControl w:val="0"/>
              <w:autoSpaceDE w:val="0"/>
              <w:autoSpaceDN w:val="0"/>
              <w:spacing w:before="1" w:after="0" w:line="240" w:lineRule="auto"/>
              <w:ind w:left="580" w:right="567"/>
              <w:jc w:val="center"/>
              <w:rPr>
                <w:rFonts w:ascii="Times New Roman" w:eastAsia="Times New Roman" w:hAnsi="Times New Roman" w:cs="Times New Roman"/>
                <w:sz w:val="24"/>
              </w:rPr>
            </w:pPr>
            <w:r>
              <w:rPr>
                <w:rFonts w:ascii="Times New Roman" w:eastAsia="Times New Roman" w:hAnsi="Times New Roman" w:cs="Times New Roman"/>
                <w:sz w:val="24"/>
              </w:rPr>
              <w:t>0.60</w:t>
            </w:r>
          </w:p>
        </w:tc>
        <w:tc>
          <w:tcPr>
            <w:tcW w:w="1701" w:type="dxa"/>
          </w:tcPr>
          <w:p w14:paraId="20826B94"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4665CF4D" w14:textId="77777777" w:rsidR="00F000E7" w:rsidRPr="00E0195F" w:rsidRDefault="00F000E7" w:rsidP="00AE53EF">
            <w:pPr>
              <w:widowControl w:val="0"/>
              <w:autoSpaceDE w:val="0"/>
              <w:autoSpaceDN w:val="0"/>
              <w:spacing w:before="1" w:after="0" w:line="240" w:lineRule="auto"/>
              <w:ind w:left="596"/>
              <w:rPr>
                <w:rFonts w:ascii="Times New Roman" w:eastAsia="Times New Roman" w:hAnsi="Times New Roman" w:cs="Times New Roman"/>
                <w:sz w:val="24"/>
              </w:rPr>
            </w:pPr>
            <w:r w:rsidRPr="00E0195F">
              <w:rPr>
                <w:rFonts w:ascii="Times New Roman" w:eastAsia="Times New Roman" w:hAnsi="Times New Roman" w:cs="Times New Roman"/>
                <w:sz w:val="24"/>
              </w:rPr>
              <w:t>0.</w:t>
            </w:r>
            <w:r>
              <w:rPr>
                <w:rFonts w:ascii="Times New Roman" w:eastAsia="Times New Roman" w:hAnsi="Times New Roman" w:cs="Times New Roman"/>
                <w:sz w:val="24"/>
              </w:rPr>
              <w:t>4</w:t>
            </w:r>
            <w:r w:rsidRPr="00E0195F">
              <w:rPr>
                <w:rFonts w:ascii="Times New Roman" w:eastAsia="Times New Roman" w:hAnsi="Times New Roman" w:cs="Times New Roman"/>
                <w:sz w:val="24"/>
              </w:rPr>
              <w:t>7</w:t>
            </w:r>
          </w:p>
        </w:tc>
        <w:tc>
          <w:tcPr>
            <w:tcW w:w="1560" w:type="dxa"/>
          </w:tcPr>
          <w:p w14:paraId="4ACEA233"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74316793" w14:textId="77777777" w:rsidR="00F000E7" w:rsidRPr="00E0195F" w:rsidRDefault="00F000E7" w:rsidP="00AE53EF">
            <w:pPr>
              <w:widowControl w:val="0"/>
              <w:autoSpaceDE w:val="0"/>
              <w:autoSpaceDN w:val="0"/>
              <w:spacing w:before="1" w:after="0" w:line="240" w:lineRule="auto"/>
              <w:ind w:left="352" w:right="347"/>
              <w:jc w:val="center"/>
              <w:rPr>
                <w:rFonts w:ascii="Times New Roman" w:eastAsia="Times New Roman" w:hAnsi="Times New Roman" w:cs="Times New Roman"/>
                <w:sz w:val="24"/>
              </w:rPr>
            </w:pPr>
            <w:r>
              <w:rPr>
                <w:rFonts w:ascii="Times New Roman" w:eastAsia="Times New Roman" w:hAnsi="Times New Roman" w:cs="Times New Roman"/>
                <w:sz w:val="24"/>
              </w:rPr>
              <w:t>0.5</w:t>
            </w:r>
            <w:r w:rsidRPr="00E0195F">
              <w:rPr>
                <w:rFonts w:ascii="Times New Roman" w:eastAsia="Times New Roman" w:hAnsi="Times New Roman" w:cs="Times New Roman"/>
                <w:sz w:val="24"/>
              </w:rPr>
              <w:t>4</w:t>
            </w:r>
          </w:p>
        </w:tc>
        <w:tc>
          <w:tcPr>
            <w:tcW w:w="1559" w:type="dxa"/>
          </w:tcPr>
          <w:p w14:paraId="265F6592" w14:textId="77777777" w:rsidR="00F000E7" w:rsidRPr="00E0195F" w:rsidRDefault="00F000E7" w:rsidP="00AE53EF">
            <w:pPr>
              <w:widowControl w:val="0"/>
              <w:autoSpaceDE w:val="0"/>
              <w:autoSpaceDN w:val="0"/>
              <w:spacing w:before="8" w:after="0" w:line="240" w:lineRule="auto"/>
              <w:rPr>
                <w:rFonts w:ascii="Times New Roman" w:eastAsia="Times New Roman" w:hAnsi="Times New Roman" w:cs="Times New Roman"/>
                <w:i/>
                <w:sz w:val="20"/>
              </w:rPr>
            </w:pPr>
          </w:p>
          <w:p w14:paraId="34C84C8F" w14:textId="77777777" w:rsidR="00F000E7" w:rsidRPr="00E0195F" w:rsidRDefault="00F000E7" w:rsidP="00AE53EF">
            <w:pPr>
              <w:widowControl w:val="0"/>
              <w:autoSpaceDE w:val="0"/>
              <w:autoSpaceDN w:val="0"/>
              <w:spacing w:before="1" w:after="0" w:line="240" w:lineRule="auto"/>
              <w:ind w:left="148" w:right="138"/>
              <w:jc w:val="center"/>
              <w:rPr>
                <w:rFonts w:ascii="Times New Roman" w:eastAsia="Times New Roman" w:hAnsi="Times New Roman" w:cs="Times New Roman"/>
                <w:sz w:val="24"/>
              </w:rPr>
            </w:pPr>
            <w:r w:rsidRPr="00E0195F">
              <w:rPr>
                <w:rFonts w:ascii="Times New Roman" w:eastAsia="Times New Roman" w:hAnsi="Times New Roman" w:cs="Times New Roman"/>
                <w:sz w:val="24"/>
              </w:rPr>
              <w:t>0.</w:t>
            </w:r>
            <w:r>
              <w:rPr>
                <w:rFonts w:ascii="Times New Roman" w:eastAsia="Times New Roman" w:hAnsi="Times New Roman" w:cs="Times New Roman"/>
                <w:sz w:val="24"/>
              </w:rPr>
              <w:t>55</w:t>
            </w:r>
          </w:p>
        </w:tc>
      </w:tr>
    </w:tbl>
    <w:p w14:paraId="11BC773D" w14:textId="77777777" w:rsidR="00F000E7" w:rsidRPr="00E0195F" w:rsidRDefault="00F000E7" w:rsidP="00F000E7">
      <w:pPr>
        <w:spacing w:before="90"/>
        <w:rPr>
          <w:rFonts w:ascii="Times New Roman" w:eastAsia="Calibri" w:hAnsi="Times New Roman" w:cs="Times New Roman"/>
          <w:color w:val="000000"/>
          <w:sz w:val="24"/>
        </w:rPr>
      </w:pPr>
      <w:r w:rsidRPr="00E0195F">
        <w:rPr>
          <w:rFonts w:ascii="Times New Roman" w:eastAsia="Calibri" w:hAnsi="Times New Roman" w:cs="Times New Roman"/>
          <w:color w:val="000000"/>
          <w:sz w:val="24"/>
        </w:rPr>
        <w:t xml:space="preserve"> </w:t>
      </w:r>
    </w:p>
    <w:p w14:paraId="06372A3F" w14:textId="77777777" w:rsidR="00F000E7" w:rsidRPr="00E0195F" w:rsidRDefault="00F000E7" w:rsidP="00F000E7">
      <w:pPr>
        <w:spacing w:before="90"/>
        <w:rPr>
          <w:rFonts w:ascii="Times New Roman" w:eastAsia="Calibri" w:hAnsi="Times New Roman" w:cs="Times New Roman"/>
          <w:color w:val="000000"/>
          <w:sz w:val="24"/>
        </w:rPr>
      </w:pPr>
      <w:r w:rsidRPr="00E0195F">
        <w:rPr>
          <w:rFonts w:ascii="Times New Roman" w:eastAsia="Calibri" w:hAnsi="Times New Roman" w:cs="Times New Roman"/>
          <w:color w:val="000000"/>
          <w:sz w:val="24"/>
        </w:rPr>
        <w:t xml:space="preserve"> </w:t>
      </w:r>
      <w:r w:rsidRPr="00E0195F">
        <w:rPr>
          <w:rFonts w:ascii="Times New Roman" w:eastAsia="Calibri" w:hAnsi="Times New Roman" w:cs="Times New Roman"/>
          <w:b/>
          <w:sz w:val="24"/>
        </w:rPr>
        <w:t>Note:</w:t>
      </w:r>
    </w:p>
    <w:p w14:paraId="0D5C5728" w14:textId="77777777" w:rsidR="00F000E7" w:rsidRPr="00E0195F" w:rsidRDefault="00F000E7" w:rsidP="00F000E7">
      <w:pPr>
        <w:rPr>
          <w:rFonts w:ascii="Times New Roman" w:eastAsia="Calibri" w:hAnsi="Times New Roman" w:cs="Times New Roman"/>
          <w:sz w:val="24"/>
          <w:szCs w:val="24"/>
        </w:rPr>
      </w:pPr>
      <w:r w:rsidRPr="00E0195F">
        <w:rPr>
          <w:rFonts w:ascii="Times New Roman" w:eastAsia="Calibri" w:hAnsi="Times New Roman" w:cs="Times New Roman"/>
          <w:sz w:val="24"/>
          <w:szCs w:val="24"/>
        </w:rPr>
        <w:t xml:space="preserve">    All</w:t>
      </w:r>
      <w:r w:rsidRPr="00E0195F">
        <w:rPr>
          <w:rFonts w:ascii="Times New Roman" w:eastAsia="Calibri" w:hAnsi="Times New Roman" w:cs="Times New Roman"/>
          <w:spacing w:val="-1"/>
          <w:sz w:val="24"/>
          <w:szCs w:val="24"/>
        </w:rPr>
        <w:t xml:space="preserve"> </w:t>
      </w:r>
      <w:r w:rsidRPr="00E0195F">
        <w:rPr>
          <w:rFonts w:ascii="Times New Roman" w:eastAsia="Calibri" w:hAnsi="Times New Roman" w:cs="Times New Roman"/>
          <w:sz w:val="24"/>
          <w:szCs w:val="24"/>
        </w:rPr>
        <w:t>the values</w:t>
      </w:r>
      <w:r w:rsidRPr="00E0195F">
        <w:rPr>
          <w:rFonts w:ascii="Times New Roman" w:eastAsia="Calibri" w:hAnsi="Times New Roman" w:cs="Times New Roman"/>
          <w:spacing w:val="-1"/>
          <w:sz w:val="24"/>
          <w:szCs w:val="24"/>
        </w:rPr>
        <w:t xml:space="preserve"> </w:t>
      </w:r>
      <w:r w:rsidRPr="00E0195F">
        <w:rPr>
          <w:rFonts w:ascii="Times New Roman" w:eastAsia="Calibri" w:hAnsi="Times New Roman" w:cs="Times New Roman"/>
          <w:sz w:val="24"/>
          <w:szCs w:val="24"/>
        </w:rPr>
        <w:t>are</w:t>
      </w:r>
      <w:r w:rsidRPr="00E0195F">
        <w:rPr>
          <w:rFonts w:ascii="Times New Roman" w:eastAsia="Calibri" w:hAnsi="Times New Roman" w:cs="Times New Roman"/>
          <w:spacing w:val="-1"/>
          <w:sz w:val="24"/>
          <w:szCs w:val="24"/>
        </w:rPr>
        <w:t xml:space="preserve"> </w:t>
      </w:r>
      <w:r w:rsidRPr="00E0195F">
        <w:rPr>
          <w:rFonts w:ascii="Times New Roman" w:eastAsia="Calibri" w:hAnsi="Times New Roman" w:cs="Times New Roman"/>
          <w:sz w:val="24"/>
          <w:szCs w:val="24"/>
        </w:rPr>
        <w:t>average</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of three</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trials</w:t>
      </w:r>
    </w:p>
    <w:p w14:paraId="2A8849B6" w14:textId="77777777" w:rsidR="00F000E7" w:rsidRPr="00E0195F" w:rsidRDefault="00F000E7" w:rsidP="00F000E7">
      <w:pPr>
        <w:rPr>
          <w:rFonts w:ascii="Times New Roman" w:eastAsia="Calibri" w:hAnsi="Times New Roman" w:cs="Times New Roman"/>
          <w:sz w:val="24"/>
          <w:szCs w:val="24"/>
        </w:rPr>
      </w:pPr>
      <w:r w:rsidRPr="00E0195F">
        <w:rPr>
          <w:rFonts w:ascii="Times New Roman" w:eastAsia="Calibri" w:hAnsi="Times New Roman" w:cs="Times New Roman"/>
          <w:sz w:val="24"/>
          <w:szCs w:val="24"/>
        </w:rPr>
        <w:t xml:space="preserve">    Similar superscripts indicate non - significance at the corresponding</w:t>
      </w:r>
      <w:r>
        <w:rPr>
          <w:rFonts w:ascii="Times New Roman" w:eastAsia="Calibri" w:hAnsi="Times New Roman" w:cs="Times New Roman"/>
          <w:sz w:val="24"/>
          <w:szCs w:val="24"/>
        </w:rPr>
        <w:t xml:space="preserve"> </w:t>
      </w:r>
      <w:r w:rsidRPr="00E019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gramStart"/>
      <w:r w:rsidRPr="00E0195F">
        <w:rPr>
          <w:rFonts w:ascii="Times New Roman" w:eastAsia="Calibri" w:hAnsi="Times New Roman" w:cs="Times New Roman"/>
          <w:sz w:val="24"/>
          <w:szCs w:val="24"/>
        </w:rPr>
        <w:t xml:space="preserve">critical </w:t>
      </w:r>
      <w:r w:rsidRPr="00E0195F">
        <w:rPr>
          <w:rFonts w:ascii="Times New Roman" w:eastAsia="Calibri" w:hAnsi="Times New Roman" w:cs="Times New Roman"/>
          <w:spacing w:val="-57"/>
          <w:sz w:val="24"/>
          <w:szCs w:val="24"/>
        </w:rPr>
        <w:t xml:space="preserve"> </w:t>
      </w:r>
      <w:r w:rsidRPr="00E0195F">
        <w:rPr>
          <w:rFonts w:ascii="Times New Roman" w:eastAsia="Calibri" w:hAnsi="Times New Roman" w:cs="Times New Roman"/>
          <w:sz w:val="24"/>
          <w:szCs w:val="24"/>
        </w:rPr>
        <w:t>difference</w:t>
      </w:r>
      <w:proofErr w:type="gramEnd"/>
    </w:p>
    <w:p w14:paraId="49809D17" w14:textId="77777777" w:rsidR="00EF4E47" w:rsidRPr="00E0195F" w:rsidRDefault="00F000E7" w:rsidP="00F000E7">
      <w:pPr>
        <w:rPr>
          <w:rFonts w:ascii="Times New Roman" w:eastAsia="Calibri" w:hAnsi="Times New Roman" w:cs="Times New Roman"/>
          <w:sz w:val="24"/>
          <w:szCs w:val="24"/>
        </w:rPr>
      </w:pPr>
      <w:r w:rsidRPr="00E0195F">
        <w:rPr>
          <w:rFonts w:ascii="Times New Roman" w:eastAsia="Calibri" w:hAnsi="Times New Roman" w:cs="Times New Roman"/>
          <w:sz w:val="24"/>
          <w:szCs w:val="24"/>
        </w:rPr>
        <w:t xml:space="preserve">    Sensory</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analysis –</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9-point</w:t>
      </w:r>
      <w:r w:rsidRPr="00E0195F">
        <w:rPr>
          <w:rFonts w:ascii="Times New Roman" w:eastAsia="Calibri" w:hAnsi="Times New Roman" w:cs="Times New Roman"/>
          <w:spacing w:val="-1"/>
          <w:sz w:val="24"/>
          <w:szCs w:val="24"/>
        </w:rPr>
        <w:t xml:space="preserve"> </w:t>
      </w:r>
      <w:r w:rsidRPr="00E0195F">
        <w:rPr>
          <w:rFonts w:ascii="Times New Roman" w:eastAsia="Calibri" w:hAnsi="Times New Roman" w:cs="Times New Roman"/>
          <w:sz w:val="24"/>
          <w:szCs w:val="24"/>
        </w:rPr>
        <w:t>hedonic</w:t>
      </w:r>
      <w:r w:rsidRPr="00E0195F">
        <w:rPr>
          <w:rFonts w:ascii="Times New Roman" w:eastAsia="Calibri" w:hAnsi="Times New Roman" w:cs="Times New Roman"/>
          <w:spacing w:val="-2"/>
          <w:sz w:val="24"/>
          <w:szCs w:val="24"/>
        </w:rPr>
        <w:t xml:space="preserve"> </w:t>
      </w:r>
      <w:r w:rsidRPr="00E0195F">
        <w:rPr>
          <w:rFonts w:ascii="Times New Roman" w:eastAsia="Calibri" w:hAnsi="Times New Roman" w:cs="Times New Roman"/>
          <w:sz w:val="24"/>
          <w:szCs w:val="24"/>
        </w:rPr>
        <w:t>scale</w:t>
      </w:r>
    </w:p>
    <w:p w14:paraId="66174A41" w14:textId="6C15C814" w:rsidR="00930543" w:rsidRDefault="00EF4E47" w:rsidP="00930543">
      <w:pPr>
        <w:spacing w:after="0" w:line="480" w:lineRule="auto"/>
        <w:jc w:val="both"/>
        <w:rPr>
          <w:rFonts w:ascii="Times New Roman" w:hAnsi="Times New Roman" w:cs="Times New Roman"/>
          <w:b/>
          <w:sz w:val="24"/>
          <w:szCs w:val="24"/>
        </w:rPr>
      </w:pPr>
      <w:r>
        <w:rPr>
          <w:rFonts w:ascii="Calibri" w:eastAsia="Calibri" w:hAnsi="Calibri" w:cs="Times New Roman"/>
          <w:noProof/>
        </w:rPr>
        <w:drawing>
          <wp:anchor distT="0" distB="0" distL="114300" distR="114300" simplePos="0" relativeHeight="251670528" behindDoc="0" locked="0" layoutInCell="1" allowOverlap="1" wp14:anchorId="7FF99182" wp14:editId="24501420">
            <wp:simplePos x="0" y="0"/>
            <wp:positionH relativeFrom="column">
              <wp:posOffset>602615</wp:posOffset>
            </wp:positionH>
            <wp:positionV relativeFrom="paragraph">
              <wp:posOffset>621665</wp:posOffset>
            </wp:positionV>
            <wp:extent cx="4562475" cy="2545080"/>
            <wp:effectExtent l="19050" t="0" r="9525" b="762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30543">
        <w:rPr>
          <w:rFonts w:ascii="Calibri" w:eastAsia="Calibri" w:hAnsi="Calibri" w:cs="Times New Roman"/>
        </w:rPr>
        <w:t xml:space="preserve">  </w:t>
      </w:r>
      <w:commentRangeStart w:id="38"/>
      <w:r w:rsidR="00930543">
        <w:rPr>
          <w:rFonts w:ascii="Times New Roman" w:hAnsi="Times New Roman" w:cs="Times New Roman"/>
          <w:b/>
          <w:sz w:val="24"/>
          <w:szCs w:val="24"/>
        </w:rPr>
        <w:t>Figure</w:t>
      </w:r>
      <w:r w:rsidR="00930543" w:rsidRPr="00F000E7">
        <w:rPr>
          <w:rFonts w:ascii="Times New Roman" w:hAnsi="Times New Roman" w:cs="Times New Roman"/>
          <w:b/>
          <w:sz w:val="24"/>
          <w:szCs w:val="24"/>
        </w:rPr>
        <w:t xml:space="preserve"> </w:t>
      </w:r>
      <w:ins w:id="39" w:author="vishalsing patil" w:date="2025-01-29T22:58:00Z" w16du:dateUtc="2025-01-29T17:28:00Z">
        <w:r w:rsidR="0084630C">
          <w:rPr>
            <w:rFonts w:ascii="Times New Roman" w:hAnsi="Times New Roman" w:cs="Times New Roman"/>
            <w:b/>
            <w:sz w:val="24"/>
            <w:szCs w:val="24"/>
          </w:rPr>
          <w:t>2</w:t>
        </w:r>
      </w:ins>
      <w:del w:id="40" w:author="vishalsing patil" w:date="2025-01-29T22:58:00Z" w16du:dateUtc="2025-01-29T17:28:00Z">
        <w:r w:rsidR="00930543" w:rsidRPr="00F000E7" w:rsidDel="0084630C">
          <w:rPr>
            <w:rFonts w:ascii="Times New Roman" w:hAnsi="Times New Roman" w:cs="Times New Roman"/>
            <w:b/>
            <w:sz w:val="24"/>
            <w:szCs w:val="24"/>
          </w:rPr>
          <w:delText>1</w:delText>
        </w:r>
      </w:del>
      <w:r w:rsidR="00930543" w:rsidRPr="00F000E7">
        <w:rPr>
          <w:rFonts w:ascii="Times New Roman" w:hAnsi="Times New Roman" w:cs="Times New Roman"/>
          <w:b/>
          <w:sz w:val="24"/>
          <w:szCs w:val="24"/>
        </w:rPr>
        <w:t xml:space="preserve">: </w:t>
      </w:r>
      <w:commentRangeEnd w:id="38"/>
      <w:r w:rsidR="003E2F22">
        <w:rPr>
          <w:rStyle w:val="CommentReference"/>
        </w:rPr>
        <w:commentReference w:id="38"/>
      </w:r>
      <w:r w:rsidR="00930543" w:rsidRPr="00F000E7">
        <w:rPr>
          <w:rFonts w:ascii="Times New Roman" w:hAnsi="Times New Roman" w:cs="Times New Roman"/>
          <w:b/>
          <w:sz w:val="24"/>
          <w:szCs w:val="24"/>
        </w:rPr>
        <w:t xml:space="preserve">Effect of Jackfruit pulp with sugar on the sensory attributes of functional Greek Yoghurt </w:t>
      </w:r>
    </w:p>
    <w:p w14:paraId="268883B8" w14:textId="77777777" w:rsidR="00EF4E47" w:rsidRDefault="00EF4E47" w:rsidP="00930543">
      <w:pPr>
        <w:spacing w:after="0" w:line="480" w:lineRule="auto"/>
        <w:jc w:val="both"/>
        <w:rPr>
          <w:rFonts w:ascii="Times New Roman" w:hAnsi="Times New Roman" w:cs="Times New Roman"/>
          <w:b/>
          <w:sz w:val="24"/>
          <w:szCs w:val="24"/>
        </w:rPr>
      </w:pPr>
    </w:p>
    <w:p w14:paraId="5E31F718"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3DE137F9"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042D26A6"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533063F4"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02776395" w14:textId="77777777" w:rsidR="00850302" w:rsidRDefault="00850302" w:rsidP="00850302">
      <w:pPr>
        <w:keepNext/>
        <w:keepLines/>
        <w:spacing w:before="227" w:after="0"/>
        <w:ind w:right="13"/>
        <w:jc w:val="center"/>
        <w:outlineLvl w:val="0"/>
        <w:rPr>
          <w:rFonts w:ascii="Times New Roman" w:eastAsia="Times New Roman" w:hAnsi="Times New Roman" w:cs="Times New Roman"/>
          <w:b/>
          <w:bCs/>
          <w:color w:val="000000"/>
          <w:sz w:val="28"/>
          <w:szCs w:val="28"/>
          <w:u w:val="thick"/>
        </w:rPr>
      </w:pPr>
    </w:p>
    <w:p w14:paraId="4DC153E2" w14:textId="77777777" w:rsidR="00930543" w:rsidRDefault="00930543" w:rsidP="00930543">
      <w:pPr>
        <w:spacing w:after="0" w:line="480" w:lineRule="auto"/>
        <w:jc w:val="both"/>
        <w:rPr>
          <w:rFonts w:ascii="Times New Roman" w:hAnsi="Times New Roman" w:cs="Times New Roman"/>
          <w:b/>
          <w:sz w:val="24"/>
          <w:szCs w:val="24"/>
        </w:rPr>
      </w:pPr>
    </w:p>
    <w:p w14:paraId="0CBBDF05" w14:textId="77777777" w:rsidR="00930543" w:rsidRDefault="00930543" w:rsidP="00930543">
      <w:pPr>
        <w:spacing w:after="0" w:line="480" w:lineRule="auto"/>
        <w:jc w:val="both"/>
        <w:rPr>
          <w:rFonts w:ascii="Times New Roman" w:hAnsi="Times New Roman" w:cs="Times New Roman"/>
          <w:b/>
          <w:sz w:val="24"/>
          <w:szCs w:val="24"/>
        </w:rPr>
      </w:pPr>
      <w:commentRangeStart w:id="41"/>
      <w:r>
        <w:rPr>
          <w:rFonts w:ascii="Times New Roman" w:hAnsi="Times New Roman" w:cs="Times New Roman"/>
          <w:b/>
          <w:sz w:val="24"/>
          <w:szCs w:val="24"/>
        </w:rPr>
        <w:lastRenderedPageBreak/>
        <w:t>Conclusion</w:t>
      </w:r>
      <w:r w:rsidR="00850302">
        <w:rPr>
          <w:rFonts w:ascii="Times New Roman" w:hAnsi="Times New Roman" w:cs="Times New Roman"/>
          <w:b/>
          <w:sz w:val="24"/>
          <w:szCs w:val="24"/>
        </w:rPr>
        <w:t>:</w:t>
      </w:r>
      <w:commentRangeEnd w:id="41"/>
      <w:r w:rsidR="00766C38">
        <w:rPr>
          <w:rStyle w:val="CommentReference"/>
        </w:rPr>
        <w:commentReference w:id="41"/>
      </w:r>
    </w:p>
    <w:p w14:paraId="1E677518" w14:textId="77777777" w:rsidR="00850302" w:rsidRPr="00B83BB9" w:rsidRDefault="00B83BB9" w:rsidP="00CD51D1">
      <w:pPr>
        <w:spacing w:line="480" w:lineRule="auto"/>
        <w:jc w:val="both"/>
        <w:rPr>
          <w:rFonts w:ascii="Times New Roman" w:hAnsi="Times New Roman" w:cs="Times New Roman"/>
          <w:sz w:val="24"/>
          <w:szCs w:val="24"/>
        </w:rPr>
      </w:pPr>
      <w:r w:rsidRPr="00B83BB9">
        <w:rPr>
          <w:rFonts w:ascii="Times New Roman" w:eastAsia="+mn-ea" w:hAnsi="Times New Roman" w:cs="Times New Roman"/>
          <w:color w:val="000000"/>
          <w:kern w:val="24"/>
          <w:sz w:val="24"/>
          <w:szCs w:val="24"/>
          <w:lang w:val="en-IN"/>
        </w:rPr>
        <w:t xml:space="preserve">Greek yoghurt is traditionally obtained by straining normal yoghurt, which gives a thicker texture. It is a concentrated fermented </w:t>
      </w:r>
      <w:r w:rsidR="00CD51D1" w:rsidRPr="00B83BB9">
        <w:rPr>
          <w:rFonts w:ascii="Times New Roman" w:eastAsia="+mn-ea" w:hAnsi="Times New Roman" w:cs="Times New Roman"/>
          <w:color w:val="000000"/>
          <w:kern w:val="24"/>
          <w:sz w:val="24"/>
          <w:szCs w:val="24"/>
          <w:lang w:val="en-IN"/>
        </w:rPr>
        <w:t>milk as</w:t>
      </w:r>
      <w:r w:rsidRPr="00B83BB9">
        <w:rPr>
          <w:rFonts w:ascii="Times New Roman" w:eastAsia="+mn-ea" w:hAnsi="Times New Roman" w:cs="Times New Roman"/>
          <w:color w:val="000000"/>
          <w:kern w:val="24"/>
          <w:sz w:val="24"/>
          <w:szCs w:val="24"/>
          <w:lang w:val="en-IN"/>
        </w:rPr>
        <w:t xml:space="preserve"> defined by Codex Alimentarius, which specifies </w:t>
      </w:r>
      <w:r w:rsidRPr="00016C8E">
        <w:rPr>
          <w:rFonts w:ascii="Times New Roman" w:eastAsia="+mn-ea" w:hAnsi="Times New Roman" w:cs="Times New Roman"/>
          <w:kern w:val="24"/>
          <w:sz w:val="24"/>
          <w:szCs w:val="24"/>
          <w:lang w:val="en-IN"/>
        </w:rPr>
        <w:t>that the protein content must be at least 5.6g per 100g.</w:t>
      </w:r>
      <w:r w:rsidR="00CD51D1" w:rsidRPr="00016C8E">
        <w:rPr>
          <w:rFonts w:ascii="Times New Roman" w:hAnsi="Times New Roman" w:cs="Times New Roman"/>
          <w:sz w:val="24"/>
          <w:szCs w:val="24"/>
        </w:rPr>
        <w:t xml:space="preserve"> The Greek yoghurt is gaining Para most</w:t>
      </w:r>
      <w:r w:rsidR="00CD51D1">
        <w:rPr>
          <w:rFonts w:ascii="Times New Roman" w:hAnsi="Times New Roman" w:cs="Times New Roman"/>
          <w:sz w:val="24"/>
          <w:szCs w:val="24"/>
        </w:rPr>
        <w:t xml:space="preserve"> importance due to its nutritional aspects further value addition with jack fruit which is rich in therapeutic prospects can improvise the product. In this study Greek yoghurt was blended with jack fruit pulp and subjected for sensory studies. The study revealed the highest acceptance. Besides </w:t>
      </w:r>
      <w:r w:rsidR="00CD51D1" w:rsidRPr="00B83BB9">
        <w:rPr>
          <w:rFonts w:ascii="Times New Roman" w:hAnsi="Times New Roman" w:cs="Times New Roman"/>
          <w:sz w:val="24"/>
          <w:szCs w:val="24"/>
        </w:rPr>
        <w:t>contribute</w:t>
      </w:r>
      <w:r w:rsidRPr="00B83BB9">
        <w:rPr>
          <w:rFonts w:ascii="Times New Roman" w:hAnsi="Times New Roman" w:cs="Times New Roman"/>
          <w:sz w:val="24"/>
          <w:szCs w:val="24"/>
        </w:rPr>
        <w:t xml:space="preserve"> to the functional and nutritional benefits of one's wellbeing- strengthening the farming community and uniting the food web. They also channel technology in a creative way to guarantee consumers a fully nutrient product.</w:t>
      </w:r>
    </w:p>
    <w:p w14:paraId="0203EEFE" w14:textId="77777777" w:rsidR="00850302" w:rsidRDefault="00850302" w:rsidP="00930543">
      <w:pPr>
        <w:spacing w:after="0" w:line="480" w:lineRule="auto"/>
        <w:jc w:val="both"/>
        <w:rPr>
          <w:rFonts w:ascii="Times New Roman" w:hAnsi="Times New Roman" w:cs="Times New Roman"/>
          <w:b/>
          <w:sz w:val="24"/>
          <w:szCs w:val="24"/>
        </w:rPr>
      </w:pPr>
    </w:p>
    <w:p w14:paraId="6BF42E82" w14:textId="77777777" w:rsidR="00850302" w:rsidRDefault="00850302" w:rsidP="00930543">
      <w:pPr>
        <w:spacing w:after="0" w:line="480" w:lineRule="auto"/>
        <w:jc w:val="both"/>
        <w:rPr>
          <w:rFonts w:ascii="Times New Roman" w:hAnsi="Times New Roman" w:cs="Times New Roman"/>
          <w:b/>
          <w:sz w:val="24"/>
          <w:szCs w:val="24"/>
        </w:rPr>
      </w:pPr>
    </w:p>
    <w:p w14:paraId="11A91FD4" w14:textId="77777777" w:rsidR="00527FCE" w:rsidRDefault="00527FCE" w:rsidP="00930543">
      <w:pPr>
        <w:spacing w:after="0" w:line="480" w:lineRule="auto"/>
        <w:jc w:val="both"/>
        <w:rPr>
          <w:rFonts w:ascii="Times New Roman" w:hAnsi="Times New Roman" w:cs="Times New Roman"/>
          <w:b/>
          <w:sz w:val="24"/>
          <w:szCs w:val="24"/>
        </w:rPr>
      </w:pPr>
    </w:p>
    <w:p w14:paraId="2036B01B" w14:textId="77777777" w:rsidR="00527FCE" w:rsidRDefault="00527FCE" w:rsidP="00930543">
      <w:pPr>
        <w:spacing w:after="0" w:line="480" w:lineRule="auto"/>
        <w:jc w:val="both"/>
        <w:rPr>
          <w:rFonts w:ascii="Times New Roman" w:hAnsi="Times New Roman" w:cs="Times New Roman"/>
          <w:b/>
          <w:sz w:val="24"/>
          <w:szCs w:val="24"/>
        </w:rPr>
      </w:pPr>
    </w:p>
    <w:p w14:paraId="6D0EB61A" w14:textId="77777777" w:rsidR="00527FCE" w:rsidRDefault="00527FCE" w:rsidP="00930543">
      <w:pPr>
        <w:spacing w:after="0" w:line="480" w:lineRule="auto"/>
        <w:jc w:val="both"/>
        <w:rPr>
          <w:rFonts w:ascii="Times New Roman" w:hAnsi="Times New Roman" w:cs="Times New Roman"/>
          <w:b/>
          <w:sz w:val="24"/>
          <w:szCs w:val="24"/>
        </w:rPr>
      </w:pPr>
    </w:p>
    <w:p w14:paraId="686CE96C" w14:textId="77777777" w:rsidR="00527FCE" w:rsidRDefault="00527FCE" w:rsidP="00930543">
      <w:pPr>
        <w:spacing w:after="0" w:line="480" w:lineRule="auto"/>
        <w:jc w:val="both"/>
        <w:rPr>
          <w:rFonts w:ascii="Times New Roman" w:hAnsi="Times New Roman" w:cs="Times New Roman"/>
          <w:b/>
          <w:sz w:val="24"/>
          <w:szCs w:val="24"/>
        </w:rPr>
      </w:pPr>
    </w:p>
    <w:p w14:paraId="3543B651" w14:textId="77777777" w:rsidR="00527FCE" w:rsidRDefault="00527FCE" w:rsidP="00930543">
      <w:pPr>
        <w:spacing w:after="0" w:line="480" w:lineRule="auto"/>
        <w:jc w:val="both"/>
        <w:rPr>
          <w:rFonts w:ascii="Times New Roman" w:hAnsi="Times New Roman" w:cs="Times New Roman"/>
          <w:b/>
          <w:sz w:val="24"/>
          <w:szCs w:val="24"/>
        </w:rPr>
      </w:pPr>
    </w:p>
    <w:p w14:paraId="01B6125A" w14:textId="77777777" w:rsidR="00930543" w:rsidRPr="00F000E7" w:rsidRDefault="00930543" w:rsidP="00930543">
      <w:pPr>
        <w:spacing w:after="0" w:line="480" w:lineRule="auto"/>
        <w:jc w:val="both"/>
        <w:rPr>
          <w:rFonts w:ascii="Times New Roman" w:hAnsi="Times New Roman" w:cs="Times New Roman"/>
          <w:b/>
          <w:sz w:val="24"/>
          <w:szCs w:val="24"/>
        </w:rPr>
      </w:pPr>
      <w:commentRangeStart w:id="42"/>
      <w:r>
        <w:rPr>
          <w:rFonts w:ascii="Times New Roman" w:hAnsi="Times New Roman" w:cs="Times New Roman"/>
          <w:b/>
          <w:sz w:val="24"/>
          <w:szCs w:val="24"/>
        </w:rPr>
        <w:t>Reference</w:t>
      </w:r>
      <w:commentRangeEnd w:id="42"/>
      <w:r w:rsidR="00E44251">
        <w:rPr>
          <w:rStyle w:val="CommentReference"/>
        </w:rPr>
        <w:commentReference w:id="42"/>
      </w:r>
    </w:p>
    <w:p w14:paraId="40EAC0C4" w14:textId="77777777" w:rsidR="006C3286" w:rsidRDefault="006C3286" w:rsidP="00850302">
      <w:pPr>
        <w:spacing w:after="160" w:line="480" w:lineRule="auto"/>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Ayar, A and </w:t>
      </w:r>
      <w:proofErr w:type="spellStart"/>
      <w:r>
        <w:rPr>
          <w:rFonts w:ascii="Times New Roman" w:eastAsia="Calibri" w:hAnsi="Times New Roman" w:cs="Times New Roman"/>
          <w:kern w:val="2"/>
          <w:sz w:val="24"/>
          <w:szCs w:val="24"/>
          <w:lang w:val="en-IN"/>
        </w:rPr>
        <w:t>Gurlin</w:t>
      </w:r>
      <w:proofErr w:type="spellEnd"/>
      <w:r>
        <w:rPr>
          <w:rFonts w:ascii="Times New Roman" w:eastAsia="Calibri" w:hAnsi="Times New Roman" w:cs="Times New Roman"/>
          <w:kern w:val="2"/>
          <w:sz w:val="24"/>
          <w:szCs w:val="24"/>
          <w:lang w:val="en-IN"/>
        </w:rPr>
        <w:t xml:space="preserve"> E.2014.production and sensory, textural, physic-chemical properties of flavoured spreadable yoghurt. </w:t>
      </w:r>
      <w:r w:rsidRPr="006C3286">
        <w:rPr>
          <w:rFonts w:ascii="Times New Roman" w:eastAsia="Calibri" w:hAnsi="Times New Roman" w:cs="Times New Roman"/>
          <w:i/>
          <w:kern w:val="2"/>
          <w:sz w:val="24"/>
          <w:szCs w:val="24"/>
          <w:lang w:val="en-IN"/>
        </w:rPr>
        <w:t>J Life Sci</w:t>
      </w:r>
      <w:r>
        <w:rPr>
          <w:rFonts w:ascii="Times New Roman" w:eastAsia="Calibri" w:hAnsi="Times New Roman" w:cs="Times New Roman"/>
          <w:kern w:val="2"/>
          <w:sz w:val="24"/>
          <w:szCs w:val="24"/>
          <w:lang w:val="en-IN"/>
        </w:rPr>
        <w:t>.,</w:t>
      </w:r>
      <w:r w:rsidRPr="006C3286">
        <w:rPr>
          <w:rFonts w:ascii="Times New Roman" w:eastAsia="Calibri" w:hAnsi="Times New Roman" w:cs="Times New Roman"/>
          <w:b/>
          <w:kern w:val="2"/>
          <w:sz w:val="24"/>
          <w:szCs w:val="24"/>
          <w:lang w:val="en-IN"/>
        </w:rPr>
        <w:t>11</w:t>
      </w:r>
      <w:r>
        <w:rPr>
          <w:rFonts w:ascii="Times New Roman" w:eastAsia="Calibri" w:hAnsi="Times New Roman" w:cs="Times New Roman"/>
          <w:kern w:val="2"/>
          <w:sz w:val="24"/>
          <w:szCs w:val="24"/>
          <w:lang w:val="en-IN"/>
        </w:rPr>
        <w:t xml:space="preserve"> (4):58-65.</w:t>
      </w:r>
    </w:p>
    <w:p w14:paraId="08F1F048" w14:textId="77777777" w:rsidR="001D7A09" w:rsidRPr="00C3076C" w:rsidRDefault="001D7A09" w:rsidP="00850302">
      <w:pPr>
        <w:spacing w:after="160" w:line="480" w:lineRule="auto"/>
        <w:rPr>
          <w:rFonts w:ascii="Times New Roman" w:eastAsia="Calibri" w:hAnsi="Times New Roman" w:cs="Times New Roman"/>
          <w:kern w:val="2"/>
          <w:sz w:val="24"/>
          <w:szCs w:val="24"/>
          <w:lang w:val="en-IN"/>
        </w:rPr>
      </w:pPr>
      <w:r w:rsidRPr="00C3076C">
        <w:rPr>
          <w:rFonts w:ascii="Times New Roman" w:hAnsi="Times New Roman" w:cs="Times New Roman"/>
          <w:sz w:val="24"/>
          <w:szCs w:val="24"/>
        </w:rPr>
        <w:t xml:space="preserve">Dissanayaka, T.M.P.M., </w:t>
      </w:r>
      <w:proofErr w:type="spellStart"/>
      <w:r w:rsidRPr="00C3076C">
        <w:rPr>
          <w:rFonts w:ascii="Times New Roman" w:hAnsi="Times New Roman" w:cs="Times New Roman"/>
          <w:sz w:val="24"/>
          <w:szCs w:val="24"/>
        </w:rPr>
        <w:t>Gimhani</w:t>
      </w:r>
      <w:proofErr w:type="spellEnd"/>
      <w:r w:rsidRPr="00C3076C">
        <w:rPr>
          <w:rFonts w:ascii="Times New Roman" w:hAnsi="Times New Roman" w:cs="Times New Roman"/>
          <w:sz w:val="24"/>
          <w:szCs w:val="24"/>
        </w:rPr>
        <w:t xml:space="preserve">, K.H.I. and Champa, W.A.H. 2019. Evaluation of Nutritional, </w:t>
      </w:r>
      <w:proofErr w:type="spellStart"/>
      <w:r w:rsidRPr="00C3076C">
        <w:rPr>
          <w:rFonts w:ascii="Times New Roman" w:hAnsi="Times New Roman" w:cs="Times New Roman"/>
          <w:sz w:val="24"/>
          <w:szCs w:val="24"/>
        </w:rPr>
        <w:t>Physico</w:t>
      </w:r>
      <w:proofErr w:type="spellEnd"/>
      <w:r w:rsidRPr="00C3076C">
        <w:rPr>
          <w:rFonts w:ascii="Times New Roman" w:hAnsi="Times New Roman" w:cs="Times New Roman"/>
          <w:sz w:val="24"/>
          <w:szCs w:val="24"/>
        </w:rPr>
        <w:t xml:space="preserve">-chemical and Sensory Properties of Jackfruit (Artocarpus heterophyllus) Incorporated Frozen Yoghurt. </w:t>
      </w:r>
      <w:r w:rsidRPr="00C3076C">
        <w:rPr>
          <w:rFonts w:ascii="Times New Roman" w:hAnsi="Times New Roman" w:cs="Times New Roman"/>
          <w:i/>
          <w:sz w:val="24"/>
          <w:szCs w:val="24"/>
        </w:rPr>
        <w:t>Int. J. of Sci. and Res</w:t>
      </w:r>
      <w:r w:rsidR="00C3076C" w:rsidRPr="00C3076C">
        <w:rPr>
          <w:rFonts w:ascii="Times New Roman" w:hAnsi="Times New Roman" w:cs="Times New Roman"/>
          <w:b/>
          <w:sz w:val="24"/>
          <w:szCs w:val="24"/>
        </w:rPr>
        <w:t xml:space="preserve">. </w:t>
      </w:r>
      <w:r w:rsidRPr="00C3076C">
        <w:rPr>
          <w:rFonts w:ascii="Times New Roman" w:hAnsi="Times New Roman" w:cs="Times New Roman"/>
          <w:b/>
          <w:sz w:val="24"/>
          <w:szCs w:val="24"/>
        </w:rPr>
        <w:t xml:space="preserve"> 9</w:t>
      </w:r>
      <w:r w:rsidRPr="00C3076C">
        <w:rPr>
          <w:rFonts w:ascii="Times New Roman" w:hAnsi="Times New Roman" w:cs="Times New Roman"/>
          <w:sz w:val="24"/>
          <w:szCs w:val="24"/>
        </w:rPr>
        <w:t xml:space="preserve"> (6):627-632</w:t>
      </w:r>
    </w:p>
    <w:p w14:paraId="449BB2CD" w14:textId="77777777" w:rsidR="00C3076C" w:rsidRDefault="00C3076C" w:rsidP="002B6293">
      <w:pPr>
        <w:spacing w:after="160" w:line="480" w:lineRule="auto"/>
        <w:jc w:val="both"/>
        <w:rPr>
          <w:rFonts w:ascii="Times New Roman" w:hAnsi="Times New Roman" w:cs="Times New Roman"/>
          <w:sz w:val="24"/>
          <w:szCs w:val="24"/>
        </w:rPr>
      </w:pPr>
    </w:p>
    <w:p w14:paraId="2427489A" w14:textId="77777777" w:rsidR="00C3076C" w:rsidRPr="00C3076C" w:rsidRDefault="00C3076C" w:rsidP="002B6293">
      <w:pPr>
        <w:spacing w:after="160" w:line="480" w:lineRule="auto"/>
        <w:jc w:val="both"/>
        <w:rPr>
          <w:rFonts w:ascii="Times New Roman" w:hAnsi="Times New Roman" w:cs="Times New Roman"/>
          <w:sz w:val="24"/>
          <w:szCs w:val="24"/>
        </w:rPr>
      </w:pPr>
      <w:r w:rsidRPr="00C3076C">
        <w:rPr>
          <w:rFonts w:ascii="Times New Roman" w:hAnsi="Times New Roman" w:cs="Times New Roman"/>
          <w:sz w:val="24"/>
          <w:szCs w:val="24"/>
        </w:rPr>
        <w:t xml:space="preserve">Dewan, S. and Tamang, J. P. 2007. Dominant lactic acid bacteria and their technological properties isolated from the Himalayan ethnic fermented milk products. </w:t>
      </w:r>
      <w:r w:rsidRPr="00C3076C">
        <w:rPr>
          <w:rFonts w:ascii="Times New Roman" w:hAnsi="Times New Roman" w:cs="Times New Roman"/>
          <w:i/>
          <w:sz w:val="24"/>
          <w:szCs w:val="24"/>
        </w:rPr>
        <w:t xml:space="preserve">Ant. v. </w:t>
      </w:r>
      <w:proofErr w:type="spellStart"/>
      <w:r w:rsidRPr="00C3076C">
        <w:rPr>
          <w:rFonts w:ascii="Times New Roman" w:hAnsi="Times New Roman" w:cs="Times New Roman"/>
          <w:i/>
          <w:sz w:val="24"/>
          <w:szCs w:val="24"/>
        </w:rPr>
        <w:t>Leeu</w:t>
      </w:r>
      <w:proofErr w:type="spellEnd"/>
      <w:r w:rsidRPr="00C3076C">
        <w:rPr>
          <w:rFonts w:ascii="Times New Roman" w:hAnsi="Times New Roman" w:cs="Times New Roman"/>
          <w:sz w:val="24"/>
          <w:szCs w:val="24"/>
        </w:rPr>
        <w:t xml:space="preserve">., </w:t>
      </w:r>
      <w:r w:rsidRPr="00C3076C">
        <w:rPr>
          <w:rFonts w:ascii="Times New Roman" w:hAnsi="Times New Roman" w:cs="Times New Roman"/>
          <w:b/>
          <w:sz w:val="24"/>
          <w:szCs w:val="24"/>
        </w:rPr>
        <w:t>92</w:t>
      </w:r>
      <w:r w:rsidRPr="00C3076C">
        <w:rPr>
          <w:rFonts w:ascii="Times New Roman" w:hAnsi="Times New Roman" w:cs="Times New Roman"/>
          <w:sz w:val="24"/>
          <w:szCs w:val="24"/>
        </w:rPr>
        <w:t xml:space="preserve"> (3): 343-352.</w:t>
      </w:r>
    </w:p>
    <w:p w14:paraId="12190587" w14:textId="77777777" w:rsidR="00527FCE" w:rsidRDefault="00527FCE" w:rsidP="002B6293">
      <w:pPr>
        <w:spacing w:after="160" w:line="480" w:lineRule="auto"/>
        <w:jc w:val="both"/>
        <w:rPr>
          <w:rFonts w:ascii="Times New Roman" w:hAnsi="Times New Roman" w:cs="Times New Roman"/>
          <w:sz w:val="24"/>
          <w:szCs w:val="24"/>
        </w:rPr>
      </w:pPr>
      <w:r w:rsidRPr="002B6293">
        <w:rPr>
          <w:rFonts w:ascii="Times New Roman" w:hAnsi="Times New Roman" w:cs="Times New Roman"/>
          <w:sz w:val="24"/>
          <w:szCs w:val="24"/>
        </w:rPr>
        <w:t xml:space="preserve">Dey, K.C., Begum, R., Rahman, M.R.T., Sultana, A., Akter, S. and Janny, R.J. 2014. Development of Fruit Juice Yogurt by Utilization of Jackfruit Juice: A Preliminary Study 115 on Sensory Evaluation, Chemical Composition and Microbial Analysis. </w:t>
      </w:r>
      <w:r w:rsidRPr="00C3076C">
        <w:rPr>
          <w:rFonts w:ascii="Times New Roman" w:hAnsi="Times New Roman" w:cs="Times New Roman"/>
          <w:i/>
          <w:sz w:val="24"/>
          <w:szCs w:val="24"/>
        </w:rPr>
        <w:t>Int. J. of Eng. Res</w:t>
      </w:r>
      <w:r w:rsidRPr="002B6293">
        <w:rPr>
          <w:rFonts w:ascii="Times New Roman" w:hAnsi="Times New Roman" w:cs="Times New Roman"/>
          <w:sz w:val="24"/>
          <w:szCs w:val="24"/>
        </w:rPr>
        <w:t>., 3 (4): 1074-1079</w:t>
      </w:r>
    </w:p>
    <w:p w14:paraId="64F5CDC1" w14:textId="77777777" w:rsidR="001D7A09" w:rsidRPr="00C3076C" w:rsidRDefault="001D7A09" w:rsidP="002B6293">
      <w:pPr>
        <w:spacing w:after="160" w:line="480" w:lineRule="auto"/>
        <w:jc w:val="both"/>
        <w:rPr>
          <w:rFonts w:ascii="Times New Roman" w:hAnsi="Times New Roman" w:cs="Times New Roman"/>
          <w:sz w:val="24"/>
          <w:szCs w:val="24"/>
        </w:rPr>
      </w:pPr>
      <w:proofErr w:type="spellStart"/>
      <w:r w:rsidRPr="00C3076C">
        <w:rPr>
          <w:rFonts w:ascii="Times New Roman" w:hAnsi="Times New Roman" w:cs="Times New Roman"/>
          <w:sz w:val="24"/>
          <w:szCs w:val="24"/>
        </w:rPr>
        <w:t>Mbaeyi-Nwaoha</w:t>
      </w:r>
      <w:proofErr w:type="spellEnd"/>
      <w:r w:rsidRPr="00C3076C">
        <w:rPr>
          <w:rFonts w:ascii="Times New Roman" w:hAnsi="Times New Roman" w:cs="Times New Roman"/>
          <w:sz w:val="24"/>
          <w:szCs w:val="24"/>
        </w:rPr>
        <w:t>, D., Elizabeth, I., Nnamani, M., Lynda, C., Ndukwe, D. and Okoro, O. 2019. Evaluation of the Effects of Pectin Extracted from Jackfruit (</w:t>
      </w:r>
      <w:r w:rsidRPr="00C3076C">
        <w:rPr>
          <w:rFonts w:ascii="Times New Roman" w:hAnsi="Times New Roman" w:cs="Times New Roman"/>
          <w:i/>
          <w:sz w:val="24"/>
          <w:szCs w:val="24"/>
        </w:rPr>
        <w:t xml:space="preserve">Artocarpus </w:t>
      </w:r>
      <w:proofErr w:type="spellStart"/>
      <w:r w:rsidRPr="00C3076C">
        <w:rPr>
          <w:rFonts w:ascii="Times New Roman" w:hAnsi="Times New Roman" w:cs="Times New Roman"/>
          <w:i/>
          <w:sz w:val="24"/>
          <w:szCs w:val="24"/>
        </w:rPr>
        <w:t>Heterohyllus</w:t>
      </w:r>
      <w:proofErr w:type="spellEnd"/>
      <w:r w:rsidRPr="00C3076C">
        <w:rPr>
          <w:rFonts w:ascii="Times New Roman" w:hAnsi="Times New Roman" w:cs="Times New Roman"/>
          <w:sz w:val="24"/>
          <w:szCs w:val="24"/>
        </w:rPr>
        <w:t>) and Passion Fruit (</w:t>
      </w:r>
      <w:r w:rsidRPr="00C3076C">
        <w:rPr>
          <w:rFonts w:ascii="Times New Roman" w:hAnsi="Times New Roman" w:cs="Times New Roman"/>
          <w:i/>
          <w:sz w:val="24"/>
          <w:szCs w:val="24"/>
        </w:rPr>
        <w:t xml:space="preserve">Passiflora Edulis Var </w:t>
      </w:r>
      <w:proofErr w:type="spellStart"/>
      <w:r w:rsidRPr="00C3076C">
        <w:rPr>
          <w:rFonts w:ascii="Times New Roman" w:hAnsi="Times New Roman" w:cs="Times New Roman"/>
          <w:i/>
          <w:sz w:val="24"/>
          <w:szCs w:val="24"/>
        </w:rPr>
        <w:t>Flavicarpa</w:t>
      </w:r>
      <w:proofErr w:type="spellEnd"/>
      <w:r w:rsidRPr="00C3076C">
        <w:rPr>
          <w:rFonts w:ascii="Times New Roman" w:hAnsi="Times New Roman" w:cs="Times New Roman"/>
          <w:i/>
          <w:sz w:val="24"/>
          <w:szCs w:val="24"/>
        </w:rPr>
        <w:t xml:space="preserve"> Deg</w:t>
      </w:r>
      <w:r w:rsidRPr="00C3076C">
        <w:rPr>
          <w:rFonts w:ascii="Times New Roman" w:hAnsi="Times New Roman" w:cs="Times New Roman"/>
          <w:sz w:val="24"/>
          <w:szCs w:val="24"/>
        </w:rPr>
        <w:t xml:space="preserve">.) Peels on the Quality Attributes of Yoghurt from Skimmed Milk. </w:t>
      </w:r>
      <w:r w:rsidRPr="00C3076C">
        <w:rPr>
          <w:rFonts w:ascii="Times New Roman" w:hAnsi="Times New Roman" w:cs="Times New Roman"/>
          <w:i/>
          <w:sz w:val="24"/>
          <w:szCs w:val="24"/>
        </w:rPr>
        <w:t>Sch. Middle East Pub</w:t>
      </w:r>
      <w:r w:rsidRPr="00C3076C">
        <w:rPr>
          <w:rFonts w:ascii="Times New Roman" w:hAnsi="Times New Roman" w:cs="Times New Roman"/>
          <w:sz w:val="24"/>
          <w:szCs w:val="24"/>
        </w:rPr>
        <w:t xml:space="preserve">., </w:t>
      </w:r>
      <w:r w:rsidRPr="00C3076C">
        <w:rPr>
          <w:rFonts w:ascii="Times New Roman" w:hAnsi="Times New Roman" w:cs="Times New Roman"/>
          <w:b/>
          <w:sz w:val="24"/>
          <w:szCs w:val="24"/>
        </w:rPr>
        <w:t xml:space="preserve">4 </w:t>
      </w:r>
      <w:r w:rsidRPr="00C3076C">
        <w:rPr>
          <w:rFonts w:ascii="Times New Roman" w:hAnsi="Times New Roman" w:cs="Times New Roman"/>
          <w:sz w:val="24"/>
          <w:szCs w:val="24"/>
        </w:rPr>
        <w:t>(4) :371-38</w:t>
      </w:r>
    </w:p>
    <w:p w14:paraId="44E34A6B" w14:textId="77777777" w:rsidR="001D7A09" w:rsidRPr="00C3076C" w:rsidRDefault="001D7A09" w:rsidP="002B6293">
      <w:pPr>
        <w:spacing w:after="160" w:line="480" w:lineRule="auto"/>
        <w:jc w:val="both"/>
        <w:rPr>
          <w:rFonts w:ascii="Times New Roman" w:hAnsi="Times New Roman" w:cs="Times New Roman"/>
          <w:sz w:val="24"/>
          <w:szCs w:val="24"/>
        </w:rPr>
      </w:pPr>
      <w:proofErr w:type="spellStart"/>
      <w:r w:rsidRPr="00C3076C">
        <w:rPr>
          <w:rFonts w:ascii="Times New Roman" w:hAnsi="Times New Roman" w:cs="Times New Roman"/>
          <w:sz w:val="24"/>
          <w:szCs w:val="24"/>
        </w:rPr>
        <w:t>Peryam</w:t>
      </w:r>
      <w:proofErr w:type="spellEnd"/>
      <w:r w:rsidRPr="00C3076C">
        <w:rPr>
          <w:rFonts w:ascii="Times New Roman" w:hAnsi="Times New Roman" w:cs="Times New Roman"/>
          <w:sz w:val="24"/>
          <w:szCs w:val="24"/>
        </w:rPr>
        <w:t xml:space="preserve">, D.R. and Pilgrim, F.J. 1957. Hedonic scale method of measuring food preferences. </w:t>
      </w:r>
      <w:r w:rsidR="00C3076C" w:rsidRPr="00C3076C">
        <w:rPr>
          <w:rFonts w:ascii="Times New Roman" w:hAnsi="Times New Roman" w:cs="Times New Roman"/>
          <w:i/>
          <w:sz w:val="24"/>
          <w:szCs w:val="24"/>
        </w:rPr>
        <w:t>Food T</w:t>
      </w:r>
      <w:r w:rsidRPr="00C3076C">
        <w:rPr>
          <w:rFonts w:ascii="Times New Roman" w:hAnsi="Times New Roman" w:cs="Times New Roman"/>
          <w:i/>
          <w:sz w:val="24"/>
          <w:szCs w:val="24"/>
        </w:rPr>
        <w:t>echnology</w:t>
      </w:r>
      <w:r w:rsidRPr="00C3076C">
        <w:rPr>
          <w:rFonts w:ascii="Times New Roman" w:hAnsi="Times New Roman" w:cs="Times New Roman"/>
          <w:sz w:val="24"/>
          <w:szCs w:val="24"/>
        </w:rPr>
        <w:t xml:space="preserve">., </w:t>
      </w:r>
      <w:r w:rsidRPr="00C3076C">
        <w:rPr>
          <w:rFonts w:ascii="Times New Roman" w:hAnsi="Times New Roman" w:cs="Times New Roman"/>
          <w:b/>
          <w:sz w:val="24"/>
          <w:szCs w:val="24"/>
        </w:rPr>
        <w:t>15</w:t>
      </w:r>
      <w:r w:rsidRPr="00C3076C">
        <w:rPr>
          <w:rFonts w:ascii="Times New Roman" w:hAnsi="Times New Roman" w:cs="Times New Roman"/>
          <w:sz w:val="24"/>
          <w:szCs w:val="24"/>
        </w:rPr>
        <w:t xml:space="preserve"> (6): 9-14</w:t>
      </w:r>
    </w:p>
    <w:p w14:paraId="5EAAB486" w14:textId="77777777" w:rsidR="001D7A09" w:rsidRPr="00C3076C" w:rsidRDefault="001D7A09" w:rsidP="002B6293">
      <w:pPr>
        <w:spacing w:after="160" w:line="480" w:lineRule="auto"/>
        <w:jc w:val="both"/>
        <w:rPr>
          <w:rFonts w:ascii="Times New Roman" w:eastAsia="Calibri" w:hAnsi="Times New Roman" w:cs="Times New Roman"/>
          <w:kern w:val="2"/>
          <w:sz w:val="24"/>
          <w:szCs w:val="24"/>
          <w:lang w:val="en-IN"/>
        </w:rPr>
      </w:pPr>
      <w:r w:rsidRPr="00C3076C">
        <w:rPr>
          <w:rFonts w:ascii="Times New Roman" w:hAnsi="Times New Roman" w:cs="Times New Roman"/>
          <w:sz w:val="24"/>
          <w:szCs w:val="24"/>
        </w:rPr>
        <w:t xml:space="preserve">Swami, S. B. 2018. Jackfruit (Artocarpus heterophyllus): Biodiversity, Nutritional Contents and health. In: Bioactive Molecules in Food, </w:t>
      </w:r>
      <w:proofErr w:type="spellStart"/>
      <w:r w:rsidRPr="00C3076C">
        <w:rPr>
          <w:rFonts w:ascii="Times New Roman" w:hAnsi="Times New Roman" w:cs="Times New Roman"/>
          <w:sz w:val="24"/>
          <w:szCs w:val="24"/>
        </w:rPr>
        <w:t>Edt</w:t>
      </w:r>
      <w:proofErr w:type="spellEnd"/>
      <w:r w:rsidRPr="00C3076C">
        <w:rPr>
          <w:rFonts w:ascii="Times New Roman" w:hAnsi="Times New Roman" w:cs="Times New Roman"/>
          <w:sz w:val="24"/>
          <w:szCs w:val="24"/>
        </w:rPr>
        <w:t xml:space="preserve">. Killa Roha, </w:t>
      </w:r>
      <w:proofErr w:type="spellStart"/>
      <w:proofErr w:type="gramStart"/>
      <w:r w:rsidRPr="00C3076C">
        <w:rPr>
          <w:rFonts w:ascii="Times New Roman" w:hAnsi="Times New Roman" w:cs="Times New Roman"/>
          <w:sz w:val="24"/>
          <w:szCs w:val="24"/>
        </w:rPr>
        <w:t>Swami,S.B</w:t>
      </w:r>
      <w:proofErr w:type="spellEnd"/>
      <w:r w:rsidRPr="00C3076C">
        <w:rPr>
          <w:rFonts w:ascii="Times New Roman" w:hAnsi="Times New Roman" w:cs="Times New Roman"/>
          <w:sz w:val="24"/>
          <w:szCs w:val="24"/>
        </w:rPr>
        <w:t>.</w:t>
      </w:r>
      <w:proofErr w:type="gramEnd"/>
      <w:r w:rsidRPr="00C3076C">
        <w:rPr>
          <w:rFonts w:ascii="Times New Roman" w:hAnsi="Times New Roman" w:cs="Times New Roman"/>
          <w:sz w:val="24"/>
          <w:szCs w:val="24"/>
        </w:rPr>
        <w:t xml:space="preserve"> and </w:t>
      </w:r>
      <w:proofErr w:type="spellStart"/>
      <w:r w:rsidRPr="00C3076C">
        <w:rPr>
          <w:rFonts w:ascii="Times New Roman" w:hAnsi="Times New Roman" w:cs="Times New Roman"/>
          <w:sz w:val="24"/>
          <w:szCs w:val="24"/>
        </w:rPr>
        <w:t>Kalse,S.B</w:t>
      </w:r>
      <w:proofErr w:type="spellEnd"/>
      <w:r w:rsidRPr="00C3076C">
        <w:rPr>
          <w:rFonts w:ascii="Times New Roman" w:hAnsi="Times New Roman" w:cs="Times New Roman"/>
          <w:sz w:val="24"/>
          <w:szCs w:val="24"/>
        </w:rPr>
        <w:t xml:space="preserve">. </w:t>
      </w:r>
      <w:proofErr w:type="spellStart"/>
      <w:r w:rsidRPr="00C3076C">
        <w:rPr>
          <w:rFonts w:ascii="Times New Roman" w:hAnsi="Times New Roman" w:cs="Times New Roman"/>
          <w:sz w:val="24"/>
          <w:szCs w:val="24"/>
        </w:rPr>
        <w:t>Edn</w:t>
      </w:r>
      <w:proofErr w:type="spellEnd"/>
      <w:r w:rsidRPr="00C3076C">
        <w:rPr>
          <w:rFonts w:ascii="Times New Roman" w:hAnsi="Times New Roman" w:cs="Times New Roman"/>
          <w:sz w:val="24"/>
          <w:szCs w:val="24"/>
        </w:rPr>
        <w:t xml:space="preserve"> 1 </w:t>
      </w:r>
      <w:proofErr w:type="spellStart"/>
      <w:r w:rsidRPr="00C3076C">
        <w:rPr>
          <w:rFonts w:ascii="Times New Roman" w:hAnsi="Times New Roman" w:cs="Times New Roman"/>
          <w:sz w:val="24"/>
          <w:szCs w:val="24"/>
        </w:rPr>
        <w:t>st</w:t>
      </w:r>
      <w:proofErr w:type="spellEnd"/>
      <w:r w:rsidRPr="00C3076C">
        <w:rPr>
          <w:rFonts w:ascii="Times New Roman" w:hAnsi="Times New Roman" w:cs="Times New Roman"/>
          <w:sz w:val="24"/>
          <w:szCs w:val="24"/>
        </w:rPr>
        <w:t xml:space="preserve"> ., </w:t>
      </w:r>
      <w:r w:rsidRPr="00C3076C">
        <w:rPr>
          <w:rFonts w:ascii="Times New Roman" w:hAnsi="Times New Roman" w:cs="Times New Roman"/>
          <w:i/>
          <w:sz w:val="24"/>
          <w:szCs w:val="24"/>
        </w:rPr>
        <w:t>Springer Nature publication</w:t>
      </w:r>
      <w:r w:rsidRPr="00C3076C">
        <w:rPr>
          <w:rFonts w:ascii="Times New Roman" w:hAnsi="Times New Roman" w:cs="Times New Roman"/>
          <w:sz w:val="24"/>
          <w:szCs w:val="24"/>
        </w:rPr>
        <w:t>,Switzerland,pp.2-23</w:t>
      </w:r>
    </w:p>
    <w:p w14:paraId="55DC67B9" w14:textId="77777777" w:rsidR="00850302" w:rsidRDefault="00850302" w:rsidP="00850302">
      <w:pPr>
        <w:spacing w:after="160" w:line="480" w:lineRule="auto"/>
        <w:rPr>
          <w:rFonts w:ascii="Times New Roman" w:eastAsia="Calibri" w:hAnsi="Times New Roman" w:cs="Times New Roman"/>
          <w:kern w:val="2"/>
          <w:sz w:val="24"/>
          <w:szCs w:val="24"/>
          <w:lang w:val="en-IN"/>
        </w:rPr>
      </w:pPr>
      <w:proofErr w:type="spellStart"/>
      <w:r w:rsidRPr="00A36CA6">
        <w:rPr>
          <w:rFonts w:ascii="Times New Roman" w:eastAsia="Calibri" w:hAnsi="Times New Roman" w:cs="Times New Roman"/>
          <w:kern w:val="2"/>
          <w:sz w:val="24"/>
          <w:szCs w:val="24"/>
          <w:lang w:val="en-IN"/>
        </w:rPr>
        <w:t>Kanhed</w:t>
      </w:r>
      <w:proofErr w:type="spellEnd"/>
      <w:r w:rsidRPr="00A36CA6">
        <w:rPr>
          <w:rFonts w:ascii="Times New Roman" w:eastAsia="Calibri" w:hAnsi="Times New Roman" w:cs="Times New Roman"/>
          <w:kern w:val="2"/>
          <w:sz w:val="24"/>
          <w:szCs w:val="24"/>
          <w:lang w:val="en-IN"/>
        </w:rPr>
        <w:t xml:space="preserve">, M.I., </w:t>
      </w:r>
      <w:proofErr w:type="spellStart"/>
      <w:r w:rsidRPr="00A36CA6">
        <w:rPr>
          <w:rFonts w:ascii="Times New Roman" w:eastAsia="Calibri" w:hAnsi="Times New Roman" w:cs="Times New Roman"/>
          <w:kern w:val="2"/>
          <w:sz w:val="24"/>
          <w:szCs w:val="24"/>
          <w:lang w:val="en-IN"/>
        </w:rPr>
        <w:t>Harinivenugopal</w:t>
      </w:r>
      <w:proofErr w:type="spellEnd"/>
      <w:r w:rsidRPr="00A36CA6">
        <w:rPr>
          <w:rFonts w:ascii="Times New Roman" w:eastAsia="Calibri" w:hAnsi="Times New Roman" w:cs="Times New Roman"/>
          <w:kern w:val="2"/>
          <w:sz w:val="24"/>
          <w:szCs w:val="24"/>
          <w:lang w:val="en-IN"/>
        </w:rPr>
        <w:t>, Arunkumar,</w:t>
      </w:r>
      <w:r>
        <w:rPr>
          <w:rFonts w:ascii="Times New Roman" w:eastAsia="Calibri" w:hAnsi="Times New Roman" w:cs="Times New Roman"/>
          <w:kern w:val="2"/>
          <w:sz w:val="24"/>
          <w:szCs w:val="24"/>
          <w:lang w:val="en-IN"/>
        </w:rPr>
        <w:t xml:space="preserve"> H., Manjunatha, H. and BG, S., </w:t>
      </w:r>
      <w:r w:rsidRPr="00A36CA6">
        <w:rPr>
          <w:rFonts w:ascii="Times New Roman" w:eastAsia="Calibri" w:hAnsi="Times New Roman" w:cs="Times New Roman"/>
          <w:kern w:val="2"/>
          <w:sz w:val="24"/>
          <w:szCs w:val="24"/>
          <w:lang w:val="en-IN"/>
        </w:rPr>
        <w:t>2023</w:t>
      </w:r>
      <w:r>
        <w:rPr>
          <w:rFonts w:ascii="Times New Roman" w:eastAsia="Calibri" w:hAnsi="Times New Roman" w:cs="Times New Roman"/>
          <w:kern w:val="2"/>
          <w:sz w:val="24"/>
          <w:szCs w:val="24"/>
          <w:lang w:val="en-IN"/>
        </w:rPr>
        <w:t>.</w:t>
      </w:r>
      <w:r w:rsidRPr="00A36CA6">
        <w:rPr>
          <w:rFonts w:ascii="Times New Roman" w:eastAsia="Calibri" w:hAnsi="Times New Roman" w:cs="Times New Roman"/>
          <w:kern w:val="2"/>
          <w:sz w:val="24"/>
          <w:szCs w:val="24"/>
          <w:lang w:val="en-IN"/>
        </w:rPr>
        <w:t xml:space="preserve">Formulation of WPC enriched ready to serve yoghurt smoothie. </w:t>
      </w:r>
      <w:r w:rsidRPr="00A36CA6">
        <w:rPr>
          <w:rFonts w:ascii="Times New Roman" w:eastAsia="Calibri" w:hAnsi="Times New Roman" w:cs="Times New Roman"/>
          <w:i/>
          <w:kern w:val="2"/>
          <w:sz w:val="24"/>
          <w:szCs w:val="24"/>
          <w:lang w:val="en-IN"/>
        </w:rPr>
        <w:t xml:space="preserve">International </w:t>
      </w:r>
      <w:proofErr w:type="spellStart"/>
      <w:r w:rsidR="00100697">
        <w:rPr>
          <w:rFonts w:ascii="Times New Roman" w:eastAsia="Calibri" w:hAnsi="Times New Roman" w:cs="Times New Roman"/>
          <w:i/>
          <w:kern w:val="2"/>
          <w:sz w:val="24"/>
          <w:szCs w:val="24"/>
          <w:lang w:val="en-IN"/>
        </w:rPr>
        <w:t>z</w:t>
      </w:r>
      <w:r w:rsidRPr="00A36CA6">
        <w:rPr>
          <w:rFonts w:ascii="Times New Roman" w:eastAsia="Calibri" w:hAnsi="Times New Roman" w:cs="Times New Roman"/>
          <w:i/>
          <w:kern w:val="2"/>
          <w:sz w:val="24"/>
          <w:szCs w:val="24"/>
          <w:lang w:val="en-IN"/>
        </w:rPr>
        <w:t>Research</w:t>
      </w:r>
      <w:proofErr w:type="spellEnd"/>
      <w:r w:rsidRPr="00A36CA6">
        <w:rPr>
          <w:rFonts w:ascii="Times New Roman" w:eastAsia="Calibri" w:hAnsi="Times New Roman" w:cs="Times New Roman"/>
          <w:i/>
          <w:kern w:val="2"/>
          <w:sz w:val="24"/>
          <w:szCs w:val="24"/>
          <w:lang w:val="en-IN"/>
        </w:rPr>
        <w:t xml:space="preserve"> Journal of Modernization in Engineering Technology and Science.</w:t>
      </w:r>
      <w:r>
        <w:rPr>
          <w:rFonts w:ascii="Times New Roman" w:eastAsia="Calibri" w:hAnsi="Times New Roman" w:cs="Times New Roman"/>
          <w:i/>
          <w:kern w:val="2"/>
          <w:sz w:val="24"/>
          <w:szCs w:val="24"/>
          <w:lang w:val="en-IN"/>
        </w:rPr>
        <w:t xml:space="preserve"> </w:t>
      </w:r>
      <w:r w:rsidRPr="006142B8">
        <w:rPr>
          <w:rFonts w:ascii="Times New Roman" w:eastAsia="Calibri" w:hAnsi="Times New Roman" w:cs="Times New Roman"/>
          <w:b/>
          <w:kern w:val="2"/>
          <w:sz w:val="24"/>
          <w:szCs w:val="24"/>
          <w:lang w:val="en-IN"/>
        </w:rPr>
        <w:t>5</w:t>
      </w:r>
      <w:r>
        <w:rPr>
          <w:rFonts w:ascii="Times New Roman" w:eastAsia="Calibri" w:hAnsi="Times New Roman" w:cs="Times New Roman"/>
          <w:kern w:val="2"/>
          <w:sz w:val="24"/>
          <w:szCs w:val="24"/>
          <w:lang w:val="en-IN"/>
        </w:rPr>
        <w:t>(5)</w:t>
      </w:r>
      <w:r w:rsidRPr="00A36CA6">
        <w:rPr>
          <w:rFonts w:ascii="Times New Roman" w:eastAsia="Calibri" w:hAnsi="Times New Roman" w:cs="Times New Roman"/>
          <w:kern w:val="2"/>
          <w:sz w:val="24"/>
          <w:szCs w:val="24"/>
          <w:lang w:val="en-IN"/>
        </w:rPr>
        <w:t>: 2582-5208</w:t>
      </w:r>
      <w:r w:rsidR="0076343F">
        <w:rPr>
          <w:rFonts w:ascii="Times New Roman" w:eastAsia="Calibri" w:hAnsi="Times New Roman" w:cs="Times New Roman"/>
          <w:kern w:val="2"/>
          <w:sz w:val="24"/>
          <w:szCs w:val="24"/>
          <w:lang w:val="en-IN"/>
        </w:rPr>
        <w:t>.</w:t>
      </w:r>
    </w:p>
    <w:p w14:paraId="03840565" w14:textId="77777777" w:rsidR="0076343F" w:rsidRPr="00A36CA6" w:rsidRDefault="0076343F" w:rsidP="0076343F">
      <w:pPr>
        <w:spacing w:after="160" w:line="480" w:lineRule="auto"/>
        <w:rPr>
          <w:rFonts w:ascii="Times New Roman" w:eastAsia="Calibri" w:hAnsi="Times New Roman" w:cs="Times New Roman"/>
          <w:i/>
          <w:iCs/>
          <w:kern w:val="2"/>
          <w:sz w:val="24"/>
          <w:szCs w:val="24"/>
          <w:lang w:val="en-IN"/>
        </w:rPr>
      </w:pPr>
      <w:r>
        <w:rPr>
          <w:rFonts w:ascii="Times New Roman" w:eastAsia="Calibri" w:hAnsi="Times New Roman" w:cs="Times New Roman"/>
          <w:kern w:val="2"/>
          <w:sz w:val="24"/>
          <w:szCs w:val="24"/>
          <w:lang w:val="en-IN"/>
        </w:rPr>
        <w:lastRenderedPageBreak/>
        <w:t xml:space="preserve">Ramakrishnan, V., </w:t>
      </w:r>
      <w:proofErr w:type="spellStart"/>
      <w:r>
        <w:rPr>
          <w:rFonts w:ascii="Times New Roman" w:eastAsia="Calibri" w:hAnsi="Times New Roman" w:cs="Times New Roman"/>
          <w:kern w:val="2"/>
          <w:sz w:val="24"/>
          <w:szCs w:val="24"/>
          <w:lang w:val="en-IN"/>
        </w:rPr>
        <w:t>Harinivenugopal</w:t>
      </w:r>
      <w:proofErr w:type="spellEnd"/>
      <w:r>
        <w:rPr>
          <w:rFonts w:ascii="Times New Roman" w:eastAsia="Calibri" w:hAnsi="Times New Roman" w:cs="Times New Roman"/>
          <w:kern w:val="2"/>
          <w:sz w:val="24"/>
          <w:szCs w:val="24"/>
          <w:lang w:val="en-IN"/>
        </w:rPr>
        <w:t xml:space="preserve">., </w:t>
      </w:r>
      <w:proofErr w:type="spellStart"/>
      <w:r>
        <w:rPr>
          <w:rFonts w:ascii="Times New Roman" w:eastAsia="Calibri" w:hAnsi="Times New Roman" w:cs="Times New Roman"/>
          <w:kern w:val="2"/>
          <w:sz w:val="24"/>
          <w:szCs w:val="24"/>
          <w:lang w:val="en-IN"/>
        </w:rPr>
        <w:t>Aruun</w:t>
      </w:r>
      <w:proofErr w:type="spellEnd"/>
      <w:r>
        <w:rPr>
          <w:rFonts w:ascii="Times New Roman" w:eastAsia="Calibri" w:hAnsi="Times New Roman" w:cs="Times New Roman"/>
          <w:kern w:val="2"/>
          <w:sz w:val="24"/>
          <w:szCs w:val="24"/>
          <w:lang w:val="en-IN"/>
        </w:rPr>
        <w:t xml:space="preserve"> Kumar H., Venkatesh M., Manjunath H and Pushpa B P., 2024.Effect of concentration of starter culture and incubation time on sensory attributes of RTE functional Greek Yoghurt. </w:t>
      </w:r>
      <w:r w:rsidRPr="005C685E">
        <w:rPr>
          <w:rFonts w:ascii="Times New Roman" w:eastAsia="Calibri" w:hAnsi="Times New Roman" w:cs="Times New Roman"/>
          <w:i/>
          <w:kern w:val="2"/>
          <w:sz w:val="24"/>
          <w:szCs w:val="24"/>
          <w:lang w:val="en-IN"/>
        </w:rPr>
        <w:t xml:space="preserve">J </w:t>
      </w:r>
      <w:proofErr w:type="spellStart"/>
      <w:r w:rsidRPr="005C685E">
        <w:rPr>
          <w:rFonts w:ascii="Times New Roman" w:eastAsia="Calibri" w:hAnsi="Times New Roman" w:cs="Times New Roman"/>
          <w:i/>
          <w:kern w:val="2"/>
          <w:sz w:val="24"/>
          <w:szCs w:val="24"/>
          <w:lang w:val="en-IN"/>
        </w:rPr>
        <w:t>Sci.Res.Rep</w:t>
      </w:r>
      <w:proofErr w:type="spellEnd"/>
      <w:r>
        <w:rPr>
          <w:rFonts w:ascii="Times New Roman" w:eastAsia="Calibri" w:hAnsi="Times New Roman" w:cs="Times New Roman"/>
          <w:kern w:val="2"/>
          <w:sz w:val="24"/>
          <w:szCs w:val="24"/>
          <w:lang w:val="en-IN"/>
        </w:rPr>
        <w:t xml:space="preserve">., </w:t>
      </w:r>
      <w:r w:rsidRPr="005C685E">
        <w:rPr>
          <w:rFonts w:ascii="Times New Roman" w:eastAsia="Calibri" w:hAnsi="Times New Roman" w:cs="Times New Roman"/>
          <w:b/>
          <w:kern w:val="2"/>
          <w:sz w:val="24"/>
          <w:szCs w:val="24"/>
          <w:lang w:val="en-IN"/>
        </w:rPr>
        <w:t>30</w:t>
      </w:r>
      <w:r>
        <w:rPr>
          <w:rFonts w:ascii="Times New Roman" w:eastAsia="Calibri" w:hAnsi="Times New Roman" w:cs="Times New Roman"/>
          <w:kern w:val="2"/>
          <w:sz w:val="24"/>
          <w:szCs w:val="24"/>
          <w:lang w:val="en-IN"/>
        </w:rPr>
        <w:t xml:space="preserve"> (7):340-345.</w:t>
      </w:r>
    </w:p>
    <w:p w14:paraId="0A742B44" w14:textId="77777777" w:rsidR="00016C8E" w:rsidRPr="00B57752" w:rsidRDefault="00016C8E" w:rsidP="00016C8E">
      <w:pPr>
        <w:keepNext/>
        <w:keepLines/>
        <w:spacing w:before="227" w:after="0"/>
        <w:ind w:right="13"/>
        <w:jc w:val="center"/>
        <w:outlineLvl w:val="0"/>
        <w:rPr>
          <w:rFonts w:ascii="Times New Roman" w:eastAsia="Times New Roman" w:hAnsi="Times New Roman" w:cs="Times New Roman"/>
          <w:b/>
          <w:bCs/>
          <w:color w:val="000000"/>
          <w:sz w:val="28"/>
          <w:szCs w:val="28"/>
        </w:rPr>
      </w:pPr>
      <w:commentRangeStart w:id="43"/>
      <w:r>
        <w:rPr>
          <w:rFonts w:ascii="Times New Roman" w:eastAsia="Times New Roman" w:hAnsi="Times New Roman" w:cs="Times New Roman"/>
          <w:b/>
          <w:bCs/>
          <w:color w:val="000000"/>
          <w:sz w:val="28"/>
          <w:szCs w:val="28"/>
          <w:u w:val="thick"/>
        </w:rPr>
        <w:t>ANNEXURE</w:t>
      </w:r>
      <w:commentRangeEnd w:id="43"/>
      <w:r w:rsidR="00E44251">
        <w:rPr>
          <w:rStyle w:val="CommentReference"/>
        </w:rPr>
        <w:commentReference w:id="43"/>
      </w:r>
    </w:p>
    <w:p w14:paraId="25AC7CBD" w14:textId="77777777" w:rsidR="00016C8E" w:rsidRPr="00B57752" w:rsidRDefault="00016C8E" w:rsidP="00016C8E">
      <w:pPr>
        <w:widowControl w:val="0"/>
        <w:autoSpaceDE w:val="0"/>
        <w:autoSpaceDN w:val="0"/>
        <w:spacing w:before="10" w:after="0" w:line="240" w:lineRule="auto"/>
        <w:jc w:val="both"/>
        <w:rPr>
          <w:rFonts w:ascii="Times New Roman" w:eastAsia="Times New Roman" w:hAnsi="Times New Roman" w:cs="Times New Roman"/>
          <w:b/>
          <w:sz w:val="21"/>
          <w:szCs w:val="24"/>
          <w:lang w:bidi="en-US"/>
        </w:rPr>
      </w:pPr>
    </w:p>
    <w:p w14:paraId="653A1881" w14:textId="77777777" w:rsidR="00016C8E" w:rsidRPr="00B57752" w:rsidRDefault="00016C8E" w:rsidP="00016C8E">
      <w:pPr>
        <w:spacing w:before="1"/>
        <w:ind w:left="660" w:right="732"/>
        <w:jc w:val="center"/>
        <w:rPr>
          <w:rFonts w:ascii="Times New Roman" w:eastAsia="Calibri" w:hAnsi="Times New Roman" w:cs="Times New Roman"/>
          <w:b/>
          <w:sz w:val="24"/>
          <w:szCs w:val="24"/>
        </w:rPr>
      </w:pPr>
      <w:r w:rsidRPr="00B57752">
        <w:rPr>
          <w:rFonts w:ascii="Times New Roman" w:eastAsia="Calibri" w:hAnsi="Times New Roman" w:cs="Times New Roman"/>
          <w:b/>
          <w:sz w:val="24"/>
          <w:szCs w:val="24"/>
        </w:rPr>
        <w:t xml:space="preserve">DAIRY SCIENCE COLLEGE, </w:t>
      </w:r>
      <w:proofErr w:type="gramStart"/>
      <w:r w:rsidRPr="00B57752">
        <w:rPr>
          <w:rFonts w:ascii="Times New Roman" w:eastAsia="Calibri" w:hAnsi="Times New Roman" w:cs="Times New Roman"/>
          <w:b/>
          <w:sz w:val="24"/>
          <w:szCs w:val="24"/>
        </w:rPr>
        <w:t xml:space="preserve">KVAFSU, </w:t>
      </w:r>
      <w:r w:rsidRPr="00B57752">
        <w:rPr>
          <w:rFonts w:ascii="Times New Roman" w:eastAsia="Calibri" w:hAnsi="Times New Roman" w:cs="Times New Roman"/>
          <w:b/>
          <w:spacing w:val="-52"/>
          <w:sz w:val="24"/>
          <w:szCs w:val="24"/>
        </w:rPr>
        <w:t xml:space="preserve">  </w:t>
      </w:r>
      <w:proofErr w:type="gramEnd"/>
      <w:r w:rsidRPr="00B57752">
        <w:rPr>
          <w:rFonts w:ascii="Times New Roman" w:eastAsia="Calibri" w:hAnsi="Times New Roman" w:cs="Times New Roman"/>
          <w:b/>
          <w:spacing w:val="-52"/>
          <w:sz w:val="24"/>
          <w:szCs w:val="24"/>
        </w:rPr>
        <w:t xml:space="preserve"> </w:t>
      </w:r>
      <w:r w:rsidRPr="00B57752">
        <w:rPr>
          <w:rFonts w:ascii="Times New Roman" w:eastAsia="Calibri" w:hAnsi="Times New Roman" w:cs="Times New Roman"/>
          <w:b/>
          <w:sz w:val="24"/>
          <w:szCs w:val="24"/>
        </w:rPr>
        <w:t>BENGALURU-24</w:t>
      </w:r>
    </w:p>
    <w:p w14:paraId="00CAEF66" w14:textId="77777777" w:rsidR="00016C8E" w:rsidRPr="00B57752" w:rsidRDefault="00016C8E" w:rsidP="00016C8E">
      <w:pPr>
        <w:spacing w:before="1"/>
        <w:ind w:left="660" w:right="732"/>
        <w:jc w:val="center"/>
        <w:rPr>
          <w:rFonts w:ascii="Times New Roman" w:eastAsia="Calibri" w:hAnsi="Times New Roman" w:cs="Times New Roman"/>
          <w:b/>
          <w:sz w:val="24"/>
          <w:szCs w:val="24"/>
        </w:rPr>
      </w:pPr>
      <w:r w:rsidRPr="00B57752">
        <w:rPr>
          <w:rFonts w:ascii="Times New Roman" w:eastAsia="Calibri" w:hAnsi="Times New Roman" w:cs="Times New Roman"/>
          <w:b/>
          <w:sz w:val="24"/>
          <w:szCs w:val="24"/>
        </w:rPr>
        <w:t>DEPARTMENT OF DAIRY TECHNOLOGY</w:t>
      </w:r>
    </w:p>
    <w:p w14:paraId="044ECA11" w14:textId="77777777" w:rsidR="00016C8E" w:rsidRPr="00B57752" w:rsidRDefault="00016C8E" w:rsidP="00016C8E">
      <w:pPr>
        <w:spacing w:before="1"/>
        <w:ind w:left="660" w:right="732"/>
        <w:jc w:val="both"/>
        <w:rPr>
          <w:rFonts w:ascii="Times New Roman" w:eastAsia="Calibri" w:hAnsi="Times New Roman" w:cs="Times New Roman"/>
          <w:b/>
          <w:sz w:val="24"/>
          <w:szCs w:val="24"/>
        </w:rPr>
      </w:pPr>
      <w:r w:rsidRPr="00B57752">
        <w:rPr>
          <w:rFonts w:ascii="Times New Roman" w:eastAsia="Calibri" w:hAnsi="Times New Roman" w:cs="Times New Roman"/>
          <w:b/>
          <w:sz w:val="24"/>
          <w:szCs w:val="24"/>
        </w:rPr>
        <w:tab/>
        <w:t xml:space="preserve">         </w:t>
      </w:r>
      <w:r w:rsidRPr="00B57752">
        <w:rPr>
          <w:rFonts w:ascii="Times New Roman" w:eastAsia="Calibri" w:hAnsi="Times New Roman" w:cs="Times New Roman"/>
          <w:b/>
          <w:sz w:val="24"/>
          <w:u w:val="thick"/>
        </w:rPr>
        <w:t>Score card for</w:t>
      </w:r>
      <w:r w:rsidRPr="00B57752">
        <w:rPr>
          <w:rFonts w:ascii="Times New Roman" w:eastAsia="Calibri" w:hAnsi="Times New Roman" w:cs="Times New Roman"/>
          <w:b/>
          <w:spacing w:val="-2"/>
          <w:sz w:val="24"/>
          <w:u w:val="thick"/>
        </w:rPr>
        <w:t xml:space="preserve"> </w:t>
      </w:r>
      <w:r w:rsidRPr="00B57752">
        <w:rPr>
          <w:rFonts w:ascii="Times New Roman" w:eastAsia="Calibri" w:hAnsi="Times New Roman" w:cs="Times New Roman"/>
          <w:b/>
          <w:sz w:val="24"/>
          <w:u w:val="thick"/>
        </w:rPr>
        <w:t>Sensory</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Evaluation</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Using</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9-Point</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Hedonic</w:t>
      </w:r>
      <w:r w:rsidRPr="00B57752">
        <w:rPr>
          <w:rFonts w:ascii="Times New Roman" w:eastAsia="Calibri" w:hAnsi="Times New Roman" w:cs="Times New Roman"/>
          <w:b/>
          <w:spacing w:val="-1"/>
          <w:sz w:val="24"/>
          <w:u w:val="thick"/>
        </w:rPr>
        <w:t xml:space="preserve"> </w:t>
      </w:r>
      <w:r w:rsidRPr="00B57752">
        <w:rPr>
          <w:rFonts w:ascii="Times New Roman" w:eastAsia="Calibri" w:hAnsi="Times New Roman" w:cs="Times New Roman"/>
          <w:b/>
          <w:sz w:val="24"/>
          <w:u w:val="thick"/>
        </w:rPr>
        <w:t>Scale</w:t>
      </w:r>
    </w:p>
    <w:p w14:paraId="5DAA8F85" w14:textId="77777777" w:rsidR="00016C8E" w:rsidRPr="00B57752" w:rsidRDefault="00016C8E" w:rsidP="00016C8E">
      <w:pPr>
        <w:tabs>
          <w:tab w:val="left" w:pos="6744"/>
        </w:tabs>
        <w:ind w:firstLine="720"/>
        <w:jc w:val="both"/>
        <w:rPr>
          <w:rFonts w:ascii="Times New Roman" w:eastAsia="Calibri" w:hAnsi="Times New Roman" w:cs="Times New Roman"/>
          <w:sz w:val="24"/>
          <w:szCs w:val="24"/>
        </w:rPr>
      </w:pPr>
      <w:r w:rsidRPr="00B57752">
        <w:rPr>
          <w:rFonts w:ascii="Times New Roman" w:eastAsia="Calibri" w:hAnsi="Times New Roman" w:cs="Times New Roman"/>
          <w:b/>
          <w:sz w:val="24"/>
          <w:szCs w:val="24"/>
        </w:rPr>
        <w:t>Name of the Judge:</w:t>
      </w:r>
      <w:r w:rsidRPr="00B57752">
        <w:rPr>
          <w:rFonts w:ascii="Times New Roman" w:eastAsia="Calibri" w:hAnsi="Times New Roman" w:cs="Times New Roman"/>
          <w:b/>
          <w:sz w:val="24"/>
          <w:szCs w:val="24"/>
        </w:rPr>
        <w:tab/>
        <w:t>Date:</w:t>
      </w:r>
    </w:p>
    <w:p w14:paraId="7350C021" w14:textId="77777777" w:rsidR="00016C8E" w:rsidRPr="00B57752" w:rsidRDefault="00016C8E" w:rsidP="00016C8E">
      <w:pPr>
        <w:ind w:firstLine="720"/>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You are requested to assess the product in terms of general acceptability on a 9-point hedonic scale score system.</w:t>
      </w:r>
    </w:p>
    <w:p w14:paraId="7BE7B8A2" w14:textId="77777777" w:rsidR="00016C8E" w:rsidRPr="00B57752" w:rsidRDefault="00016C8E" w:rsidP="00016C8E">
      <w:pPr>
        <w:tabs>
          <w:tab w:val="left" w:pos="2736"/>
        </w:tabs>
        <w:jc w:val="both"/>
        <w:rPr>
          <w:rFonts w:ascii="Times New Roman" w:eastAsia="Calibri" w:hAnsi="Times New Roman" w:cs="Times New Roman"/>
          <w:sz w:val="24"/>
          <w:szCs w:val="24"/>
        </w:rPr>
      </w:pPr>
      <w:r w:rsidRPr="00B57752">
        <w:rPr>
          <w:rFonts w:ascii="Times New Roman" w:eastAsia="Calibri" w:hAnsi="Times New Roman" w:cs="Times New Roman"/>
          <w:b/>
          <w:bCs/>
          <w:sz w:val="24"/>
          <w:szCs w:val="24"/>
        </w:rPr>
        <w:t>score system:</w:t>
      </w:r>
    </w:p>
    <w:p w14:paraId="03A3086E"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Like extremely                   9</w:t>
      </w:r>
    </w:p>
    <w:p w14:paraId="208714E4"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Like very much                  8</w:t>
      </w:r>
    </w:p>
    <w:p w14:paraId="793939C1"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Like moderately                 7</w:t>
      </w:r>
    </w:p>
    <w:p w14:paraId="23699388"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Like slightly                       6</w:t>
      </w:r>
    </w:p>
    <w:p w14:paraId="244D89F8"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Neither like nor dislike      5</w:t>
      </w:r>
    </w:p>
    <w:p w14:paraId="4DB2C676"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Dislike slightly                   4</w:t>
      </w:r>
    </w:p>
    <w:p w14:paraId="5E746EC3" w14:textId="77777777" w:rsidR="00016C8E" w:rsidRPr="00B57752" w:rsidRDefault="00016C8E" w:rsidP="00016C8E">
      <w:pPr>
        <w:tabs>
          <w:tab w:val="left" w:pos="1500"/>
        </w:tabs>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Dislike moderately             3</w:t>
      </w:r>
    </w:p>
    <w:p w14:paraId="33CA1D23" w14:textId="77777777" w:rsidR="00016C8E" w:rsidRPr="00B57752" w:rsidRDefault="00016C8E" w:rsidP="00016C8E">
      <w:pPr>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Dislike very much              2</w:t>
      </w:r>
    </w:p>
    <w:p w14:paraId="6BCC8993" w14:textId="77777777" w:rsidR="00016C8E" w:rsidRPr="00B57752" w:rsidRDefault="00016C8E" w:rsidP="00016C8E">
      <w:pPr>
        <w:spacing w:after="0" w:line="240" w:lineRule="auto"/>
        <w:rPr>
          <w:rFonts w:ascii="Times New Roman" w:eastAsia="Calibri" w:hAnsi="Times New Roman" w:cs="Times New Roman"/>
          <w:sz w:val="24"/>
          <w:szCs w:val="24"/>
        </w:rPr>
      </w:pPr>
      <w:r w:rsidRPr="00B57752">
        <w:rPr>
          <w:rFonts w:ascii="Times New Roman" w:eastAsia="Calibri" w:hAnsi="Times New Roman" w:cs="Times New Roman"/>
          <w:sz w:val="24"/>
          <w:szCs w:val="24"/>
        </w:rPr>
        <w:t>Dislike extremely               1</w:t>
      </w:r>
    </w:p>
    <w:p w14:paraId="20C6BFA5" w14:textId="77777777" w:rsidR="00016C8E" w:rsidRPr="00B57752" w:rsidRDefault="00016C8E" w:rsidP="00016C8E">
      <w:pPr>
        <w:spacing w:after="0" w:line="240" w:lineRule="auto"/>
        <w:jc w:val="center"/>
        <w:rPr>
          <w:rFonts w:ascii="Times New Roman" w:eastAsia="Calibri" w:hAnsi="Times New Roman" w:cs="Times New Roman"/>
          <w:sz w:val="24"/>
          <w:szCs w:val="24"/>
        </w:rPr>
      </w:pPr>
    </w:p>
    <w:tbl>
      <w:tblPr>
        <w:tblStyle w:val="TableGrid"/>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898"/>
        <w:gridCol w:w="990"/>
        <w:gridCol w:w="1260"/>
        <w:gridCol w:w="1170"/>
        <w:gridCol w:w="1080"/>
        <w:gridCol w:w="990"/>
        <w:gridCol w:w="1088"/>
      </w:tblGrid>
      <w:tr w:rsidR="00016C8E" w:rsidRPr="00B57752" w14:paraId="53A3F354" w14:textId="77777777" w:rsidTr="00C96E87">
        <w:tc>
          <w:tcPr>
            <w:tcW w:w="2898" w:type="dxa"/>
            <w:vMerge w:val="restart"/>
          </w:tcPr>
          <w:p w14:paraId="03B2DE82" w14:textId="77777777" w:rsidR="00016C8E" w:rsidRPr="00B57752" w:rsidRDefault="00016C8E" w:rsidP="00C96E87">
            <w:pPr>
              <w:spacing w:line="360" w:lineRule="auto"/>
              <w:jc w:val="both"/>
              <w:rPr>
                <w:rFonts w:ascii="Times New Roman" w:eastAsia="Calibri" w:hAnsi="Times New Roman" w:cs="Times New Roman"/>
                <w:sz w:val="24"/>
                <w:szCs w:val="24"/>
              </w:rPr>
            </w:pPr>
            <w:r w:rsidRPr="00B57752">
              <w:rPr>
                <w:rFonts w:ascii="Times New Roman" w:eastAsia="Calibri" w:hAnsi="Times New Roman" w:cs="Times New Roman"/>
                <w:b/>
                <w:sz w:val="24"/>
                <w:szCs w:val="24"/>
              </w:rPr>
              <w:t>Sensory Characteristics</w:t>
            </w:r>
          </w:p>
        </w:tc>
        <w:tc>
          <w:tcPr>
            <w:tcW w:w="6578" w:type="dxa"/>
            <w:gridSpan w:val="6"/>
          </w:tcPr>
          <w:p w14:paraId="000ED23C" w14:textId="77777777" w:rsidR="00016C8E" w:rsidRPr="00B57752" w:rsidRDefault="00016C8E" w:rsidP="00C96E87">
            <w:pPr>
              <w:spacing w:line="360" w:lineRule="auto"/>
              <w:jc w:val="center"/>
              <w:rPr>
                <w:rFonts w:ascii="Times New Roman" w:eastAsia="Calibri" w:hAnsi="Times New Roman" w:cs="Times New Roman"/>
                <w:sz w:val="24"/>
                <w:szCs w:val="24"/>
              </w:rPr>
            </w:pPr>
            <w:r w:rsidRPr="00B57752">
              <w:rPr>
                <w:rFonts w:ascii="Times New Roman" w:eastAsia="Calibri" w:hAnsi="Times New Roman" w:cs="Times New Roman"/>
                <w:b/>
                <w:sz w:val="24"/>
                <w:szCs w:val="24"/>
              </w:rPr>
              <w:t>Sample Code</w:t>
            </w:r>
          </w:p>
        </w:tc>
      </w:tr>
      <w:tr w:rsidR="00016C8E" w:rsidRPr="00B57752" w14:paraId="23CE50FE" w14:textId="77777777" w:rsidTr="00C96E87">
        <w:tc>
          <w:tcPr>
            <w:tcW w:w="2898" w:type="dxa"/>
            <w:vMerge/>
          </w:tcPr>
          <w:p w14:paraId="53BACBD0"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4029BA10"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260" w:type="dxa"/>
          </w:tcPr>
          <w:p w14:paraId="1BD3C6F0"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170" w:type="dxa"/>
          </w:tcPr>
          <w:p w14:paraId="2683B7D6"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0" w:type="dxa"/>
          </w:tcPr>
          <w:p w14:paraId="26304DA2"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261EFEDE"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8" w:type="dxa"/>
          </w:tcPr>
          <w:p w14:paraId="0E245B46" w14:textId="77777777" w:rsidR="00016C8E" w:rsidRPr="00B57752" w:rsidRDefault="00016C8E" w:rsidP="00C96E87">
            <w:pPr>
              <w:spacing w:line="360" w:lineRule="auto"/>
              <w:jc w:val="both"/>
              <w:rPr>
                <w:rFonts w:ascii="Times New Roman" w:eastAsia="Calibri" w:hAnsi="Times New Roman" w:cs="Times New Roman"/>
                <w:sz w:val="24"/>
                <w:szCs w:val="24"/>
              </w:rPr>
            </w:pPr>
          </w:p>
        </w:tc>
      </w:tr>
      <w:tr w:rsidR="00016C8E" w:rsidRPr="00B57752" w14:paraId="579E332A" w14:textId="77777777" w:rsidTr="00C96E87">
        <w:tc>
          <w:tcPr>
            <w:tcW w:w="2898" w:type="dxa"/>
          </w:tcPr>
          <w:p w14:paraId="3D05DB78" w14:textId="77777777" w:rsidR="00016C8E" w:rsidRPr="00B57752" w:rsidRDefault="00016C8E" w:rsidP="00C96E87">
            <w:pPr>
              <w:tabs>
                <w:tab w:val="left" w:pos="1155"/>
              </w:tabs>
              <w:jc w:val="both"/>
              <w:rPr>
                <w:rFonts w:ascii="Times New Roman" w:eastAsia="Calibri" w:hAnsi="Times New Roman" w:cs="Times New Roman"/>
                <w:sz w:val="24"/>
                <w:szCs w:val="24"/>
              </w:rPr>
            </w:pPr>
            <w:proofErr w:type="spellStart"/>
            <w:r w:rsidRPr="00B57752">
              <w:rPr>
                <w:rFonts w:ascii="Times New Roman" w:eastAsia="Calibri" w:hAnsi="Times New Roman" w:cs="Times New Roman"/>
                <w:sz w:val="24"/>
                <w:szCs w:val="24"/>
              </w:rPr>
              <w:t>Color</w:t>
            </w:r>
            <w:proofErr w:type="spellEnd"/>
            <w:r w:rsidRPr="00B57752">
              <w:rPr>
                <w:rFonts w:ascii="Times New Roman" w:eastAsia="Calibri" w:hAnsi="Times New Roman" w:cs="Times New Roman"/>
                <w:sz w:val="24"/>
                <w:szCs w:val="24"/>
              </w:rPr>
              <w:t xml:space="preserve"> and Appearance</w:t>
            </w:r>
          </w:p>
        </w:tc>
        <w:tc>
          <w:tcPr>
            <w:tcW w:w="990" w:type="dxa"/>
          </w:tcPr>
          <w:p w14:paraId="24C1511A"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260" w:type="dxa"/>
          </w:tcPr>
          <w:p w14:paraId="2751295D"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170" w:type="dxa"/>
          </w:tcPr>
          <w:p w14:paraId="6FACA33C"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0" w:type="dxa"/>
          </w:tcPr>
          <w:p w14:paraId="4CFF1574"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70E6E944"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8" w:type="dxa"/>
          </w:tcPr>
          <w:p w14:paraId="658FC5A5" w14:textId="77777777" w:rsidR="00016C8E" w:rsidRPr="00B57752" w:rsidRDefault="00016C8E" w:rsidP="00C96E87">
            <w:pPr>
              <w:spacing w:line="360" w:lineRule="auto"/>
              <w:jc w:val="both"/>
              <w:rPr>
                <w:rFonts w:ascii="Times New Roman" w:eastAsia="Calibri" w:hAnsi="Times New Roman" w:cs="Times New Roman"/>
                <w:sz w:val="24"/>
                <w:szCs w:val="24"/>
              </w:rPr>
            </w:pPr>
          </w:p>
        </w:tc>
      </w:tr>
      <w:tr w:rsidR="00016C8E" w:rsidRPr="00B57752" w14:paraId="0DC419D1" w14:textId="77777777" w:rsidTr="00C96E87">
        <w:tc>
          <w:tcPr>
            <w:tcW w:w="2898" w:type="dxa"/>
          </w:tcPr>
          <w:p w14:paraId="6B1DC57F" w14:textId="77777777" w:rsidR="00016C8E" w:rsidRPr="00B57752" w:rsidRDefault="00016C8E" w:rsidP="00C96E87">
            <w:pPr>
              <w:tabs>
                <w:tab w:val="left" w:pos="1155"/>
              </w:tabs>
              <w:spacing w:line="360" w:lineRule="auto"/>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Body and Texture</w:t>
            </w:r>
          </w:p>
        </w:tc>
        <w:tc>
          <w:tcPr>
            <w:tcW w:w="990" w:type="dxa"/>
          </w:tcPr>
          <w:p w14:paraId="702E80E9"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260" w:type="dxa"/>
          </w:tcPr>
          <w:p w14:paraId="43145A83"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170" w:type="dxa"/>
          </w:tcPr>
          <w:p w14:paraId="7EE134C5"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0" w:type="dxa"/>
          </w:tcPr>
          <w:p w14:paraId="20B259F6"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7531F786"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8" w:type="dxa"/>
          </w:tcPr>
          <w:p w14:paraId="18F1C29F" w14:textId="77777777" w:rsidR="00016C8E" w:rsidRPr="00B57752" w:rsidRDefault="00016C8E" w:rsidP="00C96E87">
            <w:pPr>
              <w:spacing w:line="360" w:lineRule="auto"/>
              <w:jc w:val="both"/>
              <w:rPr>
                <w:rFonts w:ascii="Times New Roman" w:eastAsia="Calibri" w:hAnsi="Times New Roman" w:cs="Times New Roman"/>
                <w:sz w:val="24"/>
                <w:szCs w:val="24"/>
              </w:rPr>
            </w:pPr>
          </w:p>
        </w:tc>
      </w:tr>
      <w:tr w:rsidR="00016C8E" w:rsidRPr="00B83BB9" w14:paraId="7F967179" w14:textId="77777777" w:rsidTr="00C96E87">
        <w:tc>
          <w:tcPr>
            <w:tcW w:w="2898" w:type="dxa"/>
          </w:tcPr>
          <w:p w14:paraId="371F286A" w14:textId="77777777" w:rsidR="00016C8E" w:rsidRPr="00B83BB9" w:rsidRDefault="00016C8E" w:rsidP="00C96E87">
            <w:pPr>
              <w:tabs>
                <w:tab w:val="left" w:pos="1200"/>
              </w:tabs>
              <w:jc w:val="both"/>
              <w:rPr>
                <w:rFonts w:ascii="Times New Roman" w:eastAsia="Calibri" w:hAnsi="Times New Roman" w:cs="Times New Roman"/>
                <w:sz w:val="24"/>
                <w:szCs w:val="24"/>
              </w:rPr>
            </w:pPr>
            <w:r w:rsidRPr="00B83BB9">
              <w:rPr>
                <w:rFonts w:ascii="Times New Roman" w:eastAsia="Calibri" w:hAnsi="Times New Roman" w:cs="Times New Roman"/>
                <w:sz w:val="24"/>
                <w:szCs w:val="24"/>
              </w:rPr>
              <w:t>Flavour</w:t>
            </w:r>
          </w:p>
        </w:tc>
        <w:tc>
          <w:tcPr>
            <w:tcW w:w="990" w:type="dxa"/>
          </w:tcPr>
          <w:p w14:paraId="415E3AE8"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1260" w:type="dxa"/>
          </w:tcPr>
          <w:p w14:paraId="5706AC4C"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1170" w:type="dxa"/>
          </w:tcPr>
          <w:p w14:paraId="360CCD88"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1080" w:type="dxa"/>
          </w:tcPr>
          <w:p w14:paraId="24359FCB"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990" w:type="dxa"/>
          </w:tcPr>
          <w:p w14:paraId="383FE9DE" w14:textId="77777777" w:rsidR="00016C8E" w:rsidRPr="00B83BB9" w:rsidRDefault="00016C8E" w:rsidP="00C96E87">
            <w:pPr>
              <w:spacing w:line="360" w:lineRule="auto"/>
              <w:jc w:val="both"/>
              <w:rPr>
                <w:rFonts w:ascii="Times New Roman" w:eastAsia="Calibri" w:hAnsi="Times New Roman" w:cs="Times New Roman"/>
                <w:sz w:val="24"/>
                <w:szCs w:val="24"/>
              </w:rPr>
            </w:pPr>
          </w:p>
        </w:tc>
        <w:tc>
          <w:tcPr>
            <w:tcW w:w="1088" w:type="dxa"/>
          </w:tcPr>
          <w:p w14:paraId="06FBA931" w14:textId="77777777" w:rsidR="00016C8E" w:rsidRPr="00B83BB9" w:rsidRDefault="00016C8E" w:rsidP="00C96E87">
            <w:pPr>
              <w:spacing w:line="360" w:lineRule="auto"/>
              <w:jc w:val="both"/>
              <w:rPr>
                <w:rFonts w:ascii="Times New Roman" w:eastAsia="Calibri" w:hAnsi="Times New Roman" w:cs="Times New Roman"/>
                <w:sz w:val="24"/>
                <w:szCs w:val="24"/>
              </w:rPr>
            </w:pPr>
          </w:p>
        </w:tc>
      </w:tr>
      <w:tr w:rsidR="00016C8E" w:rsidRPr="00B57752" w14:paraId="299CE03F" w14:textId="77777777" w:rsidTr="00C96E87">
        <w:tc>
          <w:tcPr>
            <w:tcW w:w="2898" w:type="dxa"/>
          </w:tcPr>
          <w:p w14:paraId="498C2365" w14:textId="77777777" w:rsidR="00016C8E" w:rsidRPr="00B57752" w:rsidRDefault="00016C8E" w:rsidP="00C96E87">
            <w:pPr>
              <w:tabs>
                <w:tab w:val="left" w:pos="1215"/>
              </w:tabs>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Overall Acceptability</w:t>
            </w:r>
          </w:p>
        </w:tc>
        <w:tc>
          <w:tcPr>
            <w:tcW w:w="990" w:type="dxa"/>
          </w:tcPr>
          <w:p w14:paraId="2036BE06"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260" w:type="dxa"/>
          </w:tcPr>
          <w:p w14:paraId="6F24A7F8"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170" w:type="dxa"/>
          </w:tcPr>
          <w:p w14:paraId="6C4CD358"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0" w:type="dxa"/>
          </w:tcPr>
          <w:p w14:paraId="5A54D9B8"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990" w:type="dxa"/>
          </w:tcPr>
          <w:p w14:paraId="04314057" w14:textId="77777777" w:rsidR="00016C8E" w:rsidRPr="00B57752" w:rsidRDefault="00016C8E" w:rsidP="00C96E87">
            <w:pPr>
              <w:spacing w:line="360" w:lineRule="auto"/>
              <w:jc w:val="both"/>
              <w:rPr>
                <w:rFonts w:ascii="Times New Roman" w:eastAsia="Calibri" w:hAnsi="Times New Roman" w:cs="Times New Roman"/>
                <w:sz w:val="24"/>
                <w:szCs w:val="24"/>
              </w:rPr>
            </w:pPr>
          </w:p>
        </w:tc>
        <w:tc>
          <w:tcPr>
            <w:tcW w:w="1088" w:type="dxa"/>
          </w:tcPr>
          <w:p w14:paraId="707DEA92" w14:textId="77777777" w:rsidR="00016C8E" w:rsidRPr="00B57752" w:rsidRDefault="00016C8E" w:rsidP="00C96E87">
            <w:pPr>
              <w:spacing w:line="360" w:lineRule="auto"/>
              <w:jc w:val="both"/>
              <w:rPr>
                <w:rFonts w:ascii="Times New Roman" w:eastAsia="Calibri" w:hAnsi="Times New Roman" w:cs="Times New Roman"/>
                <w:sz w:val="24"/>
                <w:szCs w:val="24"/>
              </w:rPr>
            </w:pPr>
          </w:p>
        </w:tc>
      </w:tr>
    </w:tbl>
    <w:p w14:paraId="02539873" w14:textId="77777777" w:rsidR="00016C8E" w:rsidRPr="00B57752" w:rsidRDefault="00016C8E" w:rsidP="00016C8E">
      <w:pPr>
        <w:tabs>
          <w:tab w:val="left" w:pos="1200"/>
        </w:tabs>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 xml:space="preserve">    </w:t>
      </w:r>
    </w:p>
    <w:p w14:paraId="5C0C12CC" w14:textId="77777777" w:rsidR="00016C8E" w:rsidRPr="00B57752" w:rsidRDefault="00016C8E" w:rsidP="00016C8E">
      <w:pPr>
        <w:tabs>
          <w:tab w:val="left" w:pos="1200"/>
        </w:tabs>
        <w:jc w:val="both"/>
        <w:rPr>
          <w:rFonts w:ascii="Times New Roman" w:eastAsia="Calibri" w:hAnsi="Times New Roman" w:cs="Times New Roman"/>
          <w:sz w:val="24"/>
          <w:szCs w:val="24"/>
        </w:rPr>
      </w:pPr>
      <w:r w:rsidRPr="00B57752">
        <w:rPr>
          <w:rFonts w:ascii="Times New Roman" w:eastAsia="Calibri" w:hAnsi="Times New Roman" w:cs="Times New Roman"/>
          <w:sz w:val="24"/>
          <w:szCs w:val="24"/>
        </w:rPr>
        <w:t xml:space="preserve">  </w:t>
      </w:r>
      <w:r w:rsidRPr="00B57752">
        <w:rPr>
          <w:rFonts w:ascii="Times New Roman" w:eastAsia="Calibri" w:hAnsi="Times New Roman" w:cs="Times New Roman"/>
          <w:b/>
          <w:sz w:val="24"/>
          <w:szCs w:val="24"/>
        </w:rPr>
        <w:t xml:space="preserve">  Comments:                                                                                    Signature</w:t>
      </w:r>
    </w:p>
    <w:p w14:paraId="7ACF975B" w14:textId="77777777" w:rsidR="0076343F" w:rsidRDefault="0076343F" w:rsidP="00850302">
      <w:pPr>
        <w:spacing w:after="160" w:line="480" w:lineRule="auto"/>
        <w:rPr>
          <w:rFonts w:ascii="Times New Roman" w:eastAsia="Calibri" w:hAnsi="Times New Roman" w:cs="Times New Roman"/>
          <w:kern w:val="2"/>
          <w:sz w:val="24"/>
          <w:szCs w:val="24"/>
          <w:lang w:val="en-IN"/>
        </w:rPr>
      </w:pPr>
    </w:p>
    <w:p w14:paraId="08EE6996" w14:textId="77777777" w:rsidR="00F000E7" w:rsidRPr="00F000E7" w:rsidRDefault="00F000E7" w:rsidP="00F000E7"/>
    <w:sectPr w:rsidR="00F000E7" w:rsidRPr="00F000E7" w:rsidSect="00D0292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shalsing patil" w:date="2025-01-29T23:24:00Z" w:initials="vp">
    <w:p w14:paraId="046CAFAE" w14:textId="2A00C6C7" w:rsidR="007F269B" w:rsidRDefault="007F269B">
      <w:pPr>
        <w:pStyle w:val="CommentText"/>
      </w:pPr>
      <w:r>
        <w:rPr>
          <w:rStyle w:val="CommentReference"/>
        </w:rPr>
        <w:annotationRef/>
      </w:r>
      <w:r>
        <w:t xml:space="preserve">As per journal guideline </w:t>
      </w:r>
      <w:r w:rsidRPr="007F269B">
        <w:t>advise a length of 3000-6000 words (including everything).</w:t>
      </w:r>
    </w:p>
  </w:comment>
  <w:comment w:id="1" w:author="vishalsing patil" w:date="2025-01-29T23:17:00Z" w:initials="vp">
    <w:p w14:paraId="6E1A860E" w14:textId="4B17D7DA" w:rsidR="00E44251" w:rsidRDefault="00E44251">
      <w:pPr>
        <w:pStyle w:val="CommentText"/>
      </w:pPr>
      <w:r>
        <w:rPr>
          <w:rStyle w:val="CommentReference"/>
        </w:rPr>
        <w:annotationRef/>
      </w:r>
      <w:r>
        <w:t xml:space="preserve">Abstract is not in journal guideline </w:t>
      </w:r>
    </w:p>
  </w:comment>
  <w:comment w:id="2" w:author="vishalsing patil" w:date="2025-01-29T22:59:00Z" w:initials="vp">
    <w:p w14:paraId="020D16DB" w14:textId="06FB7F70" w:rsidR="0084630C" w:rsidRDefault="0084630C">
      <w:pPr>
        <w:pStyle w:val="CommentText"/>
      </w:pPr>
      <w:r>
        <w:rPr>
          <w:rStyle w:val="CommentReference"/>
        </w:rPr>
        <w:annotationRef/>
      </w:r>
      <w:r>
        <w:t>Pls stated jackfruit sugar ratio</w:t>
      </w:r>
    </w:p>
  </w:comment>
  <w:comment w:id="3" w:author="vishalsing patil" w:date="2025-01-29T01:26:00Z" w:initials="vp">
    <w:p w14:paraId="38615EB5" w14:textId="77777777" w:rsidR="00E12B7D" w:rsidRDefault="00E12B7D" w:rsidP="00E12B7D">
      <w:pPr>
        <w:pStyle w:val="CommentText"/>
      </w:pPr>
      <w:r>
        <w:rPr>
          <w:rStyle w:val="CommentReference"/>
        </w:rPr>
        <w:annotationRef/>
      </w:r>
      <w:r>
        <w:rPr>
          <w:lang w:val="en-IN"/>
        </w:rPr>
        <w:t xml:space="preserve">Replace with Most </w:t>
      </w:r>
    </w:p>
  </w:comment>
  <w:comment w:id="4" w:author="vishalsing patil" w:date="2025-01-29T23:18:00Z" w:initials="vp">
    <w:p w14:paraId="459A34C3" w14:textId="0AC9AD83" w:rsidR="00E44251" w:rsidRDefault="00E44251">
      <w:pPr>
        <w:pStyle w:val="CommentText"/>
      </w:pPr>
      <w:r>
        <w:rPr>
          <w:rStyle w:val="CommentReference"/>
        </w:rPr>
        <w:annotationRef/>
      </w:r>
      <w:r>
        <w:t xml:space="preserve">Key word rages 4-8 as per guideline </w:t>
      </w:r>
    </w:p>
  </w:comment>
  <w:comment w:id="6" w:author="vishalsing patil" w:date="2025-01-29T23:55:00Z" w:initials="vp">
    <w:p w14:paraId="4EF7F1AE" w14:textId="7171F33F" w:rsidR="006D6E22" w:rsidRDefault="006D6E22">
      <w:pPr>
        <w:pStyle w:val="CommentText"/>
      </w:pPr>
      <w:r>
        <w:rPr>
          <w:rStyle w:val="CommentReference"/>
        </w:rPr>
        <w:annotationRef/>
      </w:r>
      <w:r>
        <w:t xml:space="preserve">Write objective of research </w:t>
      </w:r>
    </w:p>
  </w:comment>
  <w:comment w:id="7" w:author="vishalsing patil" w:date="2025-01-29T21:51:00Z" w:initials="vp">
    <w:p w14:paraId="7A89868B" w14:textId="453B5A6A" w:rsidR="00DE4A1B" w:rsidRDefault="00DE4A1B">
      <w:pPr>
        <w:pStyle w:val="CommentText"/>
      </w:pPr>
      <w:r>
        <w:rPr>
          <w:rStyle w:val="CommentReference"/>
        </w:rPr>
        <w:annotationRef/>
      </w:r>
      <w:r>
        <w:t>deleted</w:t>
      </w:r>
    </w:p>
  </w:comment>
  <w:comment w:id="8" w:author="vishalsing patil" w:date="2025-01-29T22:34:00Z" w:initials="vp">
    <w:p w14:paraId="32789267" w14:textId="18B64B92" w:rsidR="009E61BD" w:rsidRDefault="009E61BD">
      <w:pPr>
        <w:pStyle w:val="CommentText"/>
      </w:pPr>
      <w:r>
        <w:rPr>
          <w:rStyle w:val="CommentReference"/>
        </w:rPr>
        <w:annotationRef/>
      </w:r>
      <w:r>
        <w:t>Write ‘IS” Methode for sensor evaluation</w:t>
      </w:r>
    </w:p>
  </w:comment>
  <w:comment w:id="9" w:author="vishalsing patil" w:date="2025-01-29T22:45:00Z" w:initials="vp">
    <w:p w14:paraId="0E567A58" w14:textId="46444C79" w:rsidR="00E819F2" w:rsidRDefault="00E819F2">
      <w:pPr>
        <w:pStyle w:val="CommentText"/>
      </w:pPr>
      <w:r>
        <w:rPr>
          <w:rStyle w:val="CommentReference"/>
        </w:rPr>
        <w:annotationRef/>
      </w:r>
      <w:r>
        <w:t>State the Period of experiment conducted</w:t>
      </w:r>
    </w:p>
  </w:comment>
  <w:comment w:id="16" w:author="vishalsing patil" w:date="2025-01-29T22:05:00Z" w:initials="vp">
    <w:p w14:paraId="3CB830AC" w14:textId="3509B18F" w:rsidR="00FE5CCA" w:rsidRDefault="00FE5CCA">
      <w:pPr>
        <w:pStyle w:val="CommentText"/>
      </w:pPr>
      <w:r>
        <w:rPr>
          <w:rStyle w:val="CommentReference"/>
        </w:rPr>
        <w:annotationRef/>
      </w:r>
      <w:r>
        <w:t>How many judges?</w:t>
      </w:r>
    </w:p>
  </w:comment>
  <w:comment w:id="20" w:author="vishalsing patil" w:date="2025-01-30T00:01:00Z" w:initials="vp">
    <w:p w14:paraId="320AC775" w14:textId="25A2A9ED" w:rsidR="00190B00" w:rsidRDefault="00190B00">
      <w:pPr>
        <w:pStyle w:val="CommentText"/>
      </w:pPr>
      <w:r>
        <w:rPr>
          <w:rStyle w:val="CommentReference"/>
        </w:rPr>
        <w:annotationRef/>
      </w:r>
      <w:r>
        <w:t xml:space="preserve">Treatment and replication detail is missing </w:t>
      </w:r>
    </w:p>
  </w:comment>
  <w:comment w:id="21" w:author="vishalsing patil" w:date="2025-01-30T00:02:00Z" w:initials="vp">
    <w:p w14:paraId="68CC6810" w14:textId="2D145D87" w:rsidR="00190B00" w:rsidRDefault="00190B00">
      <w:pPr>
        <w:pStyle w:val="CommentText"/>
      </w:pPr>
      <w:r>
        <w:rPr>
          <w:rStyle w:val="CommentReference"/>
        </w:rPr>
        <w:annotationRef/>
      </w:r>
      <w:r>
        <w:t xml:space="preserve">Which statistical design used pls mention name  </w:t>
      </w:r>
    </w:p>
  </w:comment>
  <w:comment w:id="22" w:author="vishalsing patil" w:date="2025-01-29T22:46:00Z" w:initials="vp">
    <w:p w14:paraId="017B0201" w14:textId="78A40FE9" w:rsidR="00E819F2" w:rsidRDefault="00E819F2">
      <w:pPr>
        <w:pStyle w:val="CommentText"/>
      </w:pPr>
      <w:r>
        <w:rPr>
          <w:rStyle w:val="CommentReference"/>
        </w:rPr>
        <w:annotationRef/>
      </w:r>
      <w:r>
        <w:t xml:space="preserve">Not need to write these sentence </w:t>
      </w:r>
    </w:p>
  </w:comment>
  <w:comment w:id="26" w:author="vishalsing patil" w:date="2025-01-29T22:23:00Z" w:initials="vp">
    <w:p w14:paraId="78842261" w14:textId="0DDC05FD" w:rsidR="003E2F22" w:rsidRDefault="003E2F22">
      <w:pPr>
        <w:pStyle w:val="CommentText"/>
      </w:pPr>
      <w:r>
        <w:rPr>
          <w:rStyle w:val="CommentReference"/>
        </w:rPr>
        <w:annotationRef/>
      </w:r>
      <w:r>
        <w:t xml:space="preserve">Pls justify how may sugar add or Processed jackfruit pulp with added sugar </w:t>
      </w:r>
      <w:r w:rsidR="006D6E22">
        <w:t xml:space="preserve">or </w:t>
      </w:r>
      <w:proofErr w:type="gramStart"/>
      <w:r w:rsidR="006D6E22">
        <w:t>Pulp :</w:t>
      </w:r>
      <w:proofErr w:type="gramEnd"/>
      <w:r w:rsidR="006D6E22">
        <w:t xml:space="preserve"> sugar Ratio </w:t>
      </w:r>
    </w:p>
  </w:comment>
  <w:comment w:id="34" w:author="vishalsing patil" w:date="2025-01-29T22:50:00Z" w:initials="vp">
    <w:p w14:paraId="2E1EE658" w14:textId="72177CEF" w:rsidR="00B96B0D" w:rsidRDefault="00B96B0D">
      <w:pPr>
        <w:pStyle w:val="CommentText"/>
      </w:pPr>
      <w:r>
        <w:rPr>
          <w:rStyle w:val="CommentReference"/>
        </w:rPr>
        <w:annotationRef/>
      </w:r>
      <w:r>
        <w:t xml:space="preserve">Result discuses with ref related to Sensory evaluation </w:t>
      </w:r>
      <w:r w:rsidR="0084630C">
        <w:t xml:space="preserve">of same or fermented </w:t>
      </w:r>
      <w:proofErr w:type="gramStart"/>
      <w:r w:rsidR="0084630C">
        <w:t xml:space="preserve">product </w:t>
      </w:r>
      <w:r>
        <w:t xml:space="preserve"> add</w:t>
      </w:r>
      <w:proofErr w:type="gramEnd"/>
      <w:r>
        <w:t xml:space="preserve"> 2-3 recent ref </w:t>
      </w:r>
    </w:p>
  </w:comment>
  <w:comment w:id="38" w:author="vishalsing patil" w:date="2025-01-29T22:26:00Z" w:initials="vp">
    <w:p w14:paraId="48E026E1" w14:textId="52CA62EB" w:rsidR="003E2F22" w:rsidRDefault="003E2F22">
      <w:pPr>
        <w:pStyle w:val="CommentText"/>
      </w:pPr>
      <w:r>
        <w:rPr>
          <w:rStyle w:val="CommentReference"/>
        </w:rPr>
        <w:annotationRef/>
      </w:r>
      <w:r>
        <w:t xml:space="preserve">Pls </w:t>
      </w:r>
      <w:proofErr w:type="gramStart"/>
      <w:r>
        <w:t>rearrange  graph</w:t>
      </w:r>
      <w:proofErr w:type="gramEnd"/>
      <w:r>
        <w:t xml:space="preserve"> with clear understandable </w:t>
      </w:r>
      <w:r w:rsidR="00766C38">
        <w:t>format</w:t>
      </w:r>
    </w:p>
  </w:comment>
  <w:comment w:id="41" w:author="vishalsing patil" w:date="2025-01-29T22:31:00Z" w:initials="vp">
    <w:p w14:paraId="3C4B6070" w14:textId="05742ED1" w:rsidR="00766C38" w:rsidRDefault="00766C38">
      <w:pPr>
        <w:pStyle w:val="CommentText"/>
      </w:pPr>
      <w:r>
        <w:rPr>
          <w:rStyle w:val="CommentReference"/>
        </w:rPr>
        <w:annotationRef/>
      </w:r>
      <w:r>
        <w:t xml:space="preserve">Rewrite valid conclusion </w:t>
      </w:r>
    </w:p>
  </w:comment>
  <w:comment w:id="42" w:author="vishalsing patil" w:date="2025-01-29T23:20:00Z" w:initials="vp">
    <w:p w14:paraId="23E24BBA" w14:textId="2E9488EE" w:rsidR="00E44251" w:rsidRDefault="00E44251">
      <w:pPr>
        <w:pStyle w:val="CommentText"/>
      </w:pPr>
      <w:r>
        <w:rPr>
          <w:rStyle w:val="CommentReference"/>
        </w:rPr>
        <w:annotationRef/>
      </w:r>
      <w:r>
        <w:t xml:space="preserve">Ref is not as journal guideline </w:t>
      </w:r>
    </w:p>
  </w:comment>
  <w:comment w:id="43" w:author="vishalsing patil" w:date="2025-01-29T23:22:00Z" w:initials="vp">
    <w:p w14:paraId="7EBDF2BF" w14:textId="4013D200" w:rsidR="00E44251" w:rsidRDefault="00E44251">
      <w:pPr>
        <w:pStyle w:val="CommentText"/>
      </w:pPr>
      <w:r>
        <w:rPr>
          <w:rStyle w:val="CommentReference"/>
        </w:rPr>
        <w:annotationRef/>
      </w:r>
      <w:r>
        <w:t xml:space="preserve">No need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46CAFAE" w15:done="0"/>
  <w15:commentEx w15:paraId="6E1A860E" w15:done="0"/>
  <w15:commentEx w15:paraId="020D16DB" w15:done="0"/>
  <w15:commentEx w15:paraId="38615EB5" w15:done="0"/>
  <w15:commentEx w15:paraId="459A34C3" w15:done="0"/>
  <w15:commentEx w15:paraId="4EF7F1AE" w15:done="0"/>
  <w15:commentEx w15:paraId="7A89868B" w15:done="0"/>
  <w15:commentEx w15:paraId="32789267" w15:done="0"/>
  <w15:commentEx w15:paraId="0E567A58" w15:done="0"/>
  <w15:commentEx w15:paraId="3CB830AC" w15:done="0"/>
  <w15:commentEx w15:paraId="320AC775" w15:done="0"/>
  <w15:commentEx w15:paraId="68CC6810" w15:done="0"/>
  <w15:commentEx w15:paraId="017B0201" w15:done="0"/>
  <w15:commentEx w15:paraId="78842261" w15:done="0"/>
  <w15:commentEx w15:paraId="2E1EE658" w15:done="0"/>
  <w15:commentEx w15:paraId="48E026E1" w15:done="0"/>
  <w15:commentEx w15:paraId="3C4B6070" w15:done="0"/>
  <w15:commentEx w15:paraId="23E24BBA" w15:done="0"/>
  <w15:commentEx w15:paraId="7EBDF2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636DE8" w16cex:dateUtc="2025-01-29T17:54:00Z"/>
  <w16cex:commentExtensible w16cex:durableId="4B5D240A" w16cex:dateUtc="2025-01-29T17:47:00Z"/>
  <w16cex:commentExtensible w16cex:durableId="15EF77BE" w16cex:dateUtc="2025-01-29T17:29:00Z"/>
  <w16cex:commentExtensible w16cex:durableId="6D83F71B" w16cex:dateUtc="2025-01-28T19:56:00Z"/>
  <w16cex:commentExtensible w16cex:durableId="606D6C7B" w16cex:dateUtc="2025-01-29T17:48:00Z"/>
  <w16cex:commentExtensible w16cex:durableId="5605D874" w16cex:dateUtc="2025-01-29T18:25:00Z"/>
  <w16cex:commentExtensible w16cex:durableId="23CEEDB0" w16cex:dateUtc="2025-01-29T16:21:00Z"/>
  <w16cex:commentExtensible w16cex:durableId="00588245" w16cex:dateUtc="2025-01-29T17:04:00Z"/>
  <w16cex:commentExtensible w16cex:durableId="0B0599C7" w16cex:dateUtc="2025-01-29T17:15:00Z"/>
  <w16cex:commentExtensible w16cex:durableId="2E73E45D" w16cex:dateUtc="2025-01-29T16:35:00Z"/>
  <w16cex:commentExtensible w16cex:durableId="32318F77" w16cex:dateUtc="2025-01-29T18:31:00Z"/>
  <w16cex:commentExtensible w16cex:durableId="1D5A0B11" w16cex:dateUtc="2025-01-29T18:32:00Z"/>
  <w16cex:commentExtensible w16cex:durableId="56E5191E" w16cex:dateUtc="2025-01-29T17:16:00Z"/>
  <w16cex:commentExtensible w16cex:durableId="07D96E3A" w16cex:dateUtc="2025-01-29T16:53:00Z"/>
  <w16cex:commentExtensible w16cex:durableId="320F997E" w16cex:dateUtc="2025-01-29T17:20:00Z"/>
  <w16cex:commentExtensible w16cex:durableId="63253793" w16cex:dateUtc="2025-01-29T16:56:00Z"/>
  <w16cex:commentExtensible w16cex:durableId="64015456" w16cex:dateUtc="2025-01-29T17:01:00Z"/>
  <w16cex:commentExtensible w16cex:durableId="1B27B01C" w16cex:dateUtc="2025-01-29T17:50:00Z"/>
  <w16cex:commentExtensible w16cex:durableId="6A4E8662" w16cex:dateUtc="2025-01-29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6CAFAE" w16cid:durableId="39636DE8"/>
  <w16cid:commentId w16cid:paraId="6E1A860E" w16cid:durableId="4B5D240A"/>
  <w16cid:commentId w16cid:paraId="020D16DB" w16cid:durableId="15EF77BE"/>
  <w16cid:commentId w16cid:paraId="38615EB5" w16cid:durableId="6D83F71B"/>
  <w16cid:commentId w16cid:paraId="459A34C3" w16cid:durableId="606D6C7B"/>
  <w16cid:commentId w16cid:paraId="4EF7F1AE" w16cid:durableId="5605D874"/>
  <w16cid:commentId w16cid:paraId="7A89868B" w16cid:durableId="23CEEDB0"/>
  <w16cid:commentId w16cid:paraId="32789267" w16cid:durableId="00588245"/>
  <w16cid:commentId w16cid:paraId="0E567A58" w16cid:durableId="0B0599C7"/>
  <w16cid:commentId w16cid:paraId="3CB830AC" w16cid:durableId="2E73E45D"/>
  <w16cid:commentId w16cid:paraId="320AC775" w16cid:durableId="32318F77"/>
  <w16cid:commentId w16cid:paraId="68CC6810" w16cid:durableId="1D5A0B11"/>
  <w16cid:commentId w16cid:paraId="017B0201" w16cid:durableId="56E5191E"/>
  <w16cid:commentId w16cid:paraId="78842261" w16cid:durableId="07D96E3A"/>
  <w16cid:commentId w16cid:paraId="2E1EE658" w16cid:durableId="320F997E"/>
  <w16cid:commentId w16cid:paraId="48E026E1" w16cid:durableId="63253793"/>
  <w16cid:commentId w16cid:paraId="3C4B6070" w16cid:durableId="64015456"/>
  <w16cid:commentId w16cid:paraId="23E24BBA" w16cid:durableId="1B27B01C"/>
  <w16cid:commentId w16cid:paraId="7EBDF2BF" w16cid:durableId="6A4E8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274D8" w14:textId="77777777" w:rsidR="00242FC5" w:rsidRDefault="00242FC5" w:rsidP="00AF4923">
      <w:pPr>
        <w:spacing w:after="0" w:line="240" w:lineRule="auto"/>
      </w:pPr>
      <w:r>
        <w:separator/>
      </w:r>
    </w:p>
  </w:endnote>
  <w:endnote w:type="continuationSeparator" w:id="0">
    <w:p w14:paraId="41852D42" w14:textId="77777777" w:rsidR="00242FC5" w:rsidRDefault="00242FC5" w:rsidP="00AF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24FB" w14:textId="77777777" w:rsidR="00AF4923" w:rsidRDefault="00AF4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17B3" w14:textId="77777777" w:rsidR="00AF4923" w:rsidRDefault="00AF49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C195E" w14:textId="77777777" w:rsidR="00AF4923" w:rsidRDefault="00AF4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4E5F" w14:textId="77777777" w:rsidR="00242FC5" w:rsidRDefault="00242FC5" w:rsidP="00AF4923">
      <w:pPr>
        <w:spacing w:after="0" w:line="240" w:lineRule="auto"/>
      </w:pPr>
      <w:r>
        <w:separator/>
      </w:r>
    </w:p>
  </w:footnote>
  <w:footnote w:type="continuationSeparator" w:id="0">
    <w:p w14:paraId="7E916D57" w14:textId="77777777" w:rsidR="00242FC5" w:rsidRDefault="00242FC5" w:rsidP="00AF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D958" w14:textId="601CEC60" w:rsidR="00AF4923" w:rsidRDefault="00000000">
    <w:pPr>
      <w:pStyle w:val="Header"/>
    </w:pPr>
    <w:r>
      <w:rPr>
        <w:noProof/>
      </w:rPr>
      <w:pict w14:anchorId="07BC5B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4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140A" w14:textId="2D29339E" w:rsidR="00AF4923" w:rsidRDefault="00000000">
    <w:pPr>
      <w:pStyle w:val="Header"/>
    </w:pPr>
    <w:r>
      <w:rPr>
        <w:noProof/>
      </w:rPr>
      <w:pict w14:anchorId="34AB5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4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0F49" w14:textId="78F52D74" w:rsidR="00AF4923" w:rsidRDefault="00000000">
    <w:pPr>
      <w:pStyle w:val="Header"/>
    </w:pPr>
    <w:r>
      <w:rPr>
        <w:noProof/>
      </w:rPr>
      <w:pict w14:anchorId="4ECF1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34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E3926"/>
    <w:multiLevelType w:val="hybridMultilevel"/>
    <w:tmpl w:val="5078A670"/>
    <w:lvl w:ilvl="0" w:tplc="81EC9D8E">
      <w:start w:val="1"/>
      <w:numFmt w:val="bullet"/>
      <w:lvlText w:val="•"/>
      <w:lvlJc w:val="left"/>
      <w:pPr>
        <w:tabs>
          <w:tab w:val="num" w:pos="720"/>
        </w:tabs>
        <w:ind w:left="720" w:hanging="360"/>
      </w:pPr>
      <w:rPr>
        <w:rFonts w:ascii="Arial" w:hAnsi="Arial" w:hint="default"/>
      </w:rPr>
    </w:lvl>
    <w:lvl w:ilvl="1" w:tplc="DC0A25BA" w:tentative="1">
      <w:start w:val="1"/>
      <w:numFmt w:val="bullet"/>
      <w:lvlText w:val="•"/>
      <w:lvlJc w:val="left"/>
      <w:pPr>
        <w:tabs>
          <w:tab w:val="num" w:pos="1440"/>
        </w:tabs>
        <w:ind w:left="1440" w:hanging="360"/>
      </w:pPr>
      <w:rPr>
        <w:rFonts w:ascii="Arial" w:hAnsi="Arial" w:hint="default"/>
      </w:rPr>
    </w:lvl>
    <w:lvl w:ilvl="2" w:tplc="CB4E2BEC" w:tentative="1">
      <w:start w:val="1"/>
      <w:numFmt w:val="bullet"/>
      <w:lvlText w:val="•"/>
      <w:lvlJc w:val="left"/>
      <w:pPr>
        <w:tabs>
          <w:tab w:val="num" w:pos="2160"/>
        </w:tabs>
        <w:ind w:left="2160" w:hanging="360"/>
      </w:pPr>
      <w:rPr>
        <w:rFonts w:ascii="Arial" w:hAnsi="Arial" w:hint="default"/>
      </w:rPr>
    </w:lvl>
    <w:lvl w:ilvl="3" w:tplc="439C4068" w:tentative="1">
      <w:start w:val="1"/>
      <w:numFmt w:val="bullet"/>
      <w:lvlText w:val="•"/>
      <w:lvlJc w:val="left"/>
      <w:pPr>
        <w:tabs>
          <w:tab w:val="num" w:pos="2880"/>
        </w:tabs>
        <w:ind w:left="2880" w:hanging="360"/>
      </w:pPr>
      <w:rPr>
        <w:rFonts w:ascii="Arial" w:hAnsi="Arial" w:hint="default"/>
      </w:rPr>
    </w:lvl>
    <w:lvl w:ilvl="4" w:tplc="2248B10E" w:tentative="1">
      <w:start w:val="1"/>
      <w:numFmt w:val="bullet"/>
      <w:lvlText w:val="•"/>
      <w:lvlJc w:val="left"/>
      <w:pPr>
        <w:tabs>
          <w:tab w:val="num" w:pos="3600"/>
        </w:tabs>
        <w:ind w:left="3600" w:hanging="360"/>
      </w:pPr>
      <w:rPr>
        <w:rFonts w:ascii="Arial" w:hAnsi="Arial" w:hint="default"/>
      </w:rPr>
    </w:lvl>
    <w:lvl w:ilvl="5" w:tplc="FAAC32A6" w:tentative="1">
      <w:start w:val="1"/>
      <w:numFmt w:val="bullet"/>
      <w:lvlText w:val="•"/>
      <w:lvlJc w:val="left"/>
      <w:pPr>
        <w:tabs>
          <w:tab w:val="num" w:pos="4320"/>
        </w:tabs>
        <w:ind w:left="4320" w:hanging="360"/>
      </w:pPr>
      <w:rPr>
        <w:rFonts w:ascii="Arial" w:hAnsi="Arial" w:hint="default"/>
      </w:rPr>
    </w:lvl>
    <w:lvl w:ilvl="6" w:tplc="87541864" w:tentative="1">
      <w:start w:val="1"/>
      <w:numFmt w:val="bullet"/>
      <w:lvlText w:val="•"/>
      <w:lvlJc w:val="left"/>
      <w:pPr>
        <w:tabs>
          <w:tab w:val="num" w:pos="5040"/>
        </w:tabs>
        <w:ind w:left="5040" w:hanging="360"/>
      </w:pPr>
      <w:rPr>
        <w:rFonts w:ascii="Arial" w:hAnsi="Arial" w:hint="default"/>
      </w:rPr>
    </w:lvl>
    <w:lvl w:ilvl="7" w:tplc="3C88966C" w:tentative="1">
      <w:start w:val="1"/>
      <w:numFmt w:val="bullet"/>
      <w:lvlText w:val="•"/>
      <w:lvlJc w:val="left"/>
      <w:pPr>
        <w:tabs>
          <w:tab w:val="num" w:pos="5760"/>
        </w:tabs>
        <w:ind w:left="5760" w:hanging="360"/>
      </w:pPr>
      <w:rPr>
        <w:rFonts w:ascii="Arial" w:hAnsi="Arial" w:hint="default"/>
      </w:rPr>
    </w:lvl>
    <w:lvl w:ilvl="8" w:tplc="41E69B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0F178F"/>
    <w:multiLevelType w:val="hybridMultilevel"/>
    <w:tmpl w:val="B4EE97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89183382">
    <w:abstractNumId w:val="1"/>
  </w:num>
  <w:num w:numId="2" w16cid:durableId="18380391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halsing patil">
    <w15:presenceInfo w15:providerId="Windows Live" w15:userId="622620d71b2af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2997"/>
    <w:rsid w:val="00014523"/>
    <w:rsid w:val="00016C8E"/>
    <w:rsid w:val="00051C3E"/>
    <w:rsid w:val="000B2858"/>
    <w:rsid w:val="000E1728"/>
    <w:rsid w:val="000E7CC5"/>
    <w:rsid w:val="00100697"/>
    <w:rsid w:val="00190B00"/>
    <w:rsid w:val="001D7A09"/>
    <w:rsid w:val="0022017C"/>
    <w:rsid w:val="00233A08"/>
    <w:rsid w:val="00242FC5"/>
    <w:rsid w:val="0025060A"/>
    <w:rsid w:val="00251696"/>
    <w:rsid w:val="002B6293"/>
    <w:rsid w:val="002C2997"/>
    <w:rsid w:val="0037317B"/>
    <w:rsid w:val="003907DE"/>
    <w:rsid w:val="003B7C09"/>
    <w:rsid w:val="003C0D20"/>
    <w:rsid w:val="003E2F22"/>
    <w:rsid w:val="00494E28"/>
    <w:rsid w:val="004A2E63"/>
    <w:rsid w:val="005123F2"/>
    <w:rsid w:val="00527FCE"/>
    <w:rsid w:val="00535A28"/>
    <w:rsid w:val="005D2040"/>
    <w:rsid w:val="006560CE"/>
    <w:rsid w:val="006A64ED"/>
    <w:rsid w:val="006C3286"/>
    <w:rsid w:val="006D6E22"/>
    <w:rsid w:val="00726BB2"/>
    <w:rsid w:val="0076343F"/>
    <w:rsid w:val="00766C38"/>
    <w:rsid w:val="00790DD2"/>
    <w:rsid w:val="007922CC"/>
    <w:rsid w:val="007F269B"/>
    <w:rsid w:val="0081002B"/>
    <w:rsid w:val="0084630C"/>
    <w:rsid w:val="00850302"/>
    <w:rsid w:val="008507CB"/>
    <w:rsid w:val="0088183A"/>
    <w:rsid w:val="008913AA"/>
    <w:rsid w:val="00902439"/>
    <w:rsid w:val="00930543"/>
    <w:rsid w:val="009A19EC"/>
    <w:rsid w:val="009E61BD"/>
    <w:rsid w:val="00A85372"/>
    <w:rsid w:val="00A93994"/>
    <w:rsid w:val="00AD437E"/>
    <w:rsid w:val="00AF4923"/>
    <w:rsid w:val="00B1502F"/>
    <w:rsid w:val="00B335DF"/>
    <w:rsid w:val="00B83BB9"/>
    <w:rsid w:val="00B96B0D"/>
    <w:rsid w:val="00C3076C"/>
    <w:rsid w:val="00C372D5"/>
    <w:rsid w:val="00CA23B0"/>
    <w:rsid w:val="00CD51D1"/>
    <w:rsid w:val="00D02928"/>
    <w:rsid w:val="00D52F73"/>
    <w:rsid w:val="00DC0B39"/>
    <w:rsid w:val="00DE4A1B"/>
    <w:rsid w:val="00E112C5"/>
    <w:rsid w:val="00E12B7D"/>
    <w:rsid w:val="00E44251"/>
    <w:rsid w:val="00E73140"/>
    <w:rsid w:val="00E819F2"/>
    <w:rsid w:val="00EB167F"/>
    <w:rsid w:val="00EF4E47"/>
    <w:rsid w:val="00F000E7"/>
    <w:rsid w:val="00F41664"/>
    <w:rsid w:val="00F82C2C"/>
    <w:rsid w:val="00FA6D82"/>
    <w:rsid w:val="00FE5CC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28350ECD"/>
  <w15:docId w15:val="{F0DF1C64-EB92-41D9-B3BD-563F74D4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9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302"/>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BB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0B39"/>
    <w:rPr>
      <w:color w:val="0000FF" w:themeColor="hyperlink"/>
      <w:u w:val="single"/>
    </w:rPr>
  </w:style>
  <w:style w:type="character" w:styleId="UnresolvedMention">
    <w:name w:val="Unresolved Mention"/>
    <w:basedOn w:val="DefaultParagraphFont"/>
    <w:uiPriority w:val="99"/>
    <w:semiHidden/>
    <w:unhideWhenUsed/>
    <w:rsid w:val="00DC0B39"/>
    <w:rPr>
      <w:color w:val="605E5C"/>
      <w:shd w:val="clear" w:color="auto" w:fill="E1DFDD"/>
    </w:rPr>
  </w:style>
  <w:style w:type="paragraph" w:styleId="Header">
    <w:name w:val="header"/>
    <w:basedOn w:val="Normal"/>
    <w:link w:val="HeaderChar"/>
    <w:uiPriority w:val="99"/>
    <w:unhideWhenUsed/>
    <w:rsid w:val="00AF4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23"/>
  </w:style>
  <w:style w:type="paragraph" w:styleId="Footer">
    <w:name w:val="footer"/>
    <w:basedOn w:val="Normal"/>
    <w:link w:val="FooterChar"/>
    <w:uiPriority w:val="99"/>
    <w:unhideWhenUsed/>
    <w:rsid w:val="00AF4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923"/>
  </w:style>
  <w:style w:type="character" w:styleId="CommentReference">
    <w:name w:val="annotation reference"/>
    <w:basedOn w:val="DefaultParagraphFont"/>
    <w:uiPriority w:val="99"/>
    <w:semiHidden/>
    <w:unhideWhenUsed/>
    <w:rsid w:val="00E12B7D"/>
    <w:rPr>
      <w:sz w:val="16"/>
      <w:szCs w:val="16"/>
    </w:rPr>
  </w:style>
  <w:style w:type="paragraph" w:styleId="CommentText">
    <w:name w:val="annotation text"/>
    <w:basedOn w:val="Normal"/>
    <w:link w:val="CommentTextChar"/>
    <w:uiPriority w:val="99"/>
    <w:unhideWhenUsed/>
    <w:rsid w:val="00E12B7D"/>
    <w:pPr>
      <w:spacing w:line="240" w:lineRule="auto"/>
    </w:pPr>
    <w:rPr>
      <w:sz w:val="20"/>
      <w:szCs w:val="20"/>
    </w:rPr>
  </w:style>
  <w:style w:type="character" w:customStyle="1" w:styleId="CommentTextChar">
    <w:name w:val="Comment Text Char"/>
    <w:basedOn w:val="DefaultParagraphFont"/>
    <w:link w:val="CommentText"/>
    <w:uiPriority w:val="99"/>
    <w:rsid w:val="00E12B7D"/>
    <w:rPr>
      <w:sz w:val="20"/>
      <w:szCs w:val="20"/>
    </w:rPr>
  </w:style>
  <w:style w:type="paragraph" w:styleId="CommentSubject">
    <w:name w:val="annotation subject"/>
    <w:basedOn w:val="CommentText"/>
    <w:next w:val="CommentText"/>
    <w:link w:val="CommentSubjectChar"/>
    <w:uiPriority w:val="99"/>
    <w:semiHidden/>
    <w:unhideWhenUsed/>
    <w:rsid w:val="00E12B7D"/>
    <w:rPr>
      <w:b/>
      <w:bCs/>
    </w:rPr>
  </w:style>
  <w:style w:type="character" w:customStyle="1" w:styleId="CommentSubjectChar">
    <w:name w:val="Comment Subject Char"/>
    <w:basedOn w:val="CommentTextChar"/>
    <w:link w:val="CommentSubject"/>
    <w:uiPriority w:val="99"/>
    <w:semiHidden/>
    <w:rsid w:val="00E12B7D"/>
    <w:rPr>
      <w:b/>
      <w:bCs/>
      <w:sz w:val="20"/>
      <w:szCs w:val="20"/>
    </w:rPr>
  </w:style>
  <w:style w:type="paragraph" w:styleId="Revision">
    <w:name w:val="Revision"/>
    <w:hidden/>
    <w:uiPriority w:val="99"/>
    <w:semiHidden/>
    <w:rsid w:val="00DE4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00175">
      <w:bodyDiv w:val="1"/>
      <w:marLeft w:val="0"/>
      <w:marRight w:val="0"/>
      <w:marTop w:val="0"/>
      <w:marBottom w:val="0"/>
      <w:divBdr>
        <w:top w:val="none" w:sz="0" w:space="0" w:color="auto"/>
        <w:left w:val="none" w:sz="0" w:space="0" w:color="auto"/>
        <w:bottom w:val="none" w:sz="0" w:space="0" w:color="auto"/>
        <w:right w:val="none" w:sz="0" w:space="0" w:color="auto"/>
      </w:divBdr>
    </w:div>
    <w:div w:id="1458792111">
      <w:bodyDiv w:val="1"/>
      <w:marLeft w:val="0"/>
      <w:marRight w:val="0"/>
      <w:marTop w:val="0"/>
      <w:marBottom w:val="0"/>
      <w:divBdr>
        <w:top w:val="none" w:sz="0" w:space="0" w:color="auto"/>
        <w:left w:val="none" w:sz="0" w:space="0" w:color="auto"/>
        <w:bottom w:val="none" w:sz="0" w:space="0" w:color="auto"/>
        <w:right w:val="none" w:sz="0" w:space="0" w:color="auto"/>
      </w:divBdr>
      <w:divsChild>
        <w:div w:id="299848312">
          <w:marLeft w:val="360"/>
          <w:marRight w:val="0"/>
          <w:marTop w:val="200"/>
          <w:marBottom w:val="0"/>
          <w:divBdr>
            <w:top w:val="none" w:sz="0" w:space="0" w:color="auto"/>
            <w:left w:val="none" w:sz="0" w:space="0" w:color="auto"/>
            <w:bottom w:val="none" w:sz="0" w:space="0" w:color="auto"/>
            <w:right w:val="none" w:sz="0" w:space="0" w:color="auto"/>
          </w:divBdr>
        </w:div>
      </w:divsChild>
    </w:div>
    <w:div w:id="21340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Sheet1!$A$9</c:f>
              <c:strCache>
                <c:ptCount val="1"/>
              </c:strCache>
            </c:strRef>
          </c:tx>
          <c:invertIfNegative val="0"/>
          <c:cat>
            <c:multiLvlStrRef>
              <c:f>Sheet1!$B$1:$E$8</c:f>
              <c:multiLvlStrCache>
                <c:ptCount val="4"/>
                <c:lvl>
                  <c:pt idx="0">
                    <c:v>8.50a</c:v>
                  </c:pt>
                  <c:pt idx="1">
                    <c:v>8.25a</c:v>
                  </c:pt>
                  <c:pt idx="2">
                    <c:v>8.45a</c:v>
                  </c:pt>
                  <c:pt idx="3">
                    <c:v>8.50a</c:v>
                  </c:pt>
                </c:lvl>
                <c:lvl>
                  <c:pt idx="0">
                    <c:v>8.00bc</c:v>
                  </c:pt>
                  <c:pt idx="1">
                    <c:v>7.75ab</c:v>
                  </c:pt>
                  <c:pt idx="2">
                    <c:v>7.50c</c:v>
                  </c:pt>
                  <c:pt idx="3">
                    <c:v>8.00c</c:v>
                  </c:pt>
                </c:lvl>
                <c:lvl>
                  <c:pt idx="0">
                    <c:v>7.33b</c:v>
                  </c:pt>
                  <c:pt idx="1">
                    <c:v>7.55b</c:v>
                  </c:pt>
                  <c:pt idx="2">
                    <c:v>7.80ab</c:v>
                  </c:pt>
                  <c:pt idx="3">
                    <c:v>7.77b</c:v>
                  </c:pt>
                </c:lvl>
                <c:lvl>
                  <c:pt idx="0">
                    <c:v>8.05c</c:v>
                  </c:pt>
                  <c:pt idx="1">
                    <c:v>7.35c</c:v>
                  </c:pt>
                  <c:pt idx="2">
                    <c:v>7.45b</c:v>
                  </c:pt>
                  <c:pt idx="3">
                    <c:v>7.75c</c:v>
                  </c:pt>
                </c:lvl>
                <c:lvl>
                  <c:pt idx="3">
                    <c:v>overall</c:v>
                  </c:pt>
                </c:lvl>
                <c:lvl>
                  <c:pt idx="0">
                    <c:v>Colour and appearance</c:v>
                  </c:pt>
                  <c:pt idx="1">
                    <c:v>Body and texture</c:v>
                  </c:pt>
                  <c:pt idx="2">
                    <c:v>Flavour</c:v>
                  </c:pt>
                  <c:pt idx="3">
                    <c:v>acceptability</c:v>
                  </c:pt>
                </c:lvl>
              </c:multiLvlStrCache>
            </c:multiLvlStrRef>
          </c:cat>
          <c:val>
            <c:numRef>
              <c:f>Sheet1!$B$9:$E$9</c:f>
              <c:numCache>
                <c:formatCode>General</c:formatCode>
                <c:ptCount val="4"/>
              </c:numCache>
            </c:numRef>
          </c:val>
          <c:extLst>
            <c:ext xmlns:c16="http://schemas.microsoft.com/office/drawing/2014/chart" uri="{C3380CC4-5D6E-409C-BE32-E72D297353CC}">
              <c16:uniqueId val="{00000000-9DB7-477E-9FB6-9A48A91F8C8C}"/>
            </c:ext>
          </c:extLst>
        </c:ser>
        <c:ser>
          <c:idx val="1"/>
          <c:order val="1"/>
          <c:tx>
            <c:strRef>
              <c:f>Sheet1!$A$10</c:f>
              <c:strCache>
                <c:ptCount val="1"/>
                <c:pt idx="0">
                  <c:v>CD (P=0.05)</c:v>
                </c:pt>
              </c:strCache>
            </c:strRef>
          </c:tx>
          <c:invertIfNegative val="0"/>
          <c:cat>
            <c:multiLvlStrRef>
              <c:f>Sheet1!$B$1:$E$8</c:f>
              <c:multiLvlStrCache>
                <c:ptCount val="4"/>
                <c:lvl>
                  <c:pt idx="0">
                    <c:v>8.50a</c:v>
                  </c:pt>
                  <c:pt idx="1">
                    <c:v>8.25a</c:v>
                  </c:pt>
                  <c:pt idx="2">
                    <c:v>8.45a</c:v>
                  </c:pt>
                  <c:pt idx="3">
                    <c:v>8.50a</c:v>
                  </c:pt>
                </c:lvl>
                <c:lvl>
                  <c:pt idx="0">
                    <c:v>8.00bc</c:v>
                  </c:pt>
                  <c:pt idx="1">
                    <c:v>7.75ab</c:v>
                  </c:pt>
                  <c:pt idx="2">
                    <c:v>7.50c</c:v>
                  </c:pt>
                  <c:pt idx="3">
                    <c:v>8.00c</c:v>
                  </c:pt>
                </c:lvl>
                <c:lvl>
                  <c:pt idx="0">
                    <c:v>7.33b</c:v>
                  </c:pt>
                  <c:pt idx="1">
                    <c:v>7.55b</c:v>
                  </c:pt>
                  <c:pt idx="2">
                    <c:v>7.80ab</c:v>
                  </c:pt>
                  <c:pt idx="3">
                    <c:v>7.77b</c:v>
                  </c:pt>
                </c:lvl>
                <c:lvl>
                  <c:pt idx="0">
                    <c:v>8.05c</c:v>
                  </c:pt>
                  <c:pt idx="1">
                    <c:v>7.35c</c:v>
                  </c:pt>
                  <c:pt idx="2">
                    <c:v>7.45b</c:v>
                  </c:pt>
                  <c:pt idx="3">
                    <c:v>7.75c</c:v>
                  </c:pt>
                </c:lvl>
                <c:lvl>
                  <c:pt idx="3">
                    <c:v>overall</c:v>
                  </c:pt>
                </c:lvl>
                <c:lvl>
                  <c:pt idx="0">
                    <c:v>Colour and appearance</c:v>
                  </c:pt>
                  <c:pt idx="1">
                    <c:v>Body and texture</c:v>
                  </c:pt>
                  <c:pt idx="2">
                    <c:v>Flavour</c:v>
                  </c:pt>
                  <c:pt idx="3">
                    <c:v>acceptability</c:v>
                  </c:pt>
                </c:lvl>
              </c:multiLvlStrCache>
            </c:multiLvlStrRef>
          </c:cat>
          <c:val>
            <c:numRef>
              <c:f>Sheet1!$B$10:$E$10</c:f>
              <c:numCache>
                <c:formatCode>General</c:formatCode>
                <c:ptCount val="4"/>
                <c:pt idx="0">
                  <c:v>0.60000000000000009</c:v>
                </c:pt>
                <c:pt idx="1">
                  <c:v>0.47000000000000003</c:v>
                </c:pt>
                <c:pt idx="2">
                  <c:v>0.54</c:v>
                </c:pt>
                <c:pt idx="3">
                  <c:v>0.55000000000000004</c:v>
                </c:pt>
              </c:numCache>
            </c:numRef>
          </c:val>
          <c:extLst>
            <c:ext xmlns:c16="http://schemas.microsoft.com/office/drawing/2014/chart" uri="{C3380CC4-5D6E-409C-BE32-E72D297353CC}">
              <c16:uniqueId val="{00000001-9DB7-477E-9FB6-9A48A91F8C8C}"/>
            </c:ext>
          </c:extLst>
        </c:ser>
        <c:dLbls>
          <c:showLegendKey val="0"/>
          <c:showVal val="0"/>
          <c:showCatName val="0"/>
          <c:showSerName val="0"/>
          <c:showPercent val="0"/>
          <c:showBubbleSize val="0"/>
        </c:dLbls>
        <c:gapWidth val="150"/>
        <c:shape val="box"/>
        <c:axId val="121336192"/>
        <c:axId val="146520320"/>
        <c:axId val="0"/>
      </c:bar3DChart>
      <c:catAx>
        <c:axId val="121336192"/>
        <c:scaling>
          <c:orientation val="minMax"/>
        </c:scaling>
        <c:delete val="0"/>
        <c:axPos val="b"/>
        <c:numFmt formatCode="General" sourceLinked="0"/>
        <c:majorTickMark val="out"/>
        <c:minorTickMark val="none"/>
        <c:tickLblPos val="nextTo"/>
        <c:crossAx val="146520320"/>
        <c:crosses val="autoZero"/>
        <c:auto val="1"/>
        <c:lblAlgn val="ctr"/>
        <c:lblOffset val="100"/>
        <c:noMultiLvlLbl val="0"/>
      </c:catAx>
      <c:valAx>
        <c:axId val="146520320"/>
        <c:scaling>
          <c:orientation val="minMax"/>
        </c:scaling>
        <c:delete val="0"/>
        <c:axPos val="l"/>
        <c:majorGridlines/>
        <c:numFmt formatCode="General" sourceLinked="1"/>
        <c:majorTickMark val="out"/>
        <c:minorTickMark val="none"/>
        <c:tickLblPos val="nextTo"/>
        <c:crossAx val="121336192"/>
        <c:crosses val="autoZero"/>
        <c:crossBetween val="between"/>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10</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vishalsing patil</cp:lastModifiedBy>
  <cp:revision>16</cp:revision>
  <dcterms:created xsi:type="dcterms:W3CDTF">2025-01-24T03:18:00Z</dcterms:created>
  <dcterms:modified xsi:type="dcterms:W3CDTF">2025-01-29T18:35:00Z</dcterms:modified>
</cp:coreProperties>
</file>