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05CDE" w14:textId="3DA09000" w:rsidR="0059414B" w:rsidRPr="0067518A" w:rsidRDefault="00CA032B" w:rsidP="00CC6C91">
      <w:pPr>
        <w:spacing w:line="360" w:lineRule="auto"/>
        <w:jc w:val="both"/>
        <w:rPr>
          <w:rFonts w:ascii="Times New Roman" w:hAnsi="Times New Roman" w:cs="Times New Roman"/>
          <w:sz w:val="28"/>
          <w:szCs w:val="28"/>
        </w:rPr>
      </w:pPr>
      <w:commentRangeStart w:id="0"/>
      <w:r w:rsidRPr="0067518A">
        <w:rPr>
          <w:rFonts w:ascii="Times New Roman" w:hAnsi="Times New Roman" w:cs="Times New Roman"/>
          <w:sz w:val="28"/>
          <w:szCs w:val="28"/>
        </w:rPr>
        <w:t>Study</w:t>
      </w:r>
      <w:commentRangeEnd w:id="0"/>
      <w:r w:rsidR="004E3DB0">
        <w:rPr>
          <w:rStyle w:val="CommentReference"/>
        </w:rPr>
        <w:commentReference w:id="0"/>
      </w:r>
      <w:r w:rsidRPr="0067518A">
        <w:rPr>
          <w:rFonts w:ascii="Times New Roman" w:hAnsi="Times New Roman" w:cs="Times New Roman"/>
          <w:sz w:val="28"/>
          <w:szCs w:val="28"/>
        </w:rPr>
        <w:t xml:space="preserve"> of the Psychosocial impact of COVID-19 pandemic as perceived by Australian-based West Africans who survived the 2014-2016 Ebola epidemic: Demographic characteristics of participants</w:t>
      </w:r>
    </w:p>
    <w:p w14:paraId="149232CA" w14:textId="77777777" w:rsidR="00DE3A55" w:rsidRDefault="00DE3A55" w:rsidP="00267D40">
      <w:pPr>
        <w:spacing w:after="0" w:line="360" w:lineRule="auto"/>
        <w:jc w:val="both"/>
        <w:rPr>
          <w:rFonts w:ascii="Times New Roman" w:hAnsi="Times New Roman" w:cs="Times New Roman"/>
          <w:b/>
          <w:bCs/>
          <w:sz w:val="24"/>
          <w:szCs w:val="24"/>
        </w:rPr>
      </w:pPr>
    </w:p>
    <w:p w14:paraId="40E525B8" w14:textId="77777777" w:rsidR="00DE3A55" w:rsidRDefault="00DE3A55" w:rsidP="00267D40">
      <w:pPr>
        <w:spacing w:after="0" w:line="360" w:lineRule="auto"/>
        <w:jc w:val="both"/>
        <w:rPr>
          <w:rFonts w:ascii="Times New Roman" w:hAnsi="Times New Roman" w:cs="Times New Roman"/>
          <w:b/>
          <w:bCs/>
          <w:sz w:val="24"/>
          <w:szCs w:val="24"/>
        </w:rPr>
      </w:pPr>
    </w:p>
    <w:p w14:paraId="351928BD" w14:textId="77777777" w:rsidR="00DE3A55" w:rsidRDefault="00DE3A55" w:rsidP="00267D40">
      <w:pPr>
        <w:spacing w:after="0" w:line="360" w:lineRule="auto"/>
        <w:jc w:val="both"/>
        <w:rPr>
          <w:rFonts w:ascii="Times New Roman" w:hAnsi="Times New Roman" w:cs="Times New Roman"/>
          <w:b/>
          <w:bCs/>
          <w:sz w:val="24"/>
          <w:szCs w:val="24"/>
        </w:rPr>
      </w:pPr>
    </w:p>
    <w:p w14:paraId="2D9B2A11" w14:textId="77777777" w:rsidR="00DE3A55" w:rsidRDefault="00DE3A55" w:rsidP="00267D40">
      <w:pPr>
        <w:spacing w:after="0" w:line="360" w:lineRule="auto"/>
        <w:jc w:val="both"/>
        <w:rPr>
          <w:rFonts w:ascii="Times New Roman" w:hAnsi="Times New Roman" w:cs="Times New Roman"/>
          <w:b/>
          <w:bCs/>
          <w:sz w:val="24"/>
          <w:szCs w:val="24"/>
        </w:rPr>
      </w:pPr>
    </w:p>
    <w:p w14:paraId="6888F6B0" w14:textId="77777777" w:rsidR="00DE3A55" w:rsidRDefault="00DE3A55" w:rsidP="00267D40">
      <w:pPr>
        <w:spacing w:after="0" w:line="360" w:lineRule="auto"/>
        <w:jc w:val="both"/>
        <w:rPr>
          <w:rFonts w:ascii="Times New Roman" w:hAnsi="Times New Roman" w:cs="Times New Roman"/>
          <w:b/>
          <w:bCs/>
          <w:sz w:val="24"/>
          <w:szCs w:val="24"/>
        </w:rPr>
      </w:pPr>
    </w:p>
    <w:p w14:paraId="09127BEC" w14:textId="77777777" w:rsidR="00DE3A55" w:rsidRDefault="00DE3A55" w:rsidP="00267D40">
      <w:pPr>
        <w:spacing w:after="0" w:line="360" w:lineRule="auto"/>
        <w:jc w:val="both"/>
        <w:rPr>
          <w:rFonts w:ascii="Times New Roman" w:hAnsi="Times New Roman" w:cs="Times New Roman"/>
          <w:b/>
          <w:bCs/>
          <w:sz w:val="24"/>
          <w:szCs w:val="24"/>
        </w:rPr>
      </w:pPr>
    </w:p>
    <w:p w14:paraId="7035EAF0" w14:textId="696CAC14" w:rsidR="00CA032B" w:rsidRDefault="00CA032B" w:rsidP="00267D40">
      <w:pPr>
        <w:spacing w:after="0" w:line="360" w:lineRule="auto"/>
        <w:jc w:val="both"/>
        <w:rPr>
          <w:rFonts w:ascii="Times New Roman" w:hAnsi="Times New Roman" w:cs="Times New Roman"/>
          <w:b/>
          <w:bCs/>
          <w:sz w:val="24"/>
          <w:szCs w:val="24"/>
        </w:rPr>
      </w:pPr>
      <w:commentRangeStart w:id="1"/>
      <w:r>
        <w:rPr>
          <w:rFonts w:ascii="Times New Roman" w:hAnsi="Times New Roman" w:cs="Times New Roman"/>
          <w:b/>
          <w:bCs/>
          <w:sz w:val="24"/>
          <w:szCs w:val="24"/>
        </w:rPr>
        <w:t xml:space="preserve">Abstract </w:t>
      </w:r>
    </w:p>
    <w:p w14:paraId="2B0F494C" w14:textId="116ACF29"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Background</w:t>
      </w:r>
      <w:r>
        <w:rPr>
          <w:rFonts w:ascii="Times New Roman" w:hAnsi="Times New Roman" w:cs="Times New Roman"/>
          <w:sz w:val="24"/>
          <w:szCs w:val="24"/>
        </w:rPr>
        <w:t xml:space="preserve">: </w:t>
      </w:r>
      <w:r w:rsidR="0059414B">
        <w:rPr>
          <w:rFonts w:ascii="Times New Roman" w:hAnsi="Times New Roman" w:cs="Times New Roman"/>
          <w:sz w:val="24"/>
          <w:szCs w:val="24"/>
        </w:rPr>
        <w:t>Th</w:t>
      </w:r>
      <w:r w:rsidR="00CA032B">
        <w:rPr>
          <w:rFonts w:ascii="Times New Roman" w:hAnsi="Times New Roman" w:cs="Times New Roman"/>
          <w:sz w:val="24"/>
          <w:szCs w:val="24"/>
        </w:rPr>
        <w:t>is study investigated how th</w:t>
      </w:r>
      <w:r w:rsidR="0059414B">
        <w:rPr>
          <w:rFonts w:ascii="Times New Roman" w:hAnsi="Times New Roman" w:cs="Times New Roman"/>
          <w:sz w:val="24"/>
          <w:szCs w:val="24"/>
        </w:rPr>
        <w:t xml:space="preserve">e </w:t>
      </w:r>
      <w:r w:rsidR="00CA032B">
        <w:rPr>
          <w:rFonts w:ascii="Times New Roman" w:hAnsi="Times New Roman" w:cs="Times New Roman"/>
          <w:sz w:val="24"/>
          <w:szCs w:val="24"/>
        </w:rPr>
        <w:t xml:space="preserve">West Africans who survived Ebola virus disease (EVD) epidemic 10-years ago, but now living in Australia, perceived the psychosocial impact </w:t>
      </w:r>
      <w:proofErr w:type="spellStart"/>
      <w:r w:rsidR="00CA032B">
        <w:rPr>
          <w:rFonts w:ascii="Times New Roman" w:hAnsi="Times New Roman" w:cs="Times New Roman"/>
          <w:sz w:val="24"/>
          <w:szCs w:val="24"/>
        </w:rPr>
        <w:t>f</w:t>
      </w:r>
      <w:proofErr w:type="spellEnd"/>
      <w:r w:rsidR="00CA032B">
        <w:rPr>
          <w:rFonts w:ascii="Times New Roman" w:hAnsi="Times New Roman" w:cs="Times New Roman"/>
          <w:sz w:val="24"/>
          <w:szCs w:val="24"/>
        </w:rPr>
        <w:t xml:space="preserve"> COVID-19. </w:t>
      </w:r>
    </w:p>
    <w:p w14:paraId="1582305D" w14:textId="7952B12C"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Objective</w:t>
      </w:r>
      <w:r>
        <w:rPr>
          <w:rFonts w:ascii="Times New Roman" w:hAnsi="Times New Roman" w:cs="Times New Roman"/>
          <w:sz w:val="24"/>
          <w:szCs w:val="24"/>
        </w:rPr>
        <w:t xml:space="preserve">: </w:t>
      </w:r>
      <w:r w:rsidR="00CA032B">
        <w:rPr>
          <w:rFonts w:ascii="Times New Roman" w:hAnsi="Times New Roman" w:cs="Times New Roman"/>
          <w:sz w:val="24"/>
          <w:szCs w:val="24"/>
        </w:rPr>
        <w:t xml:space="preserve">The </w:t>
      </w:r>
      <w:r w:rsidR="0059414B">
        <w:rPr>
          <w:rFonts w:ascii="Times New Roman" w:hAnsi="Times New Roman" w:cs="Times New Roman"/>
          <w:sz w:val="24"/>
          <w:szCs w:val="24"/>
        </w:rPr>
        <w:t xml:space="preserve">objective of this </w:t>
      </w:r>
      <w:r w:rsidR="00CA032B">
        <w:rPr>
          <w:rFonts w:ascii="Times New Roman" w:hAnsi="Times New Roman" w:cs="Times New Roman"/>
          <w:sz w:val="24"/>
          <w:szCs w:val="24"/>
        </w:rPr>
        <w:t>report</w:t>
      </w:r>
      <w:r w:rsidR="0059414B">
        <w:rPr>
          <w:rFonts w:ascii="Times New Roman" w:hAnsi="Times New Roman" w:cs="Times New Roman"/>
          <w:sz w:val="24"/>
          <w:szCs w:val="24"/>
        </w:rPr>
        <w:t xml:space="preserve"> is to narrat</w:t>
      </w:r>
      <w:r w:rsidR="00CA032B">
        <w:rPr>
          <w:rFonts w:ascii="Times New Roman" w:hAnsi="Times New Roman" w:cs="Times New Roman"/>
          <w:sz w:val="24"/>
          <w:szCs w:val="24"/>
        </w:rPr>
        <w:t xml:space="preserve">ively describe the </w:t>
      </w:r>
      <w:ins w:id="2" w:author="Olumuyiwa Abejide" w:date="2025-02-13T12:08:00Z" w16du:dateUtc="2025-02-13T11:08:00Z">
        <w:r w:rsidR="002E6AD3">
          <w:rPr>
            <w:rFonts w:ascii="Times New Roman" w:hAnsi="Times New Roman" w:cs="Times New Roman"/>
            <w:sz w:val="24"/>
            <w:szCs w:val="24"/>
          </w:rPr>
          <w:t>socio-</w:t>
        </w:r>
      </w:ins>
      <w:r w:rsidR="00CA032B">
        <w:rPr>
          <w:rFonts w:ascii="Times New Roman" w:hAnsi="Times New Roman" w:cs="Times New Roman"/>
          <w:sz w:val="24"/>
          <w:szCs w:val="24"/>
        </w:rPr>
        <w:t xml:space="preserve">demographic characteristics of the study participants. </w:t>
      </w:r>
    </w:p>
    <w:p w14:paraId="35F10F4E"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Method</w:t>
      </w:r>
      <w:r>
        <w:rPr>
          <w:rFonts w:ascii="Times New Roman" w:hAnsi="Times New Roman" w:cs="Times New Roman"/>
          <w:sz w:val="24"/>
          <w:szCs w:val="24"/>
        </w:rPr>
        <w:t xml:space="preserve">: </w:t>
      </w:r>
      <w:r w:rsidR="00CA032B">
        <w:rPr>
          <w:rFonts w:ascii="Times New Roman" w:hAnsi="Times New Roman" w:cs="Times New Roman"/>
          <w:sz w:val="24"/>
          <w:szCs w:val="24"/>
        </w:rPr>
        <w:t xml:space="preserve">The study was a sequential </w:t>
      </w:r>
      <w:r w:rsidR="008E2E6D">
        <w:rPr>
          <w:rFonts w:ascii="Times New Roman" w:hAnsi="Times New Roman" w:cs="Times New Roman"/>
          <w:sz w:val="24"/>
          <w:szCs w:val="24"/>
        </w:rPr>
        <w:t>mixed methods</w:t>
      </w:r>
      <w:r w:rsidR="00CA032B">
        <w:rPr>
          <w:rFonts w:ascii="Times New Roman" w:hAnsi="Times New Roman" w:cs="Times New Roman"/>
          <w:sz w:val="24"/>
          <w:szCs w:val="24"/>
        </w:rPr>
        <w:t xml:space="preserve"> involving online survey</w:t>
      </w:r>
      <w:r w:rsidR="00DD1A6D">
        <w:rPr>
          <w:rFonts w:ascii="Times New Roman" w:hAnsi="Times New Roman" w:cs="Times New Roman"/>
          <w:sz w:val="24"/>
          <w:szCs w:val="24"/>
        </w:rPr>
        <w:t xml:space="preserve"> questionnaire followed by qualitative interview. </w:t>
      </w:r>
    </w:p>
    <w:p w14:paraId="0D45196B"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Results</w:t>
      </w:r>
      <w:r>
        <w:rPr>
          <w:rFonts w:ascii="Times New Roman" w:hAnsi="Times New Roman" w:cs="Times New Roman"/>
          <w:sz w:val="24"/>
          <w:szCs w:val="24"/>
        </w:rPr>
        <w:t xml:space="preserve">: </w:t>
      </w:r>
      <w:r w:rsidR="00DD1A6D">
        <w:rPr>
          <w:rFonts w:ascii="Times New Roman" w:hAnsi="Times New Roman" w:cs="Times New Roman"/>
          <w:sz w:val="24"/>
          <w:szCs w:val="24"/>
        </w:rPr>
        <w:t xml:space="preserve">A total of 68 participants initially subscribed to the online survey including approximately 51% women. </w:t>
      </w:r>
    </w:p>
    <w:p w14:paraId="620F048D" w14:textId="752E7B92" w:rsidR="004F0564" w:rsidRPr="00267D40"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Conclusion</w:t>
      </w:r>
      <w:r>
        <w:rPr>
          <w:rFonts w:ascii="Times New Roman" w:hAnsi="Times New Roman" w:cs="Times New Roman"/>
          <w:sz w:val="24"/>
          <w:szCs w:val="24"/>
        </w:rPr>
        <w:t xml:space="preserve">: </w:t>
      </w:r>
      <w:r w:rsidR="00DD1A6D">
        <w:rPr>
          <w:rFonts w:ascii="Times New Roman" w:hAnsi="Times New Roman" w:cs="Times New Roman"/>
          <w:sz w:val="24"/>
          <w:szCs w:val="24"/>
        </w:rPr>
        <w:t>The distribution of participants into stratified age groups, education, marital status</w:t>
      </w:r>
      <w:r w:rsidR="0094575B">
        <w:rPr>
          <w:rFonts w:ascii="Times New Roman" w:hAnsi="Times New Roman" w:cs="Times New Roman"/>
          <w:sz w:val="24"/>
          <w:szCs w:val="24"/>
        </w:rPr>
        <w:t xml:space="preserve"> and occupation are described amongst others.</w:t>
      </w:r>
      <w:commentRangeEnd w:id="1"/>
      <w:r w:rsidR="00F87FBF">
        <w:rPr>
          <w:rStyle w:val="CommentReference"/>
        </w:rPr>
        <w:commentReference w:id="1"/>
      </w:r>
    </w:p>
    <w:p w14:paraId="6131EDB5" w14:textId="0189EB31" w:rsidR="0061743B" w:rsidRPr="00100777" w:rsidRDefault="0061743B" w:rsidP="00267D40">
      <w:pPr>
        <w:spacing w:after="0" w:line="360" w:lineRule="auto"/>
        <w:jc w:val="both"/>
        <w:rPr>
          <w:rFonts w:ascii="Times New Roman" w:hAnsi="Times New Roman" w:cs="Times New Roman"/>
          <w:b/>
          <w:bCs/>
          <w:sz w:val="24"/>
          <w:szCs w:val="24"/>
        </w:rPr>
      </w:pPr>
      <w:commentRangeStart w:id="3"/>
      <w:r w:rsidRPr="00100777">
        <w:rPr>
          <w:rFonts w:ascii="Times New Roman" w:hAnsi="Times New Roman" w:cs="Times New Roman"/>
          <w:b/>
          <w:bCs/>
          <w:sz w:val="24"/>
          <w:szCs w:val="24"/>
        </w:rPr>
        <w:t>Introduction</w:t>
      </w:r>
    </w:p>
    <w:p w14:paraId="06621F7C" w14:textId="08951B66" w:rsidR="007C0830" w:rsidRDefault="009666AC"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w:t>
      </w:r>
      <w:r w:rsidR="00C226EA">
        <w:rPr>
          <w:rFonts w:ascii="Times New Roman" w:hAnsi="Times New Roman" w:cs="Times New Roman"/>
          <w:sz w:val="24"/>
          <w:szCs w:val="24"/>
        </w:rPr>
        <w:t>is</w:t>
      </w:r>
      <w:r>
        <w:rPr>
          <w:rFonts w:ascii="Times New Roman" w:hAnsi="Times New Roman" w:cs="Times New Roman"/>
          <w:sz w:val="24"/>
          <w:szCs w:val="24"/>
        </w:rPr>
        <w:t xml:space="preserve"> study survey comprised 35 item </w:t>
      </w:r>
      <w:r w:rsidR="00C226EA">
        <w:rPr>
          <w:rFonts w:ascii="Times New Roman" w:hAnsi="Times New Roman" w:cs="Times New Roman"/>
          <w:sz w:val="24"/>
          <w:szCs w:val="24"/>
        </w:rPr>
        <w:t xml:space="preserve">survey </w:t>
      </w:r>
      <w:r>
        <w:rPr>
          <w:rFonts w:ascii="Times New Roman" w:hAnsi="Times New Roman" w:cs="Times New Roman"/>
          <w:sz w:val="24"/>
          <w:szCs w:val="24"/>
        </w:rPr>
        <w:t xml:space="preserve">questionnaire including 32 closed-ended and three open-ended questions. Among the closed ended questions, number one was for consent. </w:t>
      </w:r>
      <w:r w:rsidR="00731C3E">
        <w:rPr>
          <w:rFonts w:ascii="Times New Roman" w:hAnsi="Times New Roman" w:cs="Times New Roman"/>
          <w:sz w:val="24"/>
          <w:szCs w:val="24"/>
        </w:rPr>
        <w:t>Out of initial 68 participants, this first question was used to exclude seven individuals (10.29%) who dissented. The second</w:t>
      </w:r>
      <w:r>
        <w:rPr>
          <w:rFonts w:ascii="Times New Roman" w:hAnsi="Times New Roman" w:cs="Times New Roman"/>
          <w:sz w:val="24"/>
          <w:szCs w:val="24"/>
        </w:rPr>
        <w:t xml:space="preserve"> two question</w:t>
      </w:r>
      <w:r w:rsidR="00731C3E">
        <w:rPr>
          <w:rFonts w:ascii="Times New Roman" w:hAnsi="Times New Roman" w:cs="Times New Roman"/>
          <w:sz w:val="24"/>
          <w:szCs w:val="24"/>
        </w:rPr>
        <w:t xml:space="preserve"> asked whether participant was living in West Africa during the Ebola virus disease (EVD) epidemic of 2014 – 2016. Response to this question was used to exclude another 15 individuals who never experienced the EVD epidemic.</w:t>
      </w:r>
      <w:r w:rsidR="007C0830">
        <w:rPr>
          <w:rFonts w:ascii="Times New Roman" w:hAnsi="Times New Roman" w:cs="Times New Roman"/>
          <w:sz w:val="24"/>
          <w:szCs w:val="24"/>
        </w:rPr>
        <w:t xml:space="preserve"> Among the remaining 46 respondents, one was under 18 years old hence excluded. </w:t>
      </w:r>
    </w:p>
    <w:p w14:paraId="3613B246" w14:textId="77777777" w:rsidR="0086662C" w:rsidRDefault="007C0830" w:rsidP="00267D40">
      <w:pPr>
        <w:spacing w:after="0" w:line="360" w:lineRule="auto"/>
        <w:jc w:val="both"/>
        <w:rPr>
          <w:rFonts w:ascii="Times New Roman" w:eastAsia="Times New Roman" w:hAnsi="Times New Roman" w:cs="Times New Roman"/>
          <w:color w:val="000000"/>
          <w:sz w:val="24"/>
          <w:szCs w:val="24"/>
          <w:lang w:val="en-GB"/>
        </w:rPr>
      </w:pPr>
      <w:r>
        <w:rPr>
          <w:rFonts w:ascii="Times New Roman" w:eastAsia="Calibri" w:hAnsi="Times New Roman" w:cs="Times New Roman"/>
          <w:sz w:val="24"/>
          <w:szCs w:val="24"/>
        </w:rPr>
        <w:t>Further, t</w:t>
      </w:r>
      <w:r w:rsidRPr="00203632">
        <w:rPr>
          <w:rFonts w:ascii="Times New Roman" w:eastAsia="Calibri" w:hAnsi="Times New Roman" w:cs="Times New Roman"/>
          <w:sz w:val="24"/>
          <w:szCs w:val="24"/>
        </w:rPr>
        <w:t>he number of responses to questions varied</w:t>
      </w:r>
      <w:r>
        <w:rPr>
          <w:rFonts w:ascii="Times New Roman" w:eastAsia="Calibri" w:hAnsi="Times New Roman" w:cs="Times New Roman"/>
          <w:sz w:val="24"/>
          <w:szCs w:val="24"/>
        </w:rPr>
        <w:t>,</w:t>
      </w:r>
      <w:r w:rsidRPr="00203632">
        <w:rPr>
          <w:rFonts w:ascii="Times New Roman" w:eastAsia="Calibri" w:hAnsi="Times New Roman" w:cs="Times New Roman"/>
          <w:sz w:val="24"/>
          <w:szCs w:val="24"/>
        </w:rPr>
        <w:t xml:space="preserve"> because participants could skip questions </w:t>
      </w:r>
      <w:r>
        <w:rPr>
          <w:rFonts w:ascii="Times New Roman" w:eastAsia="Calibri" w:hAnsi="Times New Roman" w:cs="Times New Roman"/>
          <w:sz w:val="24"/>
          <w:szCs w:val="24"/>
        </w:rPr>
        <w:t>that</w:t>
      </w:r>
      <w:r w:rsidRPr="00203632">
        <w:rPr>
          <w:rFonts w:ascii="Times New Roman" w:eastAsia="Calibri" w:hAnsi="Times New Roman" w:cs="Times New Roman"/>
          <w:sz w:val="24"/>
          <w:szCs w:val="24"/>
        </w:rPr>
        <w:t xml:space="preserve"> they found uncomfortable to address. This was</w:t>
      </w:r>
      <w:r>
        <w:rPr>
          <w:rFonts w:ascii="Times New Roman" w:eastAsia="Calibri" w:hAnsi="Times New Roman" w:cs="Times New Roman"/>
          <w:sz w:val="24"/>
          <w:szCs w:val="24"/>
        </w:rPr>
        <w:t xml:space="preserve"> purposively to </w:t>
      </w:r>
      <w:r w:rsidRPr="00203632">
        <w:rPr>
          <w:rFonts w:ascii="Times New Roman" w:eastAsia="Calibri" w:hAnsi="Times New Roman" w:cs="Times New Roman"/>
          <w:sz w:val="24"/>
          <w:szCs w:val="24"/>
        </w:rPr>
        <w:t>mitigate the stress that could have arisen in answering certain questions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EN.CITE &lt;EndNote&gt;&lt;Cite&gt;&lt;Author&gt;Labott&lt;/Author&gt;&lt;Year&gt;2013&lt;/Year&gt;&lt;RecNum&gt;7833&lt;/RecNum&gt;&lt;DisplayText&gt;(Labott et al., 2013)&lt;/DisplayText&gt;&lt;record&gt;&lt;rec-number&gt;7833&lt;/rec-number&gt;&lt;foreign-keys&gt;&lt;key app="EN" db-id="a0950dzv0te95beprz9vw2aqt0ddd050vz9v" timestamp="1738339296"&gt;7833&lt;/key&gt;&lt;/foreign-keys&gt;&lt;ref-type name="Journal Article"&gt;17&lt;/ref-type&gt;&lt;contributors&gt;&lt;authors&gt;&lt;author&gt;Labott, S. M.&lt;/author&gt;&lt;author&gt;Johnson, T. P.&lt;/author&gt;&lt;author&gt;Fendrich, M.&lt;/author&gt;&lt;author&gt;Feeny, N. C.&lt;/author&gt;&lt;/authors&gt;&lt;/contributors&gt;&lt;auth-address&gt;University of Illinois at Chicago.&lt;/auth-address&gt;&lt;titles&gt;&lt;title&gt;Emotional risks to respondents in survey research&lt;/title&gt;&lt;secondary-title&gt;J Empir Res Hum Res Ethics&lt;/secondary-title&gt;&lt;/titles&gt;&lt;periodical&gt;&lt;full-title&gt;J Empir Res Hum Res Ethics&lt;/full-title&gt;&lt;/periodical&gt;&lt;pages&gt;53-66&lt;/pages&gt;&lt;volume&gt;8&lt;/volume&gt;&lt;number&gt;4&lt;/number&gt;&lt;keywords&gt;&lt;keyword&gt;Adult&lt;/keyword&gt;&lt;keyword&gt;*Affect&lt;/keyword&gt;&lt;keyword&gt;Aged&lt;/keyword&gt;&lt;keyword&gt;Data Collection/*ethics&lt;/keyword&gt;&lt;keyword&gt;*Ethics, Research&lt;/keyword&gt;&lt;keyword&gt;Female&lt;/keyword&gt;&lt;keyword&gt;Humans&lt;/keyword&gt;&lt;keyword&gt;*Interviews as Topic&lt;/keyword&gt;&lt;keyword&gt;Male&lt;/keyword&gt;&lt;keyword&gt;Middle Aged&lt;/keyword&gt;&lt;keyword&gt;Research Subjects/*psychology&lt;/keyword&gt;&lt;keyword&gt;Risk&lt;/keyword&gt;&lt;keyword&gt;*Stress, Psychological&lt;/keyword&gt;&lt;/keywords&gt;&lt;dates&gt;&lt;year&gt;2013&lt;/year&gt;&lt;pub-dates&gt;&lt;date&gt;Oct&lt;/date&gt;&lt;/pub-dates&gt;&lt;/dates&gt;&lt;isbn&gt;1556-2646 (Print)&amp;#xD;1556-2646&lt;/isbn&gt;&lt;accession-num&gt;24169422&lt;/accession-num&gt;&lt;urls&gt;&lt;/urls&gt;&lt;custom2&gt;PMC3996452&lt;/custom2&gt;&lt;custom6&gt;NIHMS570139&lt;/custom6&gt;&lt;electronic-resource-num&gt;10.1525/jer.2013.8.4.53&lt;/electronic-resource-num&gt;&lt;remote-database-provider&gt;NLM&lt;/remote-database-provider&gt;&lt;language&gt;eng&lt;/language&gt;&lt;/record&gt;&lt;/Cite&gt;&lt;/EndNote&gt;</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(Labott et al., 2013)</w:t>
      </w:r>
      <w:r>
        <w:rPr>
          <w:rFonts w:ascii="Times New Roman" w:eastAsia="Calibri" w:hAnsi="Times New Roman" w:cs="Times New Roman"/>
          <w:sz w:val="24"/>
          <w:szCs w:val="24"/>
        </w:rPr>
        <w:fldChar w:fldCharType="end"/>
      </w:r>
      <w:r w:rsidRPr="00203632">
        <w:rPr>
          <w:rFonts w:ascii="Times New Roman" w:eastAsia="Calibri" w:hAnsi="Times New Roman" w:cs="Times New Roman"/>
          <w:sz w:val="24"/>
          <w:szCs w:val="24"/>
        </w:rPr>
        <w:t xml:space="preserve">, as was highlighted in the participant information sheet provided at the beginning of the data collection. </w:t>
      </w:r>
      <w:r w:rsidRPr="00203632">
        <w:rPr>
          <w:rFonts w:ascii="Times New Roman" w:eastAsia="Times New Roman" w:hAnsi="Times New Roman" w:cs="Times New Roman"/>
          <w:color w:val="000000"/>
          <w:sz w:val="24"/>
          <w:szCs w:val="24"/>
          <w:lang w:val="en-GB"/>
        </w:rPr>
        <w:t xml:space="preserve">This </w:t>
      </w:r>
      <w:r>
        <w:rPr>
          <w:rFonts w:ascii="Times New Roman" w:eastAsia="Times New Roman" w:hAnsi="Times New Roman" w:cs="Times New Roman"/>
          <w:color w:val="000000"/>
          <w:sz w:val="24"/>
          <w:szCs w:val="24"/>
          <w:lang w:val="en-GB"/>
        </w:rPr>
        <w:t xml:space="preserve">led to a final sample size of </w:t>
      </w:r>
      <w:r w:rsidR="00260AEB">
        <w:rPr>
          <w:rFonts w:ascii="Times New Roman" w:eastAsia="Times New Roman" w:hAnsi="Times New Roman" w:cs="Times New Roman"/>
          <w:color w:val="000000"/>
          <w:sz w:val="24"/>
          <w:szCs w:val="24"/>
          <w:lang w:val="en-GB"/>
        </w:rPr>
        <w:t xml:space="preserve">N=36, and nine of them subsequently volunteered to participate in qualitative interview. It is pertinent to note that these numbers, though relatively small, still satisfied the original research plan of 30 respondents for online survey and three for interview </w:t>
      </w:r>
      <w:r w:rsidR="00AA09C2">
        <w:rPr>
          <w:rFonts w:ascii="Times New Roman" w:eastAsia="Times New Roman" w:hAnsi="Times New Roman" w:cs="Times New Roman"/>
          <w:color w:val="000000"/>
          <w:sz w:val="24"/>
          <w:szCs w:val="24"/>
          <w:lang w:val="en-GB"/>
        </w:rPr>
        <w:fldChar w:fldCharType="begin"/>
      </w:r>
      <w:r w:rsidR="00AA09C2">
        <w:rPr>
          <w:rFonts w:ascii="Times New Roman" w:eastAsia="Times New Roman" w:hAnsi="Times New Roman" w:cs="Times New Roman"/>
          <w:color w:val="000000"/>
          <w:sz w:val="24"/>
          <w:szCs w:val="24"/>
          <w:lang w:val="en-GB"/>
        </w:rPr>
        <w:instrText xml:space="preserve"> ADDIN EN.CITE &lt;EndNote&gt;&lt;Cite&gt;&lt;Author&gt;Onwuegbuzie&lt;/Author&gt;&lt;Year&gt;2007&lt;/Year&gt;&lt;RecNum&gt;6968&lt;/RecNum&gt;&lt;DisplayText&gt;(Onwuegbuzie &amp;amp; Collins, 2007)&lt;/DisplayText&gt;&lt;record&gt;&lt;rec-number&gt;6968&lt;/rec-number&gt;&lt;foreign-keys&gt;&lt;key app="EN" db-id="a0950dzv0te95beprz9vw2aqt0ddd050vz9v" timestamp="1704851041"&gt;6968&lt;/key&gt;&lt;/foreign-keys&gt;&lt;ref-type name="Journal Article"&gt;17&lt;/ref-type&gt;&lt;contributors&gt;&lt;authors&gt;&lt;author&gt;Onwuegbuzie, Anthony J.&lt;/author&gt;&lt;author&gt;Collins, Kathleen M.T.&lt;/author&gt;&lt;/authors&gt;&lt;/contributors&gt;&lt;titles&gt;&lt;title&gt;A typology of mixed methods sampling designs in social science research&lt;/title&gt;&lt;secondary-title&gt;The Qualitative Report&lt;/secondary-title&gt;&lt;/titles&gt;&lt;periodical&gt;&lt;full-title&gt;The Qualitative Report&lt;/full-title&gt;&lt;/periodical&gt;&lt;pages&gt;281-316&lt;/pages&gt;&lt;volume&gt;12&lt;/volume&gt;&lt;number&gt;2&lt;/number&gt;&lt;dates&gt;&lt;year&gt;2007&lt;/year&gt;&lt;/dates&gt;&lt;urls&gt;&lt;related-urls&gt;&lt;url&gt;https://nsuworks.nova.edu/tqr/vol12/iss2/9/&lt;/url&gt;&lt;/related-urls&gt;&lt;/urls&gt;&lt;electronic-resource-num&gt;https://doi.org/10.46743/2160-3715/2007.1638&lt;/electronic-resource-num&gt;&lt;research-notes&gt;sample size of &amp;apos;N = 30&amp;apos; for survey and &amp;apos;N = 3&amp;apos; for post-survey interview - re: in a sequential mixed methods design&lt;/research-notes&gt;&lt;/record&gt;&lt;/Cite&gt;&lt;/EndNote&gt;</w:instrText>
      </w:r>
      <w:r w:rsidR="00AA09C2">
        <w:rPr>
          <w:rFonts w:ascii="Times New Roman" w:eastAsia="Times New Roman" w:hAnsi="Times New Roman" w:cs="Times New Roman"/>
          <w:color w:val="000000"/>
          <w:sz w:val="24"/>
          <w:szCs w:val="24"/>
          <w:lang w:val="en-GB"/>
        </w:rPr>
        <w:fldChar w:fldCharType="separate"/>
      </w:r>
      <w:r w:rsidR="00AA09C2">
        <w:rPr>
          <w:rFonts w:ascii="Times New Roman" w:eastAsia="Times New Roman" w:hAnsi="Times New Roman" w:cs="Times New Roman"/>
          <w:noProof/>
          <w:color w:val="000000"/>
          <w:sz w:val="24"/>
          <w:szCs w:val="24"/>
          <w:lang w:val="en-GB"/>
        </w:rPr>
        <w:t>(Onwuegbuzie &amp; Collins, 2007)</w:t>
      </w:r>
      <w:r w:rsidR="00AA09C2">
        <w:rPr>
          <w:rFonts w:ascii="Times New Roman" w:eastAsia="Times New Roman" w:hAnsi="Times New Roman" w:cs="Times New Roman"/>
          <w:color w:val="000000"/>
          <w:sz w:val="24"/>
          <w:szCs w:val="24"/>
          <w:lang w:val="en-GB"/>
        </w:rPr>
        <w:fldChar w:fldCharType="end"/>
      </w:r>
      <w:r w:rsidR="00260AEB">
        <w:rPr>
          <w:rFonts w:ascii="Times New Roman" w:eastAsia="Times New Roman" w:hAnsi="Times New Roman" w:cs="Times New Roman"/>
          <w:color w:val="000000"/>
          <w:sz w:val="24"/>
          <w:szCs w:val="24"/>
          <w:lang w:val="en-GB"/>
        </w:rPr>
        <w:t xml:space="preserve">. </w:t>
      </w:r>
    </w:p>
    <w:p w14:paraId="1ECECAA4" w14:textId="08B0F5C1" w:rsidR="00AA09C2" w:rsidRDefault="00260AEB" w:rsidP="00267D40">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val="en-GB"/>
        </w:rPr>
        <w:t xml:space="preserve">Therefore, the </w:t>
      </w:r>
      <w:r w:rsidR="007C0830" w:rsidRPr="00203632">
        <w:rPr>
          <w:rFonts w:ascii="Times New Roman" w:eastAsia="Times New Roman" w:hAnsi="Times New Roman" w:cs="Times New Roman"/>
          <w:color w:val="000000"/>
          <w:sz w:val="24"/>
          <w:szCs w:val="24"/>
          <w:lang w:val="en-GB"/>
        </w:rPr>
        <w:t>demographic characteristics of participants</w:t>
      </w:r>
      <w:r>
        <w:rPr>
          <w:rFonts w:ascii="Times New Roman" w:eastAsia="Times New Roman" w:hAnsi="Times New Roman" w:cs="Times New Roman"/>
          <w:color w:val="000000"/>
          <w:sz w:val="24"/>
          <w:szCs w:val="24"/>
          <w:lang w:val="en-GB"/>
        </w:rPr>
        <w:t xml:space="preserve"> presented in this report is N=36</w:t>
      </w:r>
      <w:r w:rsidR="007C0830" w:rsidRPr="00203632">
        <w:rPr>
          <w:rFonts w:ascii="Times New Roman" w:eastAsia="Times New Roman" w:hAnsi="Times New Roman" w:cs="Times New Roman"/>
          <w:color w:val="000000"/>
          <w:sz w:val="24"/>
          <w:szCs w:val="24"/>
          <w:lang w:val="en-GB"/>
        </w:rPr>
        <w:t>.</w:t>
      </w:r>
      <w:r w:rsidR="0086662C">
        <w:rPr>
          <w:rFonts w:ascii="Times New Roman" w:eastAsia="Times New Roman" w:hAnsi="Times New Roman" w:cs="Times New Roman"/>
          <w:color w:val="000000"/>
          <w:sz w:val="24"/>
          <w:szCs w:val="24"/>
          <w:lang w:val="en-GB"/>
        </w:rPr>
        <w:t xml:space="preserve"> </w:t>
      </w:r>
      <w:r w:rsidR="00AA09C2">
        <w:rPr>
          <w:rFonts w:ascii="Times New Roman" w:eastAsia="Calibri" w:hAnsi="Times New Roman" w:cs="Times New Roman"/>
          <w:sz w:val="24"/>
          <w:szCs w:val="24"/>
        </w:rPr>
        <w:t xml:space="preserve">This demographic report focuses </w:t>
      </w:r>
      <w:r w:rsidR="00AA09C2" w:rsidRPr="00203632">
        <w:rPr>
          <w:rFonts w:ascii="Times New Roman" w:eastAsia="Calibri" w:hAnsi="Times New Roman" w:cs="Times New Roman"/>
          <w:sz w:val="24"/>
          <w:szCs w:val="24"/>
        </w:rPr>
        <w:t xml:space="preserve">on the </w:t>
      </w:r>
      <w:r w:rsidR="00AA09C2">
        <w:rPr>
          <w:rFonts w:ascii="Times New Roman" w:eastAsia="Calibri" w:hAnsi="Times New Roman" w:cs="Times New Roman"/>
          <w:sz w:val="24"/>
          <w:szCs w:val="24"/>
        </w:rPr>
        <w:t>participants</w:t>
      </w:r>
      <w:r w:rsidR="00AA09C2" w:rsidRPr="00203632">
        <w:rPr>
          <w:rFonts w:ascii="Times New Roman" w:eastAsia="Calibri" w:hAnsi="Times New Roman" w:cs="Times New Roman"/>
          <w:sz w:val="24"/>
          <w:szCs w:val="24"/>
        </w:rPr>
        <w:t xml:space="preserve"> age ranges, gender, occupation, marital status, education and places of residence in West Africa and Australia respectively. These 36 provided data</w:t>
      </w:r>
      <w:r w:rsidR="00C226EA">
        <w:rPr>
          <w:rFonts w:ascii="Times New Roman" w:eastAsia="Calibri" w:hAnsi="Times New Roman" w:cs="Times New Roman"/>
          <w:sz w:val="24"/>
          <w:szCs w:val="24"/>
        </w:rPr>
        <w:t xml:space="preserve">, which would be become available on online repository </w:t>
      </w:r>
      <w:r w:rsidR="00C226EA">
        <w:rPr>
          <w:rFonts w:ascii="Times New Roman" w:eastAsia="Calibri" w:hAnsi="Times New Roman" w:cs="Times New Roman"/>
          <w:sz w:val="24"/>
          <w:szCs w:val="24"/>
        </w:rPr>
        <w:fldChar w:fldCharType="begin"/>
      </w:r>
      <w:r w:rsidR="00C226EA">
        <w:rPr>
          <w:rFonts w:ascii="Times New Roman" w:eastAsia="Calibri" w:hAnsi="Times New Roman" w:cs="Times New Roman"/>
          <w:sz w:val="24"/>
          <w:szCs w:val="24"/>
        </w:rPr>
        <w:instrText xml:space="preserve"> ADDIN EN.CITE &lt;EndNote&gt;&lt;Cite&gt;&lt;Author&gt;Mandoh&lt;/Author&gt;&lt;Year&gt;2025&lt;/Year&gt;&lt;RecNum&gt;7831&lt;/RecNum&gt;&lt;DisplayText&gt;(Mandoh et al., 2025)&lt;/DisplayText&gt;&lt;record&gt;&lt;rec-number&gt;7831&lt;/rec-number&gt;&lt;foreign-keys&gt;&lt;key app="EN" db-id="a0950dzv0te95beprz9vw2aqt0ddd050vz9v" timestamp="1738334387"&gt;7831&lt;/key&gt;&lt;/foreign-keys&gt;&lt;ref-type name="Electronic Article"&gt;43&lt;/ref-type&gt;&lt;contributors&gt;&lt;authors&gt;&lt;author&gt;Mandoh, Sulaiman Lansana&lt;/author&gt;&lt;author&gt;Bwititi, Phillip Taderera&lt;/author&gt;&lt;author&gt;Nwose, Ezekiel Uba&lt;/author&gt;&lt;/authors&gt;&lt;/contributors&gt;&lt;auth-address&gt;https://figshare.com/articles/thesis/_b_Chapter_5_The_psychosocial_impact_of_COVID-19_pandemic_as_perceived_by_Australian-based_West_Africans_who_survived_the_2014-2016_Ebola_virus_disease_epidemic_Survey_data_b_/28270322&lt;/auth-address&gt;&lt;titles&gt;&lt;title&gt;Chapter 5: The psychosocial impact of COVID-19 pandemic as perceived by Australian-based West Africans who survived the 2014-2016 Ebola virus disease epidemic – Survey data.&lt;/title&gt;&lt;secondary-title&gt;Figshare&lt;/secondary-title&gt;&lt;/titles&gt;&lt;periodical&gt;&lt;full-title&gt;Figshare&lt;/full-title&gt;&lt;/periodical&gt;&lt;keywords&gt;&lt;keyword&gt;Psychosocial impacts&lt;/keyword&gt;&lt;keyword&gt;COVID-19 pandemic&lt;/keyword&gt;&lt;keyword&gt;Ebola virus disease&lt;/keyword&gt;&lt;keyword&gt;infectious diseases&lt;/keyword&gt;&lt;keyword&gt;West Africans&lt;/keyword&gt;&lt;keyword&gt;Australia.&lt;/keyword&gt;&lt;/keywords&gt;&lt;dates&gt;&lt;year&gt;2025&lt;/year&gt;&lt;pub-dates&gt;&lt;date&gt;01 Feb 2025&lt;/date&gt;&lt;/pub-dates&gt;&lt;/dates&gt;&lt;pub-location&gt;Online&lt;/pub-location&gt;&lt;publisher&gt;Figshare&lt;/publisher&gt;&lt;urls&gt;&lt;related-urls&gt;&lt;url&gt;https://doi.org/10.6084/m9.figshare.28270322.v2&lt;/url&gt;&lt;/related-urls&gt;&lt;/urls&gt;&lt;electronic-resource-num&gt;https://doi.org/10.6084/m9.figshare.28270322.v2&lt;/electronic-resource-num&gt;&lt;/record&gt;&lt;/Cite&gt;&lt;/EndNote&gt;</w:instrText>
      </w:r>
      <w:r w:rsidR="00C226EA">
        <w:rPr>
          <w:rFonts w:ascii="Times New Roman" w:eastAsia="Calibri" w:hAnsi="Times New Roman" w:cs="Times New Roman"/>
          <w:sz w:val="24"/>
          <w:szCs w:val="24"/>
        </w:rPr>
        <w:fldChar w:fldCharType="separate"/>
      </w:r>
      <w:r w:rsidR="00C226EA">
        <w:rPr>
          <w:rFonts w:ascii="Times New Roman" w:eastAsia="Calibri" w:hAnsi="Times New Roman" w:cs="Times New Roman"/>
          <w:noProof/>
          <w:sz w:val="24"/>
          <w:szCs w:val="24"/>
        </w:rPr>
        <w:t>(Mandoh et al., 2025)</w:t>
      </w:r>
      <w:r w:rsidR="00C226EA">
        <w:rPr>
          <w:rFonts w:ascii="Times New Roman" w:eastAsia="Calibri" w:hAnsi="Times New Roman" w:cs="Times New Roman"/>
          <w:sz w:val="24"/>
          <w:szCs w:val="24"/>
        </w:rPr>
        <w:fldChar w:fldCharType="end"/>
      </w:r>
      <w:r w:rsidR="00C226EA">
        <w:rPr>
          <w:rFonts w:ascii="Times New Roman" w:eastAsia="Calibri" w:hAnsi="Times New Roman" w:cs="Times New Roman"/>
          <w:sz w:val="24"/>
          <w:szCs w:val="24"/>
        </w:rPr>
        <w:t>,</w:t>
      </w:r>
      <w:r w:rsidR="00AA09C2" w:rsidRPr="00203632">
        <w:rPr>
          <w:rFonts w:ascii="Times New Roman" w:eastAsia="Calibri" w:hAnsi="Times New Roman" w:cs="Times New Roman"/>
          <w:sz w:val="24"/>
          <w:szCs w:val="24"/>
        </w:rPr>
        <w:t xml:space="preserve"> that was analysed in this aspect of the study.</w:t>
      </w:r>
      <w:commentRangeEnd w:id="3"/>
      <w:r w:rsidR="0007505D">
        <w:rPr>
          <w:rStyle w:val="CommentReference"/>
        </w:rPr>
        <w:commentReference w:id="3"/>
      </w:r>
    </w:p>
    <w:p w14:paraId="3C27A441" w14:textId="40D4DD78" w:rsidR="004F0564" w:rsidRPr="004F0564" w:rsidRDefault="004F0564" w:rsidP="00267D40">
      <w:pPr>
        <w:spacing w:after="0" w:line="360" w:lineRule="auto"/>
        <w:jc w:val="both"/>
        <w:rPr>
          <w:rFonts w:ascii="Times New Roman" w:eastAsia="Calibri" w:hAnsi="Times New Roman" w:cs="Times New Roman"/>
          <w:b/>
          <w:bCs/>
          <w:sz w:val="24"/>
          <w:szCs w:val="24"/>
        </w:rPr>
      </w:pPr>
      <w:commentRangeStart w:id="4"/>
      <w:r w:rsidRPr="004F0564">
        <w:rPr>
          <w:rFonts w:ascii="Times New Roman" w:eastAsia="Calibri" w:hAnsi="Times New Roman" w:cs="Times New Roman"/>
          <w:b/>
          <w:bCs/>
          <w:sz w:val="24"/>
          <w:szCs w:val="24"/>
        </w:rPr>
        <w:t>Method</w:t>
      </w:r>
      <w:commentRangeEnd w:id="4"/>
      <w:r w:rsidR="009D3148">
        <w:rPr>
          <w:rStyle w:val="CommentReference"/>
        </w:rPr>
        <w:commentReference w:id="4"/>
      </w:r>
      <w:r>
        <w:rPr>
          <w:rFonts w:ascii="Times New Roman" w:eastAsia="Calibri" w:hAnsi="Times New Roman" w:cs="Times New Roman"/>
          <w:b/>
          <w:bCs/>
          <w:sz w:val="24"/>
          <w:szCs w:val="24"/>
        </w:rPr>
        <w:t xml:space="preserve">: </w:t>
      </w:r>
      <w:r w:rsidRPr="004F0564">
        <w:rPr>
          <w:rFonts w:ascii="Times New Roman" w:eastAsia="Calibri" w:hAnsi="Times New Roman" w:cs="Times New Roman"/>
          <w:sz w:val="24"/>
          <w:szCs w:val="24"/>
        </w:rPr>
        <w:t xml:space="preserve">This is </w:t>
      </w:r>
      <w:del w:id="5" w:author="Olumuyiwa Abejide" w:date="2025-02-13T12:37:00Z" w16du:dateUtc="2025-02-13T11:37:00Z">
        <w:r w:rsidRPr="004F0564" w:rsidDel="009D3148">
          <w:rPr>
            <w:rFonts w:ascii="Times New Roman" w:eastAsia="Calibri" w:hAnsi="Times New Roman" w:cs="Times New Roman"/>
            <w:sz w:val="24"/>
            <w:szCs w:val="24"/>
          </w:rPr>
          <w:delText>a sequential exploratory mixed methods research</w:delText>
        </w:r>
      </w:del>
      <w:ins w:id="6" w:author="Olumuyiwa Abejide" w:date="2025-02-13T12:37:00Z" w16du:dateUtc="2025-02-13T11:37:00Z">
        <w:r w:rsidR="009D3148" w:rsidRPr="004F0564">
          <w:rPr>
            <w:rFonts w:ascii="Times New Roman" w:eastAsia="Calibri" w:hAnsi="Times New Roman" w:cs="Times New Roman"/>
            <w:sz w:val="24"/>
            <w:szCs w:val="24"/>
          </w:rPr>
          <w:t>sequential exploratory mixed methods research</w:t>
        </w:r>
      </w:ins>
      <w:r w:rsidRPr="004F0564">
        <w:rPr>
          <w:rFonts w:ascii="Times New Roman" w:eastAsia="Calibri" w:hAnsi="Times New Roman" w:cs="Times New Roman"/>
          <w:sz w:val="24"/>
          <w:szCs w:val="24"/>
        </w:rPr>
        <w:t xml:space="preserve"> that seeks to explore the psychosocial impacts of COVID-19 pandemic on Australian based West Africans who survived the 2014-16 Ebola epidemic. </w:t>
      </w:r>
      <w:r>
        <w:rPr>
          <w:rFonts w:ascii="Times New Roman" w:eastAsia="Calibri" w:hAnsi="Times New Roman" w:cs="Times New Roman"/>
          <w:sz w:val="24"/>
          <w:szCs w:val="24"/>
        </w:rPr>
        <w:t>P</w:t>
      </w:r>
      <w:r w:rsidRPr="004F0564">
        <w:rPr>
          <w:rFonts w:ascii="Times New Roman" w:eastAsia="Calibri" w:hAnsi="Times New Roman" w:cs="Times New Roman"/>
          <w:sz w:val="24"/>
          <w:szCs w:val="24"/>
        </w:rPr>
        <w:t>articipants data was</w:t>
      </w:r>
      <w:r>
        <w:rPr>
          <w:rFonts w:ascii="Times New Roman" w:eastAsia="Calibri" w:hAnsi="Times New Roman" w:cs="Times New Roman"/>
          <w:sz w:val="24"/>
          <w:szCs w:val="24"/>
        </w:rPr>
        <w:t xml:space="preserve"> collected through an online survey that utilised the Survey Monkey app that presented summaries </w:t>
      </w:r>
      <w:r w:rsidR="007F4908">
        <w:rPr>
          <w:rFonts w:ascii="Times New Roman" w:eastAsia="Calibri" w:hAnsi="Times New Roman" w:cs="Times New Roman"/>
          <w:sz w:val="24"/>
          <w:szCs w:val="24"/>
        </w:rPr>
        <w:t>o</w:t>
      </w:r>
      <w:r>
        <w:rPr>
          <w:rFonts w:ascii="Times New Roman" w:eastAsia="Calibri" w:hAnsi="Times New Roman" w:cs="Times New Roman"/>
          <w:sz w:val="24"/>
          <w:szCs w:val="24"/>
        </w:rPr>
        <w:t xml:space="preserve">f all categories of participants’ </w:t>
      </w:r>
      <w:ins w:id="7" w:author="Olumuyiwa Abejide" w:date="2025-02-13T12:47:00Z" w16du:dateUtc="2025-02-13T11:47:00Z">
        <w:r w:rsidR="00305E6A">
          <w:rPr>
            <w:rFonts w:ascii="Times New Roman" w:eastAsia="Calibri" w:hAnsi="Times New Roman" w:cs="Times New Roman"/>
            <w:sz w:val="24"/>
            <w:szCs w:val="24"/>
          </w:rPr>
          <w:t>socio-</w:t>
        </w:r>
      </w:ins>
      <w:r>
        <w:rPr>
          <w:rFonts w:ascii="Times New Roman" w:eastAsia="Calibri" w:hAnsi="Times New Roman" w:cs="Times New Roman"/>
          <w:sz w:val="24"/>
          <w:szCs w:val="24"/>
        </w:rPr>
        <w:t>demographic characteristics</w:t>
      </w:r>
      <w:r w:rsidR="007F4908">
        <w:rPr>
          <w:rFonts w:ascii="Times New Roman" w:eastAsia="Calibri" w:hAnsi="Times New Roman" w:cs="Times New Roman"/>
          <w:sz w:val="24"/>
          <w:szCs w:val="24"/>
        </w:rPr>
        <w:t xml:space="preserve"> which </w:t>
      </w:r>
      <w:del w:id="8" w:author="Olumuyiwa Abejide" w:date="2025-02-13T12:37:00Z" w16du:dateUtc="2025-02-13T11:37:00Z">
        <w:r w:rsidRPr="004F0564" w:rsidDel="009D3148">
          <w:rPr>
            <w:rFonts w:ascii="Times New Roman" w:eastAsia="Calibri" w:hAnsi="Times New Roman" w:cs="Times New Roman"/>
            <w:sz w:val="24"/>
            <w:szCs w:val="24"/>
          </w:rPr>
          <w:delText xml:space="preserve"> </w:delText>
        </w:r>
      </w:del>
      <w:r w:rsidR="007F4908">
        <w:rPr>
          <w:rFonts w:ascii="Times New Roman" w:eastAsia="Calibri" w:hAnsi="Times New Roman" w:cs="Times New Roman"/>
          <w:sz w:val="24"/>
          <w:szCs w:val="24"/>
        </w:rPr>
        <w:t>were re-</w:t>
      </w:r>
      <w:r w:rsidRPr="004F0564">
        <w:rPr>
          <w:rFonts w:ascii="Times New Roman" w:eastAsia="Calibri" w:hAnsi="Times New Roman" w:cs="Times New Roman"/>
          <w:sz w:val="24"/>
          <w:szCs w:val="24"/>
        </w:rPr>
        <w:t>analysed through</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descriptive quantitative data analysis technique</w:t>
      </w:r>
      <w:ins w:id="9" w:author="Olumuyiwa Abejide" w:date="2025-02-13T12:47:00Z" w16du:dateUtc="2025-02-13T11:47:00Z">
        <w:r w:rsidR="00305E6A">
          <w:rPr>
            <w:rFonts w:ascii="Times New Roman" w:eastAsia="Calibri" w:hAnsi="Times New Roman" w:cs="Times New Roman"/>
            <w:sz w:val="24"/>
            <w:szCs w:val="24"/>
          </w:rPr>
          <w:t xml:space="preserve">, in form of </w:t>
        </w:r>
      </w:ins>
      <w:del w:id="10" w:author="Olumuyiwa Abejide" w:date="2025-02-13T12:47:00Z" w16du:dateUtc="2025-02-13T11:47:00Z">
        <w:r w:rsidDel="00305E6A">
          <w:rPr>
            <w:rFonts w:ascii="Times New Roman" w:eastAsia="Calibri" w:hAnsi="Times New Roman" w:cs="Times New Roman"/>
            <w:sz w:val="24"/>
            <w:szCs w:val="24"/>
          </w:rPr>
          <w:delText xml:space="preserve"> which utilised </w:delText>
        </w:r>
      </w:del>
      <w:r>
        <w:rPr>
          <w:rFonts w:ascii="Times New Roman" w:eastAsia="Calibri" w:hAnsi="Times New Roman" w:cs="Times New Roman"/>
          <w:sz w:val="24"/>
          <w:szCs w:val="24"/>
        </w:rPr>
        <w:t>frequencies, percentages, charts and tables</w:t>
      </w:r>
      <w:del w:id="11" w:author="Olumuyiwa Abejide" w:date="2025-02-13T12:48:00Z" w16du:dateUtc="2025-02-13T11:48:00Z">
        <w:r w:rsidDel="00FE13FB">
          <w:rPr>
            <w:rFonts w:ascii="Times New Roman" w:eastAsia="Calibri" w:hAnsi="Times New Roman" w:cs="Times New Roman"/>
            <w:sz w:val="24"/>
            <w:szCs w:val="24"/>
          </w:rPr>
          <w:delText xml:space="preserve"> to present results</w:delText>
        </w:r>
      </w:del>
      <w:r>
        <w:rPr>
          <w:rFonts w:ascii="Times New Roman" w:eastAsia="Calibri" w:hAnsi="Times New Roman" w:cs="Times New Roman"/>
          <w:sz w:val="24"/>
          <w:szCs w:val="24"/>
        </w:rPr>
        <w:t>.</w:t>
      </w:r>
    </w:p>
    <w:p w14:paraId="6BED9B56" w14:textId="0B39D8E2" w:rsidR="00D45CE2" w:rsidRDefault="0086662C" w:rsidP="00267D40">
      <w:pPr>
        <w:spacing w:after="0" w:line="360" w:lineRule="auto"/>
        <w:jc w:val="both"/>
        <w:rPr>
          <w:ins w:id="12" w:author="Olumuyiwa Abejide" w:date="2025-02-13T12:40:00Z" w16du:dateUtc="2025-02-13T11:40:00Z"/>
          <w:rFonts w:ascii="Times New Roman" w:eastAsia="Calibri" w:hAnsi="Times New Roman" w:cs="Times New Roman"/>
          <w:b/>
          <w:bCs/>
          <w:sz w:val="24"/>
          <w:szCs w:val="24"/>
        </w:rPr>
      </w:pPr>
      <w:del w:id="13" w:author="Olumuyiwa Abejide" w:date="2025-02-13T12:40:00Z" w16du:dateUtc="2025-02-13T11:40:00Z">
        <w:r w:rsidRPr="00267D40" w:rsidDel="00D45CE2">
          <w:rPr>
            <w:rFonts w:ascii="Times New Roman" w:eastAsia="Calibri" w:hAnsi="Times New Roman" w:cs="Times New Roman"/>
            <w:b/>
            <w:bCs/>
            <w:sz w:val="24"/>
            <w:szCs w:val="24"/>
          </w:rPr>
          <w:delText xml:space="preserve">The </w:delText>
        </w:r>
      </w:del>
      <w:r w:rsidR="00D45CE2">
        <w:rPr>
          <w:rFonts w:ascii="Times New Roman" w:eastAsia="Calibri" w:hAnsi="Times New Roman" w:cs="Times New Roman"/>
          <w:b/>
          <w:bCs/>
          <w:sz w:val="24"/>
          <w:szCs w:val="24"/>
        </w:rPr>
        <w:t>Results</w:t>
      </w:r>
      <w:ins w:id="14" w:author="Olumuyiwa Abejide" w:date="2025-02-13T13:49:00Z" w16du:dateUtc="2025-02-13T12:49:00Z">
        <w:r w:rsidR="00435B70">
          <w:rPr>
            <w:rFonts w:ascii="Times New Roman" w:eastAsia="Calibri" w:hAnsi="Times New Roman" w:cs="Times New Roman"/>
            <w:b/>
            <w:bCs/>
            <w:sz w:val="24"/>
            <w:szCs w:val="24"/>
          </w:rPr>
          <w:t xml:space="preserve"> Presentation</w:t>
        </w:r>
      </w:ins>
      <w:del w:id="15" w:author="Olumuyiwa Abejide" w:date="2025-02-13T12:40:00Z" w16du:dateUtc="2025-02-13T11:40:00Z">
        <w:r w:rsidR="00C226EA" w:rsidDel="00D45CE2">
          <w:rPr>
            <w:rFonts w:ascii="Times New Roman" w:eastAsia="Calibri" w:hAnsi="Times New Roman" w:cs="Times New Roman"/>
            <w:b/>
            <w:bCs/>
            <w:sz w:val="24"/>
            <w:szCs w:val="24"/>
          </w:rPr>
          <w:delText xml:space="preserve">: </w:delText>
        </w:r>
      </w:del>
    </w:p>
    <w:p w14:paraId="0B67BE33" w14:textId="005EDA66" w:rsidR="0086662C" w:rsidRPr="00267D40" w:rsidRDefault="00D45CE2" w:rsidP="00267D40">
      <w:pPr>
        <w:spacing w:after="0" w:line="360" w:lineRule="auto"/>
        <w:jc w:val="both"/>
        <w:rPr>
          <w:rFonts w:ascii="Times New Roman" w:eastAsia="Calibri" w:hAnsi="Times New Roman" w:cs="Times New Roman"/>
          <w:b/>
          <w:bCs/>
          <w:sz w:val="24"/>
          <w:szCs w:val="24"/>
        </w:rPr>
      </w:pPr>
      <w:r w:rsidRPr="00267D40">
        <w:rPr>
          <w:rFonts w:ascii="Times New Roman" w:eastAsia="Calibri" w:hAnsi="Times New Roman" w:cs="Times New Roman"/>
          <w:b/>
          <w:bCs/>
          <w:sz w:val="24"/>
          <w:szCs w:val="24"/>
        </w:rPr>
        <w:t xml:space="preserve">Demographic </w:t>
      </w:r>
      <w:r w:rsidR="0086662C" w:rsidRPr="00267D40">
        <w:rPr>
          <w:rFonts w:ascii="Times New Roman" w:eastAsia="Calibri" w:hAnsi="Times New Roman" w:cs="Times New Roman"/>
          <w:b/>
          <w:bCs/>
          <w:sz w:val="24"/>
          <w:szCs w:val="24"/>
        </w:rPr>
        <w:t>characteristics</w:t>
      </w:r>
      <w:r w:rsidR="00C226EA">
        <w:rPr>
          <w:rFonts w:ascii="Times New Roman" w:eastAsia="Calibri" w:hAnsi="Times New Roman" w:cs="Times New Roman"/>
          <w:b/>
          <w:bCs/>
          <w:sz w:val="24"/>
          <w:szCs w:val="24"/>
        </w:rPr>
        <w:t xml:space="preserve"> of participants</w:t>
      </w:r>
    </w:p>
    <w:p w14:paraId="71222218" w14:textId="6473CE01" w:rsidR="00D45CE2" w:rsidRPr="00D45CE2" w:rsidRDefault="0086662C" w:rsidP="00267D40">
      <w:pPr>
        <w:spacing w:after="0" w:line="360" w:lineRule="auto"/>
        <w:jc w:val="both"/>
        <w:rPr>
          <w:ins w:id="16" w:author="Olumuyiwa Abejide" w:date="2025-02-13T12:41:00Z" w16du:dateUtc="2025-02-13T11:41:00Z"/>
          <w:rFonts w:ascii="Times New Roman" w:eastAsia="Calibri" w:hAnsi="Times New Roman" w:cs="Times New Roman"/>
          <w:b/>
          <w:bCs/>
          <w:sz w:val="24"/>
          <w:szCs w:val="24"/>
          <w:rPrChange w:id="17" w:author="Olumuyiwa Abejide" w:date="2025-02-13T12:41:00Z" w16du:dateUtc="2025-02-13T11:41:00Z">
            <w:rPr>
              <w:ins w:id="18" w:author="Olumuyiwa Abejide" w:date="2025-02-13T12:41:00Z" w16du:dateUtc="2025-02-13T11:41:00Z"/>
              <w:rFonts w:ascii="Times New Roman" w:eastAsia="Calibri" w:hAnsi="Times New Roman" w:cs="Times New Roman"/>
              <w:sz w:val="24"/>
              <w:szCs w:val="24"/>
            </w:rPr>
          </w:rPrChange>
        </w:rPr>
      </w:pPr>
      <w:r w:rsidRPr="00D45CE2">
        <w:rPr>
          <w:rFonts w:ascii="Times New Roman" w:eastAsia="Calibri" w:hAnsi="Times New Roman" w:cs="Times New Roman"/>
          <w:b/>
          <w:bCs/>
          <w:sz w:val="24"/>
          <w:szCs w:val="24"/>
          <w:rPrChange w:id="19" w:author="Olumuyiwa Abejide" w:date="2025-02-13T12:41:00Z" w16du:dateUtc="2025-02-13T11:41:00Z">
            <w:rPr>
              <w:rFonts w:ascii="Times New Roman" w:eastAsia="Calibri" w:hAnsi="Times New Roman" w:cs="Times New Roman"/>
              <w:sz w:val="24"/>
              <w:szCs w:val="24"/>
            </w:rPr>
          </w:rPrChange>
        </w:rPr>
        <w:t>Age distribution</w:t>
      </w:r>
      <w:ins w:id="20" w:author="Olumuyiwa Abejide" w:date="2025-02-13T13:26:00Z" w16du:dateUtc="2025-02-13T12:26:00Z">
        <w:r w:rsidR="00F33641">
          <w:rPr>
            <w:rFonts w:ascii="Times New Roman" w:eastAsia="Calibri" w:hAnsi="Times New Roman" w:cs="Times New Roman"/>
            <w:b/>
            <w:bCs/>
            <w:sz w:val="24"/>
            <w:szCs w:val="24"/>
          </w:rPr>
          <w:t xml:space="preserve"> of respondents</w:t>
        </w:r>
      </w:ins>
      <w:del w:id="21" w:author="Olumuyiwa Abejide" w:date="2025-02-13T12:41:00Z" w16du:dateUtc="2025-02-13T11:41:00Z">
        <w:r w:rsidRPr="00D45CE2" w:rsidDel="00D45CE2">
          <w:rPr>
            <w:rFonts w:ascii="Times New Roman" w:eastAsia="Calibri" w:hAnsi="Times New Roman" w:cs="Times New Roman"/>
            <w:b/>
            <w:bCs/>
            <w:sz w:val="24"/>
            <w:szCs w:val="24"/>
            <w:rPrChange w:id="22" w:author="Olumuyiwa Abejide" w:date="2025-02-13T12:41:00Z" w16du:dateUtc="2025-02-13T11:41:00Z">
              <w:rPr>
                <w:rFonts w:ascii="Times New Roman" w:eastAsia="Calibri" w:hAnsi="Times New Roman" w:cs="Times New Roman"/>
                <w:sz w:val="24"/>
                <w:szCs w:val="24"/>
              </w:rPr>
            </w:rPrChange>
          </w:rPr>
          <w:delText xml:space="preserve">: </w:delText>
        </w:r>
      </w:del>
    </w:p>
    <w:p w14:paraId="0014FC48" w14:textId="7D7CB8BB" w:rsidR="0086662C" w:rsidRDefault="0086662C" w:rsidP="00267D40">
      <w:pPr>
        <w:spacing w:after="0" w:line="360" w:lineRule="auto"/>
        <w:jc w:val="both"/>
        <w:rPr>
          <w:ins w:id="23" w:author="Olumuyiwa Abejide" w:date="2025-02-13T12:50:00Z" w16du:dateUtc="2025-02-13T11:50:00Z"/>
          <w:rFonts w:ascii="Times New Roman" w:eastAsia="Calibri" w:hAnsi="Times New Roman" w:cs="Times New Roman"/>
          <w:sz w:val="24"/>
          <w:szCs w:val="24"/>
        </w:rPr>
      </w:pPr>
      <w:commentRangeStart w:id="24"/>
      <w:r>
        <w:rPr>
          <w:rFonts w:ascii="Times New Roman" w:eastAsia="Calibri" w:hAnsi="Times New Roman" w:cs="Times New Roman"/>
          <w:sz w:val="24"/>
          <w:szCs w:val="24"/>
        </w:rPr>
        <w:t>Tabl</w:t>
      </w:r>
      <w:r w:rsidRPr="00203632">
        <w:rPr>
          <w:rFonts w:ascii="Times New Roman" w:eastAsia="Calibri" w:hAnsi="Times New Roman" w:cs="Times New Roman"/>
          <w:sz w:val="24"/>
          <w:szCs w:val="24"/>
        </w:rPr>
        <w:t>e</w:t>
      </w:r>
      <w:commentRangeEnd w:id="24"/>
      <w:r w:rsidR="00FE13FB">
        <w:rPr>
          <w:rStyle w:val="CommentReference"/>
        </w:rPr>
        <w:commentReference w:id="24"/>
      </w:r>
      <w:r w:rsidRPr="00203632">
        <w:rPr>
          <w:rFonts w:ascii="Times New Roman" w:eastAsia="Calibri" w:hAnsi="Times New Roman" w:cs="Times New Roman"/>
          <w:sz w:val="24"/>
          <w:szCs w:val="24"/>
        </w:rPr>
        <w:t xml:space="preserve"> 1 </w:t>
      </w:r>
      <w:del w:id="25" w:author="Olumuyiwa Abejide" w:date="2025-02-13T13:26:00Z" w16du:dateUtc="2025-02-13T12:26:00Z">
        <w:r w:rsidRPr="00203632" w:rsidDel="00F33641">
          <w:rPr>
            <w:rFonts w:ascii="Times New Roman" w:eastAsia="Calibri" w:hAnsi="Times New Roman" w:cs="Times New Roman"/>
            <w:sz w:val="24"/>
            <w:szCs w:val="24"/>
          </w:rPr>
          <w:delText>shows</w:delText>
        </w:r>
      </w:del>
      <w:ins w:id="26" w:author="Olumuyiwa Abejide" w:date="2025-02-13T13:26:00Z" w16du:dateUtc="2025-02-13T12:26:00Z">
        <w:r w:rsidR="00F33641" w:rsidRPr="00203632">
          <w:rPr>
            <w:rFonts w:ascii="Times New Roman" w:eastAsia="Calibri" w:hAnsi="Times New Roman" w:cs="Times New Roman"/>
            <w:sz w:val="24"/>
            <w:szCs w:val="24"/>
          </w:rPr>
          <w:t>show</w:t>
        </w:r>
        <w:r w:rsidR="00F33641">
          <w:rPr>
            <w:rFonts w:ascii="Times New Roman" w:eastAsia="Calibri" w:hAnsi="Times New Roman" w:cs="Times New Roman"/>
            <w:sz w:val="24"/>
            <w:szCs w:val="24"/>
          </w:rPr>
          <w:t>s</w:t>
        </w:r>
      </w:ins>
      <w:r w:rsidRPr="00203632">
        <w:rPr>
          <w:rFonts w:ascii="Times New Roman" w:eastAsia="Calibri" w:hAnsi="Times New Roman" w:cs="Times New Roman"/>
          <w:sz w:val="24"/>
          <w:szCs w:val="24"/>
        </w:rPr>
        <w:t xml:space="preserve"> that most</w:t>
      </w:r>
      <w:del w:id="27" w:author="Olumuyiwa Abejide" w:date="2025-02-13T12:42:00Z" w16du:dateUtc="2025-02-13T11:42:00Z">
        <w:r w:rsidRPr="00203632" w:rsidDel="00D45CE2">
          <w:rPr>
            <w:rFonts w:ascii="Times New Roman" w:eastAsia="Calibri" w:hAnsi="Times New Roman" w:cs="Times New Roman"/>
            <w:sz w:val="24"/>
            <w:szCs w:val="24"/>
          </w:rPr>
          <w:delText xml:space="preserve"> </w:delText>
        </w:r>
      </w:del>
      <w:ins w:id="28" w:author="Olumuyiwa Abejide" w:date="2025-02-13T12:43:00Z" w16du:dateUtc="2025-02-13T11:43:00Z">
        <w:r w:rsidR="00D45CE2">
          <w:rPr>
            <w:rFonts w:ascii="Times New Roman" w:eastAsia="Calibri" w:hAnsi="Times New Roman" w:cs="Times New Roman"/>
            <w:sz w:val="24"/>
            <w:szCs w:val="24"/>
          </w:rPr>
          <w:t xml:space="preserve"> </w:t>
        </w:r>
      </w:ins>
      <w:r w:rsidRPr="00203632">
        <w:rPr>
          <w:rFonts w:ascii="Times New Roman" w:eastAsia="Calibri" w:hAnsi="Times New Roman" w:cs="Times New Roman"/>
          <w:sz w:val="24"/>
          <w:szCs w:val="24"/>
        </w:rPr>
        <w:t xml:space="preserve">participants </w:t>
      </w:r>
      <w:ins w:id="29" w:author="Olumuyiwa Abejide" w:date="2025-02-13T12:42:00Z" w16du:dateUtc="2025-02-13T11:42:00Z">
        <w:r w:rsidR="00D45CE2">
          <w:rPr>
            <w:rFonts w:ascii="Times New Roman" w:eastAsia="Calibri" w:hAnsi="Times New Roman" w:cs="Times New Roman"/>
            <w:sz w:val="24"/>
            <w:szCs w:val="24"/>
          </w:rPr>
          <w:t>(57.3%</w:t>
        </w:r>
      </w:ins>
      <w:ins w:id="30" w:author="Olumuyiwa Abejide" w:date="2025-02-13T12:43:00Z" w16du:dateUtc="2025-02-13T11:43:00Z">
        <w:r w:rsidR="00D45CE2">
          <w:rPr>
            <w:rFonts w:ascii="Times New Roman" w:eastAsia="Calibri" w:hAnsi="Times New Roman" w:cs="Times New Roman"/>
            <w:sz w:val="24"/>
            <w:szCs w:val="24"/>
          </w:rPr>
          <w:t xml:space="preserve">) </w:t>
        </w:r>
      </w:ins>
      <w:r w:rsidRPr="00203632">
        <w:rPr>
          <w:rFonts w:ascii="Times New Roman" w:eastAsia="Calibri" w:hAnsi="Times New Roman" w:cs="Times New Roman"/>
          <w:sz w:val="24"/>
          <w:szCs w:val="24"/>
        </w:rPr>
        <w:t>were aged between 18 and 40 years</w:t>
      </w:r>
      <w:ins w:id="31" w:author="Olumuyiwa Abejide" w:date="2025-02-13T12:43:00Z" w16du:dateUtc="2025-02-13T11:43:00Z">
        <w:r w:rsidR="00305E6A">
          <w:rPr>
            <w:rFonts w:ascii="Times New Roman" w:eastAsia="Calibri" w:hAnsi="Times New Roman" w:cs="Times New Roman"/>
            <w:sz w:val="24"/>
            <w:szCs w:val="24"/>
          </w:rPr>
          <w:t xml:space="preserve">. </w:t>
        </w:r>
      </w:ins>
      <w:ins w:id="32" w:author="Olumuyiwa Abejide" w:date="2025-02-13T12:45:00Z" w16du:dateUtc="2025-02-13T11:45:00Z">
        <w:r w:rsidR="00305E6A">
          <w:rPr>
            <w:rFonts w:ascii="Times New Roman" w:eastAsia="Calibri" w:hAnsi="Times New Roman" w:cs="Times New Roman"/>
            <w:sz w:val="24"/>
            <w:szCs w:val="24"/>
          </w:rPr>
          <w:t>Under 18 and a</w:t>
        </w:r>
      </w:ins>
      <w:ins w:id="33" w:author="Olumuyiwa Abejide" w:date="2025-02-13T12:43:00Z" w16du:dateUtc="2025-02-13T11:43:00Z">
        <w:r w:rsidR="00305E6A">
          <w:rPr>
            <w:rFonts w:ascii="Times New Roman" w:eastAsia="Calibri" w:hAnsi="Times New Roman" w:cs="Times New Roman"/>
            <w:sz w:val="24"/>
            <w:szCs w:val="24"/>
          </w:rPr>
          <w:t xml:space="preserve">bove </w:t>
        </w:r>
      </w:ins>
      <w:del w:id="34" w:author="Olumuyiwa Abejide" w:date="2025-02-13T12:43:00Z" w16du:dateUtc="2025-02-13T11:43:00Z">
        <w:r w:rsidRPr="00203632" w:rsidDel="00305E6A">
          <w:rPr>
            <w:rFonts w:ascii="Times New Roman" w:eastAsia="Calibri" w:hAnsi="Times New Roman" w:cs="Times New Roman"/>
            <w:sz w:val="24"/>
            <w:szCs w:val="24"/>
          </w:rPr>
          <w:delText xml:space="preserve">: participants over </w:delText>
        </w:r>
      </w:del>
      <w:r w:rsidRPr="00203632">
        <w:rPr>
          <w:rFonts w:ascii="Times New Roman" w:eastAsia="Calibri" w:hAnsi="Times New Roman" w:cs="Times New Roman"/>
          <w:sz w:val="24"/>
          <w:szCs w:val="24"/>
        </w:rPr>
        <w:t>50 years were least represented</w:t>
      </w:r>
      <w:ins w:id="35" w:author="Olumuyiwa Abejide" w:date="2025-02-13T12:45:00Z" w16du:dateUtc="2025-02-13T11:45:00Z">
        <w:r w:rsidR="00305E6A">
          <w:rPr>
            <w:rFonts w:ascii="Times New Roman" w:eastAsia="Calibri" w:hAnsi="Times New Roman" w:cs="Times New Roman"/>
            <w:sz w:val="24"/>
            <w:szCs w:val="24"/>
          </w:rPr>
          <w:t xml:space="preserve"> (2.56% each)</w:t>
        </w:r>
      </w:ins>
      <w:del w:id="36" w:author="Olumuyiwa Abejide" w:date="2025-02-13T12:45:00Z" w16du:dateUtc="2025-02-13T11:45:00Z">
        <w:r w:rsidRPr="00203632" w:rsidDel="00305E6A">
          <w:rPr>
            <w:rFonts w:ascii="Times New Roman" w:eastAsia="Calibri" w:hAnsi="Times New Roman" w:cs="Times New Roman"/>
            <w:sz w:val="24"/>
            <w:szCs w:val="24"/>
          </w:rPr>
          <w:delText>;</w:delText>
        </w:r>
      </w:del>
      <w:ins w:id="37" w:author="Olumuyiwa Abejide" w:date="2025-02-13T12:45:00Z" w16du:dateUtc="2025-02-13T11:45:00Z">
        <w:r w:rsidR="00305E6A">
          <w:rPr>
            <w:rFonts w:ascii="Times New Roman" w:eastAsia="Calibri" w:hAnsi="Times New Roman" w:cs="Times New Roman"/>
            <w:sz w:val="24"/>
            <w:szCs w:val="24"/>
          </w:rPr>
          <w:t>.</w:t>
        </w:r>
      </w:ins>
      <w:r w:rsidRPr="00203632">
        <w:rPr>
          <w:rFonts w:ascii="Times New Roman" w:eastAsia="Calibri" w:hAnsi="Times New Roman" w:cs="Times New Roman"/>
          <w:sz w:val="24"/>
          <w:szCs w:val="24"/>
        </w:rPr>
        <w:t xml:space="preserve"> </w:t>
      </w:r>
      <w:ins w:id="38" w:author="Olumuyiwa Abejide" w:date="2025-02-13T12:45:00Z" w16du:dateUtc="2025-02-13T11:45:00Z">
        <w:r w:rsidR="00305E6A">
          <w:rPr>
            <w:rFonts w:ascii="Times New Roman" w:eastAsia="Calibri" w:hAnsi="Times New Roman" w:cs="Times New Roman"/>
            <w:sz w:val="24"/>
            <w:szCs w:val="24"/>
          </w:rPr>
          <w:t>Over half</w:t>
        </w:r>
      </w:ins>
      <w:ins w:id="39" w:author="Olumuyiwa Abejide" w:date="2025-02-13T12:46:00Z" w16du:dateUtc="2025-02-13T11:46:00Z">
        <w:r w:rsidR="00305E6A">
          <w:rPr>
            <w:rFonts w:ascii="Times New Roman" w:eastAsia="Calibri" w:hAnsi="Times New Roman" w:cs="Times New Roman"/>
            <w:sz w:val="24"/>
            <w:szCs w:val="24"/>
          </w:rPr>
          <w:t xml:space="preserve"> (</w:t>
        </w:r>
      </w:ins>
      <w:r w:rsidRPr="00203632">
        <w:rPr>
          <w:rFonts w:ascii="Times New Roman" w:eastAsia="Calibri" w:hAnsi="Times New Roman" w:cs="Times New Roman"/>
          <w:sz w:val="24"/>
          <w:szCs w:val="24"/>
        </w:rPr>
        <w:t>5</w:t>
      </w:r>
      <w:r w:rsidR="008C623A">
        <w:rPr>
          <w:rFonts w:ascii="Times New Roman" w:eastAsia="Calibri" w:hAnsi="Times New Roman" w:cs="Times New Roman"/>
          <w:sz w:val="24"/>
          <w:szCs w:val="24"/>
        </w:rPr>
        <w:t>3</w:t>
      </w:r>
      <w:ins w:id="40" w:author="Olumuyiwa Abejide" w:date="2025-02-13T12:46:00Z" w16du:dateUtc="2025-02-13T11:46:00Z">
        <w:r w:rsidR="00305E6A">
          <w:rPr>
            <w:rFonts w:ascii="Times New Roman" w:eastAsia="Calibri" w:hAnsi="Times New Roman" w:cs="Times New Roman"/>
            <w:sz w:val="24"/>
            <w:szCs w:val="24"/>
          </w:rPr>
          <w:t>.0</w:t>
        </w:r>
      </w:ins>
      <w:r w:rsidRPr="00203632">
        <w:rPr>
          <w:rFonts w:ascii="Times New Roman" w:eastAsia="Calibri" w:hAnsi="Times New Roman" w:cs="Times New Roman"/>
          <w:sz w:val="24"/>
          <w:szCs w:val="24"/>
        </w:rPr>
        <w:t>%</w:t>
      </w:r>
      <w:ins w:id="41" w:author="Olumuyiwa Abejide" w:date="2025-02-13T12:46:00Z" w16du:dateUtc="2025-02-13T11:46:00Z">
        <w:r w:rsidR="00305E6A">
          <w:rPr>
            <w:rFonts w:ascii="Times New Roman" w:eastAsia="Calibri" w:hAnsi="Times New Roman" w:cs="Times New Roman"/>
            <w:sz w:val="24"/>
            <w:szCs w:val="24"/>
          </w:rPr>
          <w:t>)</w:t>
        </w:r>
      </w:ins>
      <w:r w:rsidRPr="00203632">
        <w:rPr>
          <w:rFonts w:ascii="Times New Roman" w:eastAsia="Calibri" w:hAnsi="Times New Roman" w:cs="Times New Roman"/>
          <w:sz w:val="24"/>
          <w:szCs w:val="24"/>
        </w:rPr>
        <w:t xml:space="preserve"> of the </w:t>
      </w:r>
      <w:del w:id="42" w:author="Olumuyiwa Abejide" w:date="2025-02-13T12:46:00Z" w16du:dateUtc="2025-02-13T11:46:00Z">
        <w:r w:rsidRPr="00203632" w:rsidDel="00305E6A">
          <w:rPr>
            <w:rFonts w:ascii="Times New Roman" w:eastAsia="Calibri" w:hAnsi="Times New Roman" w:cs="Times New Roman"/>
            <w:sz w:val="24"/>
            <w:szCs w:val="24"/>
          </w:rPr>
          <w:delText xml:space="preserve">participant </w:delText>
        </w:r>
      </w:del>
      <w:ins w:id="43" w:author="Olumuyiwa Abejide" w:date="2025-02-13T12:46:00Z" w16du:dateUtc="2025-02-13T11:46:00Z">
        <w:r w:rsidR="00305E6A">
          <w:rPr>
            <w:rFonts w:ascii="Times New Roman" w:eastAsia="Calibri" w:hAnsi="Times New Roman" w:cs="Times New Roman"/>
            <w:sz w:val="24"/>
            <w:szCs w:val="24"/>
          </w:rPr>
          <w:t>sampled</w:t>
        </w:r>
        <w:r w:rsidR="00305E6A" w:rsidRPr="00203632">
          <w:rPr>
            <w:rFonts w:ascii="Times New Roman" w:eastAsia="Calibri" w:hAnsi="Times New Roman" w:cs="Times New Roman"/>
            <w:sz w:val="24"/>
            <w:szCs w:val="24"/>
          </w:rPr>
          <w:t xml:space="preserve"> </w:t>
        </w:r>
      </w:ins>
      <w:r w:rsidRPr="00203632">
        <w:rPr>
          <w:rFonts w:ascii="Times New Roman" w:eastAsia="Calibri" w:hAnsi="Times New Roman" w:cs="Times New Roman"/>
          <w:sz w:val="24"/>
          <w:szCs w:val="24"/>
        </w:rPr>
        <w:t>population were female and 4</w:t>
      </w:r>
      <w:r w:rsidR="008C623A">
        <w:rPr>
          <w:rFonts w:ascii="Times New Roman" w:eastAsia="Calibri" w:hAnsi="Times New Roman" w:cs="Times New Roman"/>
          <w:sz w:val="24"/>
          <w:szCs w:val="24"/>
        </w:rPr>
        <w:t>7</w:t>
      </w:r>
      <w:r w:rsidRPr="00203632">
        <w:rPr>
          <w:rFonts w:ascii="Times New Roman" w:eastAsia="Calibri" w:hAnsi="Times New Roman" w:cs="Times New Roman"/>
          <w:sz w:val="24"/>
          <w:szCs w:val="24"/>
        </w:rPr>
        <w:t>% were male</w:t>
      </w:r>
      <w:commentRangeStart w:id="44"/>
      <w:r w:rsidRPr="00203632">
        <w:rPr>
          <w:rFonts w:ascii="Times New Roman" w:eastAsia="Calibri" w:hAnsi="Times New Roman" w:cs="Times New Roman"/>
          <w:sz w:val="24"/>
          <w:szCs w:val="24"/>
        </w:rPr>
        <w:t xml:space="preserve">. </w:t>
      </w:r>
      <w:del w:id="45" w:author="Olumuyiwa Abejide" w:date="2025-02-13T12:55:00Z" w16du:dateUtc="2025-02-13T11:55:00Z">
        <w:r w:rsidRPr="00203632" w:rsidDel="00B26328">
          <w:rPr>
            <w:rFonts w:ascii="Times New Roman" w:eastAsia="Calibri" w:hAnsi="Times New Roman" w:cs="Times New Roman"/>
            <w:sz w:val="24"/>
            <w:szCs w:val="24"/>
          </w:rPr>
          <w:delText xml:space="preserve">While participants ages ranged from 18 to 70 years, their mean age was 38.4 with a standard deviation of 10.9. </w:delText>
        </w:r>
        <w:commentRangeEnd w:id="44"/>
        <w:r w:rsidR="00FE13FB" w:rsidDel="00B26328">
          <w:rPr>
            <w:rStyle w:val="CommentReference"/>
          </w:rPr>
          <w:commentReference w:id="44"/>
        </w:r>
      </w:del>
      <w:del w:id="46" w:author="Olumuyiwa Abejide" w:date="2025-02-13T12:50:00Z" w16du:dateUtc="2025-02-13T11:50:00Z">
        <w:r w:rsidRPr="00203632" w:rsidDel="00FE13FB">
          <w:rPr>
            <w:rFonts w:ascii="Times New Roman" w:eastAsia="Calibri" w:hAnsi="Times New Roman" w:cs="Times New Roman"/>
            <w:sz w:val="24"/>
            <w:szCs w:val="24"/>
          </w:rPr>
          <w:delText>The next paragraph discusses participants’ employment status in West Africa and Australia.</w:delText>
        </w:r>
      </w:del>
    </w:p>
    <w:p w14:paraId="5316BF3F" w14:textId="60085A11" w:rsidR="00FE13FB" w:rsidDel="00B26328" w:rsidRDefault="00FE13FB" w:rsidP="00267D40">
      <w:pPr>
        <w:spacing w:after="0" w:line="360" w:lineRule="auto"/>
        <w:jc w:val="both"/>
        <w:rPr>
          <w:del w:id="47" w:author="Olumuyiwa Abejide" w:date="2025-02-13T12:54:00Z" w16du:dateUtc="2025-02-13T11:54:00Z"/>
          <w:rFonts w:ascii="Times New Roman" w:eastAsia="Calibri" w:hAnsi="Times New Roman" w:cs="Times New Roman"/>
          <w:sz w:val="24"/>
          <w:szCs w:val="24"/>
        </w:rPr>
      </w:pPr>
    </w:p>
    <w:p w14:paraId="2B196AFB" w14:textId="6FE442C1" w:rsidR="0086662C" w:rsidRDefault="00B039B8" w:rsidP="00267D40">
      <w:pPr>
        <w:spacing w:after="0" w:line="360" w:lineRule="auto"/>
        <w:jc w:val="both"/>
        <w:rPr>
          <w:rFonts w:ascii="Times New Roman" w:eastAsia="Calibri" w:hAnsi="Times New Roman" w:cs="Times New Roman"/>
          <w:sz w:val="24"/>
          <w:szCs w:val="24"/>
        </w:rPr>
      </w:pPr>
      <w:commentRangeStart w:id="48"/>
      <w:r>
        <w:rPr>
          <w:rFonts w:ascii="Times New Roman" w:eastAsia="Calibri" w:hAnsi="Times New Roman" w:cs="Times New Roman"/>
          <w:sz w:val="24"/>
          <w:szCs w:val="24"/>
        </w:rPr>
        <w:t>Figure</w:t>
      </w:r>
      <w:commentRangeEnd w:id="48"/>
      <w:r w:rsidR="00FE13FB">
        <w:rPr>
          <w:rStyle w:val="CommentReference"/>
        </w:rPr>
        <w:commentReference w:id="48"/>
      </w:r>
      <w:r>
        <w:rPr>
          <w:rFonts w:ascii="Times New Roman" w:eastAsia="Calibri" w:hAnsi="Times New Roman" w:cs="Times New Roman"/>
          <w:sz w:val="24"/>
          <w:szCs w:val="24"/>
        </w:rPr>
        <w:t xml:space="preserve"> 1</w:t>
      </w:r>
      <w:r w:rsidR="0086662C">
        <w:rPr>
          <w:rFonts w:ascii="Times New Roman" w:eastAsia="Calibri" w:hAnsi="Times New Roman" w:cs="Times New Roman"/>
          <w:sz w:val="24"/>
          <w:szCs w:val="24"/>
        </w:rPr>
        <w:t>: Distribution of participants into stratified age groups</w:t>
      </w:r>
    </w:p>
    <w:p w14:paraId="183C3AA0" w14:textId="5F61D238" w:rsidR="00355C61" w:rsidRPr="00355C61" w:rsidRDefault="00355C61" w:rsidP="00355C61">
      <w:pPr>
        <w:rPr>
          <w:rFonts w:ascii="Aptos" w:eastAsia="Aptos" w:hAnsi="Aptos" w:cs="Times New Roman"/>
          <w:kern w:val="2"/>
          <w14:ligatures w14:val="standardContextual"/>
        </w:rPr>
      </w:pPr>
    </w:p>
    <w:p w14:paraId="59A1BCD4" w14:textId="77777777" w:rsidR="00355C61" w:rsidRPr="00355C61" w:rsidRDefault="00355C61" w:rsidP="00355C61">
      <w:pPr>
        <w:rPr>
          <w:rFonts w:ascii="Aptos" w:eastAsia="Aptos" w:hAnsi="Aptos" w:cs="Times New Roman"/>
          <w:kern w:val="2"/>
          <w14:ligatures w14:val="standardContextual"/>
        </w:rPr>
      </w:pPr>
      <w:r w:rsidRPr="00355C61">
        <w:rPr>
          <w:rFonts w:ascii="Aptos" w:eastAsia="Aptos" w:hAnsi="Aptos" w:cs="Times New Roman"/>
          <w:noProof/>
          <w:kern w:val="2"/>
          <w:shd w:val="clear" w:color="auto" w:fill="FFC000"/>
          <w14:ligatures w14:val="standardContextual"/>
        </w:rPr>
        <w:drawing>
          <wp:inline distT="0" distB="0" distL="0" distR="0" wp14:anchorId="2CD5F8E8" wp14:editId="448D31CC">
            <wp:extent cx="5626100" cy="2527300"/>
            <wp:effectExtent l="0" t="0" r="12700" b="6350"/>
            <wp:docPr id="13247148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8223EE" w14:textId="07ED6086" w:rsidR="00B26328" w:rsidRDefault="00B26328" w:rsidP="00B26328">
      <w:pPr>
        <w:spacing w:after="0" w:line="360" w:lineRule="auto"/>
        <w:jc w:val="both"/>
        <w:rPr>
          <w:ins w:id="49" w:author="Olumuyiwa Abejide" w:date="2025-02-13T12:56:00Z" w16du:dateUtc="2025-02-13T11:56:00Z"/>
          <w:rFonts w:ascii="Times New Roman" w:eastAsia="Calibri" w:hAnsi="Times New Roman" w:cs="Times New Roman"/>
          <w:sz w:val="24"/>
          <w:szCs w:val="24"/>
        </w:rPr>
      </w:pPr>
      <w:commentRangeStart w:id="50"/>
      <w:ins w:id="51" w:author="Olumuyiwa Abejide" w:date="2025-02-13T12:56:00Z" w16du:dateUtc="2025-02-13T11:56:00Z">
        <w:r>
          <w:rPr>
            <w:rFonts w:ascii="Times New Roman" w:eastAsia="Calibri" w:hAnsi="Times New Roman" w:cs="Times New Roman"/>
            <w:sz w:val="24"/>
            <w:szCs w:val="24"/>
          </w:rPr>
          <w:t>Source</w:t>
        </w:r>
        <w:commentRangeEnd w:id="50"/>
        <w:r>
          <w:rPr>
            <w:rStyle w:val="CommentReference"/>
          </w:rPr>
          <w:commentReference w:id="50"/>
        </w:r>
        <w:r>
          <w:rPr>
            <w:rFonts w:ascii="Times New Roman" w:eastAsia="Calibri" w:hAnsi="Times New Roman" w:cs="Times New Roman"/>
            <w:sz w:val="24"/>
            <w:szCs w:val="24"/>
          </w:rPr>
          <w:t>?</w:t>
        </w:r>
      </w:ins>
    </w:p>
    <w:p w14:paraId="2D7F4102" w14:textId="288B27C9" w:rsidR="00B26328" w:rsidRDefault="00B26328" w:rsidP="00B26328">
      <w:pPr>
        <w:spacing w:after="0" w:line="360" w:lineRule="auto"/>
        <w:jc w:val="both"/>
        <w:rPr>
          <w:ins w:id="52" w:author="Olumuyiwa Abejide" w:date="2025-02-13T12:55:00Z" w16du:dateUtc="2025-02-13T11:55:00Z"/>
          <w:rFonts w:ascii="Times New Roman" w:eastAsia="Calibri" w:hAnsi="Times New Roman" w:cs="Times New Roman"/>
          <w:sz w:val="24"/>
          <w:szCs w:val="24"/>
        </w:rPr>
      </w:pPr>
      <w:ins w:id="53" w:author="Olumuyiwa Abejide" w:date="2025-02-13T12:55:00Z" w16du:dateUtc="2025-02-13T11:55:00Z">
        <w:r w:rsidRPr="00203632">
          <w:rPr>
            <w:rFonts w:ascii="Times New Roman" w:eastAsia="Calibri" w:hAnsi="Times New Roman" w:cs="Times New Roman"/>
            <w:sz w:val="24"/>
            <w:szCs w:val="24"/>
          </w:rPr>
          <w:t xml:space="preserve">While participants ages ranged from 18 to 70 years, their mean age was 38.4 with a standard deviation of 10.9. </w:t>
        </w:r>
        <w:commentRangeStart w:id="54"/>
        <w:commentRangeEnd w:id="54"/>
        <w:r>
          <w:rPr>
            <w:rStyle w:val="CommentReference"/>
          </w:rPr>
          <w:commentReference w:id="54"/>
        </w:r>
      </w:ins>
    </w:p>
    <w:p w14:paraId="34895629" w14:textId="56997E73" w:rsidR="00355C61" w:rsidDel="00F33641" w:rsidRDefault="00F33641" w:rsidP="00267D40">
      <w:pPr>
        <w:spacing w:after="0" w:line="360" w:lineRule="auto"/>
        <w:jc w:val="both"/>
        <w:rPr>
          <w:del w:id="55" w:author="Olumuyiwa Abejide" w:date="2025-02-13T12:54:00Z" w16du:dateUtc="2025-02-13T11:54:00Z"/>
          <w:rFonts w:ascii="Times New Roman" w:eastAsia="Calibri" w:hAnsi="Times New Roman" w:cs="Times New Roman"/>
          <w:sz w:val="24"/>
          <w:szCs w:val="24"/>
        </w:rPr>
      </w:pPr>
      <w:ins w:id="56" w:author="Olumuyiwa Abejide" w:date="2025-02-13T13:25:00Z" w16du:dateUtc="2025-02-13T12:25:00Z">
        <w:r>
          <w:rPr>
            <w:rFonts w:ascii="Times New Roman" w:eastAsia="Calibri" w:hAnsi="Times New Roman" w:cs="Times New Roman"/>
            <w:sz w:val="24"/>
            <w:szCs w:val="24"/>
          </w:rPr>
          <w:t>Employment statues of respondents in west Africa and Australia</w:t>
        </w:r>
      </w:ins>
    </w:p>
    <w:p w14:paraId="029DBCAA" w14:textId="77777777" w:rsidR="00F33641" w:rsidRDefault="00F33641" w:rsidP="00267D40">
      <w:pPr>
        <w:spacing w:after="0" w:line="360" w:lineRule="auto"/>
        <w:jc w:val="both"/>
        <w:rPr>
          <w:ins w:id="57" w:author="Olumuyiwa Abejide" w:date="2025-02-13T13:25:00Z" w16du:dateUtc="2025-02-13T12:25:00Z"/>
          <w:rFonts w:ascii="Times New Roman" w:eastAsia="Calibri" w:hAnsi="Times New Roman" w:cs="Times New Roman"/>
          <w:sz w:val="24"/>
          <w:szCs w:val="24"/>
        </w:rPr>
      </w:pPr>
    </w:p>
    <w:p w14:paraId="1160869C" w14:textId="77777777" w:rsidR="00355C61" w:rsidDel="00B26328" w:rsidRDefault="00355C61" w:rsidP="00267D40">
      <w:pPr>
        <w:spacing w:after="0" w:line="360" w:lineRule="auto"/>
        <w:jc w:val="both"/>
        <w:rPr>
          <w:del w:id="58" w:author="Olumuyiwa Abejide" w:date="2025-02-13T12:54:00Z" w16du:dateUtc="2025-02-13T11:54:00Z"/>
          <w:rFonts w:ascii="Times New Roman" w:eastAsia="Calibri" w:hAnsi="Times New Roman" w:cs="Times New Roman"/>
          <w:sz w:val="24"/>
          <w:szCs w:val="24"/>
        </w:rPr>
      </w:pPr>
    </w:p>
    <w:p w14:paraId="34FC708C" w14:textId="38CF63DB" w:rsidR="00355C61" w:rsidDel="00F33641" w:rsidRDefault="00355C61" w:rsidP="00267D40">
      <w:pPr>
        <w:spacing w:after="0" w:line="360" w:lineRule="auto"/>
        <w:jc w:val="both"/>
        <w:rPr>
          <w:del w:id="59" w:author="Olumuyiwa Abejide" w:date="2025-02-13T13:25:00Z" w16du:dateUtc="2025-02-13T12:25:00Z"/>
          <w:rFonts w:ascii="Times New Roman" w:eastAsia="Calibri" w:hAnsi="Times New Roman" w:cs="Times New Roman"/>
          <w:sz w:val="24"/>
          <w:szCs w:val="24"/>
        </w:rPr>
      </w:pPr>
    </w:p>
    <w:p w14:paraId="20BC19ED" w14:textId="112A53CF" w:rsidR="003A1813" w:rsidRPr="002301A2" w:rsidRDefault="003A1813" w:rsidP="002301A2">
      <w:pPr>
        <w:spacing w:line="360" w:lineRule="auto"/>
        <w:jc w:val="both"/>
        <w:rPr>
          <w:rFonts w:ascii="Times New Roman" w:eastAsia="Calibri" w:hAnsi="Times New Roman" w:cs="Times New Roman"/>
        </w:rPr>
      </w:pPr>
      <w:commentRangeStart w:id="60"/>
      <w:r w:rsidRPr="00203632">
        <w:rPr>
          <w:rFonts w:ascii="Times New Roman" w:eastAsia="Calibri" w:hAnsi="Times New Roman" w:cs="Times New Roman"/>
          <w:sz w:val="24"/>
          <w:szCs w:val="24"/>
        </w:rPr>
        <w:t>Table</w:t>
      </w:r>
      <w:commentRangeEnd w:id="60"/>
      <w:r w:rsidR="00B26328">
        <w:rPr>
          <w:rStyle w:val="CommentReference"/>
        </w:rPr>
        <w:commentReference w:id="60"/>
      </w:r>
      <w:r w:rsidRPr="00203632">
        <w:rPr>
          <w:rFonts w:ascii="Times New Roman" w:eastAsia="Calibri" w:hAnsi="Times New Roman" w:cs="Times New Roman"/>
          <w:sz w:val="24"/>
          <w:szCs w:val="24"/>
        </w:rPr>
        <w:t xml:space="preserve"> </w:t>
      </w:r>
      <w:r w:rsidR="00B039B8">
        <w:rPr>
          <w:rFonts w:ascii="Times New Roman" w:eastAsia="Calibri" w:hAnsi="Times New Roman" w:cs="Times New Roman"/>
          <w:sz w:val="24"/>
          <w:szCs w:val="24"/>
        </w:rPr>
        <w:t>1</w:t>
      </w:r>
      <w:r w:rsidRPr="00203632">
        <w:rPr>
          <w:rFonts w:ascii="Times New Roman" w:eastAsia="Calibri" w:hAnsi="Times New Roman" w:cs="Times New Roman"/>
          <w:sz w:val="24"/>
          <w:szCs w:val="24"/>
        </w:rPr>
        <w:t xml:space="preserve"> </w:t>
      </w:r>
      <w:del w:id="61" w:author="Olumuyiwa Abejide" w:date="2025-02-13T12:59:00Z" w16du:dateUtc="2025-02-13T11:59:00Z">
        <w:r w:rsidRPr="00203632" w:rsidDel="00666694">
          <w:rPr>
            <w:rFonts w:ascii="Times New Roman" w:eastAsia="Calibri" w:hAnsi="Times New Roman" w:cs="Times New Roman"/>
            <w:sz w:val="24"/>
            <w:szCs w:val="24"/>
          </w:rPr>
          <w:delText>shows</w:delText>
        </w:r>
      </w:del>
      <w:ins w:id="62" w:author="Olumuyiwa Abejide" w:date="2025-02-13T12:59:00Z" w16du:dateUtc="2025-02-13T11:59:00Z">
        <w:r w:rsidR="00666694">
          <w:rPr>
            <w:rFonts w:ascii="Times New Roman" w:eastAsia="Calibri" w:hAnsi="Times New Roman" w:cs="Times New Roman"/>
            <w:sz w:val="24"/>
            <w:szCs w:val="24"/>
          </w:rPr>
          <w:t>indic</w:t>
        </w:r>
      </w:ins>
      <w:ins w:id="63" w:author="Olumuyiwa Abejide" w:date="2025-02-13T13:00:00Z" w16du:dateUtc="2025-02-13T12:00:00Z">
        <w:r w:rsidR="00666694">
          <w:rPr>
            <w:rFonts w:ascii="Times New Roman" w:eastAsia="Calibri" w:hAnsi="Times New Roman" w:cs="Times New Roman"/>
            <w:sz w:val="24"/>
            <w:szCs w:val="24"/>
          </w:rPr>
          <w:t>ates</w:t>
        </w:r>
      </w:ins>
      <w:del w:id="64" w:author="Olumuyiwa Abejide" w:date="2025-02-13T12:59:00Z" w16du:dateUtc="2025-02-13T11:59:00Z">
        <w:r w:rsidRPr="00203632" w:rsidDel="00666694">
          <w:rPr>
            <w:rFonts w:ascii="Times New Roman" w:eastAsia="Calibri" w:hAnsi="Times New Roman" w:cs="Times New Roman"/>
            <w:sz w:val="24"/>
            <w:szCs w:val="24"/>
          </w:rPr>
          <w:delText xml:space="preserve"> </w:delText>
        </w:r>
      </w:del>
      <w:ins w:id="65" w:author="Olumuyiwa Abejide" w:date="2025-02-13T12:59:00Z" w16du:dateUtc="2025-02-13T11:59:00Z">
        <w:r w:rsidR="00666694" w:rsidRPr="00203632">
          <w:rPr>
            <w:rFonts w:ascii="Times New Roman" w:eastAsia="Calibri" w:hAnsi="Times New Roman" w:cs="Times New Roman"/>
            <w:sz w:val="24"/>
            <w:szCs w:val="24"/>
          </w:rPr>
          <w:t xml:space="preserve"> </w:t>
        </w:r>
      </w:ins>
      <w:r w:rsidRPr="00203632">
        <w:rPr>
          <w:rFonts w:ascii="Times New Roman" w:eastAsia="Calibri" w:hAnsi="Times New Roman" w:cs="Times New Roman"/>
          <w:sz w:val="24"/>
          <w:szCs w:val="24"/>
        </w:rPr>
        <w:t>that</w:t>
      </w:r>
      <w:r w:rsidR="002301A2">
        <w:rPr>
          <w:rFonts w:ascii="Times New Roman" w:eastAsia="Calibri" w:hAnsi="Times New Roman" w:cs="Times New Roman"/>
          <w:sz w:val="24"/>
          <w:szCs w:val="24"/>
        </w:rPr>
        <w:t xml:space="preserve"> over </w:t>
      </w:r>
      <w:r w:rsidR="002301A2" w:rsidRPr="00203632">
        <w:rPr>
          <w:rFonts w:ascii="Times New Roman" w:eastAsia="Calibri" w:hAnsi="Times New Roman" w:cs="Times New Roman"/>
          <w:sz w:val="24"/>
          <w:szCs w:val="24"/>
        </w:rPr>
        <w:t>half</w:t>
      </w:r>
      <w:r w:rsidRPr="00203632">
        <w:rPr>
          <w:rFonts w:ascii="Times New Roman" w:eastAsia="Calibri" w:hAnsi="Times New Roman" w:cs="Times New Roman"/>
          <w:sz w:val="24"/>
          <w:szCs w:val="24"/>
        </w:rPr>
        <w:t xml:space="preserve"> </w:t>
      </w:r>
      <w:ins w:id="66" w:author="Olumuyiwa Abejide" w:date="2025-02-13T13:06:00Z" w16du:dateUtc="2025-02-13T12:06:00Z">
        <w:r w:rsidR="00F04C58">
          <w:rPr>
            <w:rFonts w:ascii="Times New Roman" w:eastAsia="Calibri" w:hAnsi="Times New Roman" w:cs="Times New Roman"/>
            <w:sz w:val="24"/>
            <w:szCs w:val="24"/>
          </w:rPr>
          <w:t xml:space="preserve">(51.0%) </w:t>
        </w:r>
      </w:ins>
      <w:r w:rsidRPr="00203632">
        <w:rPr>
          <w:rFonts w:ascii="Times New Roman" w:eastAsia="Calibri" w:hAnsi="Times New Roman" w:cs="Times New Roman"/>
          <w:sz w:val="24"/>
          <w:szCs w:val="24"/>
        </w:rPr>
        <w:t xml:space="preserve">of the participants were employed during the EVD epidemic; </w:t>
      </w:r>
      <w:del w:id="67" w:author="Olumuyiwa Abejide" w:date="2025-02-13T13:05:00Z" w16du:dateUtc="2025-02-13T12:05:00Z">
        <w:r w:rsidRPr="00203632" w:rsidDel="00F04C58">
          <w:rPr>
            <w:rFonts w:ascii="Times New Roman" w:eastAsia="Calibri" w:hAnsi="Times New Roman" w:cs="Times New Roman"/>
            <w:sz w:val="24"/>
            <w:szCs w:val="24"/>
          </w:rPr>
          <w:delText>those who were not</w:delText>
        </w:r>
      </w:del>
      <w:ins w:id="68" w:author="Olumuyiwa Abejide" w:date="2025-02-13T13:05:00Z" w16du:dateUtc="2025-02-13T12:05:00Z">
        <w:r w:rsidR="00F04C58">
          <w:rPr>
            <w:rFonts w:ascii="Times New Roman" w:eastAsia="Calibri" w:hAnsi="Times New Roman" w:cs="Times New Roman"/>
            <w:sz w:val="24"/>
            <w:szCs w:val="24"/>
          </w:rPr>
          <w:t>unemploy</w:t>
        </w:r>
      </w:ins>
      <w:ins w:id="69" w:author="Olumuyiwa Abejide" w:date="2025-02-13T13:06:00Z" w16du:dateUtc="2025-02-13T12:06:00Z">
        <w:r w:rsidR="00F04C58">
          <w:rPr>
            <w:rFonts w:ascii="Times New Roman" w:eastAsia="Calibri" w:hAnsi="Times New Roman" w:cs="Times New Roman"/>
            <w:sz w:val="24"/>
            <w:szCs w:val="24"/>
          </w:rPr>
          <w:t>ed</w:t>
        </w:r>
      </w:ins>
      <w:r w:rsidRPr="00203632">
        <w:rPr>
          <w:rFonts w:ascii="Times New Roman" w:eastAsia="Calibri" w:hAnsi="Times New Roman" w:cs="Times New Roman"/>
          <w:sz w:val="24"/>
          <w:szCs w:val="24"/>
        </w:rPr>
        <w:t xml:space="preserve"> were less than half </w:t>
      </w:r>
      <w:ins w:id="70" w:author="Olumuyiwa Abejide" w:date="2025-02-13T13:06:00Z" w16du:dateUtc="2025-02-13T12:06:00Z">
        <w:r w:rsidR="00F04C58">
          <w:rPr>
            <w:rFonts w:ascii="Times New Roman" w:eastAsia="Calibri" w:hAnsi="Times New Roman" w:cs="Times New Roman"/>
            <w:sz w:val="24"/>
            <w:szCs w:val="24"/>
          </w:rPr>
          <w:t xml:space="preserve">(46.0%) </w:t>
        </w:r>
      </w:ins>
      <w:r w:rsidRPr="00203632">
        <w:rPr>
          <w:rFonts w:ascii="Times New Roman" w:eastAsia="Calibri" w:hAnsi="Times New Roman" w:cs="Times New Roman"/>
          <w:sz w:val="24"/>
          <w:szCs w:val="24"/>
        </w:rPr>
        <w:t xml:space="preserve">of the population because one participant selected the stay-at-home option, which did not indicate whether they were employed or not. </w:t>
      </w:r>
      <w:moveFromRangeStart w:id="71" w:author="Olumuyiwa Abejide" w:date="2025-02-13T13:00:00Z" w:name="move190344060"/>
      <w:moveFrom w:id="72" w:author="Olumuyiwa Abejide" w:date="2025-02-13T13:00:00Z" w16du:dateUtc="2025-02-13T12:00:00Z">
        <w:r w:rsidRPr="00203632" w:rsidDel="00666694">
          <w:rPr>
            <w:rFonts w:ascii="Times New Roman" w:eastAsia="Calibri" w:hAnsi="Times New Roman" w:cs="Times New Roman"/>
            <w:sz w:val="24"/>
            <w:szCs w:val="24"/>
          </w:rPr>
          <w:t>On the other hand, the table also shows that more of the participants were employed during the COVID-19 pandemic in Australia than during the EVD epidemic in West Africa.</w:t>
        </w:r>
        <w:bookmarkStart w:id="73" w:name="_Toc177601052"/>
        <w:r w:rsidR="00653688" w:rsidDel="00666694">
          <w:rPr>
            <w:rFonts w:ascii="Times New Roman" w:eastAsia="Calibri" w:hAnsi="Times New Roman" w:cs="Times New Roman"/>
            <w:sz w:val="24"/>
            <w:szCs w:val="24"/>
          </w:rPr>
          <w:t xml:space="preserve"> The next section will dwell on participants occupations.</w:t>
        </w:r>
      </w:moveFrom>
      <w:moveFromRangeEnd w:id="71"/>
    </w:p>
    <w:p w14:paraId="2B772069" w14:textId="2F7557F3" w:rsidR="003A1813" w:rsidRPr="00132914" w:rsidRDefault="003A1813" w:rsidP="003A1813">
      <w:pPr>
        <w:spacing w:before="240" w:after="120"/>
        <w:rPr>
          <w:rFonts w:ascii="Times New Roman" w:eastAsia="Calibri" w:hAnsi="Times New Roman" w:cs="Times New Roman"/>
          <w:color w:val="000000"/>
          <w:sz w:val="24"/>
          <w:szCs w:val="24"/>
          <w:lang w:val="en-GB"/>
        </w:rPr>
      </w:pPr>
      <w:r w:rsidRPr="00132914">
        <w:rPr>
          <w:rFonts w:ascii="Times New Roman" w:eastAsia="Calibri" w:hAnsi="Times New Roman" w:cs="Times New Roman"/>
          <w:color w:val="000000"/>
          <w:sz w:val="24"/>
          <w:szCs w:val="24"/>
          <w:lang w:val="en-GB"/>
        </w:rPr>
        <w:t xml:space="preserve">Table </w:t>
      </w:r>
      <w:r w:rsidR="00B039B8">
        <w:rPr>
          <w:rFonts w:ascii="Times New Roman" w:eastAsia="Calibri" w:hAnsi="Times New Roman" w:cs="Times New Roman"/>
          <w:color w:val="000000"/>
          <w:sz w:val="24"/>
          <w:szCs w:val="24"/>
          <w:lang w:val="en-GB"/>
        </w:rPr>
        <w:t>1</w:t>
      </w:r>
      <w:r w:rsidRPr="00132914">
        <w:rPr>
          <w:rFonts w:ascii="Times New Roman" w:eastAsia="Calibri" w:hAnsi="Times New Roman" w:cs="Times New Roman"/>
          <w:color w:val="000000"/>
          <w:sz w:val="24"/>
          <w:szCs w:val="24"/>
          <w:lang w:val="en-GB"/>
        </w:rPr>
        <w:t xml:space="preserve">: Employment status of participants during the EVD epidemic in West Africa and COVID-19 pandemic in </w:t>
      </w:r>
      <w:bookmarkEnd w:id="73"/>
      <w:r w:rsidR="00653688" w:rsidRPr="00132914">
        <w:rPr>
          <w:rFonts w:ascii="Times New Roman" w:eastAsia="Calibri" w:hAnsi="Times New Roman" w:cs="Times New Roman"/>
          <w:color w:val="000000"/>
          <w:sz w:val="24"/>
          <w:szCs w:val="24"/>
          <w:lang w:val="en-GB"/>
        </w:rPr>
        <w:t>Australia. (</w:t>
      </w:r>
      <w:r w:rsidR="00AD5713" w:rsidRPr="00132914">
        <w:rPr>
          <w:rFonts w:ascii="Times New Roman" w:eastAsia="Calibri" w:hAnsi="Times New Roman" w:cs="Times New Roman"/>
          <w:color w:val="000000"/>
          <w:sz w:val="24"/>
          <w:szCs w:val="24"/>
          <w:lang w:val="en-GB"/>
        </w:rPr>
        <w:t>n=36)</w:t>
      </w:r>
    </w:p>
    <w:tbl>
      <w:tblPr>
        <w:tblStyle w:val="TableGrid"/>
        <w:tblW w:w="0" w:type="auto"/>
        <w:tblLook w:val="04A0" w:firstRow="1" w:lastRow="0" w:firstColumn="1" w:lastColumn="0" w:noHBand="0" w:noVBand="1"/>
      </w:tblPr>
      <w:tblGrid>
        <w:gridCol w:w="1658"/>
        <w:gridCol w:w="1763"/>
        <w:gridCol w:w="1685"/>
        <w:gridCol w:w="1572"/>
        <w:gridCol w:w="2338"/>
      </w:tblGrid>
      <w:tr w:rsidR="003A1813" w:rsidRPr="00203632" w14:paraId="6B8E7810" w14:textId="77777777" w:rsidTr="00F62669">
        <w:tc>
          <w:tcPr>
            <w:tcW w:w="1980" w:type="dxa"/>
            <w:vMerge w:val="restart"/>
            <w:shd w:val="clear" w:color="auto" w:fill="auto"/>
          </w:tcPr>
          <w:p w14:paraId="142329A0" w14:textId="77777777" w:rsidR="003A1813" w:rsidRPr="00132914" w:rsidRDefault="003A1813" w:rsidP="00E7151F">
            <w:pPr>
              <w:spacing w:before="120" w:after="120"/>
              <w:rPr>
                <w:rFonts w:ascii="Times New Roman" w:eastAsia="Calibri" w:hAnsi="Times New Roman" w:cs="Times New Roman"/>
                <w:color w:val="000000"/>
              </w:rPr>
            </w:pPr>
            <w:r w:rsidRPr="00132914">
              <w:rPr>
                <w:rFonts w:ascii="Times New Roman" w:eastAsia="Calibri" w:hAnsi="Times New Roman" w:cs="Times New Roman"/>
                <w:color w:val="000000"/>
              </w:rPr>
              <w:t>Status</w:t>
            </w:r>
          </w:p>
        </w:tc>
        <w:tc>
          <w:tcPr>
            <w:tcW w:w="4993" w:type="dxa"/>
            <w:gridSpan w:val="2"/>
            <w:shd w:val="clear" w:color="auto" w:fill="auto"/>
          </w:tcPr>
          <w:p w14:paraId="24008B8F"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Section A, during the EVD epidemic in West Africa (n = 35)</w:t>
            </w:r>
          </w:p>
        </w:tc>
        <w:tc>
          <w:tcPr>
            <w:tcW w:w="5355" w:type="dxa"/>
            <w:gridSpan w:val="2"/>
            <w:shd w:val="clear" w:color="auto" w:fill="auto"/>
          </w:tcPr>
          <w:p w14:paraId="43F6BBC6"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Section B, during the COVID-19 pandemic in Australia (n = 36)</w:t>
            </w:r>
          </w:p>
        </w:tc>
      </w:tr>
      <w:tr w:rsidR="003A1813" w:rsidRPr="00203632" w14:paraId="46C83505" w14:textId="77777777" w:rsidTr="00F62669">
        <w:tc>
          <w:tcPr>
            <w:tcW w:w="1980" w:type="dxa"/>
            <w:vMerge/>
            <w:shd w:val="clear" w:color="auto" w:fill="auto"/>
          </w:tcPr>
          <w:p w14:paraId="53A0F58C" w14:textId="77777777" w:rsidR="003A1813" w:rsidRPr="00132914" w:rsidRDefault="003A1813" w:rsidP="00E7151F">
            <w:pPr>
              <w:spacing w:before="120" w:after="120"/>
              <w:rPr>
                <w:rFonts w:ascii="Times New Roman" w:eastAsia="Calibri" w:hAnsi="Times New Roman" w:cs="Times New Roman"/>
                <w:color w:val="000000"/>
              </w:rPr>
            </w:pPr>
          </w:p>
        </w:tc>
        <w:tc>
          <w:tcPr>
            <w:tcW w:w="2668" w:type="dxa"/>
            <w:shd w:val="clear" w:color="auto" w:fill="auto"/>
          </w:tcPr>
          <w:p w14:paraId="60F8DFE3"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2325" w:type="dxa"/>
            <w:shd w:val="clear" w:color="auto" w:fill="auto"/>
          </w:tcPr>
          <w:p w14:paraId="46B1F41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2325" w:type="dxa"/>
            <w:shd w:val="clear" w:color="auto" w:fill="auto"/>
          </w:tcPr>
          <w:p w14:paraId="33EEBE8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3030" w:type="dxa"/>
            <w:shd w:val="clear" w:color="auto" w:fill="auto"/>
          </w:tcPr>
          <w:p w14:paraId="6910DBA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3A1813" w:rsidRPr="00203632" w14:paraId="001E02F7" w14:textId="77777777" w:rsidTr="00E7151F">
        <w:tc>
          <w:tcPr>
            <w:tcW w:w="1980" w:type="dxa"/>
          </w:tcPr>
          <w:p w14:paraId="09A6CB00"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Employed</w:t>
            </w:r>
          </w:p>
        </w:tc>
        <w:tc>
          <w:tcPr>
            <w:tcW w:w="2668" w:type="dxa"/>
          </w:tcPr>
          <w:p w14:paraId="5EC66BBB"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18</w:t>
            </w:r>
          </w:p>
        </w:tc>
        <w:tc>
          <w:tcPr>
            <w:tcW w:w="2325" w:type="dxa"/>
          </w:tcPr>
          <w:p w14:paraId="7D1FCFA1" w14:textId="0D79CC5C" w:rsidR="003A1813" w:rsidRPr="00A350CD" w:rsidRDefault="003A1813" w:rsidP="00E7151F">
            <w:pPr>
              <w:spacing w:before="40" w:after="40"/>
              <w:jc w:val="center"/>
              <w:rPr>
                <w:rFonts w:ascii="Times New Roman" w:eastAsia="Calibri" w:hAnsi="Times New Roman" w:cs="Times New Roman"/>
                <w:color w:val="000000"/>
                <w:sz w:val="20"/>
                <w:szCs w:val="20"/>
              </w:rPr>
            </w:pPr>
            <w:commentRangeStart w:id="74"/>
            <w:r w:rsidRPr="00A350CD">
              <w:rPr>
                <w:rFonts w:ascii="Times New Roman" w:eastAsia="Calibri" w:hAnsi="Times New Roman" w:cs="Times New Roman"/>
                <w:color w:val="000000"/>
                <w:sz w:val="20"/>
                <w:szCs w:val="20"/>
              </w:rPr>
              <w:t>5</w:t>
            </w:r>
            <w:r w:rsidR="002301A2">
              <w:rPr>
                <w:rFonts w:ascii="Times New Roman" w:eastAsia="Calibri" w:hAnsi="Times New Roman" w:cs="Times New Roman"/>
                <w:color w:val="000000"/>
                <w:sz w:val="20"/>
                <w:szCs w:val="20"/>
              </w:rPr>
              <w:t>1</w:t>
            </w:r>
            <w:commentRangeEnd w:id="74"/>
            <w:r w:rsidR="00F04C58">
              <w:rPr>
                <w:rStyle w:val="CommentReference"/>
              </w:rPr>
              <w:commentReference w:id="74"/>
            </w:r>
          </w:p>
        </w:tc>
        <w:tc>
          <w:tcPr>
            <w:tcW w:w="2325" w:type="dxa"/>
          </w:tcPr>
          <w:p w14:paraId="486D4681"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31</w:t>
            </w:r>
          </w:p>
        </w:tc>
        <w:tc>
          <w:tcPr>
            <w:tcW w:w="3030" w:type="dxa"/>
          </w:tcPr>
          <w:p w14:paraId="233695D0"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86</w:t>
            </w:r>
          </w:p>
        </w:tc>
      </w:tr>
      <w:tr w:rsidR="003A1813" w:rsidRPr="00203632" w14:paraId="248E3A19" w14:textId="77777777" w:rsidTr="00E7151F">
        <w:tc>
          <w:tcPr>
            <w:tcW w:w="1980" w:type="dxa"/>
          </w:tcPr>
          <w:p w14:paraId="1A646C43"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Unemployed</w:t>
            </w:r>
          </w:p>
        </w:tc>
        <w:tc>
          <w:tcPr>
            <w:tcW w:w="2668" w:type="dxa"/>
          </w:tcPr>
          <w:p w14:paraId="199A1877" w14:textId="6AC96C0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r w:rsidR="002301A2">
              <w:rPr>
                <w:rFonts w:ascii="Times New Roman" w:eastAsia="Calibri" w:hAnsi="Times New Roman" w:cs="Times New Roman"/>
                <w:color w:val="000000"/>
                <w:sz w:val="20"/>
                <w:szCs w:val="20"/>
              </w:rPr>
              <w:t>6</w:t>
            </w:r>
          </w:p>
        </w:tc>
        <w:tc>
          <w:tcPr>
            <w:tcW w:w="2325" w:type="dxa"/>
          </w:tcPr>
          <w:p w14:paraId="47A95212" w14:textId="14A4B60D"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4</w:t>
            </w:r>
            <w:r w:rsidR="002301A2">
              <w:rPr>
                <w:rFonts w:ascii="Times New Roman" w:eastAsia="Calibri" w:hAnsi="Times New Roman" w:cs="Times New Roman"/>
                <w:color w:val="000000"/>
                <w:sz w:val="20"/>
                <w:szCs w:val="20"/>
              </w:rPr>
              <w:t>6</w:t>
            </w:r>
          </w:p>
        </w:tc>
        <w:tc>
          <w:tcPr>
            <w:tcW w:w="2325" w:type="dxa"/>
          </w:tcPr>
          <w:p w14:paraId="45BE5B74"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4</w:t>
            </w:r>
          </w:p>
        </w:tc>
        <w:tc>
          <w:tcPr>
            <w:tcW w:w="3030" w:type="dxa"/>
          </w:tcPr>
          <w:p w14:paraId="32C7582B"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11</w:t>
            </w:r>
          </w:p>
        </w:tc>
      </w:tr>
      <w:tr w:rsidR="003A1813" w:rsidRPr="00203632" w14:paraId="4FB3AB76" w14:textId="77777777" w:rsidTr="00E7151F">
        <w:tc>
          <w:tcPr>
            <w:tcW w:w="1980" w:type="dxa"/>
          </w:tcPr>
          <w:p w14:paraId="7F5787B4"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Stay-at-home</w:t>
            </w:r>
          </w:p>
        </w:tc>
        <w:tc>
          <w:tcPr>
            <w:tcW w:w="2668" w:type="dxa"/>
          </w:tcPr>
          <w:p w14:paraId="5BFDEE30"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p>
        </w:tc>
        <w:tc>
          <w:tcPr>
            <w:tcW w:w="2325" w:type="dxa"/>
          </w:tcPr>
          <w:p w14:paraId="37A7938F"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commentRangeStart w:id="75"/>
            <w:r w:rsidRPr="00A350CD">
              <w:rPr>
                <w:rFonts w:ascii="Times New Roman" w:eastAsia="Calibri" w:hAnsi="Times New Roman" w:cs="Times New Roman"/>
                <w:color w:val="000000"/>
                <w:sz w:val="20"/>
                <w:szCs w:val="20"/>
              </w:rPr>
              <w:t>3</w:t>
            </w:r>
            <w:commentRangeEnd w:id="75"/>
            <w:r w:rsidR="00F04C58">
              <w:rPr>
                <w:rStyle w:val="CommentReference"/>
              </w:rPr>
              <w:commentReference w:id="75"/>
            </w:r>
          </w:p>
        </w:tc>
        <w:tc>
          <w:tcPr>
            <w:tcW w:w="2325" w:type="dxa"/>
          </w:tcPr>
          <w:p w14:paraId="32D4B2E9"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p>
        </w:tc>
        <w:tc>
          <w:tcPr>
            <w:tcW w:w="3030" w:type="dxa"/>
          </w:tcPr>
          <w:p w14:paraId="24E065F2"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w:t>
            </w:r>
          </w:p>
        </w:tc>
      </w:tr>
      <w:tr w:rsidR="003A1813" w:rsidRPr="00203632" w14:paraId="4F768058" w14:textId="77777777" w:rsidTr="00E7151F">
        <w:tc>
          <w:tcPr>
            <w:tcW w:w="1980" w:type="dxa"/>
          </w:tcPr>
          <w:p w14:paraId="3AC5B0B3" w14:textId="77777777" w:rsidR="003A1813" w:rsidRPr="00132914" w:rsidRDefault="003A1813" w:rsidP="00E7151F">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2668" w:type="dxa"/>
          </w:tcPr>
          <w:p w14:paraId="4D188CE8" w14:textId="20C9145E"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w:t>
            </w:r>
            <w:r w:rsidR="002301A2" w:rsidRPr="00132914">
              <w:rPr>
                <w:rFonts w:ascii="Times New Roman" w:eastAsia="Calibri" w:hAnsi="Times New Roman" w:cs="Times New Roman"/>
                <w:color w:val="000000"/>
              </w:rPr>
              <w:t>5</w:t>
            </w:r>
          </w:p>
        </w:tc>
        <w:tc>
          <w:tcPr>
            <w:tcW w:w="2325" w:type="dxa"/>
          </w:tcPr>
          <w:p w14:paraId="41E27DDE" w14:textId="77777777" w:rsidR="003A1813" w:rsidRPr="00132914" w:rsidRDefault="003A1813" w:rsidP="00E7151F">
            <w:pPr>
              <w:spacing w:before="40" w:after="40"/>
              <w:jc w:val="center"/>
              <w:rPr>
                <w:rFonts w:ascii="Times New Roman" w:eastAsia="Calibri" w:hAnsi="Times New Roman" w:cs="Times New Roman"/>
                <w:color w:val="000000"/>
              </w:rPr>
            </w:pPr>
            <w:commentRangeStart w:id="76"/>
            <w:r w:rsidRPr="00132914">
              <w:rPr>
                <w:rFonts w:ascii="Times New Roman" w:eastAsia="Calibri" w:hAnsi="Times New Roman" w:cs="Times New Roman"/>
                <w:color w:val="000000"/>
              </w:rPr>
              <w:t>100</w:t>
            </w:r>
          </w:p>
        </w:tc>
        <w:tc>
          <w:tcPr>
            <w:tcW w:w="2325" w:type="dxa"/>
          </w:tcPr>
          <w:p w14:paraId="29038278" w14:textId="77777777"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36</w:t>
            </w:r>
          </w:p>
        </w:tc>
        <w:tc>
          <w:tcPr>
            <w:tcW w:w="3030" w:type="dxa"/>
          </w:tcPr>
          <w:p w14:paraId="06B100C0" w14:textId="77777777" w:rsidR="003A1813" w:rsidRPr="00132914" w:rsidRDefault="003A1813" w:rsidP="00E7151F">
            <w:pPr>
              <w:spacing w:before="40" w:after="40"/>
              <w:jc w:val="center"/>
              <w:rPr>
                <w:rFonts w:ascii="Times New Roman" w:eastAsia="Calibri" w:hAnsi="Times New Roman" w:cs="Times New Roman"/>
                <w:color w:val="000000"/>
              </w:rPr>
            </w:pPr>
            <w:commentRangeStart w:id="77"/>
            <w:r w:rsidRPr="00132914">
              <w:rPr>
                <w:rFonts w:ascii="Times New Roman" w:eastAsia="Calibri" w:hAnsi="Times New Roman" w:cs="Times New Roman"/>
                <w:color w:val="000000"/>
              </w:rPr>
              <w:t>100</w:t>
            </w:r>
            <w:commentRangeEnd w:id="77"/>
            <w:r w:rsidR="00F04C58">
              <w:rPr>
                <w:rStyle w:val="CommentReference"/>
              </w:rPr>
              <w:commentReference w:id="77"/>
            </w:r>
            <w:commentRangeEnd w:id="76"/>
            <w:r w:rsidR="00F04C58">
              <w:rPr>
                <w:rStyle w:val="CommentReference"/>
              </w:rPr>
              <w:commentReference w:id="76"/>
            </w:r>
          </w:p>
        </w:tc>
      </w:tr>
    </w:tbl>
    <w:p w14:paraId="6E3099B4" w14:textId="3B6800E8" w:rsidR="002301A2" w:rsidRDefault="00666694" w:rsidP="003A1813">
      <w:pPr>
        <w:spacing w:before="40" w:after="40" w:line="240" w:lineRule="auto"/>
        <w:rPr>
          <w:ins w:id="78" w:author="Olumuyiwa Abejide" w:date="2025-02-13T13:00:00Z" w16du:dateUtc="2025-02-13T12:00:00Z"/>
          <w:rFonts w:ascii="Times New Roman" w:eastAsia="Calibri" w:hAnsi="Times New Roman" w:cs="Times New Roman"/>
          <w:b/>
          <w:bCs/>
          <w:color w:val="000000"/>
        </w:rPr>
      </w:pPr>
      <w:ins w:id="79" w:author="Olumuyiwa Abejide" w:date="2025-02-13T13:00:00Z" w16du:dateUtc="2025-02-13T12:00:00Z">
        <w:r>
          <w:rPr>
            <w:rFonts w:ascii="Times New Roman" w:eastAsia="Calibri" w:hAnsi="Times New Roman" w:cs="Times New Roman"/>
            <w:b/>
            <w:bCs/>
            <w:color w:val="000000"/>
          </w:rPr>
          <w:t>Source?</w:t>
        </w:r>
      </w:ins>
    </w:p>
    <w:p w14:paraId="312D7746" w14:textId="77777777" w:rsidR="00666694" w:rsidRPr="002301A2" w:rsidRDefault="00666694" w:rsidP="00666694">
      <w:pPr>
        <w:spacing w:line="360" w:lineRule="auto"/>
        <w:jc w:val="both"/>
        <w:rPr>
          <w:moveTo w:id="80" w:author="Olumuyiwa Abejide" w:date="2025-02-13T13:00:00Z" w16du:dateUtc="2025-02-13T12:00:00Z"/>
          <w:rFonts w:ascii="Times New Roman" w:eastAsia="Calibri" w:hAnsi="Times New Roman" w:cs="Times New Roman"/>
        </w:rPr>
      </w:pPr>
      <w:moveToRangeStart w:id="81" w:author="Olumuyiwa Abejide" w:date="2025-02-13T13:00:00Z" w:name="move190344060"/>
      <w:moveTo w:id="82" w:author="Olumuyiwa Abejide" w:date="2025-02-13T13:00:00Z" w16du:dateUtc="2025-02-13T12:00:00Z">
        <w:r w:rsidRPr="00203632">
          <w:rPr>
            <w:rFonts w:ascii="Times New Roman" w:eastAsia="Calibri" w:hAnsi="Times New Roman" w:cs="Times New Roman"/>
            <w:sz w:val="24"/>
            <w:szCs w:val="24"/>
          </w:rPr>
          <w:t>On the other hand, the table also shows that more of the participants were employed during the COVID-19 pandemic in Australia than during the EVD epidemic in West Africa.</w:t>
        </w:r>
        <w:r>
          <w:rPr>
            <w:rFonts w:ascii="Times New Roman" w:eastAsia="Calibri" w:hAnsi="Times New Roman" w:cs="Times New Roman"/>
            <w:sz w:val="24"/>
            <w:szCs w:val="24"/>
          </w:rPr>
          <w:t xml:space="preserve"> The next section will dwell on participants occupations.</w:t>
        </w:r>
      </w:moveTo>
    </w:p>
    <w:moveToRangeEnd w:id="81"/>
    <w:p w14:paraId="306DCCF1" w14:textId="3C1559CA" w:rsidR="00666694" w:rsidRDefault="009D1724" w:rsidP="003A1813">
      <w:pPr>
        <w:spacing w:before="40" w:after="40" w:line="240" w:lineRule="auto"/>
        <w:rPr>
          <w:rFonts w:ascii="Times New Roman" w:eastAsia="Calibri" w:hAnsi="Times New Roman" w:cs="Times New Roman"/>
          <w:b/>
          <w:bCs/>
          <w:color w:val="000000"/>
        </w:rPr>
      </w:pPr>
      <w:ins w:id="83" w:author="Olumuyiwa Abejide" w:date="2025-02-13T13:24:00Z" w16du:dateUtc="2025-02-13T12:24:00Z">
        <w:r>
          <w:rPr>
            <w:rFonts w:ascii="Times New Roman" w:eastAsia="Calibri" w:hAnsi="Times New Roman" w:cs="Times New Roman"/>
            <w:b/>
            <w:bCs/>
            <w:color w:val="000000"/>
          </w:rPr>
          <w:t>Occupation of respondents in West Africa</w:t>
        </w:r>
      </w:ins>
    </w:p>
    <w:p w14:paraId="0A425413" w14:textId="243BAC3F" w:rsidR="00876CDF" w:rsidRPr="00876CDF" w:rsidRDefault="00653688" w:rsidP="00876CDF">
      <w:pPr>
        <w:spacing w:before="40" w:after="40" w:line="360" w:lineRule="auto"/>
        <w:jc w:val="both"/>
        <w:rPr>
          <w:rFonts w:ascii="Times New Roman" w:eastAsia="Calibri" w:hAnsi="Times New Roman" w:cs="Times New Roman"/>
          <w:color w:val="000000"/>
        </w:rPr>
      </w:pPr>
      <w:r w:rsidRPr="00C51F90">
        <w:rPr>
          <w:rFonts w:ascii="Times New Roman" w:eastAsia="Calibri" w:hAnsi="Times New Roman" w:cs="Times New Roman"/>
          <w:color w:val="000000"/>
        </w:rPr>
        <w:t xml:space="preserve">Table </w:t>
      </w:r>
      <w:del w:id="84" w:author="Olumuyiwa Abejide" w:date="2025-02-13T13:09:00Z" w16du:dateUtc="2025-02-13T12:09:00Z">
        <w:r w:rsidRPr="00C51F90" w:rsidDel="00AE112D">
          <w:rPr>
            <w:rFonts w:ascii="Times New Roman" w:eastAsia="Calibri" w:hAnsi="Times New Roman" w:cs="Times New Roman"/>
            <w:color w:val="000000"/>
          </w:rPr>
          <w:delText>3</w:delText>
        </w:r>
      </w:del>
      <w:ins w:id="85" w:author="Olumuyiwa Abejide" w:date="2025-02-13T13:09:00Z" w16du:dateUtc="2025-02-13T12:09:00Z">
        <w:r w:rsidR="00AE112D">
          <w:rPr>
            <w:rFonts w:ascii="Times New Roman" w:eastAsia="Calibri" w:hAnsi="Times New Roman" w:cs="Times New Roman"/>
            <w:color w:val="000000"/>
          </w:rPr>
          <w:t>2</w:t>
        </w:r>
      </w:ins>
      <w:r w:rsidRPr="00C51F90">
        <w:rPr>
          <w:rFonts w:ascii="Times New Roman" w:eastAsia="Calibri" w:hAnsi="Times New Roman" w:cs="Times New Roman"/>
          <w:color w:val="000000"/>
        </w:rPr>
        <w:t xml:space="preserve"> </w:t>
      </w:r>
      <w:del w:id="86" w:author="Olumuyiwa Abejide" w:date="2025-02-13T13:00:00Z" w16du:dateUtc="2025-02-13T12:00:00Z">
        <w:r w:rsidRPr="00C51F90" w:rsidDel="00666694">
          <w:rPr>
            <w:rFonts w:ascii="Times New Roman" w:eastAsia="Calibri" w:hAnsi="Times New Roman" w:cs="Times New Roman"/>
            <w:color w:val="000000"/>
          </w:rPr>
          <w:delText>show</w:delText>
        </w:r>
        <w:r w:rsidR="00117EC8" w:rsidRPr="00C51F90" w:rsidDel="00666694">
          <w:rPr>
            <w:rFonts w:ascii="Times New Roman" w:eastAsia="Calibri" w:hAnsi="Times New Roman" w:cs="Times New Roman"/>
            <w:color w:val="000000"/>
          </w:rPr>
          <w:delText xml:space="preserve">s </w:delText>
        </w:r>
      </w:del>
      <w:ins w:id="87" w:author="Olumuyiwa Abejide" w:date="2025-02-13T13:00:00Z" w16du:dateUtc="2025-02-13T12:00:00Z">
        <w:r w:rsidR="00666694">
          <w:rPr>
            <w:rFonts w:ascii="Times New Roman" w:eastAsia="Calibri" w:hAnsi="Times New Roman" w:cs="Times New Roman"/>
            <w:color w:val="000000"/>
          </w:rPr>
          <w:t>reveals</w:t>
        </w:r>
        <w:r w:rsidR="00666694" w:rsidRPr="00C51F90">
          <w:rPr>
            <w:rFonts w:ascii="Times New Roman" w:eastAsia="Calibri" w:hAnsi="Times New Roman" w:cs="Times New Roman"/>
            <w:color w:val="000000"/>
          </w:rPr>
          <w:t xml:space="preserve"> </w:t>
        </w:r>
      </w:ins>
      <w:r w:rsidR="00117EC8" w:rsidRPr="00C51F90">
        <w:rPr>
          <w:rFonts w:ascii="Times New Roman" w:eastAsia="Calibri" w:hAnsi="Times New Roman" w:cs="Times New Roman"/>
          <w:color w:val="000000"/>
        </w:rPr>
        <w:t xml:space="preserve">that </w:t>
      </w:r>
      <w:ins w:id="88" w:author="Olumuyiwa Abejide" w:date="2025-02-13T13:02:00Z" w16du:dateUtc="2025-02-13T12:02:00Z">
        <w:r w:rsidR="00666694">
          <w:rPr>
            <w:rFonts w:ascii="Times New Roman" w:eastAsia="Calibri" w:hAnsi="Times New Roman" w:cs="Times New Roman"/>
            <w:color w:val="000000"/>
          </w:rPr>
          <w:t>schooling</w:t>
        </w:r>
      </w:ins>
      <w:ins w:id="89" w:author="Olumuyiwa Abejide" w:date="2025-02-13T13:03:00Z" w16du:dateUtc="2025-02-13T12:03:00Z">
        <w:r w:rsidR="00666694">
          <w:rPr>
            <w:rFonts w:ascii="Times New Roman" w:eastAsia="Calibri" w:hAnsi="Times New Roman" w:cs="Times New Roman"/>
            <w:color w:val="000000"/>
          </w:rPr>
          <w:t>; “</w:t>
        </w:r>
      </w:ins>
      <w:del w:id="90" w:author="Olumuyiwa Abejide" w:date="2025-02-13T13:01:00Z" w16du:dateUtc="2025-02-13T12:01:00Z">
        <w:r w:rsidR="00117EC8" w:rsidRPr="00C51F90" w:rsidDel="00666694">
          <w:rPr>
            <w:rFonts w:ascii="Times New Roman" w:eastAsia="Calibri" w:hAnsi="Times New Roman" w:cs="Times New Roman"/>
            <w:color w:val="000000"/>
          </w:rPr>
          <w:delText xml:space="preserve">those who were </w:delText>
        </w:r>
      </w:del>
      <w:r w:rsidR="00117EC8" w:rsidRPr="00C51F90">
        <w:rPr>
          <w:rFonts w:ascii="Times New Roman" w:eastAsia="Calibri" w:hAnsi="Times New Roman" w:cs="Times New Roman"/>
          <w:color w:val="000000"/>
        </w:rPr>
        <w:t>students</w:t>
      </w:r>
      <w:ins w:id="91" w:author="Olumuyiwa Abejide" w:date="2025-02-13T13:02:00Z" w16du:dateUtc="2025-02-13T12:02:00Z">
        <w:r w:rsidR="00666694">
          <w:rPr>
            <w:rFonts w:ascii="Times New Roman" w:eastAsia="Calibri" w:hAnsi="Times New Roman" w:cs="Times New Roman"/>
            <w:color w:val="000000"/>
          </w:rPr>
          <w:t>/</w:t>
        </w:r>
      </w:ins>
      <w:ins w:id="92" w:author="Olumuyiwa Abejide" w:date="2025-02-13T13:04:00Z" w16du:dateUtc="2025-02-13T12:04:00Z">
        <w:r w:rsidR="00666694">
          <w:rPr>
            <w:rFonts w:ascii="Times New Roman" w:eastAsia="Calibri" w:hAnsi="Times New Roman" w:cs="Times New Roman"/>
            <w:color w:val="000000"/>
          </w:rPr>
          <w:t>nurses</w:t>
        </w:r>
      </w:ins>
      <w:ins w:id="93" w:author="Olumuyiwa Abejide" w:date="2025-02-13T13:03:00Z" w16du:dateUtc="2025-02-13T12:03:00Z">
        <w:r w:rsidR="00666694">
          <w:rPr>
            <w:rFonts w:ascii="Times New Roman" w:eastAsia="Calibri" w:hAnsi="Times New Roman" w:cs="Times New Roman"/>
            <w:color w:val="000000"/>
          </w:rPr>
          <w:t>”</w:t>
        </w:r>
      </w:ins>
      <w:r w:rsidR="00117EC8" w:rsidRPr="00C51F90">
        <w:rPr>
          <w:rFonts w:ascii="Times New Roman" w:eastAsia="Calibri" w:hAnsi="Times New Roman" w:cs="Times New Roman"/>
          <w:color w:val="000000"/>
        </w:rPr>
        <w:t xml:space="preserve"> </w:t>
      </w:r>
      <w:ins w:id="94" w:author="Olumuyiwa Abejide" w:date="2025-02-13T13:01:00Z" w16du:dateUtc="2025-02-13T12:01:00Z">
        <w:r w:rsidR="00666694">
          <w:rPr>
            <w:rFonts w:ascii="Times New Roman" w:eastAsia="Calibri" w:hAnsi="Times New Roman" w:cs="Times New Roman"/>
            <w:color w:val="000000"/>
          </w:rPr>
          <w:t xml:space="preserve">were the major </w:t>
        </w:r>
      </w:ins>
      <w:ins w:id="95" w:author="Olumuyiwa Abejide" w:date="2025-02-13T13:04:00Z" w16du:dateUtc="2025-02-13T12:04:00Z">
        <w:r w:rsidR="00666694">
          <w:rPr>
            <w:rFonts w:ascii="Times New Roman" w:eastAsia="Calibri" w:hAnsi="Times New Roman" w:cs="Times New Roman"/>
            <w:color w:val="000000"/>
          </w:rPr>
          <w:t xml:space="preserve">occupation of the </w:t>
        </w:r>
        <w:r w:rsidR="00F04C58">
          <w:rPr>
            <w:rFonts w:ascii="Times New Roman" w:eastAsia="Calibri" w:hAnsi="Times New Roman" w:cs="Times New Roman"/>
            <w:color w:val="000000"/>
          </w:rPr>
          <w:t>respondents</w:t>
        </w:r>
      </w:ins>
      <w:ins w:id="96" w:author="Olumuyiwa Abejide" w:date="2025-02-13T13:12:00Z" w16du:dateUtc="2025-02-13T12:12:00Z">
        <w:r w:rsidR="00AE112D">
          <w:rPr>
            <w:rFonts w:ascii="Times New Roman" w:eastAsia="Calibri" w:hAnsi="Times New Roman" w:cs="Times New Roman"/>
            <w:color w:val="000000"/>
          </w:rPr>
          <w:t>, with over one-fifth (22.0%)</w:t>
        </w:r>
      </w:ins>
      <w:ins w:id="97" w:author="Olumuyiwa Abejide" w:date="2025-02-13T13:04:00Z" w16du:dateUtc="2025-02-13T12:04:00Z">
        <w:r w:rsidR="00F04C58">
          <w:rPr>
            <w:rFonts w:ascii="Times New Roman" w:eastAsia="Calibri" w:hAnsi="Times New Roman" w:cs="Times New Roman"/>
            <w:color w:val="000000"/>
          </w:rPr>
          <w:t>.</w:t>
        </w:r>
      </w:ins>
      <w:del w:id="98" w:author="Olumuyiwa Abejide" w:date="2025-02-13T13:04:00Z" w16du:dateUtc="2025-02-13T12:04:00Z">
        <w:r w:rsidR="00117EC8" w:rsidRPr="00C51F90" w:rsidDel="00F04C58">
          <w:rPr>
            <w:rFonts w:ascii="Times New Roman" w:eastAsia="Calibri" w:hAnsi="Times New Roman" w:cs="Times New Roman"/>
            <w:color w:val="000000"/>
          </w:rPr>
          <w:delText>w</w:delText>
        </w:r>
        <w:r w:rsidR="00C51F90" w:rsidDel="00F04C58">
          <w:rPr>
            <w:rFonts w:ascii="Times New Roman" w:eastAsia="Calibri" w:hAnsi="Times New Roman" w:cs="Times New Roman"/>
            <w:color w:val="000000"/>
          </w:rPr>
          <w:delText>as</w:delText>
        </w:r>
        <w:r w:rsidR="00117EC8" w:rsidRPr="00C51F90" w:rsidDel="00F04C58">
          <w:rPr>
            <w:rFonts w:ascii="Times New Roman" w:eastAsia="Calibri" w:hAnsi="Times New Roman" w:cs="Times New Roman"/>
            <w:color w:val="000000"/>
          </w:rPr>
          <w:delText xml:space="preserve"> the most represented</w:delText>
        </w:r>
      </w:del>
      <w:del w:id="99" w:author="Olumuyiwa Abejide" w:date="2025-02-13T13:05:00Z" w16du:dateUtc="2025-02-13T12:05:00Z">
        <w:r w:rsidR="00117EC8" w:rsidRPr="00C51F90" w:rsidDel="00F04C58">
          <w:rPr>
            <w:rFonts w:ascii="Times New Roman" w:eastAsia="Calibri" w:hAnsi="Times New Roman" w:cs="Times New Roman"/>
            <w:color w:val="000000"/>
          </w:rPr>
          <w:delText xml:space="preserve"> category.</w:delText>
        </w:r>
      </w:del>
      <w:r w:rsidR="00117EC8" w:rsidRPr="00C51F90">
        <w:rPr>
          <w:rFonts w:ascii="Times New Roman" w:eastAsia="Calibri" w:hAnsi="Times New Roman" w:cs="Times New Roman"/>
          <w:color w:val="000000"/>
        </w:rPr>
        <w:t xml:space="preserve"> </w:t>
      </w:r>
      <w:r w:rsidR="00C51F90" w:rsidRPr="00C51F90">
        <w:rPr>
          <w:rFonts w:ascii="Times New Roman" w:eastAsia="Calibri" w:hAnsi="Times New Roman" w:cs="Times New Roman"/>
          <w:color w:val="000000"/>
        </w:rPr>
        <w:t>Th</w:t>
      </w:r>
      <w:ins w:id="100" w:author="Olumuyiwa Abejide" w:date="2025-02-13T13:11:00Z" w16du:dateUtc="2025-02-13T12:11:00Z">
        <w:r w:rsidR="00AE112D">
          <w:rPr>
            <w:rFonts w:ascii="Times New Roman" w:eastAsia="Calibri" w:hAnsi="Times New Roman" w:cs="Times New Roman"/>
            <w:color w:val="000000"/>
          </w:rPr>
          <w:t xml:space="preserve">is is followed by </w:t>
        </w:r>
      </w:ins>
      <w:del w:id="101" w:author="Olumuyiwa Abejide" w:date="2025-02-13T13:11:00Z" w16du:dateUtc="2025-02-13T12:11:00Z">
        <w:r w:rsidR="00C51F90" w:rsidRPr="00C51F90" w:rsidDel="00AE112D">
          <w:rPr>
            <w:rFonts w:ascii="Times New Roman" w:eastAsia="Calibri" w:hAnsi="Times New Roman" w:cs="Times New Roman"/>
            <w:color w:val="000000"/>
          </w:rPr>
          <w:delText xml:space="preserve">e second most represented category was those who were </w:delText>
        </w:r>
      </w:del>
      <w:ins w:id="102" w:author="Olumuyiwa Abejide" w:date="2025-02-13T13:12:00Z" w16du:dateUtc="2025-02-13T12:12:00Z">
        <w:r w:rsidR="00AE112D">
          <w:rPr>
            <w:rFonts w:ascii="Times New Roman" w:eastAsia="Calibri" w:hAnsi="Times New Roman" w:cs="Times New Roman"/>
            <w:color w:val="000000"/>
          </w:rPr>
          <w:t xml:space="preserve">the </w:t>
        </w:r>
      </w:ins>
      <w:r w:rsidR="00C51F90" w:rsidRPr="00C51F90">
        <w:rPr>
          <w:rFonts w:ascii="Times New Roman" w:eastAsia="Calibri" w:hAnsi="Times New Roman" w:cs="Times New Roman"/>
          <w:color w:val="000000"/>
        </w:rPr>
        <w:t>unemployed</w:t>
      </w:r>
      <w:ins w:id="103" w:author="Olumuyiwa Abejide" w:date="2025-02-13T13:12:00Z" w16du:dateUtc="2025-02-13T12:12:00Z">
        <w:r w:rsidR="00AE112D">
          <w:rPr>
            <w:rFonts w:ascii="Times New Roman" w:eastAsia="Calibri" w:hAnsi="Times New Roman" w:cs="Times New Roman"/>
            <w:color w:val="000000"/>
          </w:rPr>
          <w:t xml:space="preserve"> (18.0%)</w:t>
        </w:r>
      </w:ins>
      <w:r w:rsidR="00C51F90" w:rsidRPr="00C51F90">
        <w:rPr>
          <w:rFonts w:ascii="Times New Roman" w:eastAsia="Calibri" w:hAnsi="Times New Roman" w:cs="Times New Roman"/>
          <w:color w:val="000000"/>
        </w:rPr>
        <w:t xml:space="preserve"> during the EVD epidemic in West Africa. </w:t>
      </w:r>
      <w:ins w:id="104" w:author="Olumuyiwa Abejide" w:date="2025-02-13T13:13:00Z" w16du:dateUtc="2025-02-13T12:13:00Z">
        <w:r w:rsidR="00AE112D">
          <w:rPr>
            <w:rFonts w:ascii="Times New Roman" w:eastAsia="Calibri" w:hAnsi="Times New Roman" w:cs="Times New Roman"/>
            <w:color w:val="000000"/>
          </w:rPr>
          <w:t>Othe</w:t>
        </w:r>
      </w:ins>
      <w:ins w:id="105" w:author="Olumuyiwa Abejide" w:date="2025-02-13T13:15:00Z" w16du:dateUtc="2025-02-13T12:15:00Z">
        <w:r w:rsidR="002A62CE">
          <w:rPr>
            <w:rFonts w:ascii="Times New Roman" w:eastAsia="Calibri" w:hAnsi="Times New Roman" w:cs="Times New Roman"/>
            <w:color w:val="000000"/>
          </w:rPr>
          <w:t>r</w:t>
        </w:r>
      </w:ins>
      <w:ins w:id="106" w:author="Olumuyiwa Abejide" w:date="2025-02-13T13:13:00Z" w16du:dateUtc="2025-02-13T12:13:00Z">
        <w:r w:rsidR="00AE112D">
          <w:rPr>
            <w:rFonts w:ascii="Times New Roman" w:eastAsia="Calibri" w:hAnsi="Times New Roman" w:cs="Times New Roman"/>
            <w:color w:val="000000"/>
          </w:rPr>
          <w:t xml:space="preserve"> prominent occupations </w:t>
        </w:r>
      </w:ins>
      <w:ins w:id="107" w:author="Olumuyiwa Abejide" w:date="2025-02-13T13:15:00Z" w16du:dateUtc="2025-02-13T12:15:00Z">
        <w:r w:rsidR="002A62CE">
          <w:rPr>
            <w:rFonts w:ascii="Times New Roman" w:eastAsia="Calibri" w:hAnsi="Times New Roman" w:cs="Times New Roman"/>
            <w:color w:val="000000"/>
          </w:rPr>
          <w:t xml:space="preserve">with 11.0 per cent each </w:t>
        </w:r>
      </w:ins>
      <w:ins w:id="108" w:author="Olumuyiwa Abejide" w:date="2025-02-13T13:13:00Z" w16du:dateUtc="2025-02-13T12:13:00Z">
        <w:r w:rsidR="00AE112D">
          <w:rPr>
            <w:rFonts w:ascii="Times New Roman" w:eastAsia="Calibri" w:hAnsi="Times New Roman" w:cs="Times New Roman"/>
            <w:color w:val="000000"/>
          </w:rPr>
          <w:t xml:space="preserve">were </w:t>
        </w:r>
      </w:ins>
      <w:del w:id="109" w:author="Olumuyiwa Abejide" w:date="2025-02-13T13:13:00Z" w16du:dateUtc="2025-02-13T12:13:00Z">
        <w:r w:rsidR="00C51F90" w:rsidDel="00AE112D">
          <w:rPr>
            <w:rFonts w:ascii="Times New Roman" w:eastAsia="Calibri" w:hAnsi="Times New Roman" w:cs="Times New Roman"/>
            <w:color w:val="000000"/>
          </w:rPr>
          <w:delText xml:space="preserve">This category was followed by groups such </w:delText>
        </w:r>
      </w:del>
      <w:del w:id="110" w:author="Olumuyiwa Abejide" w:date="2025-02-13T13:14:00Z" w16du:dateUtc="2025-02-13T12:14:00Z">
        <w:r w:rsidR="00C51F90" w:rsidDel="00AE112D">
          <w:rPr>
            <w:rFonts w:ascii="Times New Roman" w:eastAsia="Calibri" w:hAnsi="Times New Roman" w:cs="Times New Roman"/>
            <w:color w:val="000000"/>
          </w:rPr>
          <w:delText>a</w:delText>
        </w:r>
      </w:del>
      <w:del w:id="111" w:author="Olumuyiwa Abejide" w:date="2025-02-13T13:13:00Z" w16du:dateUtc="2025-02-13T12:13:00Z">
        <w:r w:rsidR="00C51F90" w:rsidDel="00AE112D">
          <w:rPr>
            <w:rFonts w:ascii="Times New Roman" w:eastAsia="Calibri" w:hAnsi="Times New Roman" w:cs="Times New Roman"/>
            <w:color w:val="000000"/>
          </w:rPr>
          <w:delText xml:space="preserve">s </w:delText>
        </w:r>
      </w:del>
      <w:r w:rsidR="00117EC8" w:rsidRPr="00C51F90">
        <w:rPr>
          <w:rFonts w:ascii="Times New Roman" w:eastAsia="Calibri" w:hAnsi="Times New Roman" w:cs="Times New Roman"/>
          <w:color w:val="000000"/>
        </w:rPr>
        <w:t>research</w:t>
      </w:r>
      <w:ins w:id="112" w:author="Olumuyiwa Abejide" w:date="2025-02-13T13:14:00Z" w16du:dateUtc="2025-02-13T12:14:00Z">
        <w:r w:rsidR="002A62CE">
          <w:rPr>
            <w:rFonts w:ascii="Times New Roman" w:eastAsia="Calibri" w:hAnsi="Times New Roman" w:cs="Times New Roman"/>
            <w:color w:val="000000"/>
          </w:rPr>
          <w:t>/</w:t>
        </w:r>
      </w:ins>
      <w:del w:id="113" w:author="Olumuyiwa Abejide" w:date="2025-02-13T13:14:00Z" w16du:dateUtc="2025-02-13T12:14:00Z">
        <w:r w:rsidR="00117EC8" w:rsidRPr="00C51F90" w:rsidDel="002A62CE">
          <w:rPr>
            <w:rFonts w:ascii="Times New Roman" w:eastAsia="Calibri" w:hAnsi="Times New Roman" w:cs="Times New Roman"/>
            <w:color w:val="000000"/>
          </w:rPr>
          <w:delText xml:space="preserve"> and </w:delText>
        </w:r>
      </w:del>
      <w:r w:rsidR="00117EC8" w:rsidRPr="00C51F90">
        <w:rPr>
          <w:rFonts w:ascii="Times New Roman" w:eastAsia="Calibri" w:hAnsi="Times New Roman" w:cs="Times New Roman"/>
          <w:color w:val="000000"/>
        </w:rPr>
        <w:t>teaching, business</w:t>
      </w:r>
      <w:ins w:id="114" w:author="Olumuyiwa Abejide" w:date="2025-02-13T13:15:00Z" w16du:dateUtc="2025-02-13T12:15:00Z">
        <w:r w:rsidR="002A62CE">
          <w:rPr>
            <w:rFonts w:ascii="Times New Roman" w:eastAsia="Calibri" w:hAnsi="Times New Roman" w:cs="Times New Roman"/>
            <w:color w:val="000000"/>
          </w:rPr>
          <w:t>/</w:t>
        </w:r>
      </w:ins>
      <w:del w:id="115" w:author="Olumuyiwa Abejide" w:date="2025-02-13T13:15:00Z" w16du:dateUtc="2025-02-13T12:15:00Z">
        <w:r w:rsidR="00117EC8" w:rsidRPr="00C51F90" w:rsidDel="002A62CE">
          <w:rPr>
            <w:rFonts w:ascii="Times New Roman" w:eastAsia="Calibri" w:hAnsi="Times New Roman" w:cs="Times New Roman"/>
            <w:color w:val="000000"/>
          </w:rPr>
          <w:delText xml:space="preserve"> and </w:delText>
        </w:r>
      </w:del>
      <w:r w:rsidR="00117EC8" w:rsidRPr="00C51F90">
        <w:rPr>
          <w:rFonts w:ascii="Times New Roman" w:eastAsia="Calibri" w:hAnsi="Times New Roman" w:cs="Times New Roman"/>
          <w:color w:val="000000"/>
        </w:rPr>
        <w:t>traders, office administrators</w:t>
      </w:r>
      <w:ins w:id="116" w:author="Olumuyiwa Abejide" w:date="2025-02-13T13:14:00Z" w16du:dateUtc="2025-02-13T12:14:00Z">
        <w:r w:rsidR="00AE112D">
          <w:rPr>
            <w:rFonts w:ascii="Times New Roman" w:eastAsia="Calibri" w:hAnsi="Times New Roman" w:cs="Times New Roman"/>
            <w:color w:val="000000"/>
          </w:rPr>
          <w:t>/</w:t>
        </w:r>
      </w:ins>
      <w:del w:id="117" w:author="Olumuyiwa Abejide" w:date="2025-02-13T13:14:00Z" w16du:dateUtc="2025-02-13T12:14:00Z">
        <w:r w:rsidR="00117EC8" w:rsidRPr="00C51F90" w:rsidDel="00AE112D">
          <w:rPr>
            <w:rFonts w:ascii="Times New Roman" w:eastAsia="Calibri" w:hAnsi="Times New Roman" w:cs="Times New Roman"/>
            <w:color w:val="000000"/>
          </w:rPr>
          <w:delText xml:space="preserve"> and </w:delText>
        </w:r>
      </w:del>
      <w:r w:rsidR="00C51F90" w:rsidRPr="00C51F90">
        <w:rPr>
          <w:rFonts w:ascii="Times New Roman" w:eastAsia="Calibri" w:hAnsi="Times New Roman" w:cs="Times New Roman"/>
          <w:color w:val="000000"/>
        </w:rPr>
        <w:t>accountants</w:t>
      </w:r>
      <w:del w:id="118" w:author="Olumuyiwa Abejide" w:date="2025-02-13T13:17:00Z" w16du:dateUtc="2025-02-13T12:17:00Z">
        <w:r w:rsidR="00C51F90" w:rsidRPr="00C51F90" w:rsidDel="002A62CE">
          <w:rPr>
            <w:rFonts w:ascii="Times New Roman" w:eastAsia="Calibri" w:hAnsi="Times New Roman" w:cs="Times New Roman"/>
            <w:color w:val="000000"/>
          </w:rPr>
          <w:delText>,</w:delText>
        </w:r>
      </w:del>
      <w:del w:id="119" w:author="Olumuyiwa Abejide" w:date="2025-02-13T13:16:00Z" w16du:dateUtc="2025-02-13T12:16:00Z">
        <w:r w:rsidR="00C51F90" w:rsidRPr="00C51F90" w:rsidDel="002A62CE">
          <w:rPr>
            <w:rFonts w:ascii="Times New Roman" w:eastAsia="Calibri" w:hAnsi="Times New Roman" w:cs="Times New Roman"/>
            <w:color w:val="000000"/>
          </w:rPr>
          <w:delText xml:space="preserve"> were</w:delText>
        </w:r>
        <w:r w:rsidR="00117EC8" w:rsidRPr="00C51F90" w:rsidDel="002A62CE">
          <w:rPr>
            <w:rFonts w:ascii="Times New Roman" w:eastAsia="Calibri" w:hAnsi="Times New Roman" w:cs="Times New Roman"/>
            <w:color w:val="000000"/>
          </w:rPr>
          <w:delText xml:space="preserve"> equally represented</w:delText>
        </w:r>
      </w:del>
      <w:r w:rsidR="00117EC8" w:rsidRPr="00C51F90">
        <w:rPr>
          <w:rFonts w:ascii="Times New Roman" w:eastAsia="Calibri" w:hAnsi="Times New Roman" w:cs="Times New Roman"/>
          <w:color w:val="000000"/>
        </w:rPr>
        <w:t xml:space="preserve">. </w:t>
      </w:r>
      <w:del w:id="120" w:author="Olumuyiwa Abejide" w:date="2025-02-13T13:17:00Z" w16du:dateUtc="2025-02-13T12:17:00Z">
        <w:r w:rsidR="00C51F90" w:rsidDel="002A62CE">
          <w:rPr>
            <w:rFonts w:ascii="Times New Roman" w:eastAsia="Calibri" w:hAnsi="Times New Roman" w:cs="Times New Roman"/>
            <w:color w:val="000000"/>
          </w:rPr>
          <w:delText xml:space="preserve">Though of lower representations, </w:delText>
        </w:r>
        <w:r w:rsidR="00876CDF" w:rsidDel="002A62CE">
          <w:rPr>
            <w:rFonts w:ascii="Times New Roman" w:eastAsia="Calibri" w:hAnsi="Times New Roman" w:cs="Times New Roman"/>
            <w:color w:val="000000"/>
          </w:rPr>
          <w:delText>categories such as</w:delText>
        </w:r>
      </w:del>
      <w:del w:id="121" w:author="Olumuyiwa Abejide" w:date="2025-02-13T13:21:00Z" w16du:dateUtc="2025-02-13T12:21:00Z">
        <w:r w:rsidR="00876CDF" w:rsidDel="009D1724">
          <w:rPr>
            <w:rFonts w:ascii="Times New Roman" w:eastAsia="Calibri" w:hAnsi="Times New Roman" w:cs="Times New Roman"/>
            <w:color w:val="000000"/>
          </w:rPr>
          <w:delText xml:space="preserve"> economic policy</w:delText>
        </w:r>
      </w:del>
      <w:del w:id="122" w:author="Olumuyiwa Abejide" w:date="2025-02-13T13:16:00Z" w16du:dateUtc="2025-02-13T12:16:00Z">
        <w:r w:rsidR="00876CDF" w:rsidDel="002A62CE">
          <w:rPr>
            <w:rFonts w:ascii="Times New Roman" w:eastAsia="Calibri" w:hAnsi="Times New Roman" w:cs="Times New Roman"/>
            <w:color w:val="000000"/>
          </w:rPr>
          <w:delText xml:space="preserve"> and </w:delText>
        </w:r>
      </w:del>
      <w:del w:id="123" w:author="Olumuyiwa Abejide" w:date="2025-02-13T13:21:00Z" w16du:dateUtc="2025-02-13T12:21:00Z">
        <w:r w:rsidR="00876CDF" w:rsidDel="009D1724">
          <w:rPr>
            <w:rFonts w:ascii="Times New Roman" w:eastAsia="Calibri" w:hAnsi="Times New Roman" w:cs="Times New Roman"/>
            <w:color w:val="000000"/>
          </w:rPr>
          <w:delText>economist, performance</w:delText>
        </w:r>
      </w:del>
      <w:del w:id="124" w:author="Olumuyiwa Abejide" w:date="2025-02-13T13:16:00Z" w16du:dateUtc="2025-02-13T12:16:00Z">
        <w:r w:rsidR="00876CDF" w:rsidDel="002A62CE">
          <w:rPr>
            <w:rFonts w:ascii="Times New Roman" w:eastAsia="Calibri" w:hAnsi="Times New Roman" w:cs="Times New Roman"/>
            <w:color w:val="000000"/>
          </w:rPr>
          <w:delText xml:space="preserve"> and </w:delText>
        </w:r>
      </w:del>
      <w:del w:id="125" w:author="Olumuyiwa Abejide" w:date="2025-02-13T13:21:00Z" w16du:dateUtc="2025-02-13T12:21:00Z">
        <w:r w:rsidR="00876CDF" w:rsidDel="009D1724">
          <w:rPr>
            <w:rFonts w:ascii="Times New Roman" w:eastAsia="Calibri" w:hAnsi="Times New Roman" w:cs="Times New Roman"/>
            <w:color w:val="000000"/>
          </w:rPr>
          <w:delText xml:space="preserve">policy analysts and others </w:delText>
        </w:r>
      </w:del>
      <w:del w:id="126" w:author="Olumuyiwa Abejide" w:date="2025-02-13T13:18:00Z" w16du:dateUtc="2025-02-13T12:18:00Z">
        <w:r w:rsidR="00876CDF" w:rsidDel="002A62CE">
          <w:rPr>
            <w:rFonts w:ascii="Times New Roman" w:eastAsia="Calibri" w:hAnsi="Times New Roman" w:cs="Times New Roman"/>
            <w:color w:val="000000"/>
          </w:rPr>
          <w:delText>ha</w:delText>
        </w:r>
      </w:del>
      <w:del w:id="127" w:author="Olumuyiwa Abejide" w:date="2025-02-13T13:16:00Z" w16du:dateUtc="2025-02-13T12:16:00Z">
        <w:r w:rsidR="00876CDF" w:rsidDel="002A62CE">
          <w:rPr>
            <w:rFonts w:ascii="Times New Roman" w:eastAsia="Calibri" w:hAnsi="Times New Roman" w:cs="Times New Roman"/>
            <w:color w:val="000000"/>
          </w:rPr>
          <w:delText>d</w:delText>
        </w:r>
      </w:del>
      <w:del w:id="128" w:author="Olumuyiwa Abejide" w:date="2025-02-13T13:18:00Z" w16du:dateUtc="2025-02-13T12:18:00Z">
        <w:r w:rsidR="00876CDF" w:rsidDel="002A62CE">
          <w:rPr>
            <w:rFonts w:ascii="Times New Roman" w:eastAsia="Calibri" w:hAnsi="Times New Roman" w:cs="Times New Roman"/>
            <w:color w:val="000000"/>
          </w:rPr>
          <w:delText xml:space="preserve"> equal</w:delText>
        </w:r>
      </w:del>
      <w:del w:id="129" w:author="Olumuyiwa Abejide" w:date="2025-02-13T13:20:00Z" w16du:dateUtc="2025-02-13T12:20:00Z">
        <w:r w:rsidR="00876CDF" w:rsidDel="009D1724">
          <w:rPr>
            <w:rFonts w:ascii="Times New Roman" w:eastAsia="Calibri" w:hAnsi="Times New Roman" w:cs="Times New Roman"/>
            <w:color w:val="000000"/>
          </w:rPr>
          <w:delText xml:space="preserve"> representations</w:delText>
        </w:r>
      </w:del>
      <w:del w:id="130" w:author="Olumuyiwa Abejide" w:date="2025-02-13T13:21:00Z" w16du:dateUtc="2025-02-13T12:21:00Z">
        <w:r w:rsidR="00876CDF" w:rsidDel="009D1724">
          <w:rPr>
            <w:rFonts w:ascii="Times New Roman" w:eastAsia="Calibri" w:hAnsi="Times New Roman" w:cs="Times New Roman"/>
            <w:color w:val="000000"/>
          </w:rPr>
          <w:delText xml:space="preserve">. </w:delText>
        </w:r>
      </w:del>
      <w:del w:id="131" w:author="Olumuyiwa Abejide" w:date="2025-02-13T13:20:00Z" w16du:dateUtc="2025-02-13T12:20:00Z">
        <w:r w:rsidR="00876CDF" w:rsidDel="009D1724">
          <w:rPr>
            <w:rFonts w:ascii="Times New Roman" w:eastAsia="Calibri" w:hAnsi="Times New Roman" w:cs="Times New Roman"/>
            <w:color w:val="000000"/>
          </w:rPr>
          <w:delText>T</w:delText>
        </w:r>
      </w:del>
      <w:del w:id="132" w:author="Olumuyiwa Abejide" w:date="2025-02-13T13:21:00Z" w16du:dateUtc="2025-02-13T12:21:00Z">
        <w:r w:rsidR="00876CDF" w:rsidDel="009D1724">
          <w:rPr>
            <w:rFonts w:ascii="Times New Roman" w:eastAsia="Calibri" w:hAnsi="Times New Roman" w:cs="Times New Roman"/>
            <w:color w:val="000000"/>
          </w:rPr>
          <w:delText xml:space="preserve">he disability support </w:delText>
        </w:r>
      </w:del>
      <w:del w:id="133" w:author="Olumuyiwa Abejide" w:date="2025-02-13T13:20:00Z" w16du:dateUtc="2025-02-13T12:20:00Z">
        <w:r w:rsidR="00876CDF" w:rsidDel="009D1724">
          <w:rPr>
            <w:rFonts w:ascii="Times New Roman" w:eastAsia="Calibri" w:hAnsi="Times New Roman" w:cs="Times New Roman"/>
            <w:color w:val="000000"/>
          </w:rPr>
          <w:delText xml:space="preserve">worker </w:delText>
        </w:r>
      </w:del>
      <w:del w:id="134" w:author="Olumuyiwa Abejide" w:date="2025-02-13T13:21:00Z" w16du:dateUtc="2025-02-13T12:21:00Z">
        <w:r w:rsidR="00876CDF" w:rsidDel="009D1724">
          <w:rPr>
            <w:rFonts w:ascii="Times New Roman" w:eastAsia="Calibri" w:hAnsi="Times New Roman" w:cs="Times New Roman"/>
            <w:color w:val="000000"/>
          </w:rPr>
          <w:delText>and single mother</w:delText>
        </w:r>
      </w:del>
      <w:del w:id="135" w:author="Olumuyiwa Abejide" w:date="2025-02-13T13:20:00Z" w16du:dateUtc="2025-02-13T12:20:00Z">
        <w:r w:rsidR="00876CDF" w:rsidDel="009D1724">
          <w:rPr>
            <w:rFonts w:ascii="Times New Roman" w:eastAsia="Calibri" w:hAnsi="Times New Roman" w:cs="Times New Roman"/>
            <w:color w:val="000000"/>
          </w:rPr>
          <w:delText xml:space="preserve"> categories were the least represented.</w:delText>
        </w:r>
      </w:del>
    </w:p>
    <w:p w14:paraId="3C940398" w14:textId="77777777" w:rsidR="00E52501" w:rsidRDefault="00E52501" w:rsidP="00653688">
      <w:pPr>
        <w:spacing w:before="40" w:after="40" w:line="240" w:lineRule="auto"/>
        <w:rPr>
          <w:rFonts w:ascii="Times New Roman" w:eastAsia="Calibri" w:hAnsi="Times New Roman" w:cs="Times New Roman"/>
          <w:b/>
          <w:bCs/>
          <w:color w:val="000000"/>
          <w:sz w:val="20"/>
          <w:szCs w:val="20"/>
        </w:rPr>
      </w:pPr>
    </w:p>
    <w:p w14:paraId="129BBA9C" w14:textId="17A807E1" w:rsidR="00653688" w:rsidRPr="00132914" w:rsidRDefault="00653688" w:rsidP="00653688">
      <w:pPr>
        <w:spacing w:before="40" w:after="40" w:line="240" w:lineRule="auto"/>
        <w:rPr>
          <w:rFonts w:ascii="Times New Roman" w:eastAsia="Calibri" w:hAnsi="Times New Roman" w:cs="Times New Roman"/>
          <w:color w:val="000000"/>
          <w:sz w:val="24"/>
          <w:szCs w:val="24"/>
        </w:rPr>
      </w:pPr>
      <w:bookmarkStart w:id="136" w:name="_Hlk190121844"/>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2</w:t>
      </w:r>
      <w:r w:rsidRPr="00132914">
        <w:rPr>
          <w:rFonts w:ascii="Times New Roman" w:eastAsia="Calibri" w:hAnsi="Times New Roman" w:cs="Times New Roman"/>
          <w:color w:val="000000"/>
          <w:sz w:val="24"/>
          <w:szCs w:val="24"/>
        </w:rPr>
        <w:t xml:space="preserve"> Occupation in West Africa (n=28)</w:t>
      </w:r>
    </w:p>
    <w:tbl>
      <w:tblPr>
        <w:tblStyle w:val="TableGrid"/>
        <w:tblW w:w="0" w:type="auto"/>
        <w:tblLook w:val="04A0" w:firstRow="1" w:lastRow="0" w:firstColumn="1" w:lastColumn="0" w:noHBand="0" w:noVBand="1"/>
      </w:tblPr>
      <w:tblGrid>
        <w:gridCol w:w="1129"/>
        <w:gridCol w:w="3379"/>
        <w:gridCol w:w="2254"/>
        <w:gridCol w:w="2254"/>
      </w:tblGrid>
      <w:tr w:rsidR="00653688" w:rsidRPr="00653688" w14:paraId="3327BC0D" w14:textId="77777777" w:rsidTr="00F62669">
        <w:tc>
          <w:tcPr>
            <w:tcW w:w="1129" w:type="dxa"/>
            <w:shd w:val="clear" w:color="auto" w:fill="auto"/>
          </w:tcPr>
          <w:bookmarkEnd w:id="136"/>
          <w:p w14:paraId="7B52A878"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Serial number</w:t>
            </w:r>
          </w:p>
        </w:tc>
        <w:tc>
          <w:tcPr>
            <w:tcW w:w="3379" w:type="dxa"/>
            <w:shd w:val="clear" w:color="auto" w:fill="auto"/>
          </w:tcPr>
          <w:p w14:paraId="2D15ED78"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Occupation</w:t>
            </w:r>
          </w:p>
        </w:tc>
        <w:tc>
          <w:tcPr>
            <w:tcW w:w="2254" w:type="dxa"/>
            <w:shd w:val="clear" w:color="auto" w:fill="auto"/>
          </w:tcPr>
          <w:p w14:paraId="3D43E165"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2254" w:type="dxa"/>
            <w:shd w:val="clear" w:color="auto" w:fill="auto"/>
          </w:tcPr>
          <w:p w14:paraId="702AC07F"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653688" w:rsidRPr="00653688" w14:paraId="57904C42" w14:textId="77777777" w:rsidTr="00C86E9C">
        <w:tc>
          <w:tcPr>
            <w:tcW w:w="1129" w:type="dxa"/>
          </w:tcPr>
          <w:p w14:paraId="1666189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3379" w:type="dxa"/>
          </w:tcPr>
          <w:p w14:paraId="65C91DFB"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Nurse /student</w:t>
            </w:r>
          </w:p>
        </w:tc>
        <w:tc>
          <w:tcPr>
            <w:tcW w:w="2254" w:type="dxa"/>
          </w:tcPr>
          <w:p w14:paraId="6F9025EF"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c>
          <w:tcPr>
            <w:tcW w:w="2254" w:type="dxa"/>
          </w:tcPr>
          <w:p w14:paraId="080C366B" w14:textId="4070BC7F"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r w:rsidR="00117EC8">
              <w:rPr>
                <w:rFonts w:ascii="Times New Roman" w:eastAsia="Calibri" w:hAnsi="Times New Roman" w:cs="Times New Roman"/>
                <w:color w:val="000000"/>
                <w:sz w:val="20"/>
                <w:szCs w:val="20"/>
              </w:rPr>
              <w:t>2</w:t>
            </w:r>
          </w:p>
        </w:tc>
      </w:tr>
      <w:tr w:rsidR="00117EC8" w:rsidRPr="00653688" w14:paraId="22192DAC" w14:textId="77777777" w:rsidTr="00C86E9C">
        <w:tc>
          <w:tcPr>
            <w:tcW w:w="1129" w:type="dxa"/>
          </w:tcPr>
          <w:p w14:paraId="3AC9457B" w14:textId="0C925E3A"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3379" w:type="dxa"/>
          </w:tcPr>
          <w:p w14:paraId="567B6057" w14:textId="3AF9DDAD" w:rsidR="00117EC8" w:rsidRPr="00653688" w:rsidRDefault="00117EC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Support Worker</w:t>
            </w:r>
          </w:p>
        </w:tc>
        <w:tc>
          <w:tcPr>
            <w:tcW w:w="2254" w:type="dxa"/>
          </w:tcPr>
          <w:p w14:paraId="562BCF95" w14:textId="1EBA068C"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2254" w:type="dxa"/>
          </w:tcPr>
          <w:p w14:paraId="69C76922" w14:textId="6199F463"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r>
      <w:tr w:rsidR="00653688" w:rsidRPr="00653688" w14:paraId="7B540DE5" w14:textId="77777777" w:rsidTr="00C86E9C">
        <w:tc>
          <w:tcPr>
            <w:tcW w:w="1129" w:type="dxa"/>
          </w:tcPr>
          <w:p w14:paraId="55CA7251" w14:textId="32190B9D"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3379" w:type="dxa"/>
          </w:tcPr>
          <w:p w14:paraId="52906E4F"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 xml:space="preserve">Unemployed </w:t>
            </w:r>
          </w:p>
          <w:p w14:paraId="09E4A139"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p>
        </w:tc>
        <w:tc>
          <w:tcPr>
            <w:tcW w:w="2254" w:type="dxa"/>
          </w:tcPr>
          <w:p w14:paraId="2309B6F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5</w:t>
            </w:r>
          </w:p>
        </w:tc>
        <w:tc>
          <w:tcPr>
            <w:tcW w:w="2254" w:type="dxa"/>
          </w:tcPr>
          <w:p w14:paraId="46BDD2F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18</w:t>
            </w:r>
          </w:p>
        </w:tc>
      </w:tr>
      <w:tr w:rsidR="00653688" w:rsidRPr="00653688" w14:paraId="6D923591" w14:textId="77777777" w:rsidTr="00C86E9C">
        <w:tc>
          <w:tcPr>
            <w:tcW w:w="1129" w:type="dxa"/>
          </w:tcPr>
          <w:p w14:paraId="62A61029" w14:textId="6556E714"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3379" w:type="dxa"/>
          </w:tcPr>
          <w:p w14:paraId="17C6EC68"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 xml:space="preserve">Research/ Teaching </w:t>
            </w:r>
          </w:p>
        </w:tc>
        <w:tc>
          <w:tcPr>
            <w:tcW w:w="2254" w:type="dxa"/>
          </w:tcPr>
          <w:p w14:paraId="456820C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46BD773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76DD30CC" w14:textId="77777777" w:rsidTr="00C86E9C">
        <w:tc>
          <w:tcPr>
            <w:tcW w:w="1129" w:type="dxa"/>
          </w:tcPr>
          <w:p w14:paraId="1D1DE04F" w14:textId="61AE995A"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tc>
        <w:tc>
          <w:tcPr>
            <w:tcW w:w="3379" w:type="dxa"/>
          </w:tcPr>
          <w:p w14:paraId="1E32E814"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Business/ Commercial trader/ Sole trader</w:t>
            </w:r>
          </w:p>
        </w:tc>
        <w:tc>
          <w:tcPr>
            <w:tcW w:w="2254" w:type="dxa"/>
          </w:tcPr>
          <w:p w14:paraId="21FE15A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2B910E4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176E3097" w14:textId="77777777" w:rsidTr="00C86E9C">
        <w:tc>
          <w:tcPr>
            <w:tcW w:w="1129" w:type="dxa"/>
          </w:tcPr>
          <w:p w14:paraId="1EA60A1B" w14:textId="1E9E2021"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w:t>
            </w:r>
          </w:p>
        </w:tc>
        <w:tc>
          <w:tcPr>
            <w:tcW w:w="3379" w:type="dxa"/>
          </w:tcPr>
          <w:p w14:paraId="62DE7B5C"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Economic policy/ Economist</w:t>
            </w:r>
          </w:p>
        </w:tc>
        <w:tc>
          <w:tcPr>
            <w:tcW w:w="2254" w:type="dxa"/>
          </w:tcPr>
          <w:p w14:paraId="0C2F523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2254" w:type="dxa"/>
          </w:tcPr>
          <w:p w14:paraId="0E70C62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7</w:t>
            </w:r>
          </w:p>
        </w:tc>
      </w:tr>
      <w:tr w:rsidR="00653688" w:rsidRPr="00653688" w14:paraId="6231C0C2" w14:textId="77777777" w:rsidTr="00C86E9C">
        <w:tc>
          <w:tcPr>
            <w:tcW w:w="1129" w:type="dxa"/>
          </w:tcPr>
          <w:p w14:paraId="794ADEB4" w14:textId="3B5BDA66"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p>
        </w:tc>
        <w:tc>
          <w:tcPr>
            <w:tcW w:w="3379" w:type="dxa"/>
          </w:tcPr>
          <w:p w14:paraId="484E9507"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Office Administrator/ Accountant</w:t>
            </w:r>
          </w:p>
        </w:tc>
        <w:tc>
          <w:tcPr>
            <w:tcW w:w="2254" w:type="dxa"/>
          </w:tcPr>
          <w:p w14:paraId="09B80E4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7508805F"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539302BD" w14:textId="77777777" w:rsidTr="00C86E9C">
        <w:tc>
          <w:tcPr>
            <w:tcW w:w="1129" w:type="dxa"/>
          </w:tcPr>
          <w:p w14:paraId="29BCC33F" w14:textId="334FBDAF"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w:t>
            </w:r>
          </w:p>
        </w:tc>
        <w:tc>
          <w:tcPr>
            <w:tcW w:w="3379" w:type="dxa"/>
          </w:tcPr>
          <w:p w14:paraId="499B0986"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Performance Analyst/ Policy Analyst</w:t>
            </w:r>
          </w:p>
        </w:tc>
        <w:tc>
          <w:tcPr>
            <w:tcW w:w="2254" w:type="dxa"/>
          </w:tcPr>
          <w:p w14:paraId="5BC9380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2254" w:type="dxa"/>
          </w:tcPr>
          <w:p w14:paraId="5176BF3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7</w:t>
            </w:r>
          </w:p>
        </w:tc>
      </w:tr>
      <w:tr w:rsidR="00653688" w:rsidRPr="00653688" w14:paraId="1F83F9B4" w14:textId="77777777" w:rsidTr="00C86E9C">
        <w:tc>
          <w:tcPr>
            <w:tcW w:w="1129" w:type="dxa"/>
          </w:tcPr>
          <w:p w14:paraId="49DCF15D" w14:textId="6C990A78"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p>
        </w:tc>
        <w:tc>
          <w:tcPr>
            <w:tcW w:w="3379" w:type="dxa"/>
          </w:tcPr>
          <w:p w14:paraId="3C245B6C" w14:textId="09AC7DA1"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Others (</w:t>
            </w:r>
            <w:r w:rsidRPr="00653688">
              <w:rPr>
                <w:rFonts w:ascii="Times New Roman" w:eastAsia="Calibri" w:hAnsi="Times New Roman" w:cs="Times New Roman"/>
                <w:sz w:val="20"/>
                <w:szCs w:val="20"/>
              </w:rPr>
              <w:t>Freight</w:t>
            </w:r>
            <w:r w:rsidRPr="00653688">
              <w:rPr>
                <w:rFonts w:ascii="Times New Roman" w:eastAsia="Calibri" w:hAnsi="Times New Roman" w:cs="Times New Roman"/>
                <w:color w:val="333E48"/>
                <w:sz w:val="20"/>
                <w:szCs w:val="20"/>
              </w:rPr>
              <w:t xml:space="preserve"> Forwarding, Security Superintendent,)</w:t>
            </w:r>
          </w:p>
        </w:tc>
        <w:tc>
          <w:tcPr>
            <w:tcW w:w="2254" w:type="dxa"/>
          </w:tcPr>
          <w:p w14:paraId="59D40185" w14:textId="67C2D14C"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2254" w:type="dxa"/>
          </w:tcPr>
          <w:p w14:paraId="354B2981" w14:textId="1749FD98"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p>
        </w:tc>
      </w:tr>
      <w:tr w:rsidR="00653688" w:rsidRPr="00653688" w14:paraId="7ED5B21B" w14:textId="77777777" w:rsidTr="00C86E9C">
        <w:tc>
          <w:tcPr>
            <w:tcW w:w="1129" w:type="dxa"/>
          </w:tcPr>
          <w:p w14:paraId="250F3EF1" w14:textId="247B6D52"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w:t>
            </w:r>
          </w:p>
        </w:tc>
        <w:tc>
          <w:tcPr>
            <w:tcW w:w="3379" w:type="dxa"/>
          </w:tcPr>
          <w:p w14:paraId="54EE612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Single mother</w:t>
            </w:r>
          </w:p>
        </w:tc>
        <w:tc>
          <w:tcPr>
            <w:tcW w:w="2254" w:type="dxa"/>
          </w:tcPr>
          <w:p w14:paraId="581187C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2254" w:type="dxa"/>
          </w:tcPr>
          <w:p w14:paraId="3391E39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6B6236F0" w14:textId="77777777" w:rsidTr="00C86E9C">
        <w:tc>
          <w:tcPr>
            <w:tcW w:w="1129" w:type="dxa"/>
          </w:tcPr>
          <w:p w14:paraId="671EBF3A" w14:textId="77777777" w:rsidR="00653688" w:rsidRPr="00132914" w:rsidRDefault="0065368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3379" w:type="dxa"/>
          </w:tcPr>
          <w:p w14:paraId="219AF302" w14:textId="77777777" w:rsidR="00653688" w:rsidRPr="00132914" w:rsidRDefault="00653688" w:rsidP="00117EC8">
            <w:pPr>
              <w:spacing w:before="40" w:after="40"/>
              <w:jc w:val="center"/>
              <w:rPr>
                <w:rFonts w:ascii="LiberationSans" w:eastAsia="Calibri" w:hAnsi="LiberationSans" w:cs="LiberationSans"/>
                <w:color w:val="333E48"/>
                <w:sz w:val="18"/>
                <w:szCs w:val="18"/>
              </w:rPr>
            </w:pPr>
          </w:p>
        </w:tc>
        <w:tc>
          <w:tcPr>
            <w:tcW w:w="2254" w:type="dxa"/>
          </w:tcPr>
          <w:p w14:paraId="50694C86" w14:textId="77777777" w:rsidR="00653688" w:rsidRPr="00132914" w:rsidRDefault="0065368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28</w:t>
            </w:r>
          </w:p>
        </w:tc>
        <w:tc>
          <w:tcPr>
            <w:tcW w:w="2254" w:type="dxa"/>
          </w:tcPr>
          <w:p w14:paraId="72A97E61" w14:textId="3F4A9549" w:rsidR="00653688" w:rsidRPr="00132914" w:rsidRDefault="00117EC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r>
    </w:tbl>
    <w:p w14:paraId="31E27E03" w14:textId="76E1A036" w:rsidR="00653688" w:rsidRDefault="009D1724" w:rsidP="00653688">
      <w:pPr>
        <w:spacing w:before="40" w:after="40" w:line="240" w:lineRule="auto"/>
        <w:rPr>
          <w:ins w:id="137" w:author="Olumuyiwa Abejide" w:date="2025-02-13T13:21:00Z" w16du:dateUtc="2025-02-13T12:21:00Z"/>
          <w:rFonts w:ascii="Times New Roman" w:eastAsia="Calibri" w:hAnsi="Times New Roman" w:cs="Times New Roman"/>
          <w:b/>
          <w:bCs/>
          <w:color w:val="000000"/>
        </w:rPr>
      </w:pPr>
      <w:ins w:id="138" w:author="Olumuyiwa Abejide" w:date="2025-02-13T13:21:00Z" w16du:dateUtc="2025-02-13T12:21:00Z">
        <w:r>
          <w:rPr>
            <w:rFonts w:ascii="Times New Roman" w:eastAsia="Calibri" w:hAnsi="Times New Roman" w:cs="Times New Roman"/>
            <w:b/>
            <w:bCs/>
            <w:color w:val="000000"/>
          </w:rPr>
          <w:t>Source?</w:t>
        </w:r>
      </w:ins>
    </w:p>
    <w:p w14:paraId="1E7827C5" w14:textId="77777777" w:rsidR="009D1724" w:rsidRPr="00876CDF" w:rsidRDefault="009D1724" w:rsidP="009D1724">
      <w:pPr>
        <w:spacing w:before="40" w:after="40" w:line="360" w:lineRule="auto"/>
        <w:jc w:val="both"/>
        <w:rPr>
          <w:ins w:id="139" w:author="Olumuyiwa Abejide" w:date="2025-02-13T13:21:00Z" w16du:dateUtc="2025-02-13T12:21:00Z"/>
          <w:rFonts w:ascii="Times New Roman" w:eastAsia="Calibri" w:hAnsi="Times New Roman" w:cs="Times New Roman"/>
          <w:color w:val="000000"/>
        </w:rPr>
      </w:pPr>
      <w:ins w:id="140" w:author="Olumuyiwa Abejide" w:date="2025-02-13T13:21:00Z" w16du:dateUtc="2025-02-13T12:21:00Z">
        <w:r>
          <w:rPr>
            <w:rFonts w:ascii="Times New Roman" w:eastAsia="Calibri" w:hAnsi="Times New Roman" w:cs="Times New Roman"/>
            <w:color w:val="000000"/>
          </w:rPr>
          <w:t>However, occupations such as economic policy/economist, performance/policy analysts and others were of least representations, respectively. Very few of respondents were engaged in the disability support and single mothering, as their occupation.</w:t>
        </w:r>
      </w:ins>
    </w:p>
    <w:p w14:paraId="46DF3195" w14:textId="0BFDC96D" w:rsidR="009D1724" w:rsidRPr="00653688" w:rsidRDefault="009D1724" w:rsidP="00653688">
      <w:pPr>
        <w:spacing w:before="40" w:after="40" w:line="240" w:lineRule="auto"/>
        <w:rPr>
          <w:rFonts w:ascii="Times New Roman" w:eastAsia="Calibri" w:hAnsi="Times New Roman" w:cs="Times New Roman"/>
          <w:b/>
          <w:bCs/>
          <w:color w:val="000000"/>
        </w:rPr>
      </w:pPr>
      <w:ins w:id="141" w:author="Olumuyiwa Abejide" w:date="2025-02-13T13:23:00Z" w16du:dateUtc="2025-02-13T12:23:00Z">
        <w:r>
          <w:rPr>
            <w:rFonts w:ascii="Times New Roman" w:eastAsia="Calibri" w:hAnsi="Times New Roman" w:cs="Times New Roman"/>
            <w:b/>
            <w:bCs/>
            <w:color w:val="000000"/>
          </w:rPr>
          <w:t xml:space="preserve">Occupation </w:t>
        </w:r>
      </w:ins>
      <w:ins w:id="142" w:author="Olumuyiwa Abejide" w:date="2025-02-13T13:24:00Z" w16du:dateUtc="2025-02-13T12:24:00Z">
        <w:r>
          <w:rPr>
            <w:rFonts w:ascii="Times New Roman" w:eastAsia="Calibri" w:hAnsi="Times New Roman" w:cs="Times New Roman"/>
            <w:b/>
            <w:bCs/>
            <w:color w:val="000000"/>
          </w:rPr>
          <w:t xml:space="preserve">of respondents in Australia </w:t>
        </w:r>
      </w:ins>
    </w:p>
    <w:p w14:paraId="5909176C" w14:textId="0D9F1506" w:rsidR="00653688" w:rsidRPr="00653688" w:rsidRDefault="00876CDF" w:rsidP="00E52501">
      <w:pPr>
        <w:spacing w:before="40" w:after="40" w:line="360" w:lineRule="auto"/>
        <w:jc w:val="both"/>
        <w:rPr>
          <w:rFonts w:ascii="Times New Roman" w:eastAsia="Calibri" w:hAnsi="Times New Roman" w:cs="Times New Roman"/>
          <w:color w:val="000000"/>
          <w:sz w:val="24"/>
          <w:szCs w:val="24"/>
        </w:rPr>
      </w:pPr>
      <w:commentRangeStart w:id="143"/>
      <w:del w:id="144" w:author="Olumuyiwa Abejide" w:date="2025-02-13T13:23:00Z" w16du:dateUtc="2025-02-13T12:23:00Z">
        <w:r w:rsidRPr="00E52501" w:rsidDel="009D1724">
          <w:rPr>
            <w:rFonts w:ascii="Times New Roman" w:eastAsia="Calibri" w:hAnsi="Times New Roman" w:cs="Times New Roman"/>
            <w:color w:val="000000"/>
            <w:sz w:val="24"/>
            <w:szCs w:val="24"/>
          </w:rPr>
          <w:delText xml:space="preserve">Similarly, </w:delText>
        </w:r>
      </w:del>
      <w:r w:rsidRPr="00E52501">
        <w:rPr>
          <w:rFonts w:ascii="Times New Roman" w:eastAsia="Calibri" w:hAnsi="Times New Roman" w:cs="Times New Roman"/>
          <w:color w:val="000000"/>
          <w:sz w:val="24"/>
          <w:szCs w:val="24"/>
        </w:rPr>
        <w:t xml:space="preserve">Table </w:t>
      </w:r>
      <w:ins w:id="145" w:author="Olumuyiwa Abejide" w:date="2025-02-13T13:21:00Z" w16du:dateUtc="2025-02-13T12:21:00Z">
        <w:r w:rsidR="009D1724">
          <w:rPr>
            <w:rFonts w:ascii="Times New Roman" w:eastAsia="Calibri" w:hAnsi="Times New Roman" w:cs="Times New Roman"/>
            <w:color w:val="000000"/>
            <w:sz w:val="24"/>
            <w:szCs w:val="24"/>
          </w:rPr>
          <w:t>3</w:t>
        </w:r>
      </w:ins>
      <w:del w:id="146" w:author="Olumuyiwa Abejide" w:date="2025-02-13T13:21:00Z" w16du:dateUtc="2025-02-13T12:21:00Z">
        <w:r w:rsidRPr="00E52501" w:rsidDel="009D1724">
          <w:rPr>
            <w:rFonts w:ascii="Times New Roman" w:eastAsia="Calibri" w:hAnsi="Times New Roman" w:cs="Times New Roman"/>
            <w:color w:val="000000"/>
            <w:sz w:val="24"/>
            <w:szCs w:val="24"/>
          </w:rPr>
          <w:delText>4</w:delText>
        </w:r>
      </w:del>
      <w:r w:rsidRPr="00E52501">
        <w:rPr>
          <w:rFonts w:ascii="Times New Roman" w:eastAsia="Calibri" w:hAnsi="Times New Roman" w:cs="Times New Roman"/>
          <w:color w:val="000000"/>
          <w:sz w:val="24"/>
          <w:szCs w:val="24"/>
        </w:rPr>
        <w:t xml:space="preserve"> categorises the occupations of West Africans who participated in this study in Australia.  Comparatively, the table shows that </w:t>
      </w:r>
      <w:r w:rsidR="00E52501" w:rsidRPr="00E52501">
        <w:rPr>
          <w:rFonts w:ascii="Times New Roman" w:eastAsia="Calibri" w:hAnsi="Times New Roman" w:cs="Times New Roman"/>
          <w:color w:val="000000"/>
          <w:sz w:val="24"/>
          <w:szCs w:val="24"/>
        </w:rPr>
        <w:t xml:space="preserve">the proportion of </w:t>
      </w:r>
      <w:r w:rsidRPr="00E52501">
        <w:rPr>
          <w:rFonts w:ascii="Times New Roman" w:eastAsia="Calibri" w:hAnsi="Times New Roman" w:cs="Times New Roman"/>
          <w:color w:val="000000"/>
          <w:sz w:val="24"/>
          <w:szCs w:val="24"/>
        </w:rPr>
        <w:t>disability supports, and support workers were by far the most represented in Australia than</w:t>
      </w:r>
      <w:r w:rsidR="00E52501" w:rsidRPr="00E52501">
        <w:rPr>
          <w:rFonts w:ascii="Times New Roman" w:eastAsia="Calibri" w:hAnsi="Times New Roman" w:cs="Times New Roman"/>
          <w:color w:val="000000"/>
          <w:sz w:val="24"/>
          <w:szCs w:val="24"/>
        </w:rPr>
        <w:t xml:space="preserve"> the representation which they had in</w:t>
      </w:r>
      <w:r w:rsidRPr="00E52501">
        <w:rPr>
          <w:rFonts w:ascii="Times New Roman" w:eastAsia="Calibri" w:hAnsi="Times New Roman" w:cs="Times New Roman"/>
          <w:color w:val="000000"/>
          <w:sz w:val="24"/>
          <w:szCs w:val="24"/>
        </w:rPr>
        <w:t xml:space="preserve"> West Africa</w:t>
      </w:r>
      <w:commentRangeEnd w:id="143"/>
      <w:r w:rsidR="009D1724">
        <w:rPr>
          <w:rStyle w:val="CommentReference"/>
        </w:rPr>
        <w:commentReference w:id="143"/>
      </w:r>
      <w:r w:rsidRPr="00E52501">
        <w:rPr>
          <w:rFonts w:ascii="Times New Roman" w:eastAsia="Calibri" w:hAnsi="Times New Roman" w:cs="Times New Roman"/>
          <w:color w:val="000000"/>
          <w:sz w:val="24"/>
          <w:szCs w:val="24"/>
        </w:rPr>
        <w:t xml:space="preserve">. </w:t>
      </w:r>
      <w:moveFromRangeStart w:id="147" w:author="Olumuyiwa Abejide" w:date="2025-02-13T13:22:00Z" w:name="move190345345"/>
      <w:moveFrom w:id="148" w:author="Olumuyiwa Abejide" w:date="2025-02-13T13:22:00Z" w16du:dateUtc="2025-02-13T12:22:00Z">
        <w:r w:rsidR="00E52501" w:rsidDel="009D1724">
          <w:rPr>
            <w:rFonts w:ascii="Times New Roman" w:eastAsia="Calibri" w:hAnsi="Times New Roman" w:cs="Times New Roman"/>
            <w:color w:val="000000"/>
            <w:sz w:val="24"/>
            <w:szCs w:val="24"/>
          </w:rPr>
          <w:t>Additionally</w:t>
        </w:r>
        <w:r w:rsidRPr="00E52501" w:rsidDel="009D1724">
          <w:rPr>
            <w:rFonts w:ascii="Times New Roman" w:eastAsia="Calibri" w:hAnsi="Times New Roman" w:cs="Times New Roman"/>
            <w:color w:val="000000"/>
            <w:sz w:val="24"/>
            <w:szCs w:val="24"/>
          </w:rPr>
          <w:t xml:space="preserve">, </w:t>
        </w:r>
        <w:r w:rsidR="00E52501" w:rsidRPr="00E52501" w:rsidDel="009D1724">
          <w:rPr>
            <w:rFonts w:ascii="Times New Roman" w:eastAsia="Calibri" w:hAnsi="Times New Roman" w:cs="Times New Roman"/>
            <w:color w:val="000000"/>
            <w:sz w:val="24"/>
            <w:szCs w:val="24"/>
          </w:rPr>
          <w:t xml:space="preserve">there were more </w:t>
        </w:r>
        <w:r w:rsidRPr="00E52501" w:rsidDel="009D1724">
          <w:rPr>
            <w:rFonts w:ascii="Times New Roman" w:eastAsia="Calibri" w:hAnsi="Times New Roman" w:cs="Times New Roman"/>
            <w:color w:val="000000"/>
            <w:sz w:val="24"/>
            <w:szCs w:val="24"/>
          </w:rPr>
          <w:t xml:space="preserve">nursing, nursing students and students </w:t>
        </w:r>
        <w:r w:rsidR="00E52501" w:rsidRPr="00E52501" w:rsidDel="009D1724">
          <w:rPr>
            <w:rFonts w:ascii="Times New Roman" w:eastAsia="Calibri" w:hAnsi="Times New Roman" w:cs="Times New Roman"/>
            <w:color w:val="000000"/>
            <w:sz w:val="24"/>
            <w:szCs w:val="24"/>
          </w:rPr>
          <w:t>in Australia than what was reported for West Africa.</w:t>
        </w:r>
        <w:r w:rsidR="00876757" w:rsidDel="009D1724">
          <w:rPr>
            <w:rFonts w:ascii="Times New Roman" w:eastAsia="Calibri" w:hAnsi="Times New Roman" w:cs="Times New Roman"/>
            <w:color w:val="000000"/>
            <w:sz w:val="24"/>
            <w:szCs w:val="24"/>
          </w:rPr>
          <w:t xml:space="preserve"> Of note, although some of the participants were unemployed in West Africa during the EVD epidemic, a</w:t>
        </w:r>
        <w:r w:rsidR="003B339A" w:rsidDel="009D1724">
          <w:rPr>
            <w:rFonts w:ascii="Times New Roman" w:eastAsia="Calibri" w:hAnsi="Times New Roman" w:cs="Times New Roman"/>
            <w:color w:val="000000"/>
            <w:sz w:val="24"/>
            <w:szCs w:val="24"/>
          </w:rPr>
          <w:t>ll stated that they were gainfully employed in Australia during the COVID-19 pandemic.</w:t>
        </w:r>
        <w:r w:rsidR="00E52501" w:rsidRPr="00E52501" w:rsidDel="009D1724">
          <w:rPr>
            <w:rFonts w:ascii="Times New Roman" w:eastAsia="Calibri" w:hAnsi="Times New Roman" w:cs="Times New Roman"/>
            <w:color w:val="000000"/>
            <w:sz w:val="24"/>
            <w:szCs w:val="24"/>
          </w:rPr>
          <w:t xml:space="preserve"> </w:t>
        </w:r>
      </w:moveFrom>
      <w:moveFromRangeEnd w:id="147"/>
    </w:p>
    <w:p w14:paraId="4CD47E5F" w14:textId="3714D75A" w:rsidR="00653688" w:rsidRPr="00132914" w:rsidRDefault="00653688" w:rsidP="00653688">
      <w:pPr>
        <w:spacing w:before="40" w:after="40" w:line="240" w:lineRule="auto"/>
        <w:rPr>
          <w:rFonts w:ascii="Times New Roman" w:eastAsia="Calibri" w:hAnsi="Times New Roman" w:cs="Times New Roman"/>
          <w:color w:val="000000"/>
          <w:sz w:val="24"/>
          <w:szCs w:val="24"/>
        </w:rPr>
      </w:pPr>
      <w:bookmarkStart w:id="149" w:name="_Hlk190121906"/>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3</w:t>
      </w:r>
      <w:r w:rsidRPr="00132914">
        <w:rPr>
          <w:rFonts w:ascii="Times New Roman" w:eastAsia="Calibri" w:hAnsi="Times New Roman" w:cs="Times New Roman"/>
          <w:color w:val="000000"/>
          <w:sz w:val="24"/>
          <w:szCs w:val="24"/>
        </w:rPr>
        <w:t xml:space="preserve"> Occupation in Australia (n=32)</w:t>
      </w:r>
    </w:p>
    <w:tbl>
      <w:tblPr>
        <w:tblStyle w:val="TableGrid"/>
        <w:tblW w:w="0" w:type="auto"/>
        <w:tblLook w:val="04A0" w:firstRow="1" w:lastRow="0" w:firstColumn="1" w:lastColumn="0" w:noHBand="0" w:noVBand="1"/>
      </w:tblPr>
      <w:tblGrid>
        <w:gridCol w:w="1129"/>
        <w:gridCol w:w="5670"/>
        <w:gridCol w:w="1134"/>
        <w:gridCol w:w="1083"/>
      </w:tblGrid>
      <w:tr w:rsidR="00653688" w:rsidRPr="00653688" w14:paraId="139A4AC2" w14:textId="77777777" w:rsidTr="00F62669">
        <w:tc>
          <w:tcPr>
            <w:tcW w:w="1129" w:type="dxa"/>
            <w:shd w:val="clear" w:color="auto" w:fill="auto"/>
          </w:tcPr>
          <w:bookmarkEnd w:id="149"/>
          <w:p w14:paraId="0F00F12F"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Serial number</w:t>
            </w:r>
          </w:p>
        </w:tc>
        <w:tc>
          <w:tcPr>
            <w:tcW w:w="5670" w:type="dxa"/>
            <w:shd w:val="clear" w:color="auto" w:fill="auto"/>
          </w:tcPr>
          <w:p w14:paraId="3231566A"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Occupations</w:t>
            </w:r>
          </w:p>
        </w:tc>
        <w:tc>
          <w:tcPr>
            <w:tcW w:w="1134" w:type="dxa"/>
            <w:shd w:val="clear" w:color="auto" w:fill="auto"/>
          </w:tcPr>
          <w:p w14:paraId="29CCFF25"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083" w:type="dxa"/>
            <w:shd w:val="clear" w:color="auto" w:fill="auto"/>
          </w:tcPr>
          <w:p w14:paraId="3864F1BA"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653688" w:rsidRPr="00653688" w14:paraId="3A6D68DC" w14:textId="77777777" w:rsidTr="00C86E9C">
        <w:tc>
          <w:tcPr>
            <w:tcW w:w="1129" w:type="dxa"/>
          </w:tcPr>
          <w:p w14:paraId="2132B45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5670" w:type="dxa"/>
          </w:tcPr>
          <w:p w14:paraId="313C57FA"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Disability support worker/carer</w:t>
            </w:r>
          </w:p>
        </w:tc>
        <w:tc>
          <w:tcPr>
            <w:tcW w:w="1134" w:type="dxa"/>
          </w:tcPr>
          <w:p w14:paraId="7307CF6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c>
          <w:tcPr>
            <w:tcW w:w="1083" w:type="dxa"/>
          </w:tcPr>
          <w:p w14:paraId="0DACD4D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19</w:t>
            </w:r>
          </w:p>
        </w:tc>
      </w:tr>
      <w:tr w:rsidR="00653688" w:rsidRPr="00653688" w14:paraId="5F20442A" w14:textId="77777777" w:rsidTr="00C86E9C">
        <w:tc>
          <w:tcPr>
            <w:tcW w:w="1129" w:type="dxa"/>
          </w:tcPr>
          <w:p w14:paraId="125CA155"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2</w:t>
            </w:r>
          </w:p>
        </w:tc>
        <w:tc>
          <w:tcPr>
            <w:tcW w:w="5670" w:type="dxa"/>
          </w:tcPr>
          <w:p w14:paraId="06A5F27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Residential Care Worker/ Housekeeping Assistant</w:t>
            </w:r>
          </w:p>
        </w:tc>
        <w:tc>
          <w:tcPr>
            <w:tcW w:w="1134" w:type="dxa"/>
          </w:tcPr>
          <w:p w14:paraId="275304F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1083" w:type="dxa"/>
          </w:tcPr>
          <w:p w14:paraId="36F138E4"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r>
      <w:tr w:rsidR="00653688" w:rsidRPr="00653688" w14:paraId="7B86B0AF" w14:textId="77777777" w:rsidTr="00C86E9C">
        <w:tc>
          <w:tcPr>
            <w:tcW w:w="1129" w:type="dxa"/>
          </w:tcPr>
          <w:p w14:paraId="73E3E814"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3</w:t>
            </w:r>
          </w:p>
        </w:tc>
        <w:tc>
          <w:tcPr>
            <w:tcW w:w="5670" w:type="dxa"/>
          </w:tcPr>
          <w:p w14:paraId="094B4BE4"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Support worker</w:t>
            </w:r>
          </w:p>
        </w:tc>
        <w:tc>
          <w:tcPr>
            <w:tcW w:w="1134" w:type="dxa"/>
          </w:tcPr>
          <w:p w14:paraId="28AB30C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8</w:t>
            </w:r>
          </w:p>
        </w:tc>
        <w:tc>
          <w:tcPr>
            <w:tcW w:w="1083" w:type="dxa"/>
          </w:tcPr>
          <w:p w14:paraId="4A7B6962"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25</w:t>
            </w:r>
          </w:p>
        </w:tc>
      </w:tr>
      <w:tr w:rsidR="00653688" w:rsidRPr="00653688" w14:paraId="4D36B0DA" w14:textId="77777777" w:rsidTr="00C86E9C">
        <w:tc>
          <w:tcPr>
            <w:tcW w:w="1129" w:type="dxa"/>
          </w:tcPr>
          <w:p w14:paraId="793532D7"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4</w:t>
            </w:r>
          </w:p>
        </w:tc>
        <w:tc>
          <w:tcPr>
            <w:tcW w:w="5670" w:type="dxa"/>
          </w:tcPr>
          <w:p w14:paraId="08EC5952"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Nursing/nursing student</w:t>
            </w:r>
          </w:p>
        </w:tc>
        <w:tc>
          <w:tcPr>
            <w:tcW w:w="1134" w:type="dxa"/>
          </w:tcPr>
          <w:p w14:paraId="6E2B51F6"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4</w:t>
            </w:r>
          </w:p>
        </w:tc>
        <w:tc>
          <w:tcPr>
            <w:tcW w:w="1083" w:type="dxa"/>
          </w:tcPr>
          <w:p w14:paraId="0EF44CE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13</w:t>
            </w:r>
          </w:p>
        </w:tc>
      </w:tr>
      <w:tr w:rsidR="00653688" w:rsidRPr="00653688" w14:paraId="2C6EBB1B" w14:textId="77777777" w:rsidTr="00C86E9C">
        <w:tc>
          <w:tcPr>
            <w:tcW w:w="1129" w:type="dxa"/>
          </w:tcPr>
          <w:p w14:paraId="462B75DC"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5</w:t>
            </w:r>
          </w:p>
        </w:tc>
        <w:tc>
          <w:tcPr>
            <w:tcW w:w="5670" w:type="dxa"/>
          </w:tcPr>
          <w:p w14:paraId="0C554A86"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Student</w:t>
            </w:r>
          </w:p>
        </w:tc>
        <w:tc>
          <w:tcPr>
            <w:tcW w:w="1134" w:type="dxa"/>
          </w:tcPr>
          <w:p w14:paraId="3F18A2B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1083" w:type="dxa"/>
          </w:tcPr>
          <w:p w14:paraId="2F27FF02"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10</w:t>
            </w:r>
          </w:p>
        </w:tc>
      </w:tr>
      <w:tr w:rsidR="00653688" w:rsidRPr="00653688" w14:paraId="18689B4D" w14:textId="77777777" w:rsidTr="00C86E9C">
        <w:tc>
          <w:tcPr>
            <w:tcW w:w="1129" w:type="dxa"/>
          </w:tcPr>
          <w:p w14:paraId="2F0CCA4F"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6</w:t>
            </w:r>
          </w:p>
        </w:tc>
        <w:tc>
          <w:tcPr>
            <w:tcW w:w="5670" w:type="dxa"/>
          </w:tcPr>
          <w:p w14:paraId="18BA07D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Builder</w:t>
            </w:r>
          </w:p>
        </w:tc>
        <w:tc>
          <w:tcPr>
            <w:tcW w:w="1134" w:type="dxa"/>
          </w:tcPr>
          <w:p w14:paraId="33CAFC4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0D3DD6D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08F1AF59" w14:textId="77777777" w:rsidTr="00C86E9C">
        <w:tc>
          <w:tcPr>
            <w:tcW w:w="1129" w:type="dxa"/>
          </w:tcPr>
          <w:p w14:paraId="001AA99A"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7</w:t>
            </w:r>
          </w:p>
        </w:tc>
        <w:tc>
          <w:tcPr>
            <w:tcW w:w="5670" w:type="dxa"/>
          </w:tcPr>
          <w:p w14:paraId="19E91725"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Civil construction</w:t>
            </w:r>
          </w:p>
        </w:tc>
        <w:tc>
          <w:tcPr>
            <w:tcW w:w="1134" w:type="dxa"/>
          </w:tcPr>
          <w:p w14:paraId="1E29A1A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3E2ABF1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788C641A" w14:textId="77777777" w:rsidTr="00C86E9C">
        <w:tc>
          <w:tcPr>
            <w:tcW w:w="1129" w:type="dxa"/>
          </w:tcPr>
          <w:p w14:paraId="3AE0A294"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8</w:t>
            </w:r>
          </w:p>
        </w:tc>
        <w:tc>
          <w:tcPr>
            <w:tcW w:w="5670" w:type="dxa"/>
          </w:tcPr>
          <w:p w14:paraId="56C9D8E9"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Contractor</w:t>
            </w:r>
          </w:p>
        </w:tc>
        <w:tc>
          <w:tcPr>
            <w:tcW w:w="1134" w:type="dxa"/>
          </w:tcPr>
          <w:p w14:paraId="189357F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67A3234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06739E90" w14:textId="77777777" w:rsidTr="00C86E9C">
        <w:tc>
          <w:tcPr>
            <w:tcW w:w="1129" w:type="dxa"/>
          </w:tcPr>
          <w:p w14:paraId="3CE94470"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9</w:t>
            </w:r>
          </w:p>
        </w:tc>
        <w:tc>
          <w:tcPr>
            <w:tcW w:w="5670" w:type="dxa"/>
          </w:tcPr>
          <w:p w14:paraId="5BF3546D"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Concrete Labourer</w:t>
            </w:r>
          </w:p>
        </w:tc>
        <w:tc>
          <w:tcPr>
            <w:tcW w:w="1134" w:type="dxa"/>
          </w:tcPr>
          <w:p w14:paraId="20FACE5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0CA92EE"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6DBF4FD" w14:textId="77777777" w:rsidTr="00C86E9C">
        <w:tc>
          <w:tcPr>
            <w:tcW w:w="1129" w:type="dxa"/>
          </w:tcPr>
          <w:p w14:paraId="1C96B595"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10</w:t>
            </w:r>
          </w:p>
        </w:tc>
        <w:tc>
          <w:tcPr>
            <w:tcW w:w="5670" w:type="dxa"/>
          </w:tcPr>
          <w:p w14:paraId="5CC0E29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Engineer</w:t>
            </w:r>
          </w:p>
        </w:tc>
        <w:tc>
          <w:tcPr>
            <w:tcW w:w="1134" w:type="dxa"/>
          </w:tcPr>
          <w:p w14:paraId="6EC2271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296305A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755A31D3" w14:textId="77777777" w:rsidTr="00C86E9C">
        <w:tc>
          <w:tcPr>
            <w:tcW w:w="1129" w:type="dxa"/>
          </w:tcPr>
          <w:p w14:paraId="4F525F48"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11</w:t>
            </w:r>
          </w:p>
        </w:tc>
        <w:tc>
          <w:tcPr>
            <w:tcW w:w="5670" w:type="dxa"/>
          </w:tcPr>
          <w:p w14:paraId="261E310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Development</w:t>
            </w:r>
          </w:p>
        </w:tc>
        <w:tc>
          <w:tcPr>
            <w:tcW w:w="1134" w:type="dxa"/>
          </w:tcPr>
          <w:p w14:paraId="6F4C04F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267DB7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72E9F04" w14:textId="77777777" w:rsidTr="00C86E9C">
        <w:tc>
          <w:tcPr>
            <w:tcW w:w="1129" w:type="dxa"/>
          </w:tcPr>
          <w:p w14:paraId="20365933"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12</w:t>
            </w:r>
          </w:p>
        </w:tc>
        <w:tc>
          <w:tcPr>
            <w:tcW w:w="5670" w:type="dxa"/>
          </w:tcPr>
          <w:p w14:paraId="6008C295"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Economist</w:t>
            </w:r>
          </w:p>
        </w:tc>
        <w:tc>
          <w:tcPr>
            <w:tcW w:w="1134" w:type="dxa"/>
          </w:tcPr>
          <w:p w14:paraId="4B1DABC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4C54402B"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256CFB3" w14:textId="77777777" w:rsidTr="00C86E9C">
        <w:tc>
          <w:tcPr>
            <w:tcW w:w="1129" w:type="dxa"/>
          </w:tcPr>
          <w:p w14:paraId="32973DC9"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13</w:t>
            </w:r>
          </w:p>
        </w:tc>
        <w:tc>
          <w:tcPr>
            <w:tcW w:w="5670" w:type="dxa"/>
          </w:tcPr>
          <w:p w14:paraId="6F2A1FFC"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Truck Driver</w:t>
            </w:r>
          </w:p>
        </w:tc>
        <w:tc>
          <w:tcPr>
            <w:tcW w:w="1134" w:type="dxa"/>
          </w:tcPr>
          <w:p w14:paraId="3E19E9D4"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032C376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C1E2D3E" w14:textId="77777777" w:rsidTr="00C86E9C">
        <w:tc>
          <w:tcPr>
            <w:tcW w:w="1129" w:type="dxa"/>
          </w:tcPr>
          <w:p w14:paraId="676AD8F9"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14</w:t>
            </w:r>
          </w:p>
        </w:tc>
        <w:tc>
          <w:tcPr>
            <w:tcW w:w="5670" w:type="dxa"/>
          </w:tcPr>
          <w:p w14:paraId="0912BC3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None</w:t>
            </w:r>
          </w:p>
        </w:tc>
        <w:tc>
          <w:tcPr>
            <w:tcW w:w="1134" w:type="dxa"/>
          </w:tcPr>
          <w:p w14:paraId="2ECBA28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52734B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69AD8C6B" w14:textId="77777777" w:rsidTr="00C86E9C">
        <w:tc>
          <w:tcPr>
            <w:tcW w:w="1129" w:type="dxa"/>
          </w:tcPr>
          <w:p w14:paraId="0CBA786C" w14:textId="77777777" w:rsidR="00653688" w:rsidRPr="00653688" w:rsidRDefault="00653688" w:rsidP="00653688">
            <w:pPr>
              <w:spacing w:before="40" w:after="40"/>
              <w:jc w:val="center"/>
              <w:rPr>
                <w:rFonts w:ascii="Times New Roman" w:eastAsia="Calibri" w:hAnsi="Times New Roman" w:cs="Times New Roman"/>
                <w:b/>
                <w:bCs/>
                <w:color w:val="333E48"/>
                <w:sz w:val="20"/>
                <w:szCs w:val="20"/>
              </w:rPr>
            </w:pPr>
            <w:r w:rsidRPr="00653688">
              <w:rPr>
                <w:rFonts w:ascii="Times New Roman" w:eastAsia="Calibri" w:hAnsi="Times New Roman" w:cs="Times New Roman"/>
                <w:b/>
                <w:bCs/>
                <w:color w:val="333E48"/>
                <w:sz w:val="20"/>
                <w:szCs w:val="20"/>
              </w:rPr>
              <w:t>Total</w:t>
            </w:r>
          </w:p>
        </w:tc>
        <w:tc>
          <w:tcPr>
            <w:tcW w:w="5670" w:type="dxa"/>
          </w:tcPr>
          <w:p w14:paraId="68AA72FE" w14:textId="77777777" w:rsidR="00653688" w:rsidRPr="00653688" w:rsidRDefault="00653688" w:rsidP="00653688">
            <w:pPr>
              <w:spacing w:before="40" w:after="40"/>
              <w:jc w:val="center"/>
              <w:rPr>
                <w:rFonts w:ascii="Times New Roman" w:eastAsia="Calibri" w:hAnsi="Times New Roman" w:cs="Times New Roman"/>
                <w:b/>
                <w:bCs/>
                <w:color w:val="333E48"/>
                <w:sz w:val="20"/>
                <w:szCs w:val="20"/>
              </w:rPr>
            </w:pPr>
          </w:p>
        </w:tc>
        <w:tc>
          <w:tcPr>
            <w:tcW w:w="1134" w:type="dxa"/>
          </w:tcPr>
          <w:p w14:paraId="6E0A571B" w14:textId="77777777" w:rsidR="00653688" w:rsidRPr="00653688" w:rsidRDefault="00653688" w:rsidP="00653688">
            <w:pPr>
              <w:spacing w:before="40" w:after="40"/>
              <w:jc w:val="center"/>
              <w:rPr>
                <w:rFonts w:ascii="Times New Roman" w:eastAsia="Calibri" w:hAnsi="Times New Roman" w:cs="Times New Roman"/>
                <w:b/>
                <w:bCs/>
                <w:color w:val="000000"/>
                <w:sz w:val="20"/>
                <w:szCs w:val="20"/>
              </w:rPr>
            </w:pPr>
            <w:r w:rsidRPr="00653688">
              <w:rPr>
                <w:rFonts w:ascii="Times New Roman" w:eastAsia="Calibri" w:hAnsi="Times New Roman" w:cs="Times New Roman"/>
                <w:b/>
                <w:bCs/>
                <w:color w:val="000000"/>
                <w:sz w:val="20"/>
                <w:szCs w:val="20"/>
              </w:rPr>
              <w:t>32</w:t>
            </w:r>
          </w:p>
        </w:tc>
        <w:tc>
          <w:tcPr>
            <w:tcW w:w="1083" w:type="dxa"/>
          </w:tcPr>
          <w:p w14:paraId="1DBCA909" w14:textId="77777777" w:rsidR="00653688" w:rsidRPr="00653688" w:rsidRDefault="00653688" w:rsidP="00653688">
            <w:pPr>
              <w:spacing w:before="40" w:after="40"/>
              <w:jc w:val="center"/>
              <w:rPr>
                <w:rFonts w:ascii="Times New Roman" w:eastAsia="Calibri" w:hAnsi="Times New Roman" w:cs="Times New Roman"/>
                <w:b/>
                <w:bCs/>
                <w:color w:val="000000"/>
                <w:sz w:val="20"/>
                <w:szCs w:val="20"/>
              </w:rPr>
            </w:pPr>
            <w:r w:rsidRPr="00653688">
              <w:rPr>
                <w:rFonts w:ascii="Times New Roman" w:eastAsia="Calibri" w:hAnsi="Times New Roman" w:cs="Times New Roman"/>
                <w:b/>
                <w:bCs/>
                <w:color w:val="000000"/>
                <w:sz w:val="20"/>
                <w:szCs w:val="20"/>
              </w:rPr>
              <w:t>100</w:t>
            </w:r>
          </w:p>
        </w:tc>
      </w:tr>
    </w:tbl>
    <w:p w14:paraId="41F0D005" w14:textId="28FA6A04" w:rsidR="00653688" w:rsidRDefault="009D1724" w:rsidP="009D1724">
      <w:pPr>
        <w:spacing w:before="40" w:after="40" w:line="240" w:lineRule="auto"/>
        <w:rPr>
          <w:ins w:id="150" w:author="Olumuyiwa Abejide" w:date="2025-02-13T13:22:00Z" w16du:dateUtc="2025-02-13T12:22:00Z"/>
          <w:rFonts w:ascii="Times New Roman" w:eastAsia="Calibri" w:hAnsi="Times New Roman" w:cs="Times New Roman"/>
          <w:b/>
          <w:bCs/>
          <w:color w:val="000000"/>
          <w:sz w:val="20"/>
          <w:szCs w:val="20"/>
        </w:rPr>
      </w:pPr>
      <w:ins w:id="151" w:author="Olumuyiwa Abejide" w:date="2025-02-13T13:22:00Z" w16du:dateUtc="2025-02-13T12:22:00Z">
        <w:r>
          <w:rPr>
            <w:rFonts w:ascii="Times New Roman" w:eastAsia="Calibri" w:hAnsi="Times New Roman" w:cs="Times New Roman"/>
            <w:b/>
            <w:bCs/>
            <w:color w:val="000000"/>
            <w:sz w:val="20"/>
            <w:szCs w:val="20"/>
          </w:rPr>
          <w:t>Source?</w:t>
        </w:r>
      </w:ins>
    </w:p>
    <w:p w14:paraId="657629F9" w14:textId="77777777" w:rsidR="009D1724" w:rsidRPr="00653688" w:rsidRDefault="009D1724" w:rsidP="009D1724">
      <w:pPr>
        <w:spacing w:before="40" w:after="40" w:line="360" w:lineRule="auto"/>
        <w:jc w:val="both"/>
        <w:rPr>
          <w:moveTo w:id="152" w:author="Olumuyiwa Abejide" w:date="2025-02-13T13:22:00Z" w16du:dateUtc="2025-02-13T12:22:00Z"/>
          <w:rFonts w:ascii="Times New Roman" w:eastAsia="Calibri" w:hAnsi="Times New Roman" w:cs="Times New Roman"/>
          <w:color w:val="000000"/>
          <w:sz w:val="24"/>
          <w:szCs w:val="24"/>
        </w:rPr>
      </w:pPr>
      <w:moveToRangeStart w:id="153" w:author="Olumuyiwa Abejide" w:date="2025-02-13T13:22:00Z" w:name="move190345345"/>
      <w:moveTo w:id="154" w:author="Olumuyiwa Abejide" w:date="2025-02-13T13:22:00Z" w16du:dateUtc="2025-02-13T12:22:00Z">
        <w:r>
          <w:rPr>
            <w:rFonts w:ascii="Times New Roman" w:eastAsia="Calibri" w:hAnsi="Times New Roman" w:cs="Times New Roman"/>
            <w:color w:val="000000"/>
            <w:sz w:val="24"/>
            <w:szCs w:val="24"/>
          </w:rPr>
          <w:t>Additionally</w:t>
        </w:r>
        <w:r w:rsidRPr="00E52501">
          <w:rPr>
            <w:rFonts w:ascii="Times New Roman" w:eastAsia="Calibri" w:hAnsi="Times New Roman" w:cs="Times New Roman"/>
            <w:color w:val="000000"/>
            <w:sz w:val="24"/>
            <w:szCs w:val="24"/>
          </w:rPr>
          <w:t>, there were more nursing, nursing students and students in Australia than what was reported for West Africa.</w:t>
        </w:r>
        <w:r>
          <w:rPr>
            <w:rFonts w:ascii="Times New Roman" w:eastAsia="Calibri" w:hAnsi="Times New Roman" w:cs="Times New Roman"/>
            <w:color w:val="000000"/>
            <w:sz w:val="24"/>
            <w:szCs w:val="24"/>
          </w:rPr>
          <w:t xml:space="preserve"> Of note, although some of the participants were unemployed in West Africa during the EVD epidemic, all stated that they were gainfully employed in Australia during the COVID-19 pandemic.</w:t>
        </w:r>
        <w:r w:rsidRPr="00E52501">
          <w:rPr>
            <w:rFonts w:ascii="Times New Roman" w:eastAsia="Calibri" w:hAnsi="Times New Roman" w:cs="Times New Roman"/>
            <w:color w:val="000000"/>
            <w:sz w:val="24"/>
            <w:szCs w:val="24"/>
          </w:rPr>
          <w:t xml:space="preserve"> </w:t>
        </w:r>
      </w:moveTo>
    </w:p>
    <w:moveToRangeEnd w:id="153"/>
    <w:p w14:paraId="71DFE2FA" w14:textId="21D57C50" w:rsidR="009D1724" w:rsidRPr="00274E7C" w:rsidRDefault="009D1724" w:rsidP="009D1724">
      <w:pPr>
        <w:spacing w:before="40" w:after="40" w:line="240" w:lineRule="auto"/>
        <w:rPr>
          <w:rFonts w:ascii="Times New Roman" w:eastAsia="Calibri" w:hAnsi="Times New Roman" w:cs="Times New Roman"/>
          <w:b/>
          <w:bCs/>
          <w:color w:val="000000"/>
          <w:sz w:val="24"/>
          <w:szCs w:val="24"/>
          <w:rPrChange w:id="155" w:author="Olumuyiwa Abejide" w:date="2025-02-13T13:32:00Z" w16du:dateUtc="2025-02-13T12:32:00Z">
            <w:rPr>
              <w:rFonts w:ascii="Times New Roman" w:eastAsia="Calibri" w:hAnsi="Times New Roman" w:cs="Times New Roman"/>
              <w:b/>
              <w:bCs/>
              <w:color w:val="000000"/>
              <w:sz w:val="20"/>
              <w:szCs w:val="20"/>
            </w:rPr>
          </w:rPrChange>
        </w:rPr>
        <w:pPrChange w:id="156" w:author="Olumuyiwa Abejide" w:date="2025-02-13T13:22:00Z" w16du:dateUtc="2025-02-13T12:22:00Z">
          <w:pPr>
            <w:spacing w:before="40" w:after="40" w:line="240" w:lineRule="auto"/>
            <w:jc w:val="center"/>
          </w:pPr>
        </w:pPrChange>
      </w:pPr>
      <w:ins w:id="157" w:author="Olumuyiwa Abejide" w:date="2025-02-13T13:23:00Z" w16du:dateUtc="2025-02-13T12:23:00Z">
        <w:r w:rsidRPr="00274E7C">
          <w:rPr>
            <w:rFonts w:ascii="Times New Roman" w:eastAsia="Calibri" w:hAnsi="Times New Roman" w:cs="Times New Roman"/>
            <w:b/>
            <w:bCs/>
            <w:color w:val="000000"/>
            <w:sz w:val="24"/>
            <w:szCs w:val="24"/>
            <w:rPrChange w:id="158" w:author="Olumuyiwa Abejide" w:date="2025-02-13T13:32:00Z" w16du:dateUtc="2025-02-13T12:32:00Z">
              <w:rPr>
                <w:rFonts w:ascii="Times New Roman" w:eastAsia="Calibri" w:hAnsi="Times New Roman" w:cs="Times New Roman"/>
                <w:b/>
                <w:bCs/>
                <w:color w:val="000000"/>
                <w:sz w:val="20"/>
                <w:szCs w:val="20"/>
              </w:rPr>
            </w:rPrChange>
          </w:rPr>
          <w:t>Marital Status</w:t>
        </w:r>
      </w:ins>
      <w:ins w:id="159" w:author="Olumuyiwa Abejide" w:date="2025-02-13T13:31:00Z" w16du:dateUtc="2025-02-13T12:31:00Z">
        <w:r w:rsidR="00274E7C" w:rsidRPr="00274E7C">
          <w:rPr>
            <w:rFonts w:ascii="Times New Roman" w:eastAsia="Calibri" w:hAnsi="Times New Roman" w:cs="Times New Roman"/>
            <w:b/>
            <w:bCs/>
            <w:color w:val="000000"/>
            <w:sz w:val="24"/>
            <w:szCs w:val="24"/>
            <w:rPrChange w:id="160" w:author="Olumuyiwa Abejide" w:date="2025-02-13T13:32:00Z" w16du:dateUtc="2025-02-13T12:32:00Z">
              <w:rPr>
                <w:rFonts w:ascii="Times New Roman" w:eastAsia="Calibri" w:hAnsi="Times New Roman" w:cs="Times New Roman"/>
                <w:b/>
                <w:bCs/>
                <w:color w:val="000000"/>
                <w:sz w:val="20"/>
                <w:szCs w:val="20"/>
              </w:rPr>
            </w:rPrChange>
          </w:rPr>
          <w:t xml:space="preserve"> of respondents </w:t>
        </w:r>
      </w:ins>
      <w:ins w:id="161" w:author="Olumuyiwa Abejide" w:date="2025-02-13T13:32:00Z" w16du:dateUtc="2025-02-13T12:32:00Z">
        <w:r w:rsidR="00274E7C">
          <w:rPr>
            <w:rFonts w:ascii="Times New Roman" w:eastAsia="Calibri" w:hAnsi="Times New Roman" w:cs="Times New Roman"/>
            <w:b/>
            <w:bCs/>
            <w:color w:val="000000"/>
            <w:sz w:val="24"/>
            <w:szCs w:val="24"/>
          </w:rPr>
          <w:t>in West Africa and Australia</w:t>
        </w:r>
      </w:ins>
    </w:p>
    <w:p w14:paraId="6A7843D0" w14:textId="05FAA83E" w:rsidR="002A7998" w:rsidRPr="00987B6F" w:rsidRDefault="00FA5728" w:rsidP="00987B6F">
      <w:pPr>
        <w:spacing w:before="40" w:after="40" w:line="360" w:lineRule="auto"/>
        <w:jc w:val="both"/>
        <w:rPr>
          <w:rFonts w:ascii="Times New Roman" w:eastAsia="Calibri" w:hAnsi="Times New Roman" w:cs="Times New Roman"/>
          <w:color w:val="000000"/>
          <w:sz w:val="24"/>
          <w:szCs w:val="24"/>
        </w:rPr>
      </w:pPr>
      <w:del w:id="162" w:author="Olumuyiwa Abejide" w:date="2025-02-13T13:27:00Z" w16du:dateUtc="2025-02-13T12:27:00Z">
        <w:r w:rsidDel="00F33641">
          <w:rPr>
            <w:rFonts w:ascii="Times New Roman" w:eastAsia="Calibri" w:hAnsi="Times New Roman" w:cs="Times New Roman"/>
            <w:color w:val="000000"/>
            <w:sz w:val="24"/>
            <w:szCs w:val="24"/>
          </w:rPr>
          <w:delText xml:space="preserve">This section will be followed by reports on participants’ marital status. </w:delText>
        </w:r>
      </w:del>
      <w:r w:rsidRPr="00FA5728">
        <w:rPr>
          <w:rFonts w:ascii="Times New Roman" w:eastAsia="Calibri" w:hAnsi="Times New Roman" w:cs="Times New Roman"/>
          <w:color w:val="000000"/>
          <w:sz w:val="24"/>
          <w:szCs w:val="24"/>
        </w:rPr>
        <w:t xml:space="preserve">Table </w:t>
      </w:r>
      <w:del w:id="163" w:author="Olumuyiwa Abejide" w:date="2025-02-13T13:27:00Z" w16du:dateUtc="2025-02-13T12:27:00Z">
        <w:r w:rsidR="00E52501" w:rsidDel="00F33641">
          <w:rPr>
            <w:rFonts w:ascii="Times New Roman" w:eastAsia="Calibri" w:hAnsi="Times New Roman" w:cs="Times New Roman"/>
            <w:color w:val="000000"/>
            <w:sz w:val="24"/>
            <w:szCs w:val="24"/>
          </w:rPr>
          <w:delText>5</w:delText>
        </w:r>
        <w:r w:rsidRPr="00FA5728" w:rsidDel="00F33641">
          <w:rPr>
            <w:rFonts w:ascii="Times New Roman" w:eastAsia="Calibri" w:hAnsi="Times New Roman" w:cs="Times New Roman"/>
            <w:color w:val="000000"/>
            <w:sz w:val="24"/>
            <w:szCs w:val="24"/>
          </w:rPr>
          <w:delText xml:space="preserve"> </w:delText>
        </w:r>
      </w:del>
      <w:ins w:id="164" w:author="Olumuyiwa Abejide" w:date="2025-02-13T13:27:00Z" w16du:dateUtc="2025-02-13T12:27:00Z">
        <w:r w:rsidR="00F33641">
          <w:rPr>
            <w:rFonts w:ascii="Times New Roman" w:eastAsia="Calibri" w:hAnsi="Times New Roman" w:cs="Times New Roman"/>
            <w:color w:val="000000"/>
            <w:sz w:val="24"/>
            <w:szCs w:val="24"/>
          </w:rPr>
          <w:t>4</w:t>
        </w:r>
        <w:r w:rsidR="00F33641" w:rsidRPr="00FA5728">
          <w:rPr>
            <w:rFonts w:ascii="Times New Roman" w:eastAsia="Calibri" w:hAnsi="Times New Roman" w:cs="Times New Roman"/>
            <w:color w:val="000000"/>
            <w:sz w:val="24"/>
            <w:szCs w:val="24"/>
          </w:rPr>
          <w:t xml:space="preserve"> </w:t>
        </w:r>
      </w:ins>
      <w:r w:rsidRPr="00FA5728">
        <w:rPr>
          <w:rFonts w:ascii="Times New Roman" w:eastAsia="Calibri" w:hAnsi="Times New Roman" w:cs="Times New Roman"/>
          <w:color w:val="000000"/>
          <w:sz w:val="24"/>
          <w:szCs w:val="24"/>
        </w:rPr>
        <w:t xml:space="preserve">shows that more of the participants were married in West Africa during the 2014-16 EVD epidemic than was the case in Australia during the COVID-19 pandemic. Furthermore, while a participant was widowed in West Africa during the EVD epidemic, more were living with their partners in Australia than in West Africa. </w:t>
      </w:r>
      <w:moveFromRangeStart w:id="165" w:author="Olumuyiwa Abejide" w:date="2025-02-13T13:29:00Z" w:name="move190345767"/>
      <w:moveFrom w:id="166" w:author="Olumuyiwa Abejide" w:date="2025-02-13T13:29:00Z" w16du:dateUtc="2025-02-13T12:29:00Z">
        <w:r w:rsidRPr="00FA5728" w:rsidDel="00F33641">
          <w:rPr>
            <w:rFonts w:ascii="Times New Roman" w:eastAsia="Calibri" w:hAnsi="Times New Roman" w:cs="Times New Roman"/>
            <w:color w:val="000000"/>
            <w:sz w:val="24"/>
            <w:szCs w:val="24"/>
          </w:rPr>
          <w:t>A higher proportion of the participants reported that they were living with their partners in Australia than when they were in West Africa during the EVD epidemic.</w:t>
        </w:r>
      </w:moveFrom>
      <w:moveFromRangeEnd w:id="165"/>
    </w:p>
    <w:p w14:paraId="1AF996E0" w14:textId="67D08377" w:rsidR="0087444B" w:rsidRPr="00132914" w:rsidRDefault="002A7998" w:rsidP="0087444B">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4</w:t>
      </w:r>
      <w:r w:rsidRPr="00132914">
        <w:rPr>
          <w:rFonts w:ascii="Times New Roman" w:eastAsia="Calibri" w:hAnsi="Times New Roman" w:cs="Times New Roman"/>
          <w:color w:val="000000"/>
          <w:sz w:val="24"/>
          <w:szCs w:val="24"/>
        </w:rPr>
        <w:t xml:space="preserve"> </w:t>
      </w:r>
      <w:r w:rsidR="00AF2C4D" w:rsidRPr="00132914">
        <w:rPr>
          <w:rFonts w:ascii="Times New Roman" w:eastAsia="Calibri" w:hAnsi="Times New Roman" w:cs="Times New Roman"/>
          <w:color w:val="000000"/>
          <w:sz w:val="24"/>
          <w:szCs w:val="24"/>
        </w:rPr>
        <w:t>Marital status</w:t>
      </w:r>
      <w:r w:rsidR="008E2E6D" w:rsidRPr="00132914">
        <w:rPr>
          <w:rFonts w:ascii="Times New Roman" w:eastAsia="Calibri" w:hAnsi="Times New Roman" w:cs="Times New Roman"/>
          <w:color w:val="000000"/>
          <w:sz w:val="24"/>
          <w:szCs w:val="24"/>
        </w:rPr>
        <w:t xml:space="preserve"> (n=36)</w:t>
      </w:r>
    </w:p>
    <w:tbl>
      <w:tblPr>
        <w:tblStyle w:val="TableGrid"/>
        <w:tblW w:w="0" w:type="auto"/>
        <w:tblLook w:val="04A0" w:firstRow="1" w:lastRow="0" w:firstColumn="1" w:lastColumn="0" w:noHBand="0" w:noVBand="1"/>
      </w:tblPr>
      <w:tblGrid>
        <w:gridCol w:w="2027"/>
        <w:gridCol w:w="1889"/>
        <w:gridCol w:w="1796"/>
        <w:gridCol w:w="1652"/>
        <w:gridCol w:w="1652"/>
      </w:tblGrid>
      <w:tr w:rsidR="003B0565" w14:paraId="77CB647E" w14:textId="77777777" w:rsidTr="00F62669">
        <w:tc>
          <w:tcPr>
            <w:tcW w:w="2027" w:type="dxa"/>
            <w:vMerge w:val="restart"/>
            <w:shd w:val="clear" w:color="auto" w:fill="auto"/>
          </w:tcPr>
          <w:p w14:paraId="44DE60C5" w14:textId="0D5934AA" w:rsidR="003B0565" w:rsidRPr="00132914" w:rsidRDefault="003B0565" w:rsidP="003A1813">
            <w:pPr>
              <w:spacing w:before="40" w:after="40"/>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Responses</w:t>
            </w:r>
          </w:p>
        </w:tc>
        <w:tc>
          <w:tcPr>
            <w:tcW w:w="3685" w:type="dxa"/>
            <w:gridSpan w:val="2"/>
            <w:shd w:val="clear" w:color="auto" w:fill="auto"/>
          </w:tcPr>
          <w:p w14:paraId="230BAAD8" w14:textId="14CE25A8" w:rsidR="003B0565" w:rsidRPr="00132914" w:rsidRDefault="007D4AFB" w:rsidP="009A0D44">
            <w:pPr>
              <w:spacing w:before="40" w:after="40"/>
              <w:jc w:val="center"/>
              <w:rPr>
                <w:rFonts w:ascii="Times New Roman" w:hAnsi="Times New Roman" w:cs="Times New Roman"/>
                <w:color w:val="333E48"/>
                <w:sz w:val="24"/>
                <w:szCs w:val="24"/>
              </w:rPr>
            </w:pPr>
            <w:r w:rsidRPr="00132914">
              <w:rPr>
                <w:rFonts w:ascii="Times New Roman" w:eastAsia="Calibri" w:hAnsi="Times New Roman" w:cs="Times New Roman"/>
                <w:color w:val="000000"/>
              </w:rPr>
              <w:t>Section A, during the EVD epidemic in West Africa (n=35)</w:t>
            </w:r>
          </w:p>
        </w:tc>
        <w:tc>
          <w:tcPr>
            <w:tcW w:w="3304" w:type="dxa"/>
            <w:gridSpan w:val="2"/>
            <w:shd w:val="clear" w:color="auto" w:fill="auto"/>
          </w:tcPr>
          <w:p w14:paraId="2389C806" w14:textId="58882EBA" w:rsidR="003B0565" w:rsidRPr="00132914" w:rsidRDefault="007D4AFB" w:rsidP="009A0D44">
            <w:pPr>
              <w:spacing w:before="40" w:after="40"/>
              <w:jc w:val="center"/>
              <w:rPr>
                <w:rFonts w:ascii="Times New Roman" w:hAnsi="Times New Roman" w:cs="Times New Roman"/>
                <w:color w:val="333E48"/>
                <w:sz w:val="24"/>
                <w:szCs w:val="24"/>
              </w:rPr>
            </w:pPr>
            <w:r w:rsidRPr="00132914">
              <w:rPr>
                <w:rFonts w:ascii="Times New Roman" w:eastAsia="Calibri" w:hAnsi="Times New Roman" w:cs="Times New Roman"/>
                <w:color w:val="000000"/>
                <w:sz w:val="24"/>
                <w:szCs w:val="24"/>
              </w:rPr>
              <w:t>Section B, during the COVID-19 pandemic in Australia (n = 36)</w:t>
            </w:r>
          </w:p>
        </w:tc>
      </w:tr>
      <w:tr w:rsidR="003B0565" w14:paraId="14B39F6D" w14:textId="397AEFD1" w:rsidTr="00F62669">
        <w:tc>
          <w:tcPr>
            <w:tcW w:w="2027" w:type="dxa"/>
            <w:vMerge/>
            <w:shd w:val="clear" w:color="auto" w:fill="auto"/>
          </w:tcPr>
          <w:p w14:paraId="6ABBF3D7" w14:textId="58ED3A19" w:rsidR="003B0565" w:rsidRPr="00132914" w:rsidRDefault="003B0565" w:rsidP="003A1813">
            <w:pPr>
              <w:spacing w:before="40" w:after="40"/>
              <w:rPr>
                <w:rFonts w:ascii="Times New Roman" w:eastAsia="Calibri" w:hAnsi="Times New Roman" w:cs="Times New Roman"/>
                <w:color w:val="000000"/>
                <w:sz w:val="24"/>
                <w:szCs w:val="24"/>
              </w:rPr>
            </w:pPr>
          </w:p>
        </w:tc>
        <w:tc>
          <w:tcPr>
            <w:tcW w:w="1889" w:type="dxa"/>
            <w:shd w:val="clear" w:color="auto" w:fill="auto"/>
          </w:tcPr>
          <w:p w14:paraId="47866FDF" w14:textId="58B86D39" w:rsidR="003B0565" w:rsidRPr="00132914" w:rsidRDefault="003B0565" w:rsidP="009A0D44">
            <w:pPr>
              <w:spacing w:before="40" w:after="40"/>
              <w:jc w:val="center"/>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Freq</w:t>
            </w:r>
          </w:p>
        </w:tc>
        <w:tc>
          <w:tcPr>
            <w:tcW w:w="1796" w:type="dxa"/>
            <w:shd w:val="clear" w:color="auto" w:fill="auto"/>
          </w:tcPr>
          <w:p w14:paraId="0B7EA604" w14:textId="147FDA61"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w:t>
            </w:r>
          </w:p>
        </w:tc>
        <w:tc>
          <w:tcPr>
            <w:tcW w:w="1652" w:type="dxa"/>
            <w:shd w:val="clear" w:color="auto" w:fill="auto"/>
          </w:tcPr>
          <w:p w14:paraId="0FCAFEFA" w14:textId="774E461F"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Freq</w:t>
            </w:r>
          </w:p>
        </w:tc>
        <w:tc>
          <w:tcPr>
            <w:tcW w:w="1652" w:type="dxa"/>
            <w:shd w:val="clear" w:color="auto" w:fill="auto"/>
          </w:tcPr>
          <w:p w14:paraId="3C4F05F5" w14:textId="10E50528"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w:t>
            </w:r>
          </w:p>
        </w:tc>
      </w:tr>
      <w:tr w:rsidR="00A350CD" w:rsidRPr="00267D40" w14:paraId="43C03BC8" w14:textId="3EA46A76" w:rsidTr="00A350CD">
        <w:tc>
          <w:tcPr>
            <w:tcW w:w="2027" w:type="dxa"/>
          </w:tcPr>
          <w:p w14:paraId="3638B222" w14:textId="3139A1C3"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Married</w:t>
            </w:r>
          </w:p>
        </w:tc>
        <w:tc>
          <w:tcPr>
            <w:tcW w:w="1889" w:type="dxa"/>
          </w:tcPr>
          <w:p w14:paraId="38169719" w14:textId="62ACCD0E"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 xml:space="preserve">24    </w:t>
            </w:r>
          </w:p>
        </w:tc>
        <w:tc>
          <w:tcPr>
            <w:tcW w:w="1796" w:type="dxa"/>
          </w:tcPr>
          <w:p w14:paraId="55AF5E44" w14:textId="4C8044B4"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 xml:space="preserve">  67    </w:t>
            </w:r>
            <w:r w:rsidR="007D4AFB" w:rsidRPr="002A7998">
              <w:rPr>
                <w:rFonts w:ascii="Times New Roman" w:hAnsi="Times New Roman" w:cs="Times New Roman"/>
                <w:color w:val="333E48"/>
                <w:sz w:val="20"/>
                <w:szCs w:val="20"/>
              </w:rPr>
              <w:t xml:space="preserve">  </w:t>
            </w:r>
          </w:p>
        </w:tc>
        <w:tc>
          <w:tcPr>
            <w:tcW w:w="1652" w:type="dxa"/>
          </w:tcPr>
          <w:p w14:paraId="346C45AC" w14:textId="21928CC0"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17     </w:t>
            </w:r>
            <w:r w:rsidR="007D4AFB" w:rsidRPr="002A7998">
              <w:rPr>
                <w:rFonts w:ascii="Times New Roman" w:hAnsi="Times New Roman" w:cs="Times New Roman"/>
                <w:color w:val="333E48"/>
                <w:sz w:val="20"/>
                <w:szCs w:val="20"/>
              </w:rPr>
              <w:t xml:space="preserve">     </w:t>
            </w:r>
          </w:p>
        </w:tc>
        <w:tc>
          <w:tcPr>
            <w:tcW w:w="1652" w:type="dxa"/>
          </w:tcPr>
          <w:p w14:paraId="4494FE45" w14:textId="4C385C37"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  48     </w:t>
            </w:r>
          </w:p>
        </w:tc>
      </w:tr>
      <w:tr w:rsidR="00A350CD" w:rsidRPr="00267D40" w14:paraId="04E20EAE" w14:textId="22EB68E5" w:rsidTr="00A350CD">
        <w:tc>
          <w:tcPr>
            <w:tcW w:w="2027" w:type="dxa"/>
          </w:tcPr>
          <w:p w14:paraId="40C242C5" w14:textId="5573A751"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Widowed</w:t>
            </w:r>
          </w:p>
        </w:tc>
        <w:tc>
          <w:tcPr>
            <w:tcW w:w="1889" w:type="dxa"/>
          </w:tcPr>
          <w:p w14:paraId="7788549B" w14:textId="1A438374"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1      </w:t>
            </w:r>
          </w:p>
        </w:tc>
        <w:tc>
          <w:tcPr>
            <w:tcW w:w="1796" w:type="dxa"/>
          </w:tcPr>
          <w:p w14:paraId="4422C4BB" w14:textId="5EA68CAD"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p>
        </w:tc>
        <w:tc>
          <w:tcPr>
            <w:tcW w:w="1652" w:type="dxa"/>
          </w:tcPr>
          <w:p w14:paraId="42E0BC59" w14:textId="0E2E5B39"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0     </w:t>
            </w:r>
            <w:r w:rsidR="007D4AFB" w:rsidRPr="002A7998">
              <w:rPr>
                <w:rFonts w:ascii="Times New Roman" w:eastAsia="Calibri" w:hAnsi="Times New Roman" w:cs="Times New Roman"/>
                <w:color w:val="000000"/>
                <w:sz w:val="20"/>
                <w:szCs w:val="20"/>
              </w:rPr>
              <w:t xml:space="preserve">      </w:t>
            </w:r>
          </w:p>
        </w:tc>
        <w:tc>
          <w:tcPr>
            <w:tcW w:w="1652" w:type="dxa"/>
          </w:tcPr>
          <w:p w14:paraId="3C23EC23" w14:textId="29368745"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0        </w:t>
            </w:r>
          </w:p>
        </w:tc>
      </w:tr>
      <w:tr w:rsidR="00A350CD" w:rsidRPr="00267D40" w14:paraId="3BE4C820" w14:textId="4926D77A" w:rsidTr="00A350CD">
        <w:tc>
          <w:tcPr>
            <w:tcW w:w="2027" w:type="dxa"/>
          </w:tcPr>
          <w:p w14:paraId="6F59ED65" w14:textId="10327697"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Living with a partner but not married</w:t>
            </w:r>
          </w:p>
        </w:tc>
        <w:tc>
          <w:tcPr>
            <w:tcW w:w="1889" w:type="dxa"/>
          </w:tcPr>
          <w:p w14:paraId="67F520C4" w14:textId="2B16CC2A"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2      </w:t>
            </w:r>
          </w:p>
        </w:tc>
        <w:tc>
          <w:tcPr>
            <w:tcW w:w="1796" w:type="dxa"/>
          </w:tcPr>
          <w:p w14:paraId="41F700C1" w14:textId="366FB1F9"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5   </w:t>
            </w:r>
            <w:r w:rsidR="007D4AFB" w:rsidRPr="002A7998">
              <w:rPr>
                <w:rFonts w:ascii="Times New Roman" w:eastAsia="Calibri" w:hAnsi="Times New Roman" w:cs="Times New Roman"/>
                <w:color w:val="000000"/>
                <w:sz w:val="20"/>
                <w:szCs w:val="20"/>
              </w:rPr>
              <w:t xml:space="preserve">  </w:t>
            </w:r>
          </w:p>
        </w:tc>
        <w:tc>
          <w:tcPr>
            <w:tcW w:w="1652" w:type="dxa"/>
          </w:tcPr>
          <w:p w14:paraId="06D142DA" w14:textId="236E5966"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r w:rsidR="007D4AFB" w:rsidRPr="002A7998">
              <w:rPr>
                <w:rFonts w:ascii="Times New Roman" w:eastAsia="Calibri" w:hAnsi="Times New Roman" w:cs="Times New Roman"/>
                <w:color w:val="000000"/>
                <w:sz w:val="20"/>
                <w:szCs w:val="20"/>
              </w:rPr>
              <w:t xml:space="preserve">       </w:t>
            </w:r>
          </w:p>
        </w:tc>
        <w:tc>
          <w:tcPr>
            <w:tcW w:w="1652" w:type="dxa"/>
          </w:tcPr>
          <w:p w14:paraId="72253836" w14:textId="2BF01B03"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8     </w:t>
            </w:r>
            <w:r w:rsidR="007D4AFB" w:rsidRPr="002A7998">
              <w:rPr>
                <w:rFonts w:ascii="Times New Roman" w:eastAsia="Calibri" w:hAnsi="Times New Roman" w:cs="Times New Roman"/>
                <w:color w:val="000000"/>
                <w:sz w:val="20"/>
                <w:szCs w:val="20"/>
              </w:rPr>
              <w:t xml:space="preserve">          </w:t>
            </w:r>
          </w:p>
        </w:tc>
      </w:tr>
      <w:tr w:rsidR="00A350CD" w:rsidRPr="00267D40" w14:paraId="6F2FFAF2" w14:textId="18EA681B" w:rsidTr="00A350CD">
        <w:tc>
          <w:tcPr>
            <w:tcW w:w="2027" w:type="dxa"/>
          </w:tcPr>
          <w:p w14:paraId="3078C4B7" w14:textId="66D06539" w:rsidR="00A350CD" w:rsidRPr="002A7998" w:rsidRDefault="00A350CD" w:rsidP="003A1813">
            <w:pPr>
              <w:spacing w:before="40" w:after="40"/>
              <w:rPr>
                <w:rFonts w:ascii="Times New Roman" w:hAnsi="Times New Roman" w:cs="Times New Roman"/>
                <w:color w:val="333E48"/>
                <w:sz w:val="20"/>
                <w:szCs w:val="20"/>
              </w:rPr>
            </w:pPr>
            <w:r w:rsidRPr="002A7998">
              <w:rPr>
                <w:rFonts w:ascii="Times New Roman" w:hAnsi="Times New Roman" w:cs="Times New Roman"/>
                <w:color w:val="333E48"/>
                <w:sz w:val="20"/>
                <w:szCs w:val="20"/>
              </w:rPr>
              <w:t>Never married / Never lived with a partner</w:t>
            </w:r>
          </w:p>
        </w:tc>
        <w:tc>
          <w:tcPr>
            <w:tcW w:w="1889" w:type="dxa"/>
          </w:tcPr>
          <w:p w14:paraId="241F5F1F" w14:textId="21C0DEE6"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8    </w:t>
            </w:r>
          </w:p>
        </w:tc>
        <w:tc>
          <w:tcPr>
            <w:tcW w:w="1796" w:type="dxa"/>
          </w:tcPr>
          <w:p w14:paraId="6290FC68" w14:textId="30039AC2"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22    </w:t>
            </w:r>
          </w:p>
        </w:tc>
        <w:tc>
          <w:tcPr>
            <w:tcW w:w="1652" w:type="dxa"/>
          </w:tcPr>
          <w:p w14:paraId="4C4C13C7" w14:textId="5B6860AA"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  13     </w:t>
            </w:r>
            <w:r w:rsidR="007D4AFB" w:rsidRPr="002A7998">
              <w:rPr>
                <w:rFonts w:ascii="Times New Roman" w:hAnsi="Times New Roman" w:cs="Times New Roman"/>
                <w:color w:val="333E48"/>
                <w:sz w:val="20"/>
                <w:szCs w:val="20"/>
              </w:rPr>
              <w:t xml:space="preserve">      </w:t>
            </w:r>
          </w:p>
        </w:tc>
        <w:tc>
          <w:tcPr>
            <w:tcW w:w="1652" w:type="dxa"/>
          </w:tcPr>
          <w:p w14:paraId="73A88A47" w14:textId="51064807"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36      </w:t>
            </w:r>
          </w:p>
        </w:tc>
      </w:tr>
      <w:tr w:rsidR="00A350CD" w:rsidRPr="00267D40" w14:paraId="64E98A69" w14:textId="23CDC805" w:rsidTr="00A350CD">
        <w:tc>
          <w:tcPr>
            <w:tcW w:w="2027" w:type="dxa"/>
          </w:tcPr>
          <w:p w14:paraId="41BA48A3" w14:textId="78593FF5" w:rsidR="00A350CD" w:rsidRPr="002A7998" w:rsidRDefault="00A350CD" w:rsidP="003A1813">
            <w:pPr>
              <w:spacing w:before="40" w:after="40"/>
              <w:rPr>
                <w:rFonts w:ascii="Times New Roman" w:hAnsi="Times New Roman" w:cs="Times New Roman"/>
                <w:color w:val="333E48"/>
                <w:sz w:val="20"/>
                <w:szCs w:val="20"/>
              </w:rPr>
            </w:pPr>
            <w:r w:rsidRPr="002A7998">
              <w:rPr>
                <w:rFonts w:ascii="Times New Roman" w:hAnsi="Times New Roman" w:cs="Times New Roman"/>
                <w:color w:val="333E48"/>
                <w:sz w:val="20"/>
                <w:szCs w:val="20"/>
              </w:rPr>
              <w:t>Other</w:t>
            </w:r>
          </w:p>
        </w:tc>
        <w:tc>
          <w:tcPr>
            <w:tcW w:w="1889" w:type="dxa"/>
          </w:tcPr>
          <w:p w14:paraId="228169E3" w14:textId="7F33F00C"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1       </w:t>
            </w:r>
          </w:p>
        </w:tc>
        <w:tc>
          <w:tcPr>
            <w:tcW w:w="1796" w:type="dxa"/>
          </w:tcPr>
          <w:p w14:paraId="59C7E6AE" w14:textId="1554D27B"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p>
        </w:tc>
        <w:tc>
          <w:tcPr>
            <w:tcW w:w="1652" w:type="dxa"/>
          </w:tcPr>
          <w:p w14:paraId="0DD69149" w14:textId="4E5145F4" w:rsidR="00A350CD" w:rsidRPr="002A7998" w:rsidRDefault="007D4AFB" w:rsidP="007D4AFB">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            </w:t>
            </w:r>
            <w:r w:rsidR="008D0F3D" w:rsidRPr="002A7998">
              <w:rPr>
                <w:rFonts w:ascii="Times New Roman" w:eastAsia="Calibri" w:hAnsi="Times New Roman" w:cs="Times New Roman"/>
                <w:color w:val="000000"/>
                <w:sz w:val="20"/>
                <w:szCs w:val="20"/>
              </w:rPr>
              <w:t xml:space="preserve">3   </w:t>
            </w:r>
            <w:r w:rsidRPr="002A7998">
              <w:rPr>
                <w:rFonts w:ascii="Times New Roman" w:eastAsia="Calibri" w:hAnsi="Times New Roman" w:cs="Times New Roman"/>
                <w:color w:val="000000"/>
                <w:sz w:val="20"/>
                <w:szCs w:val="20"/>
              </w:rPr>
              <w:t xml:space="preserve"> </w:t>
            </w:r>
          </w:p>
        </w:tc>
        <w:tc>
          <w:tcPr>
            <w:tcW w:w="1652" w:type="dxa"/>
          </w:tcPr>
          <w:p w14:paraId="287F35F8" w14:textId="79061E1D" w:rsidR="00A350CD" w:rsidRPr="002A7998" w:rsidRDefault="008D0F3D" w:rsidP="009A0D44">
            <w:pPr>
              <w:spacing w:before="40" w:after="40"/>
              <w:jc w:val="center"/>
              <w:rPr>
                <w:rFonts w:ascii="Times New Roman" w:eastAsia="Calibri" w:hAnsi="Times New Roman" w:cs="Times New Roman"/>
                <w:color w:val="000000"/>
                <w:sz w:val="20"/>
                <w:szCs w:val="20"/>
              </w:rPr>
            </w:pPr>
            <w:commentRangeStart w:id="167"/>
            <w:r w:rsidRPr="002A7998">
              <w:rPr>
                <w:rFonts w:ascii="Times New Roman" w:eastAsia="Calibri" w:hAnsi="Times New Roman" w:cs="Times New Roman"/>
                <w:color w:val="000000"/>
                <w:sz w:val="20"/>
                <w:szCs w:val="20"/>
              </w:rPr>
              <w:t xml:space="preserve">8        </w:t>
            </w:r>
            <w:commentRangeEnd w:id="167"/>
            <w:r w:rsidR="00F33641">
              <w:rPr>
                <w:rStyle w:val="CommentReference"/>
              </w:rPr>
              <w:commentReference w:id="167"/>
            </w:r>
          </w:p>
        </w:tc>
      </w:tr>
      <w:tr w:rsidR="00A350CD" w:rsidRPr="00267D40" w14:paraId="2476E18E" w14:textId="33462FE1" w:rsidTr="00A350CD">
        <w:tc>
          <w:tcPr>
            <w:tcW w:w="2027" w:type="dxa"/>
          </w:tcPr>
          <w:p w14:paraId="5B398C08" w14:textId="13984A71" w:rsidR="00A350CD" w:rsidRPr="00132914" w:rsidRDefault="00A350CD" w:rsidP="003A1813">
            <w:pPr>
              <w:spacing w:before="40" w:after="40"/>
              <w:rPr>
                <w:rFonts w:ascii="Times New Roman" w:hAnsi="Times New Roman" w:cs="Times New Roman"/>
                <w:color w:val="333E48"/>
                <w:sz w:val="20"/>
                <w:szCs w:val="20"/>
              </w:rPr>
            </w:pPr>
            <w:r w:rsidRPr="00132914">
              <w:rPr>
                <w:rFonts w:ascii="Times New Roman" w:hAnsi="Times New Roman" w:cs="Times New Roman"/>
                <w:color w:val="333E48"/>
                <w:sz w:val="20"/>
                <w:szCs w:val="20"/>
              </w:rPr>
              <w:t>Total</w:t>
            </w:r>
          </w:p>
        </w:tc>
        <w:tc>
          <w:tcPr>
            <w:tcW w:w="1889" w:type="dxa"/>
          </w:tcPr>
          <w:p w14:paraId="49BDFD80" w14:textId="17B5AC95" w:rsidR="00A350CD" w:rsidRPr="00132914" w:rsidRDefault="00A350CD" w:rsidP="009A0D44">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96" w:type="dxa"/>
          </w:tcPr>
          <w:p w14:paraId="18B2F53D" w14:textId="24757476" w:rsidR="00A350CD" w:rsidRPr="00132914" w:rsidRDefault="00A350CD"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100</w:t>
            </w:r>
          </w:p>
        </w:tc>
        <w:tc>
          <w:tcPr>
            <w:tcW w:w="1652" w:type="dxa"/>
          </w:tcPr>
          <w:p w14:paraId="6BAB0ADB" w14:textId="53274E33" w:rsidR="00A350CD" w:rsidRPr="00132914" w:rsidRDefault="003B0565"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36</w:t>
            </w:r>
          </w:p>
        </w:tc>
        <w:tc>
          <w:tcPr>
            <w:tcW w:w="1652" w:type="dxa"/>
          </w:tcPr>
          <w:p w14:paraId="26A79AD7" w14:textId="6D0DF5BF" w:rsidR="00A350CD" w:rsidRPr="00132914" w:rsidRDefault="003B0565"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100</w:t>
            </w:r>
          </w:p>
        </w:tc>
      </w:tr>
    </w:tbl>
    <w:p w14:paraId="230613A3" w14:textId="08FFEC7C" w:rsidR="0087444B" w:rsidRDefault="00F33641" w:rsidP="003A1813">
      <w:pPr>
        <w:spacing w:before="40" w:after="40" w:line="240" w:lineRule="auto"/>
        <w:rPr>
          <w:ins w:id="168" w:author="Olumuyiwa Abejide" w:date="2025-02-13T13:28:00Z" w16du:dateUtc="2025-02-13T12:28:00Z"/>
          <w:rFonts w:ascii="Times New Roman" w:eastAsia="Calibri" w:hAnsi="Times New Roman" w:cs="Times New Roman"/>
          <w:b/>
          <w:bCs/>
          <w:color w:val="000000"/>
          <w:sz w:val="20"/>
          <w:szCs w:val="20"/>
        </w:rPr>
      </w:pPr>
      <w:ins w:id="169" w:author="Olumuyiwa Abejide" w:date="2025-02-13T13:28:00Z" w16du:dateUtc="2025-02-13T12:28:00Z">
        <w:r>
          <w:rPr>
            <w:rFonts w:ascii="Times New Roman" w:eastAsia="Calibri" w:hAnsi="Times New Roman" w:cs="Times New Roman"/>
            <w:b/>
            <w:bCs/>
            <w:color w:val="000000"/>
            <w:sz w:val="20"/>
            <w:szCs w:val="20"/>
          </w:rPr>
          <w:t>Source?</w:t>
        </w:r>
      </w:ins>
    </w:p>
    <w:p w14:paraId="5F0EB3E8" w14:textId="153F6C57" w:rsidR="00F33641" w:rsidRPr="00987B6F" w:rsidDel="00F33641" w:rsidRDefault="00F33641" w:rsidP="00F33641">
      <w:pPr>
        <w:spacing w:before="40" w:after="40" w:line="360" w:lineRule="auto"/>
        <w:jc w:val="both"/>
        <w:rPr>
          <w:del w:id="170" w:author="Olumuyiwa Abejide" w:date="2025-02-13T13:29:00Z" w16du:dateUtc="2025-02-13T12:29:00Z"/>
          <w:moveTo w:id="171" w:author="Olumuyiwa Abejide" w:date="2025-02-13T13:29:00Z" w16du:dateUtc="2025-02-13T12:29:00Z"/>
          <w:rFonts w:ascii="Times New Roman" w:eastAsia="Calibri" w:hAnsi="Times New Roman" w:cs="Times New Roman"/>
          <w:color w:val="000000"/>
          <w:sz w:val="24"/>
          <w:szCs w:val="24"/>
        </w:rPr>
      </w:pPr>
      <w:moveToRangeStart w:id="172" w:author="Olumuyiwa Abejide" w:date="2025-02-13T13:29:00Z" w:name="move190345767"/>
      <w:moveTo w:id="173" w:author="Olumuyiwa Abejide" w:date="2025-02-13T13:29:00Z" w16du:dateUtc="2025-02-13T12:29:00Z">
        <w:r w:rsidRPr="00FA5728">
          <w:rPr>
            <w:rFonts w:ascii="Times New Roman" w:eastAsia="Calibri" w:hAnsi="Times New Roman" w:cs="Times New Roman"/>
            <w:color w:val="000000"/>
            <w:sz w:val="24"/>
            <w:szCs w:val="24"/>
          </w:rPr>
          <w:t>A higher proportion of the participants reported that they were living with their partners in Australia than when they were in West Africa during the EVD epidemic.</w:t>
        </w:r>
      </w:moveTo>
      <w:ins w:id="174" w:author="Olumuyiwa Abejide" w:date="2025-02-13T13:29:00Z" w16du:dateUtc="2025-02-13T12:29:00Z">
        <w:r>
          <w:rPr>
            <w:rFonts w:ascii="Times New Roman" w:eastAsia="Calibri" w:hAnsi="Times New Roman" w:cs="Times New Roman"/>
            <w:color w:val="000000"/>
            <w:sz w:val="24"/>
            <w:szCs w:val="24"/>
          </w:rPr>
          <w:t xml:space="preserve"> </w:t>
        </w:r>
      </w:ins>
    </w:p>
    <w:moveToRangeEnd w:id="172"/>
    <w:p w14:paraId="30E16BC0" w14:textId="77777777" w:rsidR="00F33641" w:rsidRPr="00987B6F" w:rsidRDefault="00F33641" w:rsidP="00F33641">
      <w:pPr>
        <w:spacing w:before="40" w:after="40" w:line="360" w:lineRule="auto"/>
        <w:jc w:val="both"/>
        <w:rPr>
          <w:ins w:id="175" w:author="Olumuyiwa Abejide" w:date="2025-02-13T13:28:00Z" w16du:dateUtc="2025-02-13T12:28:00Z"/>
          <w:rFonts w:ascii="Times New Roman" w:eastAsia="Calibri" w:hAnsi="Times New Roman" w:cs="Times New Roman"/>
          <w:color w:val="000000"/>
          <w:sz w:val="24"/>
          <w:szCs w:val="24"/>
        </w:rPr>
      </w:pPr>
      <w:ins w:id="176" w:author="Olumuyiwa Abejide" w:date="2025-02-13T13:28:00Z" w16du:dateUtc="2025-02-13T12:28:00Z">
        <w:r w:rsidRPr="00FA5728">
          <w:rPr>
            <w:rFonts w:ascii="Times New Roman" w:eastAsia="Calibri" w:hAnsi="Times New Roman" w:cs="Times New Roman"/>
            <w:color w:val="000000"/>
            <w:sz w:val="24"/>
            <w:szCs w:val="24"/>
          </w:rPr>
          <w:t>A higher proportion of the participants reported that they were living with their partners in Australia than when they were in West Africa during the EVD epidemic.</w:t>
        </w:r>
      </w:ins>
    </w:p>
    <w:p w14:paraId="12F87977" w14:textId="77777777" w:rsidR="00F33641" w:rsidDel="00274E7C" w:rsidRDefault="00F33641" w:rsidP="00383BDD">
      <w:pPr>
        <w:spacing w:before="40" w:after="40" w:line="360" w:lineRule="auto"/>
        <w:rPr>
          <w:del w:id="177" w:author="Olumuyiwa Abejide" w:date="2025-02-13T13:32:00Z" w16du:dateUtc="2025-02-13T12:32:00Z"/>
          <w:rFonts w:ascii="Times New Roman" w:eastAsia="Calibri" w:hAnsi="Times New Roman" w:cs="Times New Roman"/>
          <w:color w:val="000000"/>
          <w:sz w:val="24"/>
          <w:szCs w:val="24"/>
        </w:rPr>
      </w:pPr>
    </w:p>
    <w:p w14:paraId="2CDAB5CD" w14:textId="77777777" w:rsidR="00274E7C" w:rsidRDefault="00274E7C" w:rsidP="003A1813">
      <w:pPr>
        <w:spacing w:before="40" w:after="40" w:line="240" w:lineRule="auto"/>
        <w:rPr>
          <w:ins w:id="178" w:author="Olumuyiwa Abejide" w:date="2025-02-13T13:32:00Z" w16du:dateUtc="2025-02-13T12:32:00Z"/>
          <w:rFonts w:ascii="Times New Roman" w:eastAsia="Calibri" w:hAnsi="Times New Roman" w:cs="Times New Roman"/>
          <w:b/>
          <w:bCs/>
          <w:color w:val="000000"/>
          <w:sz w:val="20"/>
          <w:szCs w:val="20"/>
        </w:rPr>
      </w:pPr>
    </w:p>
    <w:p w14:paraId="5B688396" w14:textId="75EE787F" w:rsidR="00267D40" w:rsidDel="00274E7C" w:rsidRDefault="00383BDD" w:rsidP="00274E7C">
      <w:pPr>
        <w:spacing w:before="40" w:after="40" w:line="360" w:lineRule="auto"/>
        <w:rPr>
          <w:del w:id="179" w:author="Olumuyiwa Abejide" w:date="2025-02-13T13:34:00Z" w16du:dateUtc="2025-02-13T12:34:00Z"/>
          <w:rFonts w:ascii="Times New Roman" w:eastAsia="Calibri" w:hAnsi="Times New Roman" w:cs="Times New Roman"/>
          <w:color w:val="000000"/>
          <w:sz w:val="24"/>
          <w:szCs w:val="24"/>
        </w:rPr>
      </w:pPr>
      <w:del w:id="180" w:author="Olumuyiwa Abejide" w:date="2025-02-13T13:32:00Z" w16du:dateUtc="2025-02-13T12:32:00Z">
        <w:r w:rsidRPr="00274E7C" w:rsidDel="00274E7C">
          <w:rPr>
            <w:rFonts w:ascii="Times New Roman" w:eastAsia="Calibri" w:hAnsi="Times New Roman" w:cs="Times New Roman"/>
            <w:b/>
            <w:bCs/>
            <w:color w:val="000000"/>
            <w:sz w:val="24"/>
            <w:szCs w:val="24"/>
            <w:rPrChange w:id="181" w:author="Olumuyiwa Abejide" w:date="2025-02-13T13:33:00Z" w16du:dateUtc="2025-02-13T12:33:00Z">
              <w:rPr>
                <w:rFonts w:ascii="Times New Roman" w:eastAsia="Calibri" w:hAnsi="Times New Roman" w:cs="Times New Roman"/>
                <w:color w:val="000000"/>
                <w:sz w:val="24"/>
                <w:szCs w:val="24"/>
              </w:rPr>
            </w:rPrChange>
          </w:rPr>
          <w:delText xml:space="preserve">The other paragraph will report on the participants </w:delText>
        </w:r>
      </w:del>
      <w:r w:rsidR="00274E7C" w:rsidRPr="00274E7C">
        <w:rPr>
          <w:rFonts w:ascii="Times New Roman" w:eastAsia="Calibri" w:hAnsi="Times New Roman" w:cs="Times New Roman"/>
          <w:b/>
          <w:bCs/>
          <w:color w:val="000000"/>
          <w:sz w:val="24"/>
          <w:szCs w:val="24"/>
          <w:rPrChange w:id="182" w:author="Olumuyiwa Abejide" w:date="2025-02-13T13:33:00Z" w16du:dateUtc="2025-02-13T12:33:00Z">
            <w:rPr>
              <w:rFonts w:ascii="Times New Roman" w:eastAsia="Calibri" w:hAnsi="Times New Roman" w:cs="Times New Roman"/>
              <w:color w:val="000000"/>
              <w:sz w:val="24"/>
              <w:szCs w:val="24"/>
            </w:rPr>
          </w:rPrChange>
        </w:rPr>
        <w:t xml:space="preserve">Levels </w:t>
      </w:r>
      <w:r w:rsidRPr="00274E7C">
        <w:rPr>
          <w:rFonts w:ascii="Times New Roman" w:eastAsia="Calibri" w:hAnsi="Times New Roman" w:cs="Times New Roman"/>
          <w:b/>
          <w:bCs/>
          <w:color w:val="000000"/>
          <w:sz w:val="24"/>
          <w:szCs w:val="24"/>
          <w:rPrChange w:id="183" w:author="Olumuyiwa Abejide" w:date="2025-02-13T13:33:00Z" w16du:dateUtc="2025-02-13T12:33:00Z">
            <w:rPr>
              <w:rFonts w:ascii="Times New Roman" w:eastAsia="Calibri" w:hAnsi="Times New Roman" w:cs="Times New Roman"/>
              <w:color w:val="000000"/>
              <w:sz w:val="24"/>
              <w:szCs w:val="24"/>
            </w:rPr>
          </w:rPrChange>
        </w:rPr>
        <w:t xml:space="preserve">of education </w:t>
      </w:r>
      <w:del w:id="184" w:author="Olumuyiwa Abejide" w:date="2025-02-13T13:32:00Z" w16du:dateUtc="2025-02-13T12:32:00Z">
        <w:r w:rsidRPr="00274E7C" w:rsidDel="00274E7C">
          <w:rPr>
            <w:rFonts w:ascii="Times New Roman" w:eastAsia="Calibri" w:hAnsi="Times New Roman" w:cs="Times New Roman"/>
            <w:b/>
            <w:bCs/>
            <w:color w:val="000000"/>
            <w:sz w:val="24"/>
            <w:szCs w:val="24"/>
            <w:rPrChange w:id="185" w:author="Olumuyiwa Abejide" w:date="2025-02-13T13:33:00Z" w16du:dateUtc="2025-02-13T12:33:00Z">
              <w:rPr>
                <w:rFonts w:ascii="Times New Roman" w:eastAsia="Calibri" w:hAnsi="Times New Roman" w:cs="Times New Roman"/>
                <w:color w:val="000000"/>
                <w:sz w:val="24"/>
                <w:szCs w:val="24"/>
              </w:rPr>
            </w:rPrChange>
          </w:rPr>
          <w:delText xml:space="preserve">during the EVD epidemic </w:delText>
        </w:r>
      </w:del>
      <w:r w:rsidRPr="00274E7C">
        <w:rPr>
          <w:rFonts w:ascii="Times New Roman" w:eastAsia="Calibri" w:hAnsi="Times New Roman" w:cs="Times New Roman"/>
          <w:b/>
          <w:bCs/>
          <w:color w:val="000000"/>
          <w:sz w:val="24"/>
          <w:szCs w:val="24"/>
          <w:rPrChange w:id="186" w:author="Olumuyiwa Abejide" w:date="2025-02-13T13:33:00Z" w16du:dateUtc="2025-02-13T12:33:00Z">
            <w:rPr>
              <w:rFonts w:ascii="Times New Roman" w:eastAsia="Calibri" w:hAnsi="Times New Roman" w:cs="Times New Roman"/>
              <w:color w:val="000000"/>
              <w:sz w:val="24"/>
              <w:szCs w:val="24"/>
            </w:rPr>
          </w:rPrChange>
        </w:rPr>
        <w:t xml:space="preserve">in West Africa and </w:t>
      </w:r>
      <w:del w:id="187" w:author="Olumuyiwa Abejide" w:date="2025-02-13T13:33:00Z" w16du:dateUtc="2025-02-13T12:33:00Z">
        <w:r w:rsidRPr="00274E7C" w:rsidDel="00274E7C">
          <w:rPr>
            <w:rFonts w:ascii="Times New Roman" w:eastAsia="Calibri" w:hAnsi="Times New Roman" w:cs="Times New Roman"/>
            <w:b/>
            <w:bCs/>
            <w:color w:val="000000"/>
            <w:sz w:val="24"/>
            <w:szCs w:val="24"/>
            <w:rPrChange w:id="188" w:author="Olumuyiwa Abejide" w:date="2025-02-13T13:33:00Z" w16du:dateUtc="2025-02-13T12:33:00Z">
              <w:rPr>
                <w:rFonts w:ascii="Times New Roman" w:eastAsia="Calibri" w:hAnsi="Times New Roman" w:cs="Times New Roman"/>
                <w:color w:val="000000"/>
                <w:sz w:val="24"/>
                <w:szCs w:val="24"/>
              </w:rPr>
            </w:rPrChange>
          </w:rPr>
          <w:delText xml:space="preserve">during the COVID-19 pandemic in </w:delText>
        </w:r>
      </w:del>
      <w:r w:rsidRPr="00274E7C">
        <w:rPr>
          <w:rFonts w:ascii="Times New Roman" w:eastAsia="Calibri" w:hAnsi="Times New Roman" w:cs="Times New Roman"/>
          <w:b/>
          <w:bCs/>
          <w:color w:val="000000"/>
          <w:sz w:val="24"/>
          <w:szCs w:val="24"/>
          <w:rPrChange w:id="189" w:author="Olumuyiwa Abejide" w:date="2025-02-13T13:33:00Z" w16du:dateUtc="2025-02-13T12:33:00Z">
            <w:rPr>
              <w:rFonts w:ascii="Times New Roman" w:eastAsia="Calibri" w:hAnsi="Times New Roman" w:cs="Times New Roman"/>
              <w:color w:val="000000"/>
              <w:sz w:val="24"/>
              <w:szCs w:val="24"/>
            </w:rPr>
          </w:rPrChange>
        </w:rPr>
        <w:t>Australia.</w:t>
      </w:r>
    </w:p>
    <w:p w14:paraId="3D97FFFA" w14:textId="77777777" w:rsidR="00274E7C" w:rsidRPr="00274E7C" w:rsidRDefault="00274E7C" w:rsidP="00383BDD">
      <w:pPr>
        <w:spacing w:before="40" w:after="40" w:line="360" w:lineRule="auto"/>
        <w:rPr>
          <w:ins w:id="190" w:author="Olumuyiwa Abejide" w:date="2025-02-13T13:34:00Z" w16du:dateUtc="2025-02-13T12:34:00Z"/>
          <w:rFonts w:ascii="Times New Roman" w:eastAsia="Calibri" w:hAnsi="Times New Roman" w:cs="Times New Roman"/>
          <w:b/>
          <w:bCs/>
          <w:color w:val="000000"/>
          <w:sz w:val="24"/>
          <w:szCs w:val="24"/>
          <w:rPrChange w:id="191" w:author="Olumuyiwa Abejide" w:date="2025-02-13T13:33:00Z" w16du:dateUtc="2025-02-13T12:33:00Z">
            <w:rPr>
              <w:ins w:id="192" w:author="Olumuyiwa Abejide" w:date="2025-02-13T13:34:00Z" w16du:dateUtc="2025-02-13T12:34:00Z"/>
              <w:rFonts w:ascii="Times New Roman" w:eastAsia="Calibri" w:hAnsi="Times New Roman" w:cs="Times New Roman"/>
              <w:color w:val="000000"/>
              <w:sz w:val="24"/>
              <w:szCs w:val="24"/>
            </w:rPr>
          </w:rPrChange>
        </w:rPr>
      </w:pPr>
    </w:p>
    <w:p w14:paraId="394D45C9" w14:textId="66553372" w:rsidR="00274E7C" w:rsidRDefault="00274E7C" w:rsidP="00274E7C">
      <w:pPr>
        <w:spacing w:before="40" w:after="40" w:line="360" w:lineRule="auto"/>
        <w:jc w:val="both"/>
        <w:rPr>
          <w:ins w:id="193" w:author="Olumuyiwa Abejide" w:date="2025-02-13T13:33:00Z" w16du:dateUtc="2025-02-13T12:33:00Z"/>
          <w:rFonts w:ascii="Times New Roman" w:eastAsia="Calibri" w:hAnsi="Times New Roman" w:cs="Times New Roman"/>
          <w:color w:val="000000"/>
          <w:sz w:val="24"/>
          <w:szCs w:val="24"/>
        </w:rPr>
        <w:pPrChange w:id="194" w:author="Olumuyiwa Abejide" w:date="2025-02-13T13:34:00Z" w16du:dateUtc="2025-02-13T12:34:00Z">
          <w:pPr>
            <w:spacing w:before="40" w:after="40" w:line="240" w:lineRule="auto"/>
          </w:pPr>
        </w:pPrChange>
      </w:pPr>
      <w:moveToRangeStart w:id="195" w:author="Olumuyiwa Abejide" w:date="2025-02-13T13:34:00Z" w:name="move190346059"/>
      <w:moveTo w:id="196" w:author="Olumuyiwa Abejide" w:date="2025-02-13T13:34:00Z" w16du:dateUtc="2025-02-13T12:34:00Z">
        <w:r w:rsidRPr="00383BDD">
          <w:rPr>
            <w:rFonts w:ascii="Times New Roman" w:eastAsia="Calibri" w:hAnsi="Times New Roman" w:cs="Times New Roman"/>
            <w:color w:val="000000"/>
            <w:sz w:val="24"/>
            <w:szCs w:val="24"/>
          </w:rPr>
          <w:t>Table</w:t>
        </w:r>
        <w:r>
          <w:rPr>
            <w:rFonts w:ascii="Times New Roman" w:eastAsia="Calibri" w:hAnsi="Times New Roman" w:cs="Times New Roman"/>
            <w:color w:val="000000"/>
            <w:sz w:val="24"/>
            <w:szCs w:val="24"/>
          </w:rPr>
          <w:t xml:space="preserve"> 5 </w:t>
        </w:r>
        <w:r w:rsidRPr="00383BDD">
          <w:rPr>
            <w:rFonts w:ascii="Times New Roman" w:eastAsia="Calibri" w:hAnsi="Times New Roman" w:cs="Times New Roman"/>
            <w:color w:val="000000"/>
            <w:sz w:val="24"/>
            <w:szCs w:val="24"/>
          </w:rPr>
          <w:t>shows that all of the participants acquired formal education before arriving in</w:t>
        </w:r>
        <w:r>
          <w:rPr>
            <w:rFonts w:ascii="Times New Roman" w:eastAsia="Calibri" w:hAnsi="Times New Roman" w:cs="Times New Roman"/>
            <w:color w:val="000000"/>
            <w:sz w:val="24"/>
            <w:szCs w:val="24"/>
          </w:rPr>
          <w:t xml:space="preserve"> </w:t>
        </w:r>
        <w:r w:rsidRPr="00383BDD">
          <w:rPr>
            <w:rFonts w:ascii="Times New Roman" w:eastAsia="Calibri" w:hAnsi="Times New Roman" w:cs="Times New Roman"/>
            <w:color w:val="000000"/>
            <w:sz w:val="24"/>
            <w:szCs w:val="24"/>
          </w:rPr>
          <w:t>Australia, the</w:t>
        </w:r>
        <w:r>
          <w:rPr>
            <w:rFonts w:ascii="Times New Roman" w:eastAsia="Calibri" w:hAnsi="Times New Roman" w:cs="Times New Roman"/>
            <w:color w:val="000000"/>
            <w:sz w:val="24"/>
            <w:szCs w:val="24"/>
          </w:rPr>
          <w:t>y</w:t>
        </w:r>
        <w:r w:rsidRPr="00383BDD">
          <w:rPr>
            <w:rFonts w:ascii="Times New Roman" w:eastAsia="Calibri" w:hAnsi="Times New Roman" w:cs="Times New Roman"/>
            <w:color w:val="000000"/>
            <w:sz w:val="24"/>
            <w:szCs w:val="24"/>
          </w:rPr>
          <w:t xml:space="preserve"> further reported that </w:t>
        </w:r>
        <w:r>
          <w:rPr>
            <w:rFonts w:ascii="Times New Roman" w:eastAsia="Calibri" w:hAnsi="Times New Roman" w:cs="Times New Roman"/>
            <w:color w:val="000000"/>
            <w:sz w:val="24"/>
            <w:szCs w:val="24"/>
          </w:rPr>
          <w:t>a few were</w:t>
        </w:r>
        <w:r w:rsidRPr="00383BDD">
          <w:rPr>
            <w:rFonts w:ascii="Times New Roman" w:eastAsia="Calibri" w:hAnsi="Times New Roman" w:cs="Times New Roman"/>
            <w:color w:val="000000"/>
            <w:sz w:val="24"/>
            <w:szCs w:val="24"/>
          </w:rPr>
          <w:t xml:space="preserve"> not formally educated whilst in Australia</w:t>
        </w:r>
        <w:r>
          <w:rPr>
            <w:rFonts w:ascii="Times New Roman" w:eastAsia="Calibri" w:hAnsi="Times New Roman" w:cs="Times New Roman"/>
            <w:color w:val="000000"/>
            <w:sz w:val="24"/>
            <w:szCs w:val="24"/>
          </w:rPr>
          <w:t>, but a higher proportion of the participants got secondary school education in Australia than in West Africa.</w:t>
        </w:r>
      </w:moveTo>
      <w:moveToRangeEnd w:id="195"/>
    </w:p>
    <w:p w14:paraId="3BF61E6F" w14:textId="3DAD3815" w:rsidR="00267D40" w:rsidRPr="00132914" w:rsidRDefault="00383BDD" w:rsidP="003A1813">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5</w:t>
      </w:r>
      <w:r w:rsidRPr="00132914">
        <w:rPr>
          <w:rFonts w:ascii="Times New Roman" w:eastAsia="Calibri" w:hAnsi="Times New Roman" w:cs="Times New Roman"/>
          <w:color w:val="000000"/>
          <w:sz w:val="24"/>
          <w:szCs w:val="24"/>
        </w:rPr>
        <w:t xml:space="preserve"> </w:t>
      </w:r>
      <w:r w:rsidR="00267D40" w:rsidRPr="00132914">
        <w:rPr>
          <w:rFonts w:ascii="Times New Roman" w:eastAsia="Calibri" w:hAnsi="Times New Roman" w:cs="Times New Roman"/>
          <w:color w:val="000000"/>
          <w:sz w:val="24"/>
          <w:szCs w:val="24"/>
        </w:rPr>
        <w:t>Levels of education</w:t>
      </w:r>
      <w:r w:rsidR="008E2E6D" w:rsidRPr="00132914">
        <w:rPr>
          <w:rFonts w:ascii="Times New Roman" w:eastAsia="Calibri" w:hAnsi="Times New Roman" w:cs="Times New Roman"/>
          <w:color w:val="000000"/>
          <w:sz w:val="24"/>
          <w:szCs w:val="24"/>
        </w:rPr>
        <w:t xml:space="preserve"> (n=36)</w:t>
      </w:r>
    </w:p>
    <w:tbl>
      <w:tblPr>
        <w:tblStyle w:val="TableGrid"/>
        <w:tblW w:w="0" w:type="auto"/>
        <w:tblLook w:val="04A0" w:firstRow="1" w:lastRow="0" w:firstColumn="1" w:lastColumn="0" w:noHBand="0" w:noVBand="1"/>
      </w:tblPr>
      <w:tblGrid>
        <w:gridCol w:w="1803"/>
        <w:gridCol w:w="1803"/>
        <w:gridCol w:w="1803"/>
        <w:gridCol w:w="1803"/>
        <w:gridCol w:w="1804"/>
      </w:tblGrid>
      <w:tr w:rsidR="008D0F3D" w14:paraId="7F46522E" w14:textId="77777777" w:rsidTr="00F62669">
        <w:tc>
          <w:tcPr>
            <w:tcW w:w="1803" w:type="dxa"/>
            <w:vMerge w:val="restart"/>
            <w:shd w:val="clear" w:color="auto" w:fill="auto"/>
          </w:tcPr>
          <w:p w14:paraId="33BE1202" w14:textId="486E249C"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Responses</w:t>
            </w:r>
          </w:p>
        </w:tc>
        <w:tc>
          <w:tcPr>
            <w:tcW w:w="3606" w:type="dxa"/>
            <w:gridSpan w:val="2"/>
            <w:shd w:val="clear" w:color="auto" w:fill="auto"/>
          </w:tcPr>
          <w:p w14:paraId="441C1BF6" w14:textId="102A6EF7"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Section A, during the EVD epidemic in West Africa (n=35)</w:t>
            </w:r>
          </w:p>
        </w:tc>
        <w:tc>
          <w:tcPr>
            <w:tcW w:w="3607" w:type="dxa"/>
            <w:gridSpan w:val="2"/>
            <w:shd w:val="clear" w:color="auto" w:fill="auto"/>
          </w:tcPr>
          <w:p w14:paraId="3A62E70B" w14:textId="168A7416"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Section B, during the COVID-19 pandemic in Australia (n = 36)</w:t>
            </w:r>
          </w:p>
        </w:tc>
      </w:tr>
      <w:tr w:rsidR="008D0F3D" w14:paraId="22BD8D29" w14:textId="77777777" w:rsidTr="00F62669">
        <w:tc>
          <w:tcPr>
            <w:tcW w:w="1803" w:type="dxa"/>
            <w:vMerge/>
            <w:shd w:val="clear" w:color="auto" w:fill="auto"/>
          </w:tcPr>
          <w:p w14:paraId="0DE01A29" w14:textId="0E8CBE53" w:rsidR="008D0F3D" w:rsidRPr="00132914" w:rsidRDefault="008D0F3D" w:rsidP="003A1813">
            <w:pPr>
              <w:spacing w:before="40" w:after="40"/>
              <w:rPr>
                <w:rFonts w:ascii="Times New Roman" w:eastAsia="Calibri" w:hAnsi="Times New Roman" w:cs="Times New Roman"/>
                <w:color w:val="000000"/>
              </w:rPr>
            </w:pPr>
          </w:p>
        </w:tc>
        <w:tc>
          <w:tcPr>
            <w:tcW w:w="1803" w:type="dxa"/>
            <w:shd w:val="clear" w:color="auto" w:fill="auto"/>
          </w:tcPr>
          <w:p w14:paraId="695847BF" w14:textId="4C12A46E"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803" w:type="dxa"/>
            <w:shd w:val="clear" w:color="auto" w:fill="auto"/>
          </w:tcPr>
          <w:p w14:paraId="7AC554B5" w14:textId="023ADBB8"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1803" w:type="dxa"/>
            <w:shd w:val="clear" w:color="auto" w:fill="auto"/>
          </w:tcPr>
          <w:p w14:paraId="7F4F9A49" w14:textId="123B2867"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804" w:type="dxa"/>
            <w:shd w:val="clear" w:color="auto" w:fill="auto"/>
          </w:tcPr>
          <w:p w14:paraId="2BDEF083" w14:textId="2775E09F"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267D40" w14:paraId="32A53BB3" w14:textId="77777777" w:rsidTr="00267D40">
        <w:tc>
          <w:tcPr>
            <w:tcW w:w="1803" w:type="dxa"/>
          </w:tcPr>
          <w:p w14:paraId="39D685DB" w14:textId="66F78DA1" w:rsidR="00A350CD"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No f</w:t>
            </w:r>
            <w:r w:rsidR="00383BDD">
              <w:rPr>
                <w:rFonts w:ascii="Times New Roman" w:eastAsia="Calibri" w:hAnsi="Times New Roman" w:cs="Times New Roman"/>
                <w:color w:val="000000"/>
                <w:sz w:val="20"/>
                <w:szCs w:val="20"/>
              </w:rPr>
              <w:t>ormal</w:t>
            </w:r>
          </w:p>
          <w:p w14:paraId="47CBAFF6" w14:textId="6311B841"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education</w:t>
            </w:r>
          </w:p>
        </w:tc>
        <w:tc>
          <w:tcPr>
            <w:tcW w:w="1803" w:type="dxa"/>
          </w:tcPr>
          <w:p w14:paraId="6C2A56F1" w14:textId="72ED1D40"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3" w:type="dxa"/>
          </w:tcPr>
          <w:p w14:paraId="2F564EF1" w14:textId="7816D2A2" w:rsidR="00267D40" w:rsidRPr="00A350CD" w:rsidRDefault="00764AE8"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3" w:type="dxa"/>
          </w:tcPr>
          <w:p w14:paraId="1D1F42E7" w14:textId="75DA0024"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4" w:type="dxa"/>
          </w:tcPr>
          <w:p w14:paraId="5356591B" w14:textId="4A6A4BD9"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r>
      <w:tr w:rsidR="00267D40" w14:paraId="58FD249E" w14:textId="77777777" w:rsidTr="00267D40">
        <w:tc>
          <w:tcPr>
            <w:tcW w:w="1803" w:type="dxa"/>
          </w:tcPr>
          <w:p w14:paraId="07F0022B" w14:textId="7AFED48E"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Primary school</w:t>
            </w:r>
          </w:p>
        </w:tc>
        <w:tc>
          <w:tcPr>
            <w:tcW w:w="1803" w:type="dxa"/>
          </w:tcPr>
          <w:p w14:paraId="1D8FF1AE" w14:textId="1A0FC611"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3" w:type="dxa"/>
          </w:tcPr>
          <w:p w14:paraId="363773AF" w14:textId="48DD5A3D"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c>
          <w:tcPr>
            <w:tcW w:w="1803" w:type="dxa"/>
          </w:tcPr>
          <w:p w14:paraId="085DC164" w14:textId="47446043"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4" w:type="dxa"/>
          </w:tcPr>
          <w:p w14:paraId="0FD0D161" w14:textId="6AECADB2"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r>
      <w:tr w:rsidR="00267D40" w14:paraId="0DAD9B9B" w14:textId="77777777" w:rsidTr="00267D40">
        <w:tc>
          <w:tcPr>
            <w:tcW w:w="1803" w:type="dxa"/>
          </w:tcPr>
          <w:p w14:paraId="0272ABF3" w14:textId="6D8E5C16"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 xml:space="preserve">Secondary </w:t>
            </w:r>
          </w:p>
        </w:tc>
        <w:tc>
          <w:tcPr>
            <w:tcW w:w="1803" w:type="dxa"/>
          </w:tcPr>
          <w:p w14:paraId="043B47FF" w14:textId="70C35FF4"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11</w:t>
            </w:r>
          </w:p>
        </w:tc>
        <w:tc>
          <w:tcPr>
            <w:tcW w:w="1803" w:type="dxa"/>
          </w:tcPr>
          <w:p w14:paraId="7145B663" w14:textId="3104A309"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31</w:t>
            </w:r>
          </w:p>
        </w:tc>
        <w:tc>
          <w:tcPr>
            <w:tcW w:w="1803" w:type="dxa"/>
          </w:tcPr>
          <w:p w14:paraId="1A72E001" w14:textId="659883BB"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12</w:t>
            </w:r>
          </w:p>
        </w:tc>
        <w:tc>
          <w:tcPr>
            <w:tcW w:w="1804" w:type="dxa"/>
          </w:tcPr>
          <w:p w14:paraId="44084E38" w14:textId="1A6AF856"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33</w:t>
            </w:r>
          </w:p>
        </w:tc>
      </w:tr>
      <w:tr w:rsidR="00267D40" w14:paraId="139E0021" w14:textId="77777777" w:rsidTr="00267D40">
        <w:tc>
          <w:tcPr>
            <w:tcW w:w="1803" w:type="dxa"/>
          </w:tcPr>
          <w:p w14:paraId="583733F1" w14:textId="4D9ED904"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Post secondary</w:t>
            </w:r>
          </w:p>
        </w:tc>
        <w:tc>
          <w:tcPr>
            <w:tcW w:w="1803" w:type="dxa"/>
          </w:tcPr>
          <w:p w14:paraId="58D08BF3" w14:textId="1244F5A6"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20</w:t>
            </w:r>
          </w:p>
        </w:tc>
        <w:tc>
          <w:tcPr>
            <w:tcW w:w="1803" w:type="dxa"/>
          </w:tcPr>
          <w:p w14:paraId="5395DC97" w14:textId="769222CE"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5</w:t>
            </w:r>
            <w:r w:rsidR="00D56324" w:rsidRPr="00A350CD">
              <w:rPr>
                <w:rFonts w:ascii="Times New Roman" w:eastAsia="Calibri" w:hAnsi="Times New Roman" w:cs="Times New Roman"/>
                <w:color w:val="000000"/>
                <w:sz w:val="20"/>
                <w:szCs w:val="20"/>
              </w:rPr>
              <w:t>7</w:t>
            </w:r>
          </w:p>
        </w:tc>
        <w:tc>
          <w:tcPr>
            <w:tcW w:w="1803" w:type="dxa"/>
          </w:tcPr>
          <w:p w14:paraId="373C7B9A" w14:textId="24D298C2"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19</w:t>
            </w:r>
          </w:p>
        </w:tc>
        <w:tc>
          <w:tcPr>
            <w:tcW w:w="1804" w:type="dxa"/>
          </w:tcPr>
          <w:p w14:paraId="265E8842" w14:textId="02D48C17"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53</w:t>
            </w:r>
          </w:p>
        </w:tc>
      </w:tr>
      <w:tr w:rsidR="00267D40" w14:paraId="1740234F" w14:textId="77777777" w:rsidTr="00267D40">
        <w:tc>
          <w:tcPr>
            <w:tcW w:w="1803" w:type="dxa"/>
          </w:tcPr>
          <w:p w14:paraId="1236E6E9" w14:textId="67CE4A40"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Prefer not to say</w:t>
            </w:r>
          </w:p>
        </w:tc>
        <w:tc>
          <w:tcPr>
            <w:tcW w:w="1803" w:type="dxa"/>
          </w:tcPr>
          <w:p w14:paraId="5F453017" w14:textId="7A90AB41"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3" w:type="dxa"/>
          </w:tcPr>
          <w:p w14:paraId="7C52CC13" w14:textId="44FCA27D"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c>
          <w:tcPr>
            <w:tcW w:w="1803" w:type="dxa"/>
          </w:tcPr>
          <w:p w14:paraId="0F6C006C" w14:textId="3E3B15EE"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w:t>
            </w:r>
          </w:p>
        </w:tc>
        <w:tc>
          <w:tcPr>
            <w:tcW w:w="1804" w:type="dxa"/>
          </w:tcPr>
          <w:p w14:paraId="3D58EB1A" w14:textId="2F0F1218"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8</w:t>
            </w:r>
          </w:p>
        </w:tc>
      </w:tr>
      <w:tr w:rsidR="00267D40" w14:paraId="64E16F02" w14:textId="77777777" w:rsidTr="00267D40">
        <w:tc>
          <w:tcPr>
            <w:tcW w:w="1803" w:type="dxa"/>
          </w:tcPr>
          <w:p w14:paraId="11A3D355" w14:textId="5C714244" w:rsidR="00267D40" w:rsidRPr="00132914" w:rsidRDefault="00267D40"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1803" w:type="dxa"/>
          </w:tcPr>
          <w:p w14:paraId="54EF134F" w14:textId="3A43749C" w:rsidR="00267D40" w:rsidRPr="00132914" w:rsidRDefault="00267D40"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35</w:t>
            </w:r>
          </w:p>
        </w:tc>
        <w:tc>
          <w:tcPr>
            <w:tcW w:w="1803" w:type="dxa"/>
          </w:tcPr>
          <w:p w14:paraId="72C496B6" w14:textId="5884E6C6" w:rsidR="00267D40" w:rsidRPr="00132914" w:rsidRDefault="00D56324"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c>
          <w:tcPr>
            <w:tcW w:w="1803" w:type="dxa"/>
          </w:tcPr>
          <w:p w14:paraId="7AD6BC39" w14:textId="0C3AE4DB" w:rsidR="00267D40" w:rsidRPr="00132914" w:rsidRDefault="00A350C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36</w:t>
            </w:r>
          </w:p>
        </w:tc>
        <w:tc>
          <w:tcPr>
            <w:tcW w:w="1804" w:type="dxa"/>
          </w:tcPr>
          <w:p w14:paraId="1AFFDD81" w14:textId="48982122" w:rsidR="00267D40" w:rsidRPr="00132914" w:rsidRDefault="00A350C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r>
    </w:tbl>
    <w:p w14:paraId="4CD5A7C8" w14:textId="50F3B2C9" w:rsidR="0087444B" w:rsidRDefault="000069A9" w:rsidP="003A1813">
      <w:pPr>
        <w:spacing w:before="40" w:after="40" w:line="240" w:lineRule="auto"/>
        <w:rPr>
          <w:rFonts w:ascii="Times New Roman" w:eastAsia="Calibri" w:hAnsi="Times New Roman" w:cs="Times New Roman"/>
          <w:b/>
          <w:bCs/>
          <w:color w:val="000000"/>
        </w:rPr>
      </w:pPr>
      <w:ins w:id="197" w:author="Olumuyiwa Abejide" w:date="2025-02-13T13:43:00Z" w16du:dateUtc="2025-02-13T12:43:00Z">
        <w:r>
          <w:rPr>
            <w:rFonts w:ascii="Times New Roman" w:eastAsia="Calibri" w:hAnsi="Times New Roman" w:cs="Times New Roman"/>
            <w:b/>
            <w:bCs/>
            <w:color w:val="000000"/>
          </w:rPr>
          <w:t>Source?</w:t>
        </w:r>
      </w:ins>
    </w:p>
    <w:p w14:paraId="7FBEF4A9" w14:textId="40B16D8E" w:rsidR="0087444B" w:rsidRDefault="00383BDD" w:rsidP="00B00714">
      <w:pPr>
        <w:spacing w:before="40" w:after="40" w:line="360" w:lineRule="auto"/>
        <w:jc w:val="both"/>
        <w:rPr>
          <w:rFonts w:ascii="Times New Roman" w:eastAsia="Calibri" w:hAnsi="Times New Roman" w:cs="Times New Roman"/>
          <w:color w:val="000000"/>
          <w:sz w:val="24"/>
          <w:szCs w:val="24"/>
        </w:rPr>
      </w:pPr>
      <w:moveFromRangeStart w:id="198" w:author="Olumuyiwa Abejide" w:date="2025-02-13T13:34:00Z" w:name="move190346059"/>
      <w:moveFrom w:id="199" w:author="Olumuyiwa Abejide" w:date="2025-02-13T13:34:00Z" w16du:dateUtc="2025-02-13T12:34:00Z">
        <w:r w:rsidRPr="00383BDD" w:rsidDel="00274E7C">
          <w:rPr>
            <w:rFonts w:ascii="Times New Roman" w:eastAsia="Calibri" w:hAnsi="Times New Roman" w:cs="Times New Roman"/>
            <w:color w:val="000000"/>
            <w:sz w:val="24"/>
            <w:szCs w:val="24"/>
          </w:rPr>
          <w:t>Table</w:t>
        </w:r>
        <w:r w:rsidR="00B00714" w:rsidDel="00274E7C">
          <w:rPr>
            <w:rFonts w:ascii="Times New Roman" w:eastAsia="Calibri" w:hAnsi="Times New Roman" w:cs="Times New Roman"/>
            <w:color w:val="000000"/>
            <w:sz w:val="24"/>
            <w:szCs w:val="24"/>
          </w:rPr>
          <w:t xml:space="preserve"> </w:t>
        </w:r>
        <w:r w:rsidR="00B039B8" w:rsidDel="00274E7C">
          <w:rPr>
            <w:rFonts w:ascii="Times New Roman" w:eastAsia="Calibri" w:hAnsi="Times New Roman" w:cs="Times New Roman"/>
            <w:color w:val="000000"/>
            <w:sz w:val="24"/>
            <w:szCs w:val="24"/>
          </w:rPr>
          <w:t>5</w:t>
        </w:r>
        <w:r w:rsidR="00B00714" w:rsidDel="00274E7C">
          <w:rPr>
            <w:rFonts w:ascii="Times New Roman" w:eastAsia="Calibri" w:hAnsi="Times New Roman" w:cs="Times New Roman"/>
            <w:color w:val="000000"/>
            <w:sz w:val="24"/>
            <w:szCs w:val="24"/>
          </w:rPr>
          <w:t xml:space="preserve"> </w:t>
        </w:r>
        <w:r w:rsidR="00B00714" w:rsidRPr="00383BDD" w:rsidDel="00274E7C">
          <w:rPr>
            <w:rFonts w:ascii="Times New Roman" w:eastAsia="Calibri" w:hAnsi="Times New Roman" w:cs="Times New Roman"/>
            <w:color w:val="000000"/>
            <w:sz w:val="24"/>
            <w:szCs w:val="24"/>
          </w:rPr>
          <w:t>shows</w:t>
        </w:r>
        <w:r w:rsidRPr="00383BDD" w:rsidDel="00274E7C">
          <w:rPr>
            <w:rFonts w:ascii="Times New Roman" w:eastAsia="Calibri" w:hAnsi="Times New Roman" w:cs="Times New Roman"/>
            <w:color w:val="000000"/>
            <w:sz w:val="24"/>
            <w:szCs w:val="24"/>
          </w:rPr>
          <w:t xml:space="preserve"> that all of the participants acquired formal education before arriving in</w:t>
        </w:r>
        <w:r w:rsidDel="00274E7C">
          <w:rPr>
            <w:rFonts w:ascii="Times New Roman" w:eastAsia="Calibri" w:hAnsi="Times New Roman" w:cs="Times New Roman"/>
            <w:color w:val="000000"/>
            <w:sz w:val="24"/>
            <w:szCs w:val="24"/>
          </w:rPr>
          <w:t xml:space="preserve"> </w:t>
        </w:r>
        <w:r w:rsidRPr="00383BDD" w:rsidDel="00274E7C">
          <w:rPr>
            <w:rFonts w:ascii="Times New Roman" w:eastAsia="Calibri" w:hAnsi="Times New Roman" w:cs="Times New Roman"/>
            <w:color w:val="000000"/>
            <w:sz w:val="24"/>
            <w:szCs w:val="24"/>
          </w:rPr>
          <w:t>Australia, the</w:t>
        </w:r>
        <w:r w:rsidDel="00274E7C">
          <w:rPr>
            <w:rFonts w:ascii="Times New Roman" w:eastAsia="Calibri" w:hAnsi="Times New Roman" w:cs="Times New Roman"/>
            <w:color w:val="000000"/>
            <w:sz w:val="24"/>
            <w:szCs w:val="24"/>
          </w:rPr>
          <w:t>y</w:t>
        </w:r>
        <w:r w:rsidRPr="00383BDD" w:rsidDel="00274E7C">
          <w:rPr>
            <w:rFonts w:ascii="Times New Roman" w:eastAsia="Calibri" w:hAnsi="Times New Roman" w:cs="Times New Roman"/>
            <w:color w:val="000000"/>
            <w:sz w:val="24"/>
            <w:szCs w:val="24"/>
          </w:rPr>
          <w:t xml:space="preserve"> further reported that </w:t>
        </w:r>
        <w:r w:rsidDel="00274E7C">
          <w:rPr>
            <w:rFonts w:ascii="Times New Roman" w:eastAsia="Calibri" w:hAnsi="Times New Roman" w:cs="Times New Roman"/>
            <w:color w:val="000000"/>
            <w:sz w:val="24"/>
            <w:szCs w:val="24"/>
          </w:rPr>
          <w:t xml:space="preserve">a </w:t>
        </w:r>
        <w:r w:rsidR="00B00714" w:rsidDel="00274E7C">
          <w:rPr>
            <w:rFonts w:ascii="Times New Roman" w:eastAsia="Calibri" w:hAnsi="Times New Roman" w:cs="Times New Roman"/>
            <w:color w:val="000000"/>
            <w:sz w:val="24"/>
            <w:szCs w:val="24"/>
          </w:rPr>
          <w:t>few were</w:t>
        </w:r>
        <w:r w:rsidRPr="00383BDD" w:rsidDel="00274E7C">
          <w:rPr>
            <w:rFonts w:ascii="Times New Roman" w:eastAsia="Calibri" w:hAnsi="Times New Roman" w:cs="Times New Roman"/>
            <w:color w:val="000000"/>
            <w:sz w:val="24"/>
            <w:szCs w:val="24"/>
          </w:rPr>
          <w:t xml:space="preserve"> not formally educated whilst in Australia</w:t>
        </w:r>
        <w:r w:rsidDel="00274E7C">
          <w:rPr>
            <w:rFonts w:ascii="Times New Roman" w:eastAsia="Calibri" w:hAnsi="Times New Roman" w:cs="Times New Roman"/>
            <w:color w:val="000000"/>
            <w:sz w:val="24"/>
            <w:szCs w:val="24"/>
          </w:rPr>
          <w:t xml:space="preserve">, but a higher proportion of the participants got secondary school education in Australia than in West Africa. </w:t>
        </w:r>
      </w:moveFrom>
      <w:moveFromRangeEnd w:id="198"/>
      <w:r>
        <w:rPr>
          <w:rFonts w:ascii="Times New Roman" w:eastAsia="Calibri" w:hAnsi="Times New Roman" w:cs="Times New Roman"/>
          <w:color w:val="000000"/>
          <w:sz w:val="24"/>
          <w:szCs w:val="24"/>
        </w:rPr>
        <w:t xml:space="preserve">However, </w:t>
      </w:r>
      <w:r w:rsidR="00E52501">
        <w:rPr>
          <w:rFonts w:ascii="Times New Roman" w:eastAsia="Calibri" w:hAnsi="Times New Roman" w:cs="Times New Roman"/>
          <w:color w:val="000000"/>
          <w:sz w:val="24"/>
          <w:szCs w:val="24"/>
        </w:rPr>
        <w:t xml:space="preserve">the proportion of </w:t>
      </w:r>
      <w:r>
        <w:rPr>
          <w:rFonts w:ascii="Times New Roman" w:eastAsia="Calibri" w:hAnsi="Times New Roman" w:cs="Times New Roman"/>
          <w:color w:val="000000"/>
          <w:sz w:val="24"/>
          <w:szCs w:val="24"/>
        </w:rPr>
        <w:t xml:space="preserve">those who got </w:t>
      </w:r>
      <w:r w:rsidR="00B00714">
        <w:rPr>
          <w:rFonts w:ascii="Times New Roman" w:eastAsia="Calibri" w:hAnsi="Times New Roman" w:cs="Times New Roman"/>
          <w:color w:val="000000"/>
          <w:sz w:val="24"/>
          <w:szCs w:val="24"/>
        </w:rPr>
        <w:t>post-secondary</w:t>
      </w:r>
      <w:r>
        <w:rPr>
          <w:rFonts w:ascii="Times New Roman" w:eastAsia="Calibri" w:hAnsi="Times New Roman" w:cs="Times New Roman"/>
          <w:color w:val="000000"/>
          <w:sz w:val="24"/>
          <w:szCs w:val="24"/>
        </w:rPr>
        <w:t xml:space="preserve"> school education in West Africa was higher </w:t>
      </w:r>
      <w:r w:rsidR="008C623A">
        <w:rPr>
          <w:rFonts w:ascii="Times New Roman" w:eastAsia="Calibri" w:hAnsi="Times New Roman" w:cs="Times New Roman"/>
          <w:color w:val="000000"/>
          <w:sz w:val="24"/>
          <w:szCs w:val="24"/>
        </w:rPr>
        <w:t>than</w:t>
      </w:r>
      <w:r>
        <w:rPr>
          <w:rFonts w:ascii="Times New Roman" w:eastAsia="Calibri" w:hAnsi="Times New Roman" w:cs="Times New Roman"/>
          <w:color w:val="000000"/>
          <w:sz w:val="24"/>
          <w:szCs w:val="24"/>
        </w:rPr>
        <w:t xml:space="preserve"> those who got theirs in Australia.</w:t>
      </w:r>
      <w:r w:rsidR="00B00714">
        <w:rPr>
          <w:rFonts w:ascii="Times New Roman" w:eastAsia="Calibri" w:hAnsi="Times New Roman" w:cs="Times New Roman"/>
          <w:color w:val="000000"/>
          <w:sz w:val="24"/>
          <w:szCs w:val="24"/>
        </w:rPr>
        <w:t xml:space="preserve"> </w:t>
      </w:r>
      <w:del w:id="200" w:author="Olumuyiwa Abejide" w:date="2025-02-13T13:43:00Z" w16du:dateUtc="2025-02-13T12:43:00Z">
        <w:r w:rsidR="00B00714" w:rsidDel="000069A9">
          <w:rPr>
            <w:rFonts w:ascii="Times New Roman" w:eastAsia="Calibri" w:hAnsi="Times New Roman" w:cs="Times New Roman"/>
            <w:color w:val="000000"/>
            <w:sz w:val="24"/>
            <w:szCs w:val="24"/>
          </w:rPr>
          <w:delText>The next section will report on participants’ places of residence.</w:delText>
        </w:r>
      </w:del>
    </w:p>
    <w:p w14:paraId="2CC859C0" w14:textId="77777777" w:rsidR="00B039B8" w:rsidDel="000069A9" w:rsidRDefault="00B039B8" w:rsidP="00490505">
      <w:pPr>
        <w:rPr>
          <w:del w:id="201" w:author="Olumuyiwa Abejide" w:date="2025-02-13T13:34:00Z" w16du:dateUtc="2025-02-13T12:34:00Z"/>
          <w:rFonts w:ascii="Times New Roman" w:eastAsia="Calibri" w:hAnsi="Times New Roman" w:cs="Times New Roman"/>
          <w:color w:val="000000"/>
          <w:sz w:val="24"/>
          <w:szCs w:val="24"/>
        </w:rPr>
      </w:pPr>
    </w:p>
    <w:p w14:paraId="76AA7C01" w14:textId="77777777" w:rsidR="000069A9" w:rsidRDefault="000069A9" w:rsidP="00490505">
      <w:pPr>
        <w:rPr>
          <w:ins w:id="202" w:author="Olumuyiwa Abejide" w:date="2025-02-13T13:43:00Z" w16du:dateUtc="2025-02-13T12:43:00Z"/>
          <w:rFonts w:ascii="Times New Roman" w:eastAsia="Calibri" w:hAnsi="Times New Roman" w:cs="Times New Roman"/>
          <w:color w:val="000000"/>
          <w:sz w:val="24"/>
          <w:szCs w:val="24"/>
        </w:rPr>
      </w:pPr>
    </w:p>
    <w:p w14:paraId="0CD0F36B" w14:textId="7483098D" w:rsidR="000069A9" w:rsidRPr="000069A9" w:rsidRDefault="000069A9" w:rsidP="000069A9">
      <w:pPr>
        <w:rPr>
          <w:ins w:id="203" w:author="Olumuyiwa Abejide" w:date="2025-02-13T13:43:00Z"/>
          <w:rFonts w:ascii="Times New Roman" w:eastAsia="Calibri" w:hAnsi="Times New Roman" w:cs="Times New Roman"/>
          <w:b/>
          <w:bCs/>
          <w:color w:val="000000"/>
          <w:sz w:val="24"/>
          <w:szCs w:val="24"/>
          <w:lang w:val="en-US"/>
          <w:rPrChange w:id="204" w:author="Olumuyiwa Abejide" w:date="2025-02-13T13:44:00Z" w16du:dateUtc="2025-02-13T12:44:00Z">
            <w:rPr>
              <w:ins w:id="205" w:author="Olumuyiwa Abejide" w:date="2025-02-13T13:43:00Z"/>
              <w:rFonts w:ascii="Times New Roman" w:eastAsia="Calibri" w:hAnsi="Times New Roman" w:cs="Times New Roman"/>
              <w:color w:val="000000"/>
              <w:sz w:val="24"/>
              <w:szCs w:val="24"/>
              <w:lang w:val="en-US"/>
            </w:rPr>
          </w:rPrChange>
        </w:rPr>
      </w:pPr>
      <w:ins w:id="206" w:author="Olumuyiwa Abejide" w:date="2025-02-13T13:43:00Z">
        <w:r w:rsidRPr="000069A9">
          <w:rPr>
            <w:rFonts w:ascii="Times New Roman" w:eastAsia="Calibri" w:hAnsi="Times New Roman" w:cs="Times New Roman"/>
            <w:b/>
            <w:bCs/>
            <w:color w:val="000000"/>
            <w:sz w:val="24"/>
            <w:szCs w:val="24"/>
            <w:lang w:val="en-US"/>
            <w:rPrChange w:id="207" w:author="Olumuyiwa Abejide" w:date="2025-02-13T13:44:00Z" w16du:dateUtc="2025-02-13T12:44:00Z">
              <w:rPr>
                <w:rFonts w:ascii="Times New Roman" w:eastAsia="Calibri" w:hAnsi="Times New Roman" w:cs="Times New Roman"/>
                <w:color w:val="000000"/>
                <w:sz w:val="24"/>
                <w:szCs w:val="24"/>
                <w:lang w:val="en-US"/>
              </w:rPr>
            </w:rPrChange>
          </w:rPr>
          <w:t xml:space="preserve">Countries of residence </w:t>
        </w:r>
      </w:ins>
      <w:ins w:id="208" w:author="Olumuyiwa Abejide" w:date="2025-02-13T13:44:00Z" w16du:dateUtc="2025-02-13T12:44:00Z">
        <w:r w:rsidRPr="000069A9">
          <w:rPr>
            <w:rFonts w:ascii="Times New Roman" w:eastAsia="Calibri" w:hAnsi="Times New Roman" w:cs="Times New Roman"/>
            <w:b/>
            <w:bCs/>
            <w:color w:val="000000"/>
            <w:sz w:val="24"/>
            <w:szCs w:val="24"/>
            <w:lang w:val="en-US"/>
            <w:rPrChange w:id="209" w:author="Olumuyiwa Abejide" w:date="2025-02-13T13:44:00Z" w16du:dateUtc="2025-02-13T12:44:00Z">
              <w:rPr>
                <w:rFonts w:ascii="Times New Roman" w:eastAsia="Calibri" w:hAnsi="Times New Roman" w:cs="Times New Roman"/>
                <w:color w:val="000000"/>
                <w:sz w:val="24"/>
                <w:szCs w:val="24"/>
                <w:lang w:val="en-US"/>
              </w:rPr>
            </w:rPrChange>
          </w:rPr>
          <w:t xml:space="preserve">of respondents </w:t>
        </w:r>
      </w:ins>
      <w:ins w:id="210" w:author="Olumuyiwa Abejide" w:date="2025-02-13T13:43:00Z">
        <w:r w:rsidRPr="000069A9">
          <w:rPr>
            <w:rFonts w:ascii="Times New Roman" w:eastAsia="Calibri" w:hAnsi="Times New Roman" w:cs="Times New Roman"/>
            <w:b/>
            <w:bCs/>
            <w:color w:val="000000"/>
            <w:sz w:val="24"/>
            <w:szCs w:val="24"/>
            <w:lang w:val="en-US"/>
            <w:rPrChange w:id="211" w:author="Olumuyiwa Abejide" w:date="2025-02-13T13:44:00Z" w16du:dateUtc="2025-02-13T12:44:00Z">
              <w:rPr>
                <w:rFonts w:ascii="Times New Roman" w:eastAsia="Calibri" w:hAnsi="Times New Roman" w:cs="Times New Roman"/>
                <w:color w:val="000000"/>
                <w:sz w:val="24"/>
                <w:szCs w:val="24"/>
                <w:lang w:val="en-US"/>
              </w:rPr>
            </w:rPrChange>
          </w:rPr>
          <w:t>during EVD epidemic</w:t>
        </w:r>
      </w:ins>
    </w:p>
    <w:p w14:paraId="1D0DC280" w14:textId="7DA7AB65" w:rsidR="00B039B8" w:rsidDel="00274E7C" w:rsidRDefault="000069A9" w:rsidP="00490505">
      <w:pPr>
        <w:rPr>
          <w:del w:id="212" w:author="Olumuyiwa Abejide" w:date="2025-02-13T13:34:00Z" w16du:dateUtc="2025-02-13T12:34:00Z"/>
          <w:rFonts w:ascii="Times New Roman" w:eastAsia="Calibri" w:hAnsi="Times New Roman" w:cs="Times New Roman"/>
          <w:color w:val="000000"/>
          <w:sz w:val="24"/>
          <w:szCs w:val="24"/>
        </w:rPr>
      </w:pPr>
      <w:ins w:id="213" w:author="Olumuyiwa Abejide" w:date="2025-02-13T13:43:00Z" w16du:dateUtc="2025-02-13T12:43:00Z">
        <w:r>
          <w:rPr>
            <w:rFonts w:ascii="Times New Roman" w:eastAsia="Calibri" w:hAnsi="Times New Roman" w:cs="Times New Roman"/>
            <w:color w:val="000000"/>
            <w:sz w:val="24"/>
            <w:szCs w:val="24"/>
          </w:rPr>
          <w:t>Figure 2 shows that majority of the sample respondents</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were resident in Sierra Leone, with over three-quarters (77.0%).</w:t>
        </w:r>
      </w:ins>
    </w:p>
    <w:p w14:paraId="6A25759B" w14:textId="77777777" w:rsidR="00B039B8" w:rsidDel="00274E7C" w:rsidRDefault="00B039B8" w:rsidP="00490505">
      <w:pPr>
        <w:rPr>
          <w:del w:id="214" w:author="Olumuyiwa Abejide" w:date="2025-02-13T13:34:00Z" w16du:dateUtc="2025-02-13T12:34:00Z"/>
          <w:rFonts w:ascii="Times New Roman" w:eastAsia="Calibri" w:hAnsi="Times New Roman" w:cs="Times New Roman"/>
          <w:color w:val="000000"/>
          <w:sz w:val="24"/>
          <w:szCs w:val="24"/>
        </w:rPr>
      </w:pPr>
    </w:p>
    <w:p w14:paraId="20C96C9C" w14:textId="77777777" w:rsidR="00B039B8" w:rsidDel="00274E7C" w:rsidRDefault="00B039B8" w:rsidP="00490505">
      <w:pPr>
        <w:rPr>
          <w:del w:id="215" w:author="Olumuyiwa Abejide" w:date="2025-02-13T13:34:00Z" w16du:dateUtc="2025-02-13T12:34:00Z"/>
          <w:rFonts w:ascii="Times New Roman" w:eastAsia="Calibri" w:hAnsi="Times New Roman" w:cs="Times New Roman"/>
          <w:color w:val="000000"/>
          <w:sz w:val="24"/>
          <w:szCs w:val="24"/>
        </w:rPr>
      </w:pPr>
    </w:p>
    <w:p w14:paraId="5C602CF0" w14:textId="77777777" w:rsidR="00B039B8" w:rsidRDefault="00B039B8" w:rsidP="00490505">
      <w:pPr>
        <w:rPr>
          <w:rFonts w:ascii="Times New Roman" w:eastAsia="Calibri" w:hAnsi="Times New Roman" w:cs="Times New Roman"/>
          <w:color w:val="000000"/>
          <w:sz w:val="24"/>
          <w:szCs w:val="24"/>
        </w:rPr>
      </w:pPr>
    </w:p>
    <w:p w14:paraId="3A632807" w14:textId="70079663" w:rsidR="00490505" w:rsidRPr="00490505" w:rsidDel="00D56630" w:rsidRDefault="00B039B8" w:rsidP="00490505">
      <w:pPr>
        <w:rPr>
          <w:moveFrom w:id="216" w:author="Olumuyiwa Abejide" w:date="2025-02-13T13:36:00Z" w16du:dateUtc="2025-02-13T12:36:00Z"/>
          <w:rFonts w:ascii="Aptos" w:eastAsia="Aptos" w:hAnsi="Aptos" w:cs="Times New Roman"/>
          <w:kern w:val="2"/>
          <w14:ligatures w14:val="standardContextual"/>
        </w:rPr>
      </w:pPr>
      <w:moveFromRangeStart w:id="217" w:author="Olumuyiwa Abejide" w:date="2025-02-13T13:36:00Z" w:name="move190346227"/>
      <w:moveFrom w:id="218" w:author="Olumuyiwa Abejide" w:date="2025-02-13T13:36:00Z" w16du:dateUtc="2025-02-13T12:36:00Z">
        <w:r w:rsidDel="00D56630">
          <w:rPr>
            <w:rFonts w:ascii="Times New Roman" w:eastAsia="Calibri" w:hAnsi="Times New Roman" w:cs="Times New Roman"/>
            <w:color w:val="000000"/>
            <w:sz w:val="24"/>
            <w:szCs w:val="24"/>
          </w:rPr>
          <w:t>Figure 2</w:t>
        </w:r>
        <w:r w:rsidR="00490505" w:rsidRPr="00132914" w:rsidDel="00D56630">
          <w:rPr>
            <w:rFonts w:ascii="Times New Roman" w:eastAsia="Calibri" w:hAnsi="Times New Roman" w:cs="Times New Roman"/>
            <w:color w:val="000000"/>
            <w:sz w:val="24"/>
            <w:szCs w:val="24"/>
          </w:rPr>
          <w:t xml:space="preserve"> Participants’ countries of residence during the Ebola epidemic in West Africa (n=36)</w:t>
        </w:r>
      </w:moveFrom>
    </w:p>
    <w:moveFromRangeEnd w:id="217"/>
    <w:p w14:paraId="0903731B" w14:textId="77777777" w:rsidR="00490505" w:rsidRPr="00490505" w:rsidRDefault="00490505" w:rsidP="00490505">
      <w:pPr>
        <w:rPr>
          <w:rFonts w:ascii="Aptos" w:eastAsia="Aptos" w:hAnsi="Aptos" w:cs="Times New Roman"/>
          <w:kern w:val="2"/>
          <w14:ligatures w14:val="standardContextual"/>
        </w:rPr>
      </w:pPr>
      <w:r w:rsidRPr="00490505">
        <w:rPr>
          <w:rFonts w:ascii="Aptos" w:eastAsia="Aptos" w:hAnsi="Aptos" w:cs="Times New Roman"/>
          <w:noProof/>
          <w:kern w:val="2"/>
          <w14:ligatures w14:val="standardContextual"/>
        </w:rPr>
        <w:drawing>
          <wp:inline distT="0" distB="0" distL="0" distR="0" wp14:anchorId="64638F20" wp14:editId="00C6FA9E">
            <wp:extent cx="5743575" cy="2447925"/>
            <wp:effectExtent l="0" t="0" r="9525" b="9525"/>
            <wp:docPr id="192407107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2EE39C" w14:textId="21127D26" w:rsidR="00D56630" w:rsidRPr="00490505" w:rsidRDefault="00D56630" w:rsidP="00D56630">
      <w:pPr>
        <w:rPr>
          <w:moveTo w:id="219" w:author="Olumuyiwa Abejide" w:date="2025-02-13T13:36:00Z" w16du:dateUtc="2025-02-13T12:36:00Z"/>
          <w:rFonts w:ascii="Aptos" w:eastAsia="Aptos" w:hAnsi="Aptos" w:cs="Times New Roman"/>
          <w:kern w:val="2"/>
          <w14:ligatures w14:val="standardContextual"/>
        </w:rPr>
      </w:pPr>
      <w:moveToRangeStart w:id="220" w:author="Olumuyiwa Abejide" w:date="2025-02-13T13:36:00Z" w:name="move190346227"/>
      <w:moveTo w:id="221" w:author="Olumuyiwa Abejide" w:date="2025-02-13T13:36:00Z" w16du:dateUtc="2025-02-13T12:36:00Z">
        <w:r>
          <w:rPr>
            <w:rFonts w:ascii="Times New Roman" w:eastAsia="Calibri" w:hAnsi="Times New Roman" w:cs="Times New Roman"/>
            <w:color w:val="000000"/>
            <w:sz w:val="24"/>
            <w:szCs w:val="24"/>
          </w:rPr>
          <w:t>Figure 2</w:t>
        </w:r>
      </w:moveTo>
      <w:ins w:id="222" w:author="Olumuyiwa Abejide" w:date="2025-02-13T13:36:00Z" w16du:dateUtc="2025-02-13T12:36:00Z">
        <w:r>
          <w:rPr>
            <w:rFonts w:ascii="Times New Roman" w:eastAsia="Calibri" w:hAnsi="Times New Roman" w:cs="Times New Roman"/>
            <w:color w:val="000000"/>
            <w:sz w:val="24"/>
            <w:szCs w:val="24"/>
          </w:rPr>
          <w:t>:</w:t>
        </w:r>
      </w:ins>
      <w:moveTo w:id="223" w:author="Olumuyiwa Abejide" w:date="2025-02-13T13:36:00Z" w16du:dateUtc="2025-02-13T12:36:00Z">
        <w:r w:rsidRPr="00132914">
          <w:rPr>
            <w:rFonts w:ascii="Times New Roman" w:eastAsia="Calibri" w:hAnsi="Times New Roman" w:cs="Times New Roman"/>
            <w:color w:val="000000"/>
            <w:sz w:val="24"/>
            <w:szCs w:val="24"/>
          </w:rPr>
          <w:t xml:space="preserve"> Participants’ countries of residence during the Ebola epidemic in West Africa</w:t>
        </w:r>
        <w:del w:id="224" w:author="Olumuyiwa Abejide" w:date="2025-02-13T13:37:00Z" w16du:dateUtc="2025-02-13T12:37:00Z">
          <w:r w:rsidRPr="00132914" w:rsidDel="00D56630">
            <w:rPr>
              <w:rFonts w:ascii="Times New Roman" w:eastAsia="Calibri" w:hAnsi="Times New Roman" w:cs="Times New Roman"/>
              <w:color w:val="000000"/>
              <w:sz w:val="24"/>
              <w:szCs w:val="24"/>
            </w:rPr>
            <w:delText xml:space="preserve"> (n=36)</w:delText>
          </w:r>
        </w:del>
      </w:moveTo>
    </w:p>
    <w:moveToRangeEnd w:id="220"/>
    <w:p w14:paraId="34590544" w14:textId="0C425A4F" w:rsidR="00490505" w:rsidRDefault="00D56630" w:rsidP="00B00714">
      <w:pPr>
        <w:spacing w:before="40" w:after="40" w:line="240" w:lineRule="auto"/>
        <w:rPr>
          <w:ins w:id="225" w:author="Olumuyiwa Abejide" w:date="2025-02-13T13:37:00Z" w16du:dateUtc="2025-02-13T12:37:00Z"/>
          <w:rFonts w:ascii="Times New Roman" w:eastAsia="Calibri" w:hAnsi="Times New Roman" w:cs="Times New Roman"/>
          <w:b/>
          <w:bCs/>
          <w:color w:val="000000"/>
        </w:rPr>
      </w:pPr>
      <w:ins w:id="226" w:author="Olumuyiwa Abejide" w:date="2025-02-13T13:37:00Z" w16du:dateUtc="2025-02-13T12:37:00Z">
        <w:r>
          <w:rPr>
            <w:rFonts w:ascii="Times New Roman" w:eastAsia="Calibri" w:hAnsi="Times New Roman" w:cs="Times New Roman"/>
            <w:b/>
            <w:bCs/>
            <w:color w:val="000000"/>
          </w:rPr>
          <w:t xml:space="preserve">Source? </w:t>
        </w:r>
      </w:ins>
    </w:p>
    <w:p w14:paraId="1EB45EE3" w14:textId="0B1B4397" w:rsidR="00D56630" w:rsidRPr="00B00714" w:rsidDel="000069A9" w:rsidRDefault="00D56630" w:rsidP="00B00714">
      <w:pPr>
        <w:spacing w:before="40" w:after="40" w:line="240" w:lineRule="auto"/>
        <w:rPr>
          <w:del w:id="227" w:author="Olumuyiwa Abejide" w:date="2025-02-13T13:44:00Z" w16du:dateUtc="2025-02-13T12:44:00Z"/>
          <w:rFonts w:ascii="Times New Roman" w:eastAsia="Calibri" w:hAnsi="Times New Roman" w:cs="Times New Roman"/>
          <w:b/>
          <w:bCs/>
          <w:color w:val="000000"/>
        </w:rPr>
      </w:pPr>
    </w:p>
    <w:p w14:paraId="6532237F" w14:textId="71C2B005" w:rsidR="00B00714" w:rsidDel="000069A9" w:rsidRDefault="00B039B8" w:rsidP="000069A9">
      <w:pPr>
        <w:spacing w:before="40" w:after="40" w:line="360" w:lineRule="auto"/>
        <w:jc w:val="both"/>
        <w:rPr>
          <w:del w:id="228" w:author="Olumuyiwa Abejide" w:date="2025-02-13T13:45:00Z" w16du:dateUtc="2025-02-13T12:45:00Z"/>
          <w:rFonts w:ascii="Times New Roman" w:eastAsia="Calibri" w:hAnsi="Times New Roman" w:cs="Times New Roman"/>
          <w:color w:val="000000"/>
          <w:sz w:val="24"/>
          <w:szCs w:val="24"/>
        </w:rPr>
      </w:pPr>
      <w:del w:id="229" w:author="Olumuyiwa Abejide" w:date="2025-02-13T13:43:00Z" w16du:dateUtc="2025-02-13T12:43:00Z">
        <w:r w:rsidDel="000069A9">
          <w:rPr>
            <w:rFonts w:ascii="Times New Roman" w:eastAsia="Calibri" w:hAnsi="Times New Roman" w:cs="Times New Roman"/>
            <w:color w:val="000000"/>
            <w:sz w:val="24"/>
            <w:szCs w:val="24"/>
          </w:rPr>
          <w:delText>Figure 2</w:delText>
        </w:r>
        <w:r w:rsidR="00B00714" w:rsidDel="000069A9">
          <w:rPr>
            <w:rFonts w:ascii="Times New Roman" w:eastAsia="Calibri" w:hAnsi="Times New Roman" w:cs="Times New Roman"/>
            <w:color w:val="000000"/>
            <w:sz w:val="24"/>
            <w:szCs w:val="24"/>
          </w:rPr>
          <w:delText xml:space="preserve"> shows that majority of the </w:delText>
        </w:r>
      </w:del>
      <w:del w:id="230" w:author="Olumuyiwa Abejide" w:date="2025-02-13T13:37:00Z" w16du:dateUtc="2025-02-13T12:37:00Z">
        <w:r w:rsidR="00B00714" w:rsidDel="00D56630">
          <w:rPr>
            <w:rFonts w:ascii="Times New Roman" w:eastAsia="Calibri" w:hAnsi="Times New Roman" w:cs="Times New Roman"/>
            <w:color w:val="000000"/>
            <w:sz w:val="24"/>
            <w:szCs w:val="24"/>
          </w:rPr>
          <w:delText xml:space="preserve">participants </w:delText>
        </w:r>
      </w:del>
      <w:del w:id="231" w:author="Olumuyiwa Abejide" w:date="2025-02-13T13:43:00Z" w16du:dateUtc="2025-02-13T12:43:00Z">
        <w:r w:rsidR="00B00714" w:rsidDel="000069A9">
          <w:rPr>
            <w:rFonts w:ascii="Times New Roman" w:eastAsia="Calibri" w:hAnsi="Times New Roman" w:cs="Times New Roman"/>
            <w:color w:val="000000"/>
            <w:sz w:val="24"/>
            <w:szCs w:val="24"/>
          </w:rPr>
          <w:delText>were resident in Sierra Leone</w:delText>
        </w:r>
      </w:del>
      <w:ins w:id="232" w:author="Olumuyiwa Abejide" w:date="2025-02-13T13:38:00Z" w16du:dateUtc="2025-02-13T12:38:00Z">
        <w:r w:rsidR="00D56630">
          <w:rPr>
            <w:rFonts w:ascii="Times New Roman" w:eastAsia="Calibri" w:hAnsi="Times New Roman" w:cs="Times New Roman"/>
            <w:color w:val="000000"/>
            <w:sz w:val="24"/>
            <w:szCs w:val="24"/>
          </w:rPr>
          <w:t xml:space="preserve">This is </w:t>
        </w:r>
      </w:ins>
      <w:del w:id="233" w:author="Olumuyiwa Abejide" w:date="2025-02-13T13:38:00Z" w16du:dateUtc="2025-02-13T12:38:00Z">
        <w:r w:rsidR="00B00714" w:rsidDel="00D56630">
          <w:rPr>
            <w:rFonts w:ascii="Times New Roman" w:eastAsia="Calibri" w:hAnsi="Times New Roman" w:cs="Times New Roman"/>
            <w:color w:val="000000"/>
            <w:sz w:val="24"/>
            <w:szCs w:val="24"/>
          </w:rPr>
          <w:delText xml:space="preserve"> which was </w:delText>
        </w:r>
      </w:del>
      <w:r w:rsidR="00B00714">
        <w:rPr>
          <w:rFonts w:ascii="Times New Roman" w:eastAsia="Calibri" w:hAnsi="Times New Roman" w:cs="Times New Roman"/>
          <w:color w:val="000000"/>
          <w:sz w:val="24"/>
          <w:szCs w:val="24"/>
        </w:rPr>
        <w:t xml:space="preserve">followed by </w:t>
      </w:r>
      <w:del w:id="234" w:author="Olumuyiwa Abejide" w:date="2025-02-13T13:39:00Z" w16du:dateUtc="2025-02-13T12:39:00Z">
        <w:r w:rsidR="00B00714" w:rsidDel="00D56630">
          <w:rPr>
            <w:rFonts w:ascii="Times New Roman" w:eastAsia="Calibri" w:hAnsi="Times New Roman" w:cs="Times New Roman"/>
            <w:color w:val="000000"/>
            <w:sz w:val="24"/>
            <w:szCs w:val="24"/>
          </w:rPr>
          <w:delText>those who were in</w:delText>
        </w:r>
      </w:del>
      <w:ins w:id="235" w:author="Olumuyiwa Abejide" w:date="2025-02-13T13:39:00Z" w16du:dateUtc="2025-02-13T12:39:00Z">
        <w:r w:rsidR="00D56630">
          <w:rPr>
            <w:rFonts w:ascii="Times New Roman" w:eastAsia="Calibri" w:hAnsi="Times New Roman" w:cs="Times New Roman"/>
            <w:color w:val="000000"/>
            <w:sz w:val="24"/>
            <w:szCs w:val="24"/>
          </w:rPr>
          <w:t>the</w:t>
        </w:r>
      </w:ins>
      <w:r w:rsidR="00B00714">
        <w:rPr>
          <w:rFonts w:ascii="Times New Roman" w:eastAsia="Calibri" w:hAnsi="Times New Roman" w:cs="Times New Roman"/>
          <w:color w:val="000000"/>
          <w:sz w:val="24"/>
          <w:szCs w:val="24"/>
        </w:rPr>
        <w:t xml:space="preserve"> Nigeria</w:t>
      </w:r>
      <w:ins w:id="236" w:author="Olumuyiwa Abejide" w:date="2025-02-13T13:39:00Z" w16du:dateUtc="2025-02-13T12:39:00Z">
        <w:r w:rsidR="00D56630">
          <w:rPr>
            <w:rFonts w:ascii="Times New Roman" w:eastAsia="Calibri" w:hAnsi="Times New Roman" w:cs="Times New Roman"/>
            <w:color w:val="000000"/>
            <w:sz w:val="24"/>
            <w:szCs w:val="24"/>
          </w:rPr>
          <w:t>ns (11.0%)</w:t>
        </w:r>
      </w:ins>
      <w:r w:rsidR="00B00714">
        <w:rPr>
          <w:rFonts w:ascii="Times New Roman" w:eastAsia="Calibri" w:hAnsi="Times New Roman" w:cs="Times New Roman"/>
          <w:color w:val="000000"/>
          <w:sz w:val="24"/>
          <w:szCs w:val="24"/>
        </w:rPr>
        <w:t>, Liberia</w:t>
      </w:r>
      <w:ins w:id="237" w:author="Olumuyiwa Abejide" w:date="2025-02-13T13:39:00Z" w16du:dateUtc="2025-02-13T12:39:00Z">
        <w:r w:rsidR="00D56630">
          <w:rPr>
            <w:rFonts w:ascii="Times New Roman" w:eastAsia="Calibri" w:hAnsi="Times New Roman" w:cs="Times New Roman"/>
            <w:color w:val="000000"/>
            <w:sz w:val="24"/>
            <w:szCs w:val="24"/>
          </w:rPr>
          <w:t>ns (6.0%)</w:t>
        </w:r>
      </w:ins>
      <w:r w:rsidR="00B00714">
        <w:rPr>
          <w:rFonts w:ascii="Times New Roman" w:eastAsia="Calibri" w:hAnsi="Times New Roman" w:cs="Times New Roman"/>
          <w:color w:val="000000"/>
          <w:sz w:val="24"/>
          <w:szCs w:val="24"/>
        </w:rPr>
        <w:t xml:space="preserve"> and Guinea </w:t>
      </w:r>
      <w:ins w:id="238" w:author="Olumuyiwa Abejide" w:date="2025-02-13T13:39:00Z" w16du:dateUtc="2025-02-13T12:39:00Z">
        <w:r w:rsidR="00D56630">
          <w:rPr>
            <w:rFonts w:ascii="Times New Roman" w:eastAsia="Calibri" w:hAnsi="Times New Roman" w:cs="Times New Roman"/>
            <w:color w:val="000000"/>
            <w:sz w:val="24"/>
            <w:szCs w:val="24"/>
          </w:rPr>
          <w:t xml:space="preserve">and others with 3.0% each </w:t>
        </w:r>
      </w:ins>
      <w:r w:rsidR="00B00714">
        <w:rPr>
          <w:rFonts w:ascii="Times New Roman" w:eastAsia="Calibri" w:hAnsi="Times New Roman" w:cs="Times New Roman"/>
          <w:color w:val="000000"/>
          <w:sz w:val="24"/>
          <w:szCs w:val="24"/>
        </w:rPr>
        <w:t>during the 2014-16 EVD epidemic</w:t>
      </w:r>
      <w:r w:rsidR="00AD5713">
        <w:rPr>
          <w:rFonts w:ascii="Times New Roman" w:eastAsia="Calibri" w:hAnsi="Times New Roman" w:cs="Times New Roman"/>
          <w:color w:val="000000"/>
          <w:sz w:val="24"/>
          <w:szCs w:val="24"/>
        </w:rPr>
        <w:t xml:space="preserve"> before </w:t>
      </w:r>
      <w:del w:id="239" w:author="Olumuyiwa Abejide" w:date="2025-02-13T13:40:00Z" w16du:dateUtc="2025-02-13T12:40:00Z">
        <w:r w:rsidR="00AD5713" w:rsidDel="000069A9">
          <w:rPr>
            <w:rFonts w:ascii="Times New Roman" w:eastAsia="Calibri" w:hAnsi="Times New Roman" w:cs="Times New Roman"/>
            <w:color w:val="000000"/>
            <w:sz w:val="24"/>
            <w:szCs w:val="24"/>
          </w:rPr>
          <w:delText xml:space="preserve">they </w:delText>
        </w:r>
      </w:del>
      <w:r w:rsidR="00AD5713">
        <w:rPr>
          <w:rFonts w:ascii="Times New Roman" w:eastAsia="Calibri" w:hAnsi="Times New Roman" w:cs="Times New Roman"/>
          <w:color w:val="000000"/>
          <w:sz w:val="24"/>
          <w:szCs w:val="24"/>
        </w:rPr>
        <w:t>migrat</w:t>
      </w:r>
      <w:ins w:id="240" w:author="Olumuyiwa Abejide" w:date="2025-02-13T13:40:00Z" w16du:dateUtc="2025-02-13T12:40:00Z">
        <w:r w:rsidR="000069A9">
          <w:rPr>
            <w:rFonts w:ascii="Times New Roman" w:eastAsia="Calibri" w:hAnsi="Times New Roman" w:cs="Times New Roman"/>
            <w:color w:val="000000"/>
            <w:sz w:val="24"/>
            <w:szCs w:val="24"/>
          </w:rPr>
          <w:t>ing</w:t>
        </w:r>
      </w:ins>
      <w:del w:id="241" w:author="Olumuyiwa Abejide" w:date="2025-02-13T13:40:00Z" w16du:dateUtc="2025-02-13T12:40:00Z">
        <w:r w:rsidR="00AD5713" w:rsidDel="000069A9">
          <w:rPr>
            <w:rFonts w:ascii="Times New Roman" w:eastAsia="Calibri" w:hAnsi="Times New Roman" w:cs="Times New Roman"/>
            <w:color w:val="000000"/>
            <w:sz w:val="24"/>
            <w:szCs w:val="24"/>
          </w:rPr>
          <w:delText>ed</w:delText>
        </w:r>
      </w:del>
      <w:r w:rsidR="00AD5713">
        <w:rPr>
          <w:rFonts w:ascii="Times New Roman" w:eastAsia="Calibri" w:hAnsi="Times New Roman" w:cs="Times New Roman"/>
          <w:color w:val="000000"/>
          <w:sz w:val="24"/>
          <w:szCs w:val="24"/>
        </w:rPr>
        <w:t xml:space="preserve"> to Australia</w:t>
      </w:r>
      <w:ins w:id="242" w:author="Olumuyiwa Abejide" w:date="2025-02-13T13:40:00Z" w16du:dateUtc="2025-02-13T12:40:00Z">
        <w:r w:rsidR="000069A9">
          <w:rPr>
            <w:rFonts w:ascii="Times New Roman" w:eastAsia="Calibri" w:hAnsi="Times New Roman" w:cs="Times New Roman"/>
            <w:color w:val="000000"/>
            <w:sz w:val="24"/>
            <w:szCs w:val="24"/>
          </w:rPr>
          <w:t>.</w:t>
        </w:r>
      </w:ins>
      <w:del w:id="243" w:author="Olumuyiwa Abejide" w:date="2025-02-13T13:40:00Z" w16du:dateUtc="2025-02-13T12:40:00Z">
        <w:r w:rsidR="00AD5713" w:rsidDel="000069A9">
          <w:rPr>
            <w:rFonts w:ascii="Times New Roman" w:eastAsia="Calibri" w:hAnsi="Times New Roman" w:cs="Times New Roman"/>
            <w:color w:val="000000"/>
            <w:sz w:val="24"/>
            <w:szCs w:val="24"/>
          </w:rPr>
          <w:delText xml:space="preserve"> which will be reported in the next paragraph</w:delText>
        </w:r>
        <w:r w:rsidR="00B00714" w:rsidDel="000069A9">
          <w:rPr>
            <w:rFonts w:ascii="Times New Roman" w:eastAsia="Calibri" w:hAnsi="Times New Roman" w:cs="Times New Roman"/>
            <w:color w:val="000000"/>
            <w:sz w:val="24"/>
            <w:szCs w:val="24"/>
          </w:rPr>
          <w:delText>.</w:delText>
        </w:r>
      </w:del>
    </w:p>
    <w:p w14:paraId="66E9ED92" w14:textId="77777777" w:rsidR="000069A9" w:rsidRDefault="000069A9" w:rsidP="000069A9">
      <w:pPr>
        <w:spacing w:before="40" w:after="40" w:line="360" w:lineRule="auto"/>
        <w:jc w:val="both"/>
        <w:rPr>
          <w:ins w:id="244" w:author="Olumuyiwa Abejide" w:date="2025-02-13T13:46:00Z" w16du:dateUtc="2025-02-13T12:46:00Z"/>
          <w:rFonts w:ascii="Times New Roman" w:eastAsia="Calibri" w:hAnsi="Times New Roman" w:cs="Times New Roman"/>
          <w:color w:val="000000"/>
          <w:sz w:val="24"/>
          <w:szCs w:val="24"/>
        </w:rPr>
      </w:pPr>
    </w:p>
    <w:p w14:paraId="247C124A" w14:textId="77777777" w:rsidR="000069A9" w:rsidRDefault="000069A9" w:rsidP="000069A9">
      <w:pPr>
        <w:spacing w:before="40" w:after="40" w:line="360" w:lineRule="auto"/>
        <w:jc w:val="both"/>
        <w:rPr>
          <w:ins w:id="245" w:author="Olumuyiwa Abejide" w:date="2025-02-13T13:46:00Z" w16du:dateUtc="2025-02-13T12:46:00Z"/>
          <w:rFonts w:ascii="Times New Roman" w:eastAsia="Calibri" w:hAnsi="Times New Roman" w:cs="Times New Roman"/>
          <w:b/>
          <w:bCs/>
          <w:color w:val="000000"/>
          <w:sz w:val="24"/>
          <w:szCs w:val="24"/>
        </w:rPr>
      </w:pPr>
    </w:p>
    <w:p w14:paraId="6A740AF5" w14:textId="08E77A7D" w:rsidR="000069A9" w:rsidRPr="000069A9" w:rsidRDefault="00435B70" w:rsidP="000069A9">
      <w:pPr>
        <w:spacing w:before="40" w:after="40" w:line="360" w:lineRule="auto"/>
        <w:jc w:val="both"/>
        <w:rPr>
          <w:ins w:id="246" w:author="Olumuyiwa Abejide" w:date="2025-02-13T13:45:00Z" w16du:dateUtc="2025-02-13T12:45:00Z"/>
          <w:rFonts w:ascii="Times New Roman" w:eastAsia="Calibri" w:hAnsi="Times New Roman" w:cs="Times New Roman"/>
          <w:b/>
          <w:bCs/>
          <w:color w:val="000000"/>
          <w:sz w:val="24"/>
          <w:szCs w:val="24"/>
          <w:rPrChange w:id="247" w:author="Olumuyiwa Abejide" w:date="2025-02-13T13:45:00Z" w16du:dateUtc="2025-02-13T12:45:00Z">
            <w:rPr>
              <w:ins w:id="248" w:author="Olumuyiwa Abejide" w:date="2025-02-13T13:45:00Z" w16du:dateUtc="2025-02-13T12:45:00Z"/>
              <w:rFonts w:ascii="Times New Roman" w:eastAsia="Calibri" w:hAnsi="Times New Roman" w:cs="Times New Roman"/>
              <w:color w:val="000000"/>
              <w:sz w:val="24"/>
              <w:szCs w:val="24"/>
            </w:rPr>
          </w:rPrChange>
        </w:rPr>
      </w:pPr>
      <w:ins w:id="249" w:author="Olumuyiwa Abejide" w:date="2025-02-13T13:46:00Z" w16du:dateUtc="2025-02-13T12:46:00Z">
        <w:r>
          <w:rPr>
            <w:rFonts w:ascii="Times New Roman" w:eastAsia="Calibri" w:hAnsi="Times New Roman" w:cs="Times New Roman"/>
            <w:b/>
            <w:bCs/>
            <w:color w:val="000000"/>
            <w:sz w:val="24"/>
            <w:szCs w:val="24"/>
          </w:rPr>
          <w:t>Destination</w:t>
        </w:r>
        <w:r w:rsidR="000069A9" w:rsidRPr="000069A9">
          <w:rPr>
            <w:rFonts w:ascii="Times New Roman" w:eastAsia="Calibri" w:hAnsi="Times New Roman" w:cs="Times New Roman"/>
            <w:b/>
            <w:bCs/>
            <w:color w:val="000000"/>
            <w:sz w:val="24"/>
            <w:szCs w:val="24"/>
            <w:rPrChange w:id="250" w:author="Olumuyiwa Abejide" w:date="2025-02-13T13:46:00Z" w16du:dateUtc="2025-02-13T12:46:00Z">
              <w:rPr>
                <w:rFonts w:ascii="Times New Roman" w:eastAsia="Calibri" w:hAnsi="Times New Roman" w:cs="Times New Roman"/>
                <w:color w:val="000000"/>
                <w:sz w:val="24"/>
                <w:szCs w:val="24"/>
              </w:rPr>
            </w:rPrChange>
          </w:rPr>
          <w:t xml:space="preserve"> </w:t>
        </w:r>
      </w:ins>
      <w:ins w:id="251" w:author="Olumuyiwa Abejide" w:date="2025-02-13T13:44:00Z" w16du:dateUtc="2025-02-13T12:44:00Z">
        <w:r w:rsidR="000069A9" w:rsidRPr="000069A9">
          <w:rPr>
            <w:rFonts w:ascii="Times New Roman" w:eastAsia="Calibri" w:hAnsi="Times New Roman" w:cs="Times New Roman"/>
            <w:b/>
            <w:bCs/>
            <w:color w:val="000000"/>
            <w:sz w:val="24"/>
            <w:szCs w:val="24"/>
            <w:rPrChange w:id="252" w:author="Olumuyiwa Abejide" w:date="2025-02-13T13:46:00Z" w16du:dateUtc="2025-02-13T12:46:00Z">
              <w:rPr>
                <w:rFonts w:ascii="Times New Roman" w:eastAsia="Calibri" w:hAnsi="Times New Roman" w:cs="Times New Roman"/>
                <w:color w:val="000000"/>
                <w:sz w:val="24"/>
                <w:szCs w:val="24"/>
              </w:rPr>
            </w:rPrChange>
          </w:rPr>
          <w:t>of</w:t>
        </w:r>
        <w:r w:rsidR="000069A9" w:rsidRPr="000069A9">
          <w:rPr>
            <w:rFonts w:ascii="Times New Roman" w:eastAsia="Calibri" w:hAnsi="Times New Roman" w:cs="Times New Roman"/>
            <w:b/>
            <w:bCs/>
            <w:color w:val="000000"/>
            <w:sz w:val="24"/>
            <w:szCs w:val="24"/>
            <w:rPrChange w:id="253" w:author="Olumuyiwa Abejide" w:date="2025-02-13T13:45:00Z" w16du:dateUtc="2025-02-13T12:45:00Z">
              <w:rPr>
                <w:rFonts w:ascii="Times New Roman" w:eastAsia="Calibri" w:hAnsi="Times New Roman" w:cs="Times New Roman"/>
                <w:color w:val="000000"/>
                <w:sz w:val="24"/>
                <w:szCs w:val="24"/>
              </w:rPr>
            </w:rPrChange>
          </w:rPr>
          <w:t xml:space="preserve"> Migration of Respondents</w:t>
        </w:r>
      </w:ins>
    </w:p>
    <w:p w14:paraId="17610223" w14:textId="61D60469" w:rsidR="000069A9" w:rsidRDefault="000069A9" w:rsidP="000069A9">
      <w:pPr>
        <w:spacing w:before="40" w:after="40" w:line="360" w:lineRule="auto"/>
        <w:jc w:val="both"/>
        <w:rPr>
          <w:ins w:id="254" w:author="Olumuyiwa Abejide" w:date="2025-02-13T13:44:00Z" w16du:dateUtc="2025-02-13T12:44:00Z"/>
          <w:rFonts w:ascii="Times New Roman" w:eastAsia="Calibri" w:hAnsi="Times New Roman" w:cs="Times New Roman"/>
          <w:color w:val="000000"/>
          <w:sz w:val="24"/>
          <w:szCs w:val="24"/>
        </w:rPr>
        <w:pPrChange w:id="255" w:author="Olumuyiwa Abejide" w:date="2025-02-13T13:45:00Z" w16du:dateUtc="2025-02-13T12:45:00Z">
          <w:pPr>
            <w:spacing w:before="40" w:after="40" w:line="240" w:lineRule="auto"/>
          </w:pPr>
        </w:pPrChange>
      </w:pPr>
      <w:ins w:id="256" w:author="Olumuyiwa Abejide" w:date="2025-02-13T13:45:00Z" w16du:dateUtc="2025-02-13T12:45:00Z">
        <w:r w:rsidRPr="000B545C">
          <w:rPr>
            <w:rFonts w:ascii="Times New Roman" w:eastAsia="Calibri" w:hAnsi="Times New Roman" w:cs="Times New Roman"/>
            <w:color w:val="000000"/>
            <w:sz w:val="24"/>
            <w:szCs w:val="24"/>
          </w:rPr>
          <w:t xml:space="preserve">Table </w:t>
        </w:r>
        <w:r>
          <w:rPr>
            <w:rFonts w:ascii="Times New Roman" w:eastAsia="Calibri" w:hAnsi="Times New Roman" w:cs="Times New Roman"/>
            <w:color w:val="000000"/>
            <w:sz w:val="24"/>
            <w:szCs w:val="24"/>
          </w:rPr>
          <w:t>6</w:t>
        </w:r>
        <w:r w:rsidRPr="000B545C">
          <w:rPr>
            <w:rFonts w:ascii="Times New Roman" w:eastAsia="Calibri" w:hAnsi="Times New Roman" w:cs="Times New Roman"/>
            <w:color w:val="000000"/>
            <w:sz w:val="24"/>
            <w:szCs w:val="24"/>
          </w:rPr>
          <w:t xml:space="preserve"> shows that the highest proportion of participants migrated to Australia in 2016. This cohort was followed by those who migrated in 2017 and 2020 respectively. Nobody migrated to Australia during 2019.</w:t>
        </w:r>
      </w:ins>
    </w:p>
    <w:p w14:paraId="0874E06F" w14:textId="658D96CE" w:rsidR="00AD5713" w:rsidRPr="00132914" w:rsidRDefault="00AD5713" w:rsidP="00AD5713">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 xml:space="preserve">Table </w:t>
      </w:r>
      <w:r w:rsidR="004F0564">
        <w:rPr>
          <w:rFonts w:ascii="Times New Roman" w:eastAsia="Calibri" w:hAnsi="Times New Roman" w:cs="Times New Roman"/>
          <w:color w:val="000000"/>
          <w:sz w:val="24"/>
          <w:szCs w:val="24"/>
        </w:rPr>
        <w:t>6</w:t>
      </w:r>
      <w:ins w:id="257" w:author="Olumuyiwa Abejide" w:date="2025-02-13T13:40:00Z" w16du:dateUtc="2025-02-13T12:40:00Z">
        <w:r w:rsidR="000069A9">
          <w:rPr>
            <w:rFonts w:ascii="Times New Roman" w:eastAsia="Calibri" w:hAnsi="Times New Roman" w:cs="Times New Roman"/>
            <w:color w:val="000000"/>
            <w:sz w:val="24"/>
            <w:szCs w:val="24"/>
          </w:rPr>
          <w:t xml:space="preserve">: Trends in </w:t>
        </w:r>
      </w:ins>
      <w:ins w:id="258" w:author="Olumuyiwa Abejide" w:date="2025-02-13T13:42:00Z" w16du:dateUtc="2025-02-13T12:42:00Z">
        <w:r w:rsidR="000069A9">
          <w:rPr>
            <w:rFonts w:ascii="Times New Roman" w:eastAsia="Calibri" w:hAnsi="Times New Roman" w:cs="Times New Roman"/>
            <w:color w:val="000000"/>
            <w:sz w:val="24"/>
            <w:szCs w:val="24"/>
          </w:rPr>
          <w:t xml:space="preserve">Routes of </w:t>
        </w:r>
      </w:ins>
      <w:del w:id="259" w:author="Olumuyiwa Abejide" w:date="2025-02-13T13:40:00Z" w16du:dateUtc="2025-02-13T12:40:00Z">
        <w:r w:rsidR="004F0564" w:rsidDel="000069A9">
          <w:rPr>
            <w:rFonts w:ascii="Times New Roman" w:eastAsia="Calibri" w:hAnsi="Times New Roman" w:cs="Times New Roman"/>
            <w:color w:val="000000"/>
            <w:sz w:val="24"/>
            <w:szCs w:val="24"/>
          </w:rPr>
          <w:delText xml:space="preserve"> </w:delText>
        </w:r>
      </w:del>
      <w:r w:rsidR="004F0564" w:rsidRPr="00132914">
        <w:rPr>
          <w:rFonts w:ascii="Times New Roman" w:eastAsia="Calibri" w:hAnsi="Times New Roman" w:cs="Times New Roman"/>
          <w:color w:val="000000"/>
          <w:sz w:val="24"/>
          <w:szCs w:val="24"/>
        </w:rPr>
        <w:t>Migration</w:t>
      </w:r>
      <w:r w:rsidRPr="00132914">
        <w:rPr>
          <w:rFonts w:ascii="Times New Roman" w:eastAsia="Calibri" w:hAnsi="Times New Roman" w:cs="Times New Roman"/>
          <w:color w:val="000000"/>
          <w:sz w:val="24"/>
          <w:szCs w:val="24"/>
        </w:rPr>
        <w:t xml:space="preserve"> </w:t>
      </w:r>
      <w:ins w:id="260" w:author="Olumuyiwa Abejide" w:date="2025-02-13T13:41:00Z" w16du:dateUtc="2025-02-13T12:41:00Z">
        <w:r w:rsidR="000069A9">
          <w:rPr>
            <w:rFonts w:ascii="Times New Roman" w:eastAsia="Calibri" w:hAnsi="Times New Roman" w:cs="Times New Roman"/>
            <w:color w:val="000000"/>
            <w:sz w:val="24"/>
            <w:szCs w:val="24"/>
          </w:rPr>
          <w:t>of Respondents</w:t>
        </w:r>
      </w:ins>
      <w:del w:id="261" w:author="Olumuyiwa Abejide" w:date="2025-02-13T13:41:00Z" w16du:dateUtc="2025-02-13T12:41:00Z">
        <w:r w:rsidRPr="00132914" w:rsidDel="000069A9">
          <w:rPr>
            <w:rFonts w:ascii="Times New Roman" w:eastAsia="Calibri" w:hAnsi="Times New Roman" w:cs="Times New Roman"/>
            <w:color w:val="000000"/>
            <w:sz w:val="24"/>
            <w:szCs w:val="24"/>
          </w:rPr>
          <w:delText xml:space="preserve">in years </w:delText>
        </w:r>
      </w:del>
      <w:del w:id="262" w:author="Olumuyiwa Abejide" w:date="2025-02-13T13:40:00Z" w16du:dateUtc="2025-02-13T12:40:00Z">
        <w:r w:rsidRPr="00132914" w:rsidDel="000069A9">
          <w:rPr>
            <w:rFonts w:ascii="Times New Roman" w:eastAsia="Calibri" w:hAnsi="Times New Roman" w:cs="Times New Roman"/>
            <w:color w:val="000000"/>
            <w:sz w:val="24"/>
            <w:szCs w:val="24"/>
          </w:rPr>
          <w:delText>(n=36)</w:delText>
        </w:r>
      </w:del>
    </w:p>
    <w:tbl>
      <w:tblPr>
        <w:tblStyle w:val="TableGrid"/>
        <w:tblW w:w="0" w:type="auto"/>
        <w:tblLook w:val="04A0" w:firstRow="1" w:lastRow="0" w:firstColumn="1" w:lastColumn="0" w:noHBand="0" w:noVBand="1"/>
      </w:tblPr>
      <w:tblGrid>
        <w:gridCol w:w="1845"/>
        <w:gridCol w:w="1564"/>
        <w:gridCol w:w="1795"/>
        <w:gridCol w:w="2080"/>
        <w:gridCol w:w="1732"/>
      </w:tblGrid>
      <w:tr w:rsidR="00AD5713" w:rsidRPr="00AD5713" w14:paraId="520D647E" w14:textId="77777777" w:rsidTr="00F62669">
        <w:tc>
          <w:tcPr>
            <w:tcW w:w="1845" w:type="dxa"/>
            <w:vMerge w:val="restart"/>
            <w:shd w:val="clear" w:color="auto" w:fill="auto"/>
          </w:tcPr>
          <w:p w14:paraId="06D2C311"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Years</w:t>
            </w:r>
          </w:p>
        </w:tc>
        <w:tc>
          <w:tcPr>
            <w:tcW w:w="3359" w:type="dxa"/>
            <w:gridSpan w:val="2"/>
            <w:shd w:val="clear" w:color="auto" w:fill="auto"/>
          </w:tcPr>
          <w:p w14:paraId="5E921441"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Australia (n=36)</w:t>
            </w:r>
          </w:p>
        </w:tc>
        <w:tc>
          <w:tcPr>
            <w:tcW w:w="3812" w:type="dxa"/>
            <w:gridSpan w:val="2"/>
            <w:shd w:val="clear" w:color="auto" w:fill="auto"/>
          </w:tcPr>
          <w:p w14:paraId="251FDA7B"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Victoria (n=36)</w:t>
            </w:r>
          </w:p>
        </w:tc>
      </w:tr>
      <w:tr w:rsidR="00AD5713" w:rsidRPr="00AD5713" w14:paraId="387D11CB" w14:textId="77777777" w:rsidTr="00F62669">
        <w:tc>
          <w:tcPr>
            <w:tcW w:w="1845" w:type="dxa"/>
            <w:vMerge/>
            <w:shd w:val="clear" w:color="auto" w:fill="auto"/>
          </w:tcPr>
          <w:p w14:paraId="66D51E5F" w14:textId="77777777" w:rsidR="00AD5713" w:rsidRPr="00132914" w:rsidRDefault="00AD5713" w:rsidP="00F145F1">
            <w:pPr>
              <w:spacing w:before="40" w:after="40"/>
              <w:jc w:val="center"/>
              <w:rPr>
                <w:rFonts w:ascii="Times New Roman" w:eastAsia="Calibri" w:hAnsi="Times New Roman" w:cs="Times New Roman"/>
                <w:color w:val="000000"/>
              </w:rPr>
            </w:pPr>
          </w:p>
        </w:tc>
        <w:tc>
          <w:tcPr>
            <w:tcW w:w="1564" w:type="dxa"/>
            <w:shd w:val="clear" w:color="auto" w:fill="auto"/>
          </w:tcPr>
          <w:p w14:paraId="18FB123C"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795" w:type="dxa"/>
            <w:shd w:val="clear" w:color="auto" w:fill="auto"/>
          </w:tcPr>
          <w:p w14:paraId="72F7349A"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2080" w:type="dxa"/>
            <w:shd w:val="clear" w:color="auto" w:fill="auto"/>
          </w:tcPr>
          <w:p w14:paraId="10A9E99D"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732" w:type="dxa"/>
            <w:shd w:val="clear" w:color="auto" w:fill="auto"/>
          </w:tcPr>
          <w:p w14:paraId="6173F4A4"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AD5713" w:rsidRPr="00AD5713" w14:paraId="062F6C79" w14:textId="77777777" w:rsidTr="00C86E9C">
        <w:tc>
          <w:tcPr>
            <w:tcW w:w="1845" w:type="dxa"/>
          </w:tcPr>
          <w:p w14:paraId="312066E6"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2016</w:t>
            </w:r>
          </w:p>
        </w:tc>
        <w:tc>
          <w:tcPr>
            <w:tcW w:w="1564" w:type="dxa"/>
          </w:tcPr>
          <w:p w14:paraId="43184A5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19</w:t>
            </w:r>
          </w:p>
        </w:tc>
        <w:tc>
          <w:tcPr>
            <w:tcW w:w="1795" w:type="dxa"/>
          </w:tcPr>
          <w:p w14:paraId="15E8BBB5"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53</w:t>
            </w:r>
          </w:p>
        </w:tc>
        <w:tc>
          <w:tcPr>
            <w:tcW w:w="2080" w:type="dxa"/>
          </w:tcPr>
          <w:p w14:paraId="1C75C8E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15</w:t>
            </w:r>
          </w:p>
        </w:tc>
        <w:tc>
          <w:tcPr>
            <w:tcW w:w="1732" w:type="dxa"/>
          </w:tcPr>
          <w:p w14:paraId="6DA8F798"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42</w:t>
            </w:r>
          </w:p>
        </w:tc>
      </w:tr>
      <w:tr w:rsidR="00AD5713" w:rsidRPr="00AD5713" w14:paraId="52DD873D" w14:textId="77777777" w:rsidTr="00C86E9C">
        <w:tc>
          <w:tcPr>
            <w:tcW w:w="1845" w:type="dxa"/>
          </w:tcPr>
          <w:p w14:paraId="646100F2"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2017</w:t>
            </w:r>
          </w:p>
        </w:tc>
        <w:tc>
          <w:tcPr>
            <w:tcW w:w="1564" w:type="dxa"/>
          </w:tcPr>
          <w:p w14:paraId="786E3D7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8</w:t>
            </w:r>
          </w:p>
        </w:tc>
        <w:tc>
          <w:tcPr>
            <w:tcW w:w="1795" w:type="dxa"/>
          </w:tcPr>
          <w:p w14:paraId="38383015"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22</w:t>
            </w:r>
          </w:p>
        </w:tc>
        <w:tc>
          <w:tcPr>
            <w:tcW w:w="2080" w:type="dxa"/>
          </w:tcPr>
          <w:p w14:paraId="5E995E3C"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9</w:t>
            </w:r>
          </w:p>
        </w:tc>
        <w:tc>
          <w:tcPr>
            <w:tcW w:w="1732" w:type="dxa"/>
          </w:tcPr>
          <w:p w14:paraId="3CC0FE03"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25</w:t>
            </w:r>
          </w:p>
        </w:tc>
      </w:tr>
      <w:tr w:rsidR="00AD5713" w:rsidRPr="00AD5713" w14:paraId="47D8A964" w14:textId="77777777" w:rsidTr="00C86E9C">
        <w:tc>
          <w:tcPr>
            <w:tcW w:w="1845" w:type="dxa"/>
          </w:tcPr>
          <w:p w14:paraId="179A1A4F"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2018</w:t>
            </w:r>
          </w:p>
        </w:tc>
        <w:tc>
          <w:tcPr>
            <w:tcW w:w="1564" w:type="dxa"/>
          </w:tcPr>
          <w:p w14:paraId="0DF018CD"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5</w:t>
            </w:r>
          </w:p>
        </w:tc>
        <w:tc>
          <w:tcPr>
            <w:tcW w:w="1795" w:type="dxa"/>
          </w:tcPr>
          <w:p w14:paraId="4EF42A9E"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14</w:t>
            </w:r>
          </w:p>
        </w:tc>
        <w:tc>
          <w:tcPr>
            <w:tcW w:w="2080" w:type="dxa"/>
          </w:tcPr>
          <w:p w14:paraId="0813C771"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w:t>
            </w:r>
          </w:p>
        </w:tc>
        <w:tc>
          <w:tcPr>
            <w:tcW w:w="1732" w:type="dxa"/>
          </w:tcPr>
          <w:p w14:paraId="79D6FDEF"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8</w:t>
            </w:r>
          </w:p>
        </w:tc>
      </w:tr>
      <w:tr w:rsidR="00AD5713" w:rsidRPr="00AD5713" w14:paraId="0D2D838D" w14:textId="77777777" w:rsidTr="00C86E9C">
        <w:tc>
          <w:tcPr>
            <w:tcW w:w="1845" w:type="dxa"/>
          </w:tcPr>
          <w:p w14:paraId="5DE74D00"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2019</w:t>
            </w:r>
          </w:p>
        </w:tc>
        <w:tc>
          <w:tcPr>
            <w:tcW w:w="1564" w:type="dxa"/>
          </w:tcPr>
          <w:p w14:paraId="0D81D384"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1795" w:type="dxa"/>
          </w:tcPr>
          <w:p w14:paraId="489C329D"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2080" w:type="dxa"/>
          </w:tcPr>
          <w:p w14:paraId="2B4E8BB3"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1732" w:type="dxa"/>
          </w:tcPr>
          <w:p w14:paraId="7F52239F"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r>
      <w:tr w:rsidR="00AD5713" w:rsidRPr="00AD5713" w14:paraId="637AFB13" w14:textId="77777777" w:rsidTr="00C86E9C">
        <w:tc>
          <w:tcPr>
            <w:tcW w:w="1845" w:type="dxa"/>
          </w:tcPr>
          <w:p w14:paraId="261C6435"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2020</w:t>
            </w:r>
          </w:p>
        </w:tc>
        <w:tc>
          <w:tcPr>
            <w:tcW w:w="1564" w:type="dxa"/>
          </w:tcPr>
          <w:p w14:paraId="2A3D10A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4</w:t>
            </w:r>
          </w:p>
        </w:tc>
        <w:tc>
          <w:tcPr>
            <w:tcW w:w="1795" w:type="dxa"/>
          </w:tcPr>
          <w:p w14:paraId="03B3E65B"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11</w:t>
            </w:r>
          </w:p>
        </w:tc>
        <w:tc>
          <w:tcPr>
            <w:tcW w:w="2080" w:type="dxa"/>
          </w:tcPr>
          <w:p w14:paraId="2798D9D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9</w:t>
            </w:r>
          </w:p>
        </w:tc>
        <w:tc>
          <w:tcPr>
            <w:tcW w:w="1732" w:type="dxa"/>
          </w:tcPr>
          <w:p w14:paraId="2DE91FF0"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25</w:t>
            </w:r>
          </w:p>
        </w:tc>
      </w:tr>
      <w:tr w:rsidR="00AD5713" w:rsidRPr="00AD5713" w14:paraId="330C0342" w14:textId="77777777" w:rsidTr="00C86E9C">
        <w:tc>
          <w:tcPr>
            <w:tcW w:w="1845" w:type="dxa"/>
          </w:tcPr>
          <w:p w14:paraId="7FFEED47"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Total</w:t>
            </w:r>
          </w:p>
        </w:tc>
        <w:tc>
          <w:tcPr>
            <w:tcW w:w="1564" w:type="dxa"/>
          </w:tcPr>
          <w:p w14:paraId="71E1B3C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95" w:type="dxa"/>
          </w:tcPr>
          <w:p w14:paraId="7ABAC436"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c>
          <w:tcPr>
            <w:tcW w:w="2080" w:type="dxa"/>
          </w:tcPr>
          <w:p w14:paraId="6A06539C"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32" w:type="dxa"/>
          </w:tcPr>
          <w:p w14:paraId="0FC27B9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r>
    </w:tbl>
    <w:p w14:paraId="6EE5C5AD" w14:textId="3DCF5478" w:rsidR="00AD5713" w:rsidRDefault="00435B70" w:rsidP="00AD5713">
      <w:pPr>
        <w:spacing w:before="40" w:after="40" w:line="240" w:lineRule="auto"/>
        <w:rPr>
          <w:rFonts w:ascii="Times New Roman" w:eastAsia="Calibri" w:hAnsi="Times New Roman" w:cs="Times New Roman"/>
          <w:b/>
          <w:bCs/>
          <w:color w:val="000000"/>
        </w:rPr>
      </w:pPr>
      <w:ins w:id="263" w:author="Olumuyiwa Abejide" w:date="2025-02-13T13:47:00Z" w16du:dateUtc="2025-02-13T12:47:00Z">
        <w:r>
          <w:rPr>
            <w:rFonts w:ascii="Times New Roman" w:eastAsia="Calibri" w:hAnsi="Times New Roman" w:cs="Times New Roman"/>
            <w:b/>
            <w:bCs/>
            <w:color w:val="000000"/>
          </w:rPr>
          <w:t xml:space="preserve">Source? </w:t>
        </w:r>
      </w:ins>
    </w:p>
    <w:p w14:paraId="7FDD81B8" w14:textId="353F03C2" w:rsidR="00AD5713" w:rsidRDefault="00AD5713" w:rsidP="00F145F1">
      <w:pPr>
        <w:spacing w:before="40" w:after="40" w:line="360" w:lineRule="auto"/>
        <w:jc w:val="both"/>
        <w:rPr>
          <w:ins w:id="264" w:author="Olumuyiwa Abejide" w:date="2025-02-13T13:47:00Z" w16du:dateUtc="2025-02-13T12:47:00Z"/>
          <w:rFonts w:ascii="Times New Roman" w:eastAsia="Calibri" w:hAnsi="Times New Roman" w:cs="Times New Roman"/>
          <w:color w:val="000000"/>
          <w:sz w:val="24"/>
          <w:szCs w:val="24"/>
        </w:rPr>
      </w:pPr>
      <w:del w:id="265" w:author="Olumuyiwa Abejide" w:date="2025-02-13T13:47:00Z" w16du:dateUtc="2025-02-13T12:47:00Z">
        <w:r w:rsidRPr="000069A9" w:rsidDel="00435B70">
          <w:rPr>
            <w:rFonts w:ascii="Times New Roman" w:eastAsia="Calibri" w:hAnsi="Times New Roman" w:cs="Times New Roman"/>
            <w:color w:val="000000"/>
            <w:sz w:val="24"/>
            <w:szCs w:val="24"/>
            <w:rPrChange w:id="266" w:author="Olumuyiwa Abejide" w:date="2025-02-13T13:41:00Z" w16du:dateUtc="2025-02-13T12:41:00Z">
              <w:rPr>
                <w:rFonts w:ascii="Times New Roman" w:eastAsia="Calibri" w:hAnsi="Times New Roman" w:cs="Times New Roman"/>
                <w:color w:val="000000"/>
              </w:rPr>
            </w:rPrChange>
          </w:rPr>
          <w:delText xml:space="preserve">Table </w:delText>
        </w:r>
      </w:del>
      <w:del w:id="267" w:author="Olumuyiwa Abejide" w:date="2025-02-13T13:45:00Z" w16du:dateUtc="2025-02-13T12:45:00Z">
        <w:r w:rsidR="00F145F1" w:rsidRPr="000069A9" w:rsidDel="000069A9">
          <w:rPr>
            <w:rFonts w:ascii="Times New Roman" w:eastAsia="Calibri" w:hAnsi="Times New Roman" w:cs="Times New Roman"/>
            <w:color w:val="000000"/>
            <w:sz w:val="24"/>
            <w:szCs w:val="24"/>
            <w:rPrChange w:id="268" w:author="Olumuyiwa Abejide" w:date="2025-02-13T13:41:00Z" w16du:dateUtc="2025-02-13T12:41:00Z">
              <w:rPr>
                <w:rFonts w:ascii="Times New Roman" w:eastAsia="Calibri" w:hAnsi="Times New Roman" w:cs="Times New Roman"/>
                <w:color w:val="000000"/>
              </w:rPr>
            </w:rPrChange>
          </w:rPr>
          <w:delText>8</w:delText>
        </w:r>
      </w:del>
      <w:del w:id="269" w:author="Olumuyiwa Abejide" w:date="2025-02-13T13:47:00Z" w16du:dateUtc="2025-02-13T12:47:00Z">
        <w:r w:rsidRPr="000069A9" w:rsidDel="00435B70">
          <w:rPr>
            <w:rFonts w:ascii="Times New Roman" w:eastAsia="Calibri" w:hAnsi="Times New Roman" w:cs="Times New Roman"/>
            <w:color w:val="000000"/>
            <w:sz w:val="24"/>
            <w:szCs w:val="24"/>
            <w:rPrChange w:id="270" w:author="Olumuyiwa Abejide" w:date="2025-02-13T13:41:00Z" w16du:dateUtc="2025-02-13T12:41:00Z">
              <w:rPr>
                <w:rFonts w:ascii="Times New Roman" w:eastAsia="Calibri" w:hAnsi="Times New Roman" w:cs="Times New Roman"/>
                <w:color w:val="000000"/>
              </w:rPr>
            </w:rPrChange>
          </w:rPr>
          <w:delText xml:space="preserve"> shows that the highest proportion of participants migrated to Australia in 2016. This cohort was followed by those who migrated in 2017 and 2020 respectively. Nobody migrated to Australia during 2019. </w:delText>
        </w:r>
      </w:del>
      <w:r w:rsidRPr="000069A9">
        <w:rPr>
          <w:rFonts w:ascii="Times New Roman" w:eastAsia="Calibri" w:hAnsi="Times New Roman" w:cs="Times New Roman"/>
          <w:color w:val="000000"/>
          <w:sz w:val="24"/>
          <w:szCs w:val="24"/>
          <w:rPrChange w:id="271" w:author="Olumuyiwa Abejide" w:date="2025-02-13T13:41:00Z" w16du:dateUtc="2025-02-13T12:41:00Z">
            <w:rPr>
              <w:rFonts w:ascii="Times New Roman" w:eastAsia="Calibri" w:hAnsi="Times New Roman" w:cs="Times New Roman"/>
              <w:color w:val="000000"/>
            </w:rPr>
          </w:rPrChange>
        </w:rPr>
        <w:t xml:space="preserve">On the other hand, there was a similar representation of movements to Victoria. </w:t>
      </w:r>
      <w:r w:rsidR="00CD66F9" w:rsidRPr="000069A9">
        <w:rPr>
          <w:rFonts w:ascii="Times New Roman" w:eastAsia="Calibri" w:hAnsi="Times New Roman" w:cs="Times New Roman"/>
          <w:color w:val="000000"/>
          <w:sz w:val="24"/>
          <w:szCs w:val="24"/>
          <w:rPrChange w:id="272" w:author="Olumuyiwa Abejide" w:date="2025-02-13T13:41:00Z" w16du:dateUtc="2025-02-13T12:41:00Z">
            <w:rPr>
              <w:rFonts w:ascii="Times New Roman" w:eastAsia="Calibri" w:hAnsi="Times New Roman" w:cs="Times New Roman"/>
              <w:color w:val="000000"/>
            </w:rPr>
          </w:rPrChange>
        </w:rPr>
        <w:t>Movement to Victoria was highest during 2016. Although there was a tie in the number of people who located to Victoria in 2017 and 2020</w:t>
      </w:r>
      <w:r w:rsidR="00CC4773" w:rsidRPr="000069A9">
        <w:rPr>
          <w:rFonts w:ascii="Times New Roman" w:eastAsia="Calibri" w:hAnsi="Times New Roman" w:cs="Times New Roman"/>
          <w:color w:val="000000"/>
          <w:sz w:val="24"/>
          <w:szCs w:val="24"/>
          <w:rPrChange w:id="273" w:author="Olumuyiwa Abejide" w:date="2025-02-13T13:41:00Z" w16du:dateUtc="2025-02-13T12:41:00Z">
            <w:rPr>
              <w:rFonts w:ascii="Times New Roman" w:eastAsia="Calibri" w:hAnsi="Times New Roman" w:cs="Times New Roman"/>
              <w:color w:val="000000"/>
            </w:rPr>
          </w:rPrChange>
        </w:rPr>
        <w:t xml:space="preserve">, but </w:t>
      </w:r>
      <w:r w:rsidR="00CD66F9" w:rsidRPr="000069A9">
        <w:rPr>
          <w:rFonts w:ascii="Times New Roman" w:eastAsia="Calibri" w:hAnsi="Times New Roman" w:cs="Times New Roman"/>
          <w:color w:val="000000"/>
          <w:sz w:val="24"/>
          <w:szCs w:val="24"/>
          <w:rPrChange w:id="274" w:author="Olumuyiwa Abejide" w:date="2025-02-13T13:41:00Z" w16du:dateUtc="2025-02-13T12:41:00Z">
            <w:rPr>
              <w:rFonts w:ascii="Times New Roman" w:eastAsia="Calibri" w:hAnsi="Times New Roman" w:cs="Times New Roman"/>
              <w:color w:val="000000"/>
            </w:rPr>
          </w:rPrChange>
        </w:rPr>
        <w:t xml:space="preserve">in 2019, </w:t>
      </w:r>
      <w:r w:rsidR="008C623A" w:rsidRPr="000069A9">
        <w:rPr>
          <w:rFonts w:ascii="Times New Roman" w:eastAsia="Calibri" w:hAnsi="Times New Roman" w:cs="Times New Roman"/>
          <w:color w:val="000000"/>
          <w:sz w:val="24"/>
          <w:szCs w:val="24"/>
          <w:rPrChange w:id="275" w:author="Olumuyiwa Abejide" w:date="2025-02-13T13:41:00Z" w16du:dateUtc="2025-02-13T12:41:00Z">
            <w:rPr>
              <w:rFonts w:ascii="Times New Roman" w:eastAsia="Calibri" w:hAnsi="Times New Roman" w:cs="Times New Roman"/>
              <w:color w:val="000000"/>
            </w:rPr>
          </w:rPrChange>
        </w:rPr>
        <w:t>nobody either</w:t>
      </w:r>
      <w:r w:rsidR="00CC4773" w:rsidRPr="000069A9">
        <w:rPr>
          <w:rFonts w:ascii="Times New Roman" w:eastAsia="Calibri" w:hAnsi="Times New Roman" w:cs="Times New Roman"/>
          <w:color w:val="000000"/>
          <w:sz w:val="24"/>
          <w:szCs w:val="24"/>
          <w:rPrChange w:id="276" w:author="Olumuyiwa Abejide" w:date="2025-02-13T13:41:00Z" w16du:dateUtc="2025-02-13T12:41:00Z">
            <w:rPr>
              <w:rFonts w:ascii="Times New Roman" w:eastAsia="Calibri" w:hAnsi="Times New Roman" w:cs="Times New Roman"/>
              <w:color w:val="000000"/>
            </w:rPr>
          </w:rPrChange>
        </w:rPr>
        <w:t xml:space="preserve"> migrated </w:t>
      </w:r>
      <w:r w:rsidR="008C623A" w:rsidRPr="000069A9">
        <w:rPr>
          <w:rFonts w:ascii="Times New Roman" w:eastAsia="Calibri" w:hAnsi="Times New Roman" w:cs="Times New Roman"/>
          <w:color w:val="000000"/>
          <w:sz w:val="24"/>
          <w:szCs w:val="24"/>
          <w:rPrChange w:id="277" w:author="Olumuyiwa Abejide" w:date="2025-02-13T13:41:00Z" w16du:dateUtc="2025-02-13T12:41:00Z">
            <w:rPr>
              <w:rFonts w:ascii="Times New Roman" w:eastAsia="Calibri" w:hAnsi="Times New Roman" w:cs="Times New Roman"/>
              <w:color w:val="000000"/>
            </w:rPr>
          </w:rPrChange>
        </w:rPr>
        <w:t>or</w:t>
      </w:r>
      <w:r w:rsidR="00CC4773" w:rsidRPr="000069A9">
        <w:rPr>
          <w:rFonts w:ascii="Times New Roman" w:eastAsia="Calibri" w:hAnsi="Times New Roman" w:cs="Times New Roman"/>
          <w:color w:val="000000"/>
          <w:sz w:val="24"/>
          <w:szCs w:val="24"/>
          <w:rPrChange w:id="278" w:author="Olumuyiwa Abejide" w:date="2025-02-13T13:41:00Z" w16du:dateUtc="2025-02-13T12:41:00Z">
            <w:rPr>
              <w:rFonts w:ascii="Times New Roman" w:eastAsia="Calibri" w:hAnsi="Times New Roman" w:cs="Times New Roman"/>
              <w:color w:val="000000"/>
            </w:rPr>
          </w:rPrChange>
        </w:rPr>
        <w:t xml:space="preserve"> </w:t>
      </w:r>
      <w:r w:rsidR="00CD66F9" w:rsidRPr="000069A9">
        <w:rPr>
          <w:rFonts w:ascii="Times New Roman" w:eastAsia="Calibri" w:hAnsi="Times New Roman" w:cs="Times New Roman"/>
          <w:color w:val="000000"/>
          <w:sz w:val="24"/>
          <w:szCs w:val="24"/>
          <w:rPrChange w:id="279" w:author="Olumuyiwa Abejide" w:date="2025-02-13T13:41:00Z" w16du:dateUtc="2025-02-13T12:41:00Z">
            <w:rPr>
              <w:rFonts w:ascii="Times New Roman" w:eastAsia="Calibri" w:hAnsi="Times New Roman" w:cs="Times New Roman"/>
              <w:color w:val="000000"/>
            </w:rPr>
          </w:rPrChange>
        </w:rPr>
        <w:t>resettled in Victoria.</w:t>
      </w:r>
    </w:p>
    <w:p w14:paraId="53D5A1F6" w14:textId="77777777" w:rsidR="00435B70" w:rsidRPr="000069A9" w:rsidRDefault="00435B70" w:rsidP="00F145F1">
      <w:pPr>
        <w:spacing w:before="40" w:after="40" w:line="360" w:lineRule="auto"/>
        <w:jc w:val="both"/>
        <w:rPr>
          <w:rFonts w:ascii="Times New Roman" w:eastAsia="Calibri" w:hAnsi="Times New Roman" w:cs="Times New Roman"/>
          <w:color w:val="000000"/>
          <w:sz w:val="24"/>
          <w:szCs w:val="24"/>
          <w:rPrChange w:id="280" w:author="Olumuyiwa Abejide" w:date="2025-02-13T13:41:00Z" w16du:dateUtc="2025-02-13T12:41:00Z">
            <w:rPr>
              <w:rFonts w:ascii="Times New Roman" w:eastAsia="Calibri" w:hAnsi="Times New Roman" w:cs="Times New Roman"/>
              <w:color w:val="000000"/>
            </w:rPr>
          </w:rPrChange>
        </w:rPr>
      </w:pPr>
    </w:p>
    <w:p w14:paraId="6FC6640E" w14:textId="5E043DC4" w:rsidR="00AD5713" w:rsidRPr="00132914" w:rsidRDefault="00CD66F9" w:rsidP="00AD5713">
      <w:pPr>
        <w:spacing w:before="40" w:after="40" w:line="240" w:lineRule="auto"/>
        <w:rPr>
          <w:rFonts w:ascii="Times New Roman" w:eastAsia="Calibri" w:hAnsi="Times New Roman" w:cs="Times New Roman"/>
          <w:color w:val="000000"/>
          <w:sz w:val="24"/>
          <w:szCs w:val="24"/>
        </w:rPr>
      </w:pPr>
      <w:del w:id="281" w:author="Olumuyiwa Abejide" w:date="2025-02-13T13:41:00Z" w16du:dateUtc="2025-02-13T12:41:00Z">
        <w:r w:rsidDel="000069A9">
          <w:rPr>
            <w:rFonts w:ascii="Times New Roman" w:eastAsia="Calibri" w:hAnsi="Times New Roman" w:cs="Times New Roman"/>
            <w:b/>
            <w:bCs/>
            <w:color w:val="000000"/>
          </w:rPr>
          <w:delText xml:space="preserve"> </w:delText>
        </w:r>
      </w:del>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7</w:t>
      </w:r>
      <w:r w:rsidRPr="00132914">
        <w:rPr>
          <w:rFonts w:ascii="Times New Roman" w:eastAsia="Calibri" w:hAnsi="Times New Roman" w:cs="Times New Roman"/>
          <w:color w:val="000000"/>
          <w:sz w:val="24"/>
          <w:szCs w:val="24"/>
        </w:rPr>
        <w:t xml:space="preserve"> </w:t>
      </w:r>
      <w:r w:rsidR="00AD5713" w:rsidRPr="00132914">
        <w:rPr>
          <w:rFonts w:ascii="Times New Roman" w:eastAsia="Calibri" w:hAnsi="Times New Roman" w:cs="Times New Roman"/>
          <w:color w:val="000000"/>
          <w:sz w:val="24"/>
          <w:szCs w:val="24"/>
        </w:rPr>
        <w:t>Location in Victoria</w:t>
      </w:r>
      <w:del w:id="282" w:author="Olumuyiwa Abejide" w:date="2025-02-13T13:47:00Z" w16du:dateUtc="2025-02-13T12:47:00Z">
        <w:r w:rsidR="00AD5713" w:rsidRPr="00132914" w:rsidDel="00435B70">
          <w:rPr>
            <w:rFonts w:ascii="Times New Roman" w:eastAsia="Calibri" w:hAnsi="Times New Roman" w:cs="Times New Roman"/>
            <w:color w:val="000000"/>
            <w:sz w:val="24"/>
            <w:szCs w:val="24"/>
          </w:rPr>
          <w:delText xml:space="preserve"> (n=36)</w:delText>
        </w:r>
      </w:del>
    </w:p>
    <w:tbl>
      <w:tblPr>
        <w:tblStyle w:val="TableGrid"/>
        <w:tblW w:w="0" w:type="auto"/>
        <w:tblLook w:val="04A0" w:firstRow="1" w:lastRow="0" w:firstColumn="1" w:lastColumn="0" w:noHBand="0" w:noVBand="1"/>
      </w:tblPr>
      <w:tblGrid>
        <w:gridCol w:w="3005"/>
        <w:gridCol w:w="3005"/>
        <w:gridCol w:w="3006"/>
      </w:tblGrid>
      <w:tr w:rsidR="00AD5713" w:rsidRPr="00AD5713" w14:paraId="2CF6BB8D" w14:textId="77777777" w:rsidTr="00F62669">
        <w:tc>
          <w:tcPr>
            <w:tcW w:w="3005" w:type="dxa"/>
            <w:shd w:val="clear" w:color="auto" w:fill="auto"/>
          </w:tcPr>
          <w:p w14:paraId="28F962CD" w14:textId="77777777" w:rsidR="00AD5713" w:rsidRPr="00132914" w:rsidRDefault="00AD5713" w:rsidP="00AD57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Location</w:t>
            </w:r>
          </w:p>
        </w:tc>
        <w:tc>
          <w:tcPr>
            <w:tcW w:w="3005" w:type="dxa"/>
            <w:shd w:val="clear" w:color="auto" w:fill="auto"/>
          </w:tcPr>
          <w:p w14:paraId="025013BD"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Frequency</w:t>
            </w:r>
          </w:p>
        </w:tc>
        <w:tc>
          <w:tcPr>
            <w:tcW w:w="3006" w:type="dxa"/>
            <w:shd w:val="clear" w:color="auto" w:fill="auto"/>
          </w:tcPr>
          <w:p w14:paraId="5511F527"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AD5713" w:rsidRPr="00AD5713" w14:paraId="112657B9" w14:textId="77777777" w:rsidTr="00C86E9C">
        <w:tc>
          <w:tcPr>
            <w:tcW w:w="3005" w:type="dxa"/>
          </w:tcPr>
          <w:p w14:paraId="1085EDA9" w14:textId="77777777" w:rsidR="00AD5713" w:rsidRPr="00AD5713" w:rsidRDefault="00AD5713" w:rsidP="00AD5713">
            <w:pPr>
              <w:spacing w:before="40" w:after="40"/>
              <w:rPr>
                <w:rFonts w:ascii="Times New Roman" w:eastAsia="Calibri" w:hAnsi="Times New Roman" w:cs="Times New Roman"/>
                <w:b/>
                <w:bCs/>
                <w:color w:val="000000"/>
                <w:sz w:val="20"/>
                <w:szCs w:val="20"/>
              </w:rPr>
            </w:pPr>
            <w:r w:rsidRPr="00AD5713">
              <w:rPr>
                <w:rFonts w:ascii="Times New Roman" w:eastAsia="Calibri" w:hAnsi="Times New Roman" w:cs="Times New Roman"/>
                <w:color w:val="333E48"/>
                <w:sz w:val="20"/>
                <w:szCs w:val="20"/>
              </w:rPr>
              <w:t>Metropolitan (Melbourne and suburbs)</w:t>
            </w:r>
          </w:p>
        </w:tc>
        <w:tc>
          <w:tcPr>
            <w:tcW w:w="3005" w:type="dxa"/>
          </w:tcPr>
          <w:p w14:paraId="7CFB3346"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31</w:t>
            </w:r>
          </w:p>
        </w:tc>
        <w:tc>
          <w:tcPr>
            <w:tcW w:w="3006" w:type="dxa"/>
          </w:tcPr>
          <w:p w14:paraId="4BEAFE30"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86</w:t>
            </w:r>
          </w:p>
        </w:tc>
      </w:tr>
      <w:tr w:rsidR="00AD5713" w:rsidRPr="00AD5713" w14:paraId="39B89466" w14:textId="77777777" w:rsidTr="00C86E9C">
        <w:tc>
          <w:tcPr>
            <w:tcW w:w="3005" w:type="dxa"/>
          </w:tcPr>
          <w:p w14:paraId="07001759" w14:textId="77777777" w:rsidR="00AD5713" w:rsidRPr="00AD5713" w:rsidRDefault="00AD5713" w:rsidP="00AD5713">
            <w:pPr>
              <w:spacing w:before="40" w:after="40"/>
              <w:rPr>
                <w:rFonts w:ascii="Times New Roman" w:eastAsia="Calibri" w:hAnsi="Times New Roman" w:cs="Times New Roman"/>
                <w:b/>
                <w:bCs/>
                <w:color w:val="000000"/>
                <w:sz w:val="20"/>
                <w:szCs w:val="20"/>
              </w:rPr>
            </w:pPr>
            <w:r w:rsidRPr="00AD5713">
              <w:rPr>
                <w:rFonts w:ascii="Times New Roman" w:eastAsia="Calibri" w:hAnsi="Times New Roman" w:cs="Times New Roman"/>
                <w:color w:val="333E48"/>
                <w:sz w:val="20"/>
                <w:szCs w:val="20"/>
              </w:rPr>
              <w:t>Regional urban (regional city or town)</w:t>
            </w:r>
          </w:p>
        </w:tc>
        <w:tc>
          <w:tcPr>
            <w:tcW w:w="3005" w:type="dxa"/>
          </w:tcPr>
          <w:p w14:paraId="298C5B38"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5</w:t>
            </w:r>
          </w:p>
        </w:tc>
        <w:tc>
          <w:tcPr>
            <w:tcW w:w="3006" w:type="dxa"/>
          </w:tcPr>
          <w:p w14:paraId="08943B6E"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14</w:t>
            </w:r>
          </w:p>
        </w:tc>
      </w:tr>
      <w:tr w:rsidR="00AD5713" w:rsidRPr="00AD5713" w14:paraId="159EDC90" w14:textId="77777777" w:rsidTr="00C86E9C">
        <w:tc>
          <w:tcPr>
            <w:tcW w:w="3005" w:type="dxa"/>
          </w:tcPr>
          <w:p w14:paraId="7921D1B0"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Total</w:t>
            </w:r>
          </w:p>
        </w:tc>
        <w:tc>
          <w:tcPr>
            <w:tcW w:w="3005" w:type="dxa"/>
          </w:tcPr>
          <w:p w14:paraId="21763577" w14:textId="77777777" w:rsidR="00AD5713" w:rsidRPr="00132914" w:rsidRDefault="00AD5713" w:rsidP="00F145F1">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3006" w:type="dxa"/>
          </w:tcPr>
          <w:p w14:paraId="4EEDD8B1" w14:textId="77777777" w:rsidR="00AD5713" w:rsidRPr="00132914" w:rsidRDefault="00AD5713" w:rsidP="00F145F1">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r>
    </w:tbl>
    <w:p w14:paraId="0A804720" w14:textId="77777777" w:rsidR="00AD5713" w:rsidRPr="00AD5713" w:rsidRDefault="00AD5713" w:rsidP="00AD5713">
      <w:pPr>
        <w:spacing w:before="40" w:after="40" w:line="240" w:lineRule="auto"/>
        <w:rPr>
          <w:rFonts w:ascii="Times New Roman" w:eastAsia="Calibri" w:hAnsi="Times New Roman" w:cs="Times New Roman"/>
          <w:b/>
          <w:bCs/>
          <w:color w:val="000000"/>
        </w:rPr>
      </w:pPr>
    </w:p>
    <w:p w14:paraId="21EF773D" w14:textId="33D06AD1" w:rsidR="00876757" w:rsidRPr="00435B70" w:rsidRDefault="00CD66F9" w:rsidP="00B00714">
      <w:pPr>
        <w:spacing w:before="40" w:after="40" w:line="360" w:lineRule="auto"/>
        <w:jc w:val="both"/>
        <w:rPr>
          <w:rFonts w:ascii="Times New Roman" w:eastAsia="Calibri" w:hAnsi="Times New Roman" w:cs="Times New Roman"/>
          <w:color w:val="000000"/>
          <w:sz w:val="24"/>
          <w:szCs w:val="24"/>
        </w:rPr>
      </w:pPr>
      <w:commentRangeStart w:id="283"/>
      <w:r w:rsidRPr="00435B70">
        <w:rPr>
          <w:rFonts w:ascii="Times New Roman" w:eastAsia="Calibri" w:hAnsi="Times New Roman" w:cs="Times New Roman"/>
          <w:color w:val="000000"/>
          <w:sz w:val="24"/>
          <w:szCs w:val="24"/>
        </w:rPr>
        <w:t xml:space="preserve">However, Table </w:t>
      </w:r>
      <w:r w:rsidR="00B039B8" w:rsidRPr="00435B70">
        <w:rPr>
          <w:rFonts w:ascii="Times New Roman" w:eastAsia="Calibri" w:hAnsi="Times New Roman" w:cs="Times New Roman"/>
          <w:color w:val="000000"/>
          <w:sz w:val="24"/>
          <w:szCs w:val="24"/>
        </w:rPr>
        <w:t>7</w:t>
      </w:r>
      <w:r w:rsidRPr="00435B70">
        <w:rPr>
          <w:rFonts w:ascii="Times New Roman" w:eastAsia="Calibri" w:hAnsi="Times New Roman" w:cs="Times New Roman"/>
          <w:color w:val="000000"/>
          <w:sz w:val="24"/>
          <w:szCs w:val="24"/>
        </w:rPr>
        <w:t xml:space="preserve"> shows that </w:t>
      </w:r>
      <w:r w:rsidR="00F145F1" w:rsidRPr="00435B70">
        <w:rPr>
          <w:rFonts w:ascii="Times New Roman" w:eastAsia="Calibri" w:hAnsi="Times New Roman" w:cs="Times New Roman"/>
          <w:color w:val="000000"/>
          <w:sz w:val="24"/>
          <w:szCs w:val="24"/>
        </w:rPr>
        <w:t xml:space="preserve">whilst </w:t>
      </w:r>
      <w:r w:rsidRPr="00435B70">
        <w:rPr>
          <w:rFonts w:ascii="Times New Roman" w:eastAsia="Calibri" w:hAnsi="Times New Roman" w:cs="Times New Roman"/>
          <w:color w:val="000000"/>
          <w:sz w:val="24"/>
          <w:szCs w:val="24"/>
        </w:rPr>
        <w:t>majority of the participants resettled in metropolitan Melbourne and its suburbs, a few chose regional urban cities and towns.</w:t>
      </w:r>
      <w:commentRangeEnd w:id="283"/>
      <w:r w:rsidR="00435B70">
        <w:rPr>
          <w:rStyle w:val="CommentReference"/>
        </w:rPr>
        <w:commentReference w:id="283"/>
      </w:r>
    </w:p>
    <w:p w14:paraId="001B75E9" w14:textId="1C66A8B5" w:rsidR="003A1813" w:rsidRPr="001B4B97" w:rsidRDefault="003A1813" w:rsidP="00267D40">
      <w:pPr>
        <w:spacing w:after="0" w:line="360" w:lineRule="auto"/>
        <w:jc w:val="both"/>
        <w:rPr>
          <w:rFonts w:ascii="Times New Roman" w:eastAsia="Calibri" w:hAnsi="Times New Roman" w:cs="Times New Roman"/>
          <w:b/>
          <w:bCs/>
          <w:sz w:val="24"/>
          <w:szCs w:val="24"/>
          <w:rPrChange w:id="284" w:author="Olumuyiwa Abejide" w:date="2025-02-13T13:50:00Z" w16du:dateUtc="2025-02-13T12:50:00Z">
            <w:rPr>
              <w:rFonts w:ascii="Times New Roman" w:eastAsia="Calibri" w:hAnsi="Times New Roman" w:cs="Times New Roman"/>
              <w:sz w:val="24"/>
              <w:szCs w:val="24"/>
            </w:rPr>
          </w:rPrChange>
        </w:rPr>
      </w:pPr>
      <w:commentRangeStart w:id="285"/>
      <w:r w:rsidRPr="00267D40">
        <w:rPr>
          <w:rFonts w:ascii="Times New Roman" w:eastAsia="Calibri" w:hAnsi="Times New Roman" w:cs="Times New Roman"/>
          <w:b/>
          <w:bCs/>
          <w:sz w:val="24"/>
          <w:szCs w:val="24"/>
        </w:rPr>
        <w:t>Discussion</w:t>
      </w:r>
      <w:commentRangeEnd w:id="285"/>
      <w:r w:rsidR="008B0B68">
        <w:rPr>
          <w:rStyle w:val="CommentReference"/>
        </w:rPr>
        <w:commentReference w:id="285"/>
      </w:r>
      <w:r>
        <w:rPr>
          <w:rFonts w:ascii="Times New Roman" w:eastAsia="Calibri" w:hAnsi="Times New Roman" w:cs="Times New Roman"/>
          <w:sz w:val="24"/>
          <w:szCs w:val="24"/>
        </w:rPr>
        <w:t xml:space="preserve"> </w:t>
      </w:r>
      <w:ins w:id="286" w:author="Olumuyiwa Abejide" w:date="2025-02-13T13:49:00Z" w16du:dateUtc="2025-02-13T12:49:00Z">
        <w:r w:rsidR="00435B70" w:rsidRPr="001B4B97">
          <w:rPr>
            <w:rFonts w:ascii="Times New Roman" w:eastAsia="Calibri" w:hAnsi="Times New Roman" w:cs="Times New Roman"/>
            <w:b/>
            <w:bCs/>
            <w:sz w:val="24"/>
            <w:szCs w:val="24"/>
            <w:rPrChange w:id="287" w:author="Olumuyiwa Abejide" w:date="2025-02-13T13:50:00Z" w16du:dateUtc="2025-02-13T12:50:00Z">
              <w:rPr>
                <w:rFonts w:ascii="Times New Roman" w:eastAsia="Calibri" w:hAnsi="Times New Roman" w:cs="Times New Roman"/>
                <w:sz w:val="24"/>
                <w:szCs w:val="24"/>
              </w:rPr>
            </w:rPrChange>
          </w:rPr>
          <w:t>of the Results</w:t>
        </w:r>
      </w:ins>
    </w:p>
    <w:p w14:paraId="6895B490" w14:textId="02E31451" w:rsidR="00132914" w:rsidRPr="00987B6F" w:rsidRDefault="00132914" w:rsidP="00267D40">
      <w:pPr>
        <w:spacing w:after="0" w:line="360" w:lineRule="auto"/>
        <w:jc w:val="both"/>
        <w:rPr>
          <w:rFonts w:ascii="Times New Roman" w:eastAsia="Calibri" w:hAnsi="Times New Roman" w:cs="Times New Roman"/>
          <w:b/>
          <w:bCs/>
          <w:sz w:val="24"/>
          <w:szCs w:val="24"/>
        </w:rPr>
      </w:pPr>
      <w:r w:rsidRPr="00987B6F">
        <w:rPr>
          <w:rFonts w:ascii="Times New Roman" w:eastAsia="Calibri" w:hAnsi="Times New Roman" w:cs="Times New Roman"/>
          <w:b/>
          <w:bCs/>
          <w:sz w:val="24"/>
          <w:szCs w:val="24"/>
        </w:rPr>
        <w:t>Distribution of participants into stratified age groups</w:t>
      </w:r>
    </w:p>
    <w:p w14:paraId="3051FC09" w14:textId="77777777" w:rsidR="003B339A" w:rsidRPr="003B339A" w:rsidRDefault="003B339A" w:rsidP="00267D40">
      <w:pPr>
        <w:spacing w:after="0" w:line="360" w:lineRule="auto"/>
        <w:jc w:val="both"/>
        <w:rPr>
          <w:rFonts w:ascii="Times New Roman" w:hAnsi="Times New Roman" w:cs="Times New Roman"/>
          <w:b/>
          <w:bCs/>
          <w:i/>
          <w:iCs/>
          <w:sz w:val="24"/>
          <w:szCs w:val="24"/>
        </w:rPr>
      </w:pPr>
      <w:r w:rsidRPr="003B339A">
        <w:rPr>
          <w:rFonts w:ascii="Times New Roman" w:hAnsi="Times New Roman" w:cs="Times New Roman"/>
          <w:b/>
          <w:bCs/>
          <w:i/>
          <w:iCs/>
          <w:sz w:val="24"/>
          <w:szCs w:val="24"/>
        </w:rPr>
        <w:t>Observation</w:t>
      </w:r>
    </w:p>
    <w:p w14:paraId="61D19D5F" w14:textId="74FAF4E4" w:rsidR="003B339A" w:rsidRDefault="00CD138A" w:rsidP="00267D40">
      <w:pPr>
        <w:spacing w:after="0" w:line="360" w:lineRule="auto"/>
        <w:jc w:val="both"/>
        <w:rPr>
          <w:rFonts w:ascii="Times New Roman" w:hAnsi="Times New Roman" w:cs="Times New Roman"/>
          <w:sz w:val="24"/>
          <w:szCs w:val="24"/>
        </w:rPr>
      </w:pPr>
      <w:r w:rsidRPr="00E16680">
        <w:rPr>
          <w:rFonts w:ascii="Times New Roman" w:hAnsi="Times New Roman" w:cs="Times New Roman"/>
          <w:sz w:val="24"/>
          <w:szCs w:val="24"/>
        </w:rPr>
        <w:t>T</w:t>
      </w:r>
      <w:r w:rsidR="009E61CF" w:rsidRPr="00E16680">
        <w:rPr>
          <w:rFonts w:ascii="Times New Roman" w:hAnsi="Times New Roman" w:cs="Times New Roman"/>
          <w:sz w:val="24"/>
          <w:szCs w:val="24"/>
        </w:rPr>
        <w:t>hirty-six</w:t>
      </w:r>
      <w:r w:rsidR="008B4ADF" w:rsidRPr="00E16680">
        <w:rPr>
          <w:rFonts w:ascii="Times New Roman" w:hAnsi="Times New Roman" w:cs="Times New Roman"/>
          <w:sz w:val="24"/>
          <w:szCs w:val="24"/>
        </w:rPr>
        <w:t xml:space="preserve"> participants responded to questions three and four.</w:t>
      </w:r>
      <w:r w:rsidR="005C2037" w:rsidRPr="00E16680">
        <w:rPr>
          <w:rFonts w:ascii="Times New Roman" w:hAnsi="Times New Roman" w:cs="Times New Roman"/>
          <w:sz w:val="24"/>
          <w:szCs w:val="24"/>
        </w:rPr>
        <w:t xml:space="preserve"> </w:t>
      </w:r>
      <w:r w:rsidR="006D36B8" w:rsidRPr="00E16680">
        <w:rPr>
          <w:rFonts w:ascii="Times New Roman" w:hAnsi="Times New Roman" w:cs="Times New Roman"/>
          <w:sz w:val="24"/>
          <w:szCs w:val="24"/>
        </w:rPr>
        <w:t xml:space="preserve">That is </w:t>
      </w:r>
      <w:r w:rsidR="006D36B8" w:rsidRPr="00E16680">
        <w:rPr>
          <w:rFonts w:ascii="Times New Roman" w:hAnsi="Times New Roman" w:cs="Times New Roman"/>
          <w:i/>
          <w:iCs/>
          <w:sz w:val="24"/>
          <w:szCs w:val="24"/>
        </w:rPr>
        <w:t xml:space="preserve">“In which age bracket are you; </w:t>
      </w:r>
      <w:r w:rsidR="00E16680" w:rsidRPr="00E16680">
        <w:rPr>
          <w:rFonts w:ascii="Times New Roman" w:hAnsi="Times New Roman" w:cs="Times New Roman"/>
          <w:i/>
          <w:iCs/>
          <w:sz w:val="24"/>
          <w:szCs w:val="24"/>
        </w:rPr>
        <w:t>and What</w:t>
      </w:r>
      <w:r w:rsidR="006D36B8" w:rsidRPr="00E16680">
        <w:rPr>
          <w:rFonts w:ascii="Times New Roman" w:hAnsi="Times New Roman" w:cs="Times New Roman"/>
          <w:i/>
          <w:iCs/>
          <w:sz w:val="24"/>
          <w:szCs w:val="24"/>
        </w:rPr>
        <w:t xml:space="preserve"> is your gender?”</w:t>
      </w:r>
      <w:r w:rsidR="006D36B8" w:rsidRPr="00E16680">
        <w:rPr>
          <w:rFonts w:ascii="Times New Roman" w:hAnsi="Times New Roman" w:cs="Times New Roman"/>
          <w:sz w:val="24"/>
          <w:szCs w:val="24"/>
        </w:rPr>
        <w:t xml:space="preserve">. </w:t>
      </w:r>
      <w:r w:rsidR="00F71A56">
        <w:rPr>
          <w:rFonts w:ascii="Times New Roman" w:hAnsi="Times New Roman" w:cs="Times New Roman"/>
          <w:sz w:val="24"/>
          <w:szCs w:val="24"/>
        </w:rPr>
        <w:t>Cumulatively, t</w:t>
      </w:r>
      <w:r w:rsidR="006D36B8" w:rsidRPr="00E16680">
        <w:rPr>
          <w:rFonts w:ascii="Times New Roman" w:hAnsi="Times New Roman" w:cs="Times New Roman"/>
          <w:sz w:val="24"/>
          <w:szCs w:val="24"/>
        </w:rPr>
        <w:t>he</w:t>
      </w:r>
      <w:r w:rsidR="005C2037" w:rsidRPr="00E16680">
        <w:rPr>
          <w:rFonts w:ascii="Times New Roman" w:hAnsi="Times New Roman" w:cs="Times New Roman"/>
          <w:sz w:val="24"/>
          <w:szCs w:val="24"/>
        </w:rPr>
        <w:t xml:space="preserve"> age </w:t>
      </w:r>
      <w:r w:rsidR="00F71A56">
        <w:rPr>
          <w:rFonts w:ascii="Times New Roman" w:hAnsi="Times New Roman" w:cs="Times New Roman"/>
          <w:sz w:val="24"/>
          <w:szCs w:val="24"/>
        </w:rPr>
        <w:t xml:space="preserve">range </w:t>
      </w:r>
      <w:r w:rsidR="005E45D0">
        <w:rPr>
          <w:rFonts w:ascii="Times New Roman" w:hAnsi="Times New Roman" w:cs="Times New Roman"/>
          <w:sz w:val="24"/>
          <w:szCs w:val="24"/>
        </w:rPr>
        <w:t xml:space="preserve">covering </w:t>
      </w:r>
      <w:r w:rsidR="005E45D0" w:rsidRPr="00E16680">
        <w:rPr>
          <w:rFonts w:ascii="Times New Roman" w:hAnsi="Times New Roman" w:cs="Times New Roman"/>
          <w:sz w:val="24"/>
          <w:szCs w:val="24"/>
        </w:rPr>
        <w:t>18</w:t>
      </w:r>
      <w:r w:rsidR="00F71A56">
        <w:rPr>
          <w:rFonts w:ascii="Times New Roman" w:hAnsi="Times New Roman" w:cs="Times New Roman"/>
          <w:sz w:val="24"/>
          <w:szCs w:val="24"/>
        </w:rPr>
        <w:t xml:space="preserve">- </w:t>
      </w:r>
      <w:r w:rsidR="00F71A56" w:rsidRPr="00E16680">
        <w:rPr>
          <w:rFonts w:ascii="Times New Roman" w:hAnsi="Times New Roman" w:cs="Times New Roman"/>
          <w:sz w:val="24"/>
          <w:szCs w:val="24"/>
        </w:rPr>
        <w:t>4</w:t>
      </w:r>
      <w:r w:rsidR="00F71A56">
        <w:rPr>
          <w:rFonts w:ascii="Times New Roman" w:hAnsi="Times New Roman" w:cs="Times New Roman"/>
          <w:sz w:val="24"/>
          <w:szCs w:val="24"/>
        </w:rPr>
        <w:t>0</w:t>
      </w:r>
      <w:r w:rsidR="00F71A56" w:rsidRPr="00E16680">
        <w:rPr>
          <w:rFonts w:ascii="Times New Roman" w:hAnsi="Times New Roman" w:cs="Times New Roman"/>
          <w:sz w:val="24"/>
          <w:szCs w:val="24"/>
        </w:rPr>
        <w:t xml:space="preserve"> provided</w:t>
      </w:r>
      <w:r w:rsidR="005C2037" w:rsidRPr="00E16680">
        <w:rPr>
          <w:rFonts w:ascii="Times New Roman" w:hAnsi="Times New Roman" w:cs="Times New Roman"/>
          <w:sz w:val="24"/>
          <w:szCs w:val="24"/>
        </w:rPr>
        <w:t xml:space="preserve"> the greatest number of participants than any other age group</w:t>
      </w:r>
      <w:r w:rsidR="00F71A56">
        <w:rPr>
          <w:rFonts w:ascii="Times New Roman" w:hAnsi="Times New Roman" w:cs="Times New Roman"/>
          <w:sz w:val="24"/>
          <w:szCs w:val="24"/>
        </w:rPr>
        <w:t xml:space="preserve"> in this study</w:t>
      </w:r>
      <w:r w:rsidR="005C2037" w:rsidRPr="00E16680">
        <w:rPr>
          <w:rFonts w:ascii="Times New Roman" w:hAnsi="Times New Roman" w:cs="Times New Roman"/>
          <w:sz w:val="24"/>
          <w:szCs w:val="24"/>
        </w:rPr>
        <w:t xml:space="preserve">. </w:t>
      </w:r>
    </w:p>
    <w:p w14:paraId="0270924D" w14:textId="2FBBEB2D"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2F2365AA" w14:textId="270DB1E1" w:rsidR="003231EA" w:rsidRPr="00BF5E68" w:rsidRDefault="00BF5E68" w:rsidP="00267D40">
      <w:pPr>
        <w:spacing w:after="0" w:line="360" w:lineRule="auto"/>
        <w:jc w:val="both"/>
        <w:rPr>
          <w:rFonts w:ascii="Times New Roman" w:eastAsia="Calibri" w:hAnsi="Times New Roman" w:cs="Times New Roman"/>
          <w:kern w:val="2"/>
          <w:sz w:val="24"/>
          <w:szCs w:val="24"/>
          <w14:ligatures w14:val="standardContextual"/>
        </w:rPr>
      </w:pPr>
      <w:r w:rsidRPr="00BF5E68">
        <w:rPr>
          <w:rFonts w:ascii="Times New Roman" w:eastAsia="Calibri" w:hAnsi="Times New Roman" w:cs="Times New Roman"/>
          <w:kern w:val="2"/>
          <w:sz w:val="24"/>
          <w:szCs w:val="24"/>
          <w14:ligatures w14:val="standardContextual"/>
        </w:rPr>
        <w:t xml:space="preserve">This age represents the young and middle-aged people who are more inclined to migrate to other places in search of better opportunities and improved quality of life. Although that may not have entirely been the case here, considering the fact that the </w:t>
      </w:r>
      <w:r w:rsidR="0087455D" w:rsidRPr="00BF5E68">
        <w:rPr>
          <w:rFonts w:ascii="Times New Roman" w:eastAsia="Calibri" w:hAnsi="Times New Roman" w:cs="Times New Roman"/>
          <w:kern w:val="2"/>
          <w:sz w:val="24"/>
          <w:szCs w:val="24"/>
          <w14:ligatures w14:val="standardContextual"/>
        </w:rPr>
        <w:t>countries epicentre</w:t>
      </w:r>
      <w:r w:rsidRPr="00BF5E68">
        <w:rPr>
          <w:rFonts w:ascii="Times New Roman" w:eastAsia="Calibri" w:hAnsi="Times New Roman" w:cs="Times New Roman"/>
          <w:kern w:val="2"/>
          <w:sz w:val="24"/>
          <w:szCs w:val="24"/>
          <w14:ligatures w14:val="standardContextual"/>
        </w:rPr>
        <w:t xml:space="preserve"> of the 2014-</w:t>
      </w:r>
      <w:r w:rsidR="0087455D" w:rsidRPr="00BF5E68">
        <w:rPr>
          <w:rFonts w:ascii="Times New Roman" w:eastAsia="Calibri" w:hAnsi="Times New Roman" w:cs="Times New Roman"/>
          <w:kern w:val="2"/>
          <w:sz w:val="24"/>
          <w:szCs w:val="24"/>
          <w14:ligatures w14:val="standardContextual"/>
        </w:rPr>
        <w:t>16 Ebola</w:t>
      </w:r>
      <w:r w:rsidRPr="00BF5E68">
        <w:rPr>
          <w:rFonts w:ascii="Times New Roman" w:eastAsia="Calibri" w:hAnsi="Times New Roman" w:cs="Times New Roman"/>
          <w:kern w:val="2"/>
          <w:sz w:val="24"/>
          <w:szCs w:val="24"/>
          <w14:ligatures w14:val="standardContextual"/>
        </w:rPr>
        <w:t xml:space="preserve"> epidemic </w:t>
      </w:r>
      <w:r w:rsidR="0087455D" w:rsidRPr="00BF5E68">
        <w:rPr>
          <w:rFonts w:ascii="Times New Roman" w:eastAsia="Calibri" w:hAnsi="Times New Roman" w:cs="Times New Roman"/>
          <w:kern w:val="2"/>
          <w:sz w:val="24"/>
          <w:szCs w:val="24"/>
          <w14:ligatures w14:val="standardContextual"/>
        </w:rPr>
        <w:t>was</w:t>
      </w:r>
      <w:r w:rsidRPr="00BF5E68">
        <w:rPr>
          <w:rFonts w:ascii="Times New Roman" w:eastAsia="Calibri" w:hAnsi="Times New Roman" w:cs="Times New Roman"/>
          <w:kern w:val="2"/>
          <w:sz w:val="24"/>
          <w:szCs w:val="24"/>
          <w14:ligatures w14:val="standardContextual"/>
        </w:rPr>
        <w:t xml:space="preserve"> just recovering from wars that dispersed people all over the world and followed by a humanitarian disaster in the form of the EVD epidemic could have contributed to this population of West Africans in Victoria- Australia.</w:t>
      </w:r>
    </w:p>
    <w:p w14:paraId="30F77DDA" w14:textId="0FEAFC2E"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p>
    <w:p w14:paraId="662098D8" w14:textId="65BED0EA" w:rsidR="00BF5E68" w:rsidRPr="00C22F06" w:rsidRDefault="00C22F06" w:rsidP="00267D40">
      <w:pPr>
        <w:spacing w:after="0" w:line="360" w:lineRule="auto"/>
        <w:jc w:val="both"/>
        <w:rPr>
          <w:rFonts w:ascii="Times New Roman" w:eastAsia="Calibri" w:hAnsi="Times New Roman" w:cs="Times New Roman"/>
          <w:kern w:val="2"/>
          <w:sz w:val="24"/>
          <w:szCs w:val="24"/>
          <w14:ligatures w14:val="standardContextual"/>
        </w:rPr>
      </w:pPr>
      <w:r w:rsidRPr="00C22F06">
        <w:rPr>
          <w:rFonts w:ascii="Times New Roman" w:eastAsia="Calibri" w:hAnsi="Times New Roman" w:cs="Times New Roman"/>
          <w:noProof/>
          <w:kern w:val="2"/>
          <w:sz w:val="24"/>
          <w:szCs w:val="24"/>
          <w14:ligatures w14:val="standardContextual"/>
        </w:rPr>
        <w:t>Jalloh  et al.</w:t>
      </w:r>
      <w:r w:rsidR="00BF5E68" w:rsidRPr="00C22F06">
        <w:rPr>
          <w:rFonts w:ascii="Times New Roman" w:eastAsia="Calibri" w:hAnsi="Times New Roman" w:cs="Times New Roman"/>
          <w:kern w:val="2"/>
          <w:sz w:val="24"/>
          <w:szCs w:val="24"/>
          <w14:ligatures w14:val="standardContextual"/>
        </w:rPr>
        <w:fldChar w:fldCharType="begin"/>
      </w:r>
      <w:r w:rsidRPr="00C22F06">
        <w:rPr>
          <w:rFonts w:ascii="Times New Roman" w:eastAsia="Calibri" w:hAnsi="Times New Roman" w:cs="Times New Roman"/>
          <w:kern w:val="2"/>
          <w:sz w:val="24"/>
          <w:szCs w:val="24"/>
          <w14:ligatures w14:val="standardContextual"/>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BF5E68" w:rsidRPr="00C22F06">
        <w:rPr>
          <w:rFonts w:ascii="Times New Roman" w:eastAsia="Calibri" w:hAnsi="Times New Roman" w:cs="Times New Roman"/>
          <w:kern w:val="2"/>
          <w:sz w:val="24"/>
          <w:szCs w:val="24"/>
          <w14:ligatures w14:val="standardContextual"/>
        </w:rPr>
        <w:fldChar w:fldCharType="separate"/>
      </w:r>
      <w:r w:rsidRPr="00C22F06">
        <w:rPr>
          <w:rFonts w:ascii="Times New Roman" w:eastAsia="Calibri" w:hAnsi="Times New Roman" w:cs="Times New Roman"/>
          <w:noProof/>
          <w:kern w:val="2"/>
          <w:sz w:val="24"/>
          <w:szCs w:val="24"/>
          <w14:ligatures w14:val="standardContextual"/>
        </w:rPr>
        <w:t>(2018)</w:t>
      </w:r>
      <w:r w:rsidR="00BF5E68" w:rsidRPr="00C22F06">
        <w:rPr>
          <w:rFonts w:ascii="Times New Roman" w:eastAsia="Calibri" w:hAnsi="Times New Roman" w:cs="Times New Roman"/>
          <w:kern w:val="2"/>
          <w:sz w:val="24"/>
          <w:szCs w:val="24"/>
          <w14:ligatures w14:val="standardContextual"/>
        </w:rPr>
        <w:fldChar w:fldCharType="end"/>
      </w:r>
      <w:r w:rsidR="001E63AD" w:rsidRPr="00C22F06">
        <w:rPr>
          <w:rFonts w:ascii="Times New Roman" w:eastAsia="Calibri" w:hAnsi="Times New Roman" w:cs="Times New Roman"/>
          <w:kern w:val="2"/>
          <w:sz w:val="24"/>
          <w:szCs w:val="24"/>
          <w14:ligatures w14:val="standardContextual"/>
        </w:rPr>
        <w:t xml:space="preserve"> noted the role of the wars that displaced many people in Sierra Leone prior to the EVD epidemic</w:t>
      </w:r>
      <w:r w:rsidR="0087455D" w:rsidRPr="00C22F06">
        <w:rPr>
          <w:rFonts w:ascii="Times New Roman" w:eastAsia="Calibri" w:hAnsi="Times New Roman" w:cs="Times New Roman"/>
          <w:kern w:val="2"/>
          <w:sz w:val="24"/>
          <w:szCs w:val="24"/>
          <w14:ligatures w14:val="standardContextual"/>
        </w:rPr>
        <w:t xml:space="preserve"> </w:t>
      </w:r>
    </w:p>
    <w:p w14:paraId="69A658AB" w14:textId="3989438C"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288" w:name="_Hlk190018631"/>
      <w:r w:rsidRPr="003B339A">
        <w:rPr>
          <w:rFonts w:ascii="Times New Roman" w:eastAsia="Calibri" w:hAnsi="Times New Roman" w:cs="Times New Roman"/>
          <w:b/>
          <w:bCs/>
          <w:i/>
          <w:iCs/>
          <w:kern w:val="2"/>
          <w:sz w:val="24"/>
          <w:szCs w:val="24"/>
          <w14:ligatures w14:val="standardContextual"/>
        </w:rPr>
        <w:t>Significance of the findings:</w:t>
      </w:r>
      <w:r w:rsidR="0087455D">
        <w:rPr>
          <w:rFonts w:ascii="Times New Roman" w:eastAsia="Calibri" w:hAnsi="Times New Roman" w:cs="Times New Roman"/>
          <w:b/>
          <w:bCs/>
          <w:i/>
          <w:iCs/>
          <w:kern w:val="2"/>
          <w:sz w:val="24"/>
          <w:szCs w:val="24"/>
          <w14:ligatures w14:val="standardContextual"/>
        </w:rPr>
        <w:t xml:space="preserve"> </w:t>
      </w:r>
      <w:bookmarkEnd w:id="288"/>
      <w:r w:rsidR="0087455D" w:rsidRPr="0087455D">
        <w:rPr>
          <w:rFonts w:ascii="Times New Roman" w:eastAsia="Calibri" w:hAnsi="Times New Roman" w:cs="Times New Roman"/>
          <w:kern w:val="2"/>
          <w:sz w:val="24"/>
          <w:szCs w:val="24"/>
          <w14:ligatures w14:val="standardContextual"/>
        </w:rPr>
        <w:t xml:space="preserve">Researching this group provides an opportunity to access intra and intergenerational perspectives on issues that have impacted the lives of a large number of people. </w:t>
      </w:r>
      <w:r w:rsidR="0087455D">
        <w:rPr>
          <w:rFonts w:ascii="Times New Roman" w:eastAsia="Calibri" w:hAnsi="Times New Roman" w:cs="Times New Roman"/>
          <w:kern w:val="2"/>
          <w:sz w:val="24"/>
          <w:szCs w:val="24"/>
          <w14:ligatures w14:val="standardContextual"/>
        </w:rPr>
        <w:t>Furthermore, i</w:t>
      </w:r>
      <w:r w:rsidR="0087455D" w:rsidRPr="0087455D">
        <w:rPr>
          <w:rFonts w:ascii="Times New Roman" w:eastAsia="Calibri" w:hAnsi="Times New Roman" w:cs="Times New Roman"/>
          <w:kern w:val="2"/>
          <w:sz w:val="24"/>
          <w:szCs w:val="24"/>
          <w14:ligatures w14:val="standardContextual"/>
        </w:rPr>
        <w:t>t is significant because it bridges the gap among such people thereby harmonising preparations and plans for managing future events</w:t>
      </w:r>
      <w:r w:rsidR="001E63AD">
        <w:rPr>
          <w:rFonts w:ascii="Times New Roman" w:eastAsia="Calibri" w:hAnsi="Times New Roman" w:cs="Times New Roman"/>
          <w:kern w:val="2"/>
          <w:sz w:val="24"/>
          <w:szCs w:val="24"/>
          <w14:ligatures w14:val="standardContextual"/>
        </w:rPr>
        <w:t xml:space="preserve"> that are likely to negatively impact the mental health of survivors</w:t>
      </w:r>
      <w:r w:rsidR="0087455D">
        <w:rPr>
          <w:rFonts w:ascii="Times New Roman" w:eastAsia="Calibri" w:hAnsi="Times New Roman" w:cs="Times New Roman"/>
          <w:b/>
          <w:bCs/>
          <w:i/>
          <w:iCs/>
          <w:kern w:val="2"/>
          <w:sz w:val="24"/>
          <w:szCs w:val="24"/>
          <w14:ligatures w14:val="standardContextual"/>
        </w:rPr>
        <w:t xml:space="preserve">. </w:t>
      </w:r>
    </w:p>
    <w:p w14:paraId="237AF9CA" w14:textId="64C291D2"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Implications:</w:t>
      </w:r>
    </w:p>
    <w:p w14:paraId="5D4686C9" w14:textId="68742DBC" w:rsidR="00C22F06" w:rsidRPr="008C623A" w:rsidRDefault="00C22F06" w:rsidP="00267D40">
      <w:pPr>
        <w:spacing w:after="0" w:line="360" w:lineRule="auto"/>
        <w:jc w:val="both"/>
        <w:rPr>
          <w:rFonts w:ascii="Times New Roman" w:eastAsia="Calibri" w:hAnsi="Times New Roman" w:cs="Times New Roman"/>
          <w:kern w:val="2"/>
          <w:sz w:val="24"/>
          <w:szCs w:val="24"/>
          <w14:ligatures w14:val="standardContextual"/>
        </w:rPr>
      </w:pPr>
      <w:r w:rsidRPr="00C22F06">
        <w:rPr>
          <w:rFonts w:ascii="Times New Roman" w:eastAsia="Calibri" w:hAnsi="Times New Roman" w:cs="Times New Roman"/>
          <w:kern w:val="2"/>
          <w:sz w:val="24"/>
          <w:szCs w:val="24"/>
          <w14:ligatures w14:val="standardContextual"/>
        </w:rPr>
        <w:t xml:space="preserve">This finding will assist in making the voices of youngsters heard in crucial events such as the psychosocial impacts of infectious diseases </w:t>
      </w:r>
      <w:bookmarkStart w:id="289" w:name="_Hlk190019679"/>
      <w:r w:rsidR="00132914" w:rsidRPr="00C22F06">
        <w:rPr>
          <w:rFonts w:ascii="Times New Roman" w:eastAsia="Calibri" w:hAnsi="Times New Roman" w:cs="Times New Roman"/>
          <w:kern w:val="2"/>
          <w:sz w:val="24"/>
          <w:szCs w:val="24"/>
          <w14:ligatures w14:val="standardContextual"/>
        </w:rPr>
        <w:t>outbreaks. Involving</w:t>
      </w:r>
      <w:r w:rsidRPr="00C22F06">
        <w:rPr>
          <w:rFonts w:ascii="Times New Roman" w:eastAsia="Calibri" w:hAnsi="Times New Roman" w:cs="Times New Roman"/>
          <w:kern w:val="2"/>
          <w:sz w:val="24"/>
          <w:szCs w:val="24"/>
          <w14:ligatures w14:val="standardContextual"/>
        </w:rPr>
        <w:t xml:space="preserve"> young people in research is important because it improves the scope and reach of the findings. It further projects the idea of inclusion in decision making especially for issues touching on the mental health of </w:t>
      </w:r>
      <w:r w:rsidR="008C623A" w:rsidRPr="00C22F06">
        <w:rPr>
          <w:rFonts w:ascii="Times New Roman" w:eastAsia="Calibri" w:hAnsi="Times New Roman" w:cs="Times New Roman"/>
          <w:kern w:val="2"/>
          <w:sz w:val="24"/>
          <w:szCs w:val="24"/>
          <w14:ligatures w14:val="standardContextual"/>
        </w:rPr>
        <w:t>people. Young</w:t>
      </w:r>
      <w:r w:rsidRPr="00C22F06">
        <w:rPr>
          <w:rFonts w:ascii="Times New Roman" w:eastAsia="Calibri" w:hAnsi="Times New Roman" w:cs="Times New Roman"/>
          <w:kern w:val="2"/>
          <w:sz w:val="24"/>
          <w:szCs w:val="24"/>
          <w14:ligatures w14:val="standardContextual"/>
        </w:rPr>
        <w:t xml:space="preserve"> peoples’ involvement in research introduces the required energy into learning how to investigate issues and proffer sustainable </w:t>
      </w:r>
      <w:bookmarkEnd w:id="289"/>
      <w:r w:rsidR="008C623A" w:rsidRPr="00C22F06">
        <w:rPr>
          <w:rFonts w:ascii="Times New Roman" w:eastAsia="Calibri" w:hAnsi="Times New Roman" w:cs="Times New Roman"/>
          <w:kern w:val="2"/>
          <w:sz w:val="24"/>
          <w:szCs w:val="24"/>
          <w14:ligatures w14:val="standardContextual"/>
        </w:rPr>
        <w:t>solutions. Young</w:t>
      </w:r>
      <w:r w:rsidRPr="00C22F06">
        <w:rPr>
          <w:rFonts w:ascii="Times New Roman" w:eastAsia="Calibri" w:hAnsi="Times New Roman" w:cs="Times New Roman"/>
          <w:kern w:val="2"/>
          <w:sz w:val="24"/>
          <w:szCs w:val="24"/>
          <w14:ligatures w14:val="standardContextual"/>
        </w:rPr>
        <w:t xml:space="preserve"> people who intend to stay longer in healthcare service may find such knowledge useful in mentoring their peers in the </w:t>
      </w:r>
      <w:r w:rsidR="00673E8E" w:rsidRPr="00C22F06">
        <w:rPr>
          <w:rFonts w:ascii="Times New Roman" w:eastAsia="Calibri" w:hAnsi="Times New Roman" w:cs="Times New Roman"/>
          <w:kern w:val="2"/>
          <w:sz w:val="24"/>
          <w:szCs w:val="24"/>
          <w14:ligatures w14:val="standardContextual"/>
        </w:rPr>
        <w:t>workplace</w:t>
      </w:r>
      <w:r w:rsidRPr="00C22F06">
        <w:rPr>
          <w:rFonts w:ascii="Times New Roman" w:eastAsia="Calibri" w:hAnsi="Times New Roman" w:cs="Times New Roman"/>
          <w:kern w:val="2"/>
          <w:sz w:val="24"/>
          <w:szCs w:val="24"/>
          <w14:ligatures w14:val="standardContextual"/>
        </w:rPr>
        <w:t>.</w:t>
      </w:r>
    </w:p>
    <w:p w14:paraId="612FAEB9" w14:textId="7A32D424" w:rsidR="00C22F06" w:rsidRPr="00987B6F" w:rsidRDefault="00132914" w:rsidP="00132914">
      <w:pPr>
        <w:spacing w:before="240" w:after="120"/>
        <w:rPr>
          <w:rFonts w:ascii="Times New Roman" w:eastAsia="Calibri" w:hAnsi="Times New Roman" w:cs="Times New Roman"/>
          <w:b/>
          <w:bCs/>
          <w:color w:val="000000"/>
          <w:sz w:val="24"/>
          <w:szCs w:val="24"/>
          <w:lang w:val="en-GB"/>
        </w:rPr>
      </w:pPr>
      <w:r w:rsidRPr="00987B6F">
        <w:rPr>
          <w:rFonts w:ascii="Times New Roman" w:eastAsia="Calibri" w:hAnsi="Times New Roman" w:cs="Times New Roman"/>
          <w:b/>
          <w:bCs/>
          <w:color w:val="000000"/>
          <w:sz w:val="24"/>
          <w:szCs w:val="24"/>
          <w:lang w:val="en-GB"/>
        </w:rPr>
        <w:t xml:space="preserve">Employment status of participants during the EVD epidemic in West Africa </w:t>
      </w:r>
    </w:p>
    <w:p w14:paraId="4B9B2F4E" w14:textId="6ECD0675" w:rsidR="00505DE6" w:rsidRPr="00505DE6" w:rsidRDefault="00505DE6" w:rsidP="00267D40">
      <w:pPr>
        <w:spacing w:after="0" w:line="360" w:lineRule="auto"/>
        <w:jc w:val="both"/>
        <w:rPr>
          <w:rFonts w:ascii="Times New Roman" w:hAnsi="Times New Roman" w:cs="Times New Roman"/>
          <w:b/>
          <w:bCs/>
          <w:i/>
          <w:iCs/>
          <w:sz w:val="24"/>
          <w:szCs w:val="24"/>
        </w:rPr>
      </w:pPr>
      <w:r w:rsidRPr="00505DE6">
        <w:rPr>
          <w:rFonts w:ascii="Times New Roman" w:hAnsi="Times New Roman" w:cs="Times New Roman"/>
          <w:b/>
          <w:bCs/>
          <w:i/>
          <w:iCs/>
          <w:sz w:val="24"/>
          <w:szCs w:val="24"/>
        </w:rPr>
        <w:t>Observation</w:t>
      </w:r>
    </w:p>
    <w:p w14:paraId="1A7C6503" w14:textId="63421987" w:rsidR="00505DE6" w:rsidRDefault="00505DE6"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Though most of the participants were employed during the EVD epidemic, there was a high representation of those who were not employed during th</w:t>
      </w:r>
      <w:r w:rsidR="00E76584">
        <w:rPr>
          <w:rFonts w:ascii="Times New Roman" w:hAnsi="Times New Roman" w:cs="Times New Roman"/>
          <w:sz w:val="24"/>
          <w:szCs w:val="24"/>
        </w:rPr>
        <w:t>at same period of time</w:t>
      </w:r>
      <w:r>
        <w:rPr>
          <w:rFonts w:ascii="Times New Roman" w:hAnsi="Times New Roman" w:cs="Times New Roman"/>
          <w:sz w:val="24"/>
          <w:szCs w:val="24"/>
        </w:rPr>
        <w:t>.</w:t>
      </w:r>
    </w:p>
    <w:p w14:paraId="5DD42F9C" w14:textId="77777777"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4E5E286D" w14:textId="49806219" w:rsidR="00505DE6" w:rsidRPr="00E76584" w:rsidRDefault="00E76584" w:rsidP="00505DE6">
      <w:pPr>
        <w:spacing w:after="0" w:line="360" w:lineRule="auto"/>
        <w:jc w:val="both"/>
        <w:rPr>
          <w:rFonts w:ascii="Times New Roman" w:eastAsia="Calibri" w:hAnsi="Times New Roman" w:cs="Times New Roman"/>
          <w:kern w:val="2"/>
          <w:sz w:val="24"/>
          <w:szCs w:val="24"/>
          <w14:ligatures w14:val="standardContextual"/>
        </w:rPr>
      </w:pPr>
      <w:r w:rsidRPr="00E76584">
        <w:rPr>
          <w:rFonts w:ascii="Times New Roman" w:eastAsia="Calibri" w:hAnsi="Times New Roman" w:cs="Times New Roman"/>
          <w:kern w:val="2"/>
          <w:sz w:val="24"/>
          <w:szCs w:val="24"/>
          <w14:ligatures w14:val="standardContextual"/>
        </w:rPr>
        <w:t xml:space="preserve">Although securing a paid job in low-income communities might be difficult, there must have been some people who were </w:t>
      </w:r>
      <w:del w:id="290" w:author="Olumuyiwa Abejide" w:date="2025-02-13T13:50:00Z" w16du:dateUtc="2025-02-13T12:50:00Z">
        <w:r w:rsidRPr="00E76584" w:rsidDel="001B4B97">
          <w:rPr>
            <w:rFonts w:ascii="Times New Roman" w:eastAsia="Calibri" w:hAnsi="Times New Roman" w:cs="Times New Roman"/>
            <w:kern w:val="2"/>
            <w:sz w:val="24"/>
            <w:szCs w:val="24"/>
            <w14:ligatures w14:val="standardContextual"/>
          </w:rPr>
          <w:delText>self employed</w:delText>
        </w:r>
      </w:del>
      <w:ins w:id="291" w:author="Olumuyiwa Abejide" w:date="2025-02-13T13:50:00Z" w16du:dateUtc="2025-02-13T12:50:00Z">
        <w:r w:rsidR="001B4B97" w:rsidRPr="00E76584">
          <w:rPr>
            <w:rFonts w:ascii="Times New Roman" w:eastAsia="Calibri" w:hAnsi="Times New Roman" w:cs="Times New Roman"/>
            <w:kern w:val="2"/>
            <w:sz w:val="24"/>
            <w:szCs w:val="24"/>
            <w14:ligatures w14:val="standardContextual"/>
          </w:rPr>
          <w:t>self-employed</w:t>
        </w:r>
      </w:ins>
      <w:r w:rsidRPr="00E76584">
        <w:rPr>
          <w:rFonts w:ascii="Times New Roman" w:eastAsia="Calibri" w:hAnsi="Times New Roman" w:cs="Times New Roman"/>
          <w:kern w:val="2"/>
          <w:sz w:val="24"/>
          <w:szCs w:val="24"/>
          <w14:ligatures w14:val="standardContextual"/>
        </w:rPr>
        <w:t xml:space="preserve"> in trades, mining and farming which helped to provide a constant flow of </w:t>
      </w:r>
      <w:r>
        <w:rPr>
          <w:rFonts w:ascii="Times New Roman" w:eastAsia="Calibri" w:hAnsi="Times New Roman" w:cs="Times New Roman"/>
          <w:kern w:val="2"/>
          <w:sz w:val="24"/>
          <w:szCs w:val="24"/>
          <w14:ligatures w14:val="standardContextual"/>
        </w:rPr>
        <w:t xml:space="preserve">finance and </w:t>
      </w:r>
      <w:r w:rsidRPr="00E76584">
        <w:rPr>
          <w:rFonts w:ascii="Times New Roman" w:eastAsia="Calibri" w:hAnsi="Times New Roman" w:cs="Times New Roman"/>
          <w:kern w:val="2"/>
          <w:sz w:val="24"/>
          <w:szCs w:val="24"/>
          <w14:ligatures w14:val="standardContextual"/>
        </w:rPr>
        <w:t>livelihood</w:t>
      </w:r>
      <w:r>
        <w:rPr>
          <w:rFonts w:ascii="Times New Roman" w:eastAsia="Calibri" w:hAnsi="Times New Roman" w:cs="Times New Roman"/>
          <w:kern w:val="2"/>
          <w:sz w:val="24"/>
          <w:szCs w:val="24"/>
          <w14:ligatures w14:val="standardContextual"/>
        </w:rPr>
        <w:t xml:space="preserve"> for them</w:t>
      </w:r>
      <w:r w:rsidRPr="00E76584">
        <w:rPr>
          <w:rFonts w:ascii="Times New Roman" w:eastAsia="Calibri" w:hAnsi="Times New Roman" w:cs="Times New Roman"/>
          <w:kern w:val="2"/>
          <w:sz w:val="24"/>
          <w:szCs w:val="24"/>
          <w14:ligatures w14:val="standardContextual"/>
        </w:rPr>
        <w:t xml:space="preserve">. But with the EVD outbreaks in the most affected countries, the institution of infection prevention and control measures which included, community lockdowns and social isolation </w:t>
      </w:r>
      <w:r w:rsidR="00FC614F">
        <w:rPr>
          <w:rFonts w:ascii="Times New Roman" w:eastAsia="Calibri" w:hAnsi="Times New Roman" w:cs="Times New Roman"/>
          <w:kern w:val="2"/>
          <w:sz w:val="24"/>
          <w:szCs w:val="24"/>
          <w14:ligatures w14:val="standardContextual"/>
        </w:rPr>
        <w:t xml:space="preserve">inadvertently </w:t>
      </w:r>
      <w:r w:rsidR="00D96CF0">
        <w:rPr>
          <w:rFonts w:ascii="Times New Roman" w:eastAsia="Calibri" w:hAnsi="Times New Roman" w:cs="Times New Roman"/>
          <w:kern w:val="2"/>
          <w:sz w:val="24"/>
          <w:szCs w:val="24"/>
          <w14:ligatures w14:val="standardContextual"/>
        </w:rPr>
        <w:t xml:space="preserve">caused some businesses to close causing unemployment and consequently financial difficulties. </w:t>
      </w:r>
    </w:p>
    <w:p w14:paraId="63554F11" w14:textId="0A94793E" w:rsidR="00505DE6" w:rsidRPr="00FC7E82" w:rsidRDefault="00505DE6" w:rsidP="00505DE6">
      <w:pPr>
        <w:spacing w:after="0" w:line="360" w:lineRule="auto"/>
        <w:jc w:val="both"/>
        <w:rPr>
          <w:rFonts w:ascii="Times New Roman" w:eastAsia="Calibri" w:hAnsi="Times New Roman" w:cs="Times New Roman"/>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r w:rsidR="00D96CF0" w:rsidRPr="00D96CF0">
        <w:rPr>
          <w:rFonts w:ascii="Times New Roman" w:eastAsia="Calibri" w:hAnsi="Times New Roman" w:cs="Times New Roman"/>
          <w:b/>
          <w:bCs/>
          <w:i/>
          <w:iCs/>
          <w:noProof/>
          <w:kern w:val="2"/>
          <w:sz w:val="24"/>
          <w:szCs w:val="24"/>
          <w14:ligatures w14:val="standardContextual"/>
        </w:rPr>
        <w:t xml:space="preserve"> </w:t>
      </w:r>
      <w:r w:rsidR="00D96CF0" w:rsidRPr="00FC7E82">
        <w:rPr>
          <w:rFonts w:ascii="Times New Roman" w:eastAsia="Calibri" w:hAnsi="Times New Roman" w:cs="Times New Roman"/>
          <w:noProof/>
          <w:kern w:val="2"/>
          <w:sz w:val="24"/>
          <w:szCs w:val="24"/>
          <w14:ligatures w14:val="standardContextual"/>
        </w:rPr>
        <w:t>Crea  et al.</w:t>
      </w:r>
      <w:r w:rsidR="009B24A8" w:rsidRPr="00FC7E82">
        <w:rPr>
          <w:rFonts w:ascii="Times New Roman" w:eastAsia="Calibri" w:hAnsi="Times New Roman" w:cs="Times New Roman"/>
          <w:kern w:val="2"/>
          <w:sz w:val="24"/>
          <w:szCs w:val="24"/>
          <w14:ligatures w14:val="standardContextual"/>
        </w:rPr>
        <w:fldChar w:fldCharType="begin">
          <w:fldData xml:space="preserve">PEVuZE5vdGU+PENpdGUgRXhjbHVkZUF1dGg9IjEiPjxBdXRob3I+Q3JlYSA8L0F1dGhvcj48WWVh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</w:fldData>
        </w:fldChar>
      </w:r>
      <w:r w:rsidR="00D96CF0" w:rsidRPr="00FC7E82">
        <w:rPr>
          <w:rFonts w:ascii="Times New Roman" w:eastAsia="Calibri" w:hAnsi="Times New Roman" w:cs="Times New Roman"/>
          <w:kern w:val="2"/>
          <w:sz w:val="24"/>
          <w:szCs w:val="24"/>
          <w14:ligatures w14:val="standardContextual"/>
        </w:rPr>
        <w:instrText xml:space="preserve"> ADDIN EN.CITE </w:instrText>
      </w:r>
      <w:r w:rsidR="00D96CF0" w:rsidRPr="00FC7E82">
        <w:rPr>
          <w:rFonts w:ascii="Times New Roman" w:eastAsia="Calibri" w:hAnsi="Times New Roman" w:cs="Times New Roman"/>
          <w:kern w:val="2"/>
          <w:sz w:val="24"/>
          <w:szCs w:val="24"/>
          <w14:ligatures w14:val="standardContextual"/>
        </w:rPr>
        <w:fldChar w:fldCharType="begin">
          <w:fldData xml:space="preserve">PEVuZE5vdGU+PENpdGUgRXhjbHVkZUF1dGg9IjEiPjxBdXRob3I+Q3JlYSA8L0F1dGhvcj48WWVh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</w:fldData>
        </w:fldChar>
      </w:r>
      <w:r w:rsidR="00D96CF0" w:rsidRPr="00FC7E82">
        <w:rPr>
          <w:rFonts w:ascii="Times New Roman" w:eastAsia="Calibri" w:hAnsi="Times New Roman" w:cs="Times New Roman"/>
          <w:kern w:val="2"/>
          <w:sz w:val="24"/>
          <w:szCs w:val="24"/>
          <w14:ligatures w14:val="standardContextual"/>
        </w:rPr>
        <w:instrText xml:space="preserve"> ADDIN EN.CITE.DATA </w:instrText>
      </w:r>
      <w:r w:rsidR="00D96CF0" w:rsidRPr="00FC7E82">
        <w:rPr>
          <w:rFonts w:ascii="Times New Roman" w:eastAsia="Calibri" w:hAnsi="Times New Roman" w:cs="Times New Roman"/>
          <w:kern w:val="2"/>
          <w:sz w:val="24"/>
          <w:szCs w:val="24"/>
          <w14:ligatures w14:val="standardContextual"/>
        </w:rPr>
      </w:r>
      <w:r w:rsidR="00D96CF0" w:rsidRPr="00FC7E82">
        <w:rPr>
          <w:rFonts w:ascii="Times New Roman" w:eastAsia="Calibri" w:hAnsi="Times New Roman" w:cs="Times New Roman"/>
          <w:kern w:val="2"/>
          <w:sz w:val="24"/>
          <w:szCs w:val="24"/>
          <w14:ligatures w14:val="standardContextual"/>
        </w:rPr>
        <w:fldChar w:fldCharType="end"/>
      </w:r>
      <w:r w:rsidR="009B24A8" w:rsidRPr="00FC7E82">
        <w:rPr>
          <w:rFonts w:ascii="Times New Roman" w:eastAsia="Calibri" w:hAnsi="Times New Roman" w:cs="Times New Roman"/>
          <w:kern w:val="2"/>
          <w:sz w:val="24"/>
          <w:szCs w:val="24"/>
          <w14:ligatures w14:val="standardContextual"/>
        </w:rPr>
      </w:r>
      <w:r w:rsidR="009B24A8" w:rsidRPr="00FC7E82">
        <w:rPr>
          <w:rFonts w:ascii="Times New Roman" w:eastAsia="Calibri" w:hAnsi="Times New Roman" w:cs="Times New Roman"/>
          <w:kern w:val="2"/>
          <w:sz w:val="24"/>
          <w:szCs w:val="24"/>
          <w14:ligatures w14:val="standardContextual"/>
        </w:rPr>
        <w:fldChar w:fldCharType="separate"/>
      </w:r>
      <w:r w:rsidR="00D96CF0" w:rsidRPr="00FC7E82">
        <w:rPr>
          <w:rFonts w:ascii="Times New Roman" w:eastAsia="Calibri" w:hAnsi="Times New Roman" w:cs="Times New Roman"/>
          <w:noProof/>
          <w:kern w:val="2"/>
          <w:sz w:val="24"/>
          <w:szCs w:val="24"/>
          <w14:ligatures w14:val="standardContextual"/>
        </w:rPr>
        <w:t>(2022)</w:t>
      </w:r>
      <w:r w:rsidR="009B24A8" w:rsidRPr="00FC7E82">
        <w:rPr>
          <w:rFonts w:ascii="Times New Roman" w:eastAsia="Calibri" w:hAnsi="Times New Roman" w:cs="Times New Roman"/>
          <w:kern w:val="2"/>
          <w:sz w:val="24"/>
          <w:szCs w:val="24"/>
          <w14:ligatures w14:val="standardContextual"/>
        </w:rPr>
        <w:fldChar w:fldCharType="end"/>
      </w:r>
      <w:r w:rsidR="00D96CF0" w:rsidRPr="00FC7E82">
        <w:rPr>
          <w:rFonts w:ascii="Times New Roman" w:eastAsia="Calibri" w:hAnsi="Times New Roman" w:cs="Times New Roman"/>
          <w:kern w:val="2"/>
          <w:sz w:val="24"/>
          <w:szCs w:val="24"/>
          <w14:ligatures w14:val="standardContextual"/>
        </w:rPr>
        <w:t xml:space="preserve"> noted that the IPC measures which were instituted </w:t>
      </w:r>
      <w:r w:rsidR="009B24A8" w:rsidRPr="00FC7E82">
        <w:rPr>
          <w:rFonts w:ascii="Times New Roman" w:eastAsia="Calibri" w:hAnsi="Times New Roman" w:cs="Times New Roman"/>
          <w:kern w:val="2"/>
          <w:sz w:val="24"/>
          <w:szCs w:val="24"/>
          <w14:ligatures w14:val="standardContextual"/>
        </w:rPr>
        <w:t xml:space="preserve"> </w:t>
      </w:r>
      <w:r w:rsidR="00D96CF0" w:rsidRPr="00FC7E82">
        <w:rPr>
          <w:rFonts w:ascii="Times New Roman" w:eastAsia="Calibri" w:hAnsi="Times New Roman" w:cs="Times New Roman"/>
          <w:kern w:val="2"/>
          <w:sz w:val="24"/>
          <w:szCs w:val="24"/>
          <w14:ligatures w14:val="standardContextual"/>
        </w:rPr>
        <w:t>to mitigate the rate of infection among people resulted to job loses</w:t>
      </w:r>
      <w:r w:rsidR="00D17F5D" w:rsidRPr="00D17F5D">
        <w:rPr>
          <w:rFonts w:ascii="Times New Roman" w:hAnsi="Times New Roman" w:cs="Times New Roman"/>
          <w:sz w:val="24"/>
          <w:szCs w:val="24"/>
        </w:rPr>
        <w:t xml:space="preserve"> </w:t>
      </w:r>
      <w:r w:rsidR="00D17F5D">
        <w:rPr>
          <w:rFonts w:ascii="Times New Roman" w:hAnsi="Times New Roman" w:cs="Times New Roman"/>
          <w:sz w:val="24"/>
          <w:szCs w:val="24"/>
        </w:rPr>
        <w:t>Murray, Drew, Memmott, Bangura &amp; Maring.</w:t>
      </w:r>
      <w:r w:rsidR="009B24A8" w:rsidRPr="00FC7E82">
        <w:rPr>
          <w:rFonts w:ascii="Times New Roman" w:eastAsia="Calibri" w:hAnsi="Times New Roman" w:cs="Times New Roman"/>
          <w:kern w:val="2"/>
          <w:sz w:val="24"/>
          <w:szCs w:val="24"/>
          <w14:ligatures w14:val="standardContextual"/>
        </w:rPr>
        <w:fldChar w:fldCharType="begin"/>
      </w:r>
      <w:r w:rsidR="00D17F5D">
        <w:rPr>
          <w:rFonts w:ascii="Times New Roman" w:eastAsia="Calibri" w:hAnsi="Times New Roman" w:cs="Times New Roman"/>
          <w:kern w:val="2"/>
          <w:sz w:val="24"/>
          <w:szCs w:val="24"/>
          <w14:ligatures w14:val="standardContextual"/>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9B24A8" w:rsidRPr="00FC7E82">
        <w:rPr>
          <w:rFonts w:ascii="Times New Roman" w:eastAsia="Calibri" w:hAnsi="Times New Roman" w:cs="Times New Roman"/>
          <w:kern w:val="2"/>
          <w:sz w:val="24"/>
          <w:szCs w:val="24"/>
          <w14:ligatures w14:val="standardContextual"/>
        </w:rPr>
        <w:fldChar w:fldCharType="separate"/>
      </w:r>
      <w:r w:rsidR="00D17F5D">
        <w:rPr>
          <w:rFonts w:ascii="Times New Roman" w:eastAsia="Calibri" w:hAnsi="Times New Roman" w:cs="Times New Roman"/>
          <w:noProof/>
          <w:kern w:val="2"/>
          <w:sz w:val="24"/>
          <w:szCs w:val="24"/>
          <w14:ligatures w14:val="standardContextual"/>
        </w:rPr>
        <w:t>(2021)</w:t>
      </w:r>
      <w:r w:rsidR="009B24A8" w:rsidRPr="00FC7E82">
        <w:rPr>
          <w:rFonts w:ascii="Times New Roman" w:eastAsia="Calibri" w:hAnsi="Times New Roman" w:cs="Times New Roman"/>
          <w:kern w:val="2"/>
          <w:sz w:val="24"/>
          <w:szCs w:val="24"/>
          <w14:ligatures w14:val="standardContextual"/>
        </w:rPr>
        <w:fldChar w:fldCharType="end"/>
      </w:r>
      <w:r w:rsidR="009B24A8" w:rsidRPr="00FC7E82">
        <w:rPr>
          <w:rFonts w:ascii="Times New Roman" w:eastAsia="Calibri" w:hAnsi="Times New Roman" w:cs="Times New Roman"/>
          <w:kern w:val="2"/>
          <w:sz w:val="24"/>
          <w:szCs w:val="24"/>
          <w14:ligatures w14:val="standardContextual"/>
        </w:rPr>
        <w:t xml:space="preserve"> </w:t>
      </w:r>
      <w:r w:rsidR="00FC7E82" w:rsidRPr="00FC7E82">
        <w:rPr>
          <w:rFonts w:ascii="Times New Roman" w:eastAsia="Calibri" w:hAnsi="Times New Roman" w:cs="Times New Roman"/>
          <w:kern w:val="2"/>
          <w:sz w:val="24"/>
          <w:szCs w:val="24"/>
          <w14:ligatures w14:val="standardContextual"/>
        </w:rPr>
        <w:t xml:space="preserve">maintained that community lockdowns exacerbated the </w:t>
      </w:r>
      <w:r w:rsidR="00FC7E82">
        <w:rPr>
          <w:rFonts w:ascii="Times New Roman" w:eastAsia="Calibri" w:hAnsi="Times New Roman" w:cs="Times New Roman"/>
          <w:kern w:val="2"/>
          <w:sz w:val="24"/>
          <w:szCs w:val="24"/>
          <w14:ligatures w14:val="standardContextual"/>
        </w:rPr>
        <w:t xml:space="preserve">joblessness and </w:t>
      </w:r>
      <w:r w:rsidR="00FC7E82" w:rsidRPr="00FC7E82">
        <w:rPr>
          <w:rFonts w:ascii="Times New Roman" w:eastAsia="Calibri" w:hAnsi="Times New Roman" w:cs="Times New Roman"/>
          <w:kern w:val="2"/>
          <w:sz w:val="24"/>
          <w:szCs w:val="24"/>
          <w14:ligatures w14:val="standardContextual"/>
        </w:rPr>
        <w:t>financial difficulties which were experienced during the EVD epidemic.</w:t>
      </w:r>
    </w:p>
    <w:p w14:paraId="7908500F" w14:textId="77777777"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Significance of the findings:</w:t>
      </w:r>
    </w:p>
    <w:p w14:paraId="38515E47" w14:textId="1B64F92A" w:rsidR="00FC7E82" w:rsidRPr="00CC4773" w:rsidRDefault="00FC7E82" w:rsidP="00505DE6">
      <w:pPr>
        <w:spacing w:after="0" w:line="360" w:lineRule="auto"/>
        <w:jc w:val="both"/>
        <w:rPr>
          <w:rFonts w:ascii="Times New Roman" w:eastAsia="Calibri" w:hAnsi="Times New Roman" w:cs="Times New Roman"/>
          <w:kern w:val="2"/>
          <w:sz w:val="24"/>
          <w:szCs w:val="24"/>
          <w14:ligatures w14:val="standardContextual"/>
        </w:rPr>
      </w:pPr>
      <w:r w:rsidRPr="00D5683E">
        <w:rPr>
          <w:rFonts w:ascii="Times New Roman" w:eastAsia="Calibri" w:hAnsi="Times New Roman" w:cs="Times New Roman"/>
          <w:kern w:val="2"/>
          <w:sz w:val="24"/>
          <w:szCs w:val="24"/>
          <w14:ligatures w14:val="standardContextual"/>
        </w:rPr>
        <w:t xml:space="preserve">This finding unearths some of the </w:t>
      </w:r>
      <w:r w:rsidR="00D5683E" w:rsidRPr="00D5683E">
        <w:rPr>
          <w:rFonts w:ascii="Times New Roman" w:eastAsia="Calibri" w:hAnsi="Times New Roman" w:cs="Times New Roman"/>
          <w:kern w:val="2"/>
          <w:sz w:val="24"/>
          <w:szCs w:val="24"/>
          <w14:ligatures w14:val="standardContextual"/>
        </w:rPr>
        <w:t>far-reaching</w:t>
      </w:r>
      <w:r w:rsidRPr="00D5683E">
        <w:rPr>
          <w:rFonts w:ascii="Times New Roman" w:eastAsia="Calibri" w:hAnsi="Times New Roman" w:cs="Times New Roman"/>
          <w:kern w:val="2"/>
          <w:sz w:val="24"/>
          <w:szCs w:val="24"/>
          <w14:ligatures w14:val="standardContextual"/>
        </w:rPr>
        <w:t xml:space="preserve"> negative effects of the EVD community lockdowns which affected every aspect of life including unemployment and financial distress.</w:t>
      </w:r>
    </w:p>
    <w:p w14:paraId="662267B2" w14:textId="6F296A56"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6E199F">
        <w:rPr>
          <w:rFonts w:ascii="Times New Roman" w:eastAsia="Calibri" w:hAnsi="Times New Roman" w:cs="Times New Roman"/>
          <w:b/>
          <w:bCs/>
          <w:i/>
          <w:iCs/>
          <w:kern w:val="2"/>
          <w:sz w:val="24"/>
          <w:szCs w:val="24"/>
          <w14:ligatures w14:val="standardContextual"/>
        </w:rPr>
        <w:t>Implication</w:t>
      </w:r>
      <w:r w:rsidR="0078716A">
        <w:rPr>
          <w:rFonts w:ascii="Times New Roman" w:eastAsia="Calibri" w:hAnsi="Times New Roman" w:cs="Times New Roman"/>
          <w:b/>
          <w:bCs/>
          <w:i/>
          <w:iCs/>
          <w:kern w:val="2"/>
          <w:sz w:val="24"/>
          <w:szCs w:val="24"/>
          <w14:ligatures w14:val="standardContextual"/>
        </w:rPr>
        <w:t>:</w:t>
      </w:r>
    </w:p>
    <w:p w14:paraId="29827DC0" w14:textId="77777777" w:rsidR="00F24E87" w:rsidRDefault="00D5683E" w:rsidP="00F24E87">
      <w:pPr>
        <w:spacing w:after="0" w:line="360" w:lineRule="auto"/>
        <w:jc w:val="both"/>
        <w:rPr>
          <w:rFonts w:ascii="Times New Roman" w:eastAsia="Calibri" w:hAnsi="Times New Roman" w:cs="Times New Roman"/>
          <w:kern w:val="2"/>
          <w:sz w:val="24"/>
          <w:szCs w:val="24"/>
          <w14:ligatures w14:val="standardContextual"/>
        </w:rPr>
      </w:pPr>
      <w:r w:rsidRPr="00D5683E">
        <w:rPr>
          <w:rFonts w:ascii="Times New Roman" w:eastAsia="Calibri" w:hAnsi="Times New Roman" w:cs="Times New Roman"/>
          <w:kern w:val="2"/>
          <w:sz w:val="24"/>
          <w:szCs w:val="24"/>
          <w14:ligatures w14:val="standardContextual"/>
        </w:rPr>
        <w:t>The implication is that the EVD epidemic and the community lockdowns significantly affected the health and employment of survivors that caused many people to lose their jobs which significantly impacted their financial statuses.</w:t>
      </w:r>
      <w:r w:rsidR="00F2607E" w:rsidRPr="00F2607E">
        <w:rPr>
          <w:rFonts w:ascii="Times New Roman" w:hAnsi="Times New Roman" w:cs="Times New Roman"/>
          <w:sz w:val="24"/>
          <w:szCs w:val="24"/>
        </w:rPr>
        <w:t xml:space="preserve"> </w:t>
      </w:r>
      <w:r w:rsidR="00F2607E">
        <w:rPr>
          <w:rFonts w:ascii="Times New Roman" w:hAnsi="Times New Roman" w:cs="Times New Roman"/>
          <w:sz w:val="24"/>
          <w:szCs w:val="24"/>
        </w:rPr>
        <w:t xml:space="preserve">Additionally, </w:t>
      </w:r>
      <w:r w:rsidR="00F2607E" w:rsidRPr="00E16680">
        <w:rPr>
          <w:rFonts w:ascii="Times New Roman" w:hAnsi="Times New Roman" w:cs="Times New Roman"/>
          <w:sz w:val="24"/>
          <w:szCs w:val="24"/>
        </w:rPr>
        <w:t>unemploy</w:t>
      </w:r>
      <w:r w:rsidR="00F2607E">
        <w:rPr>
          <w:rFonts w:ascii="Times New Roman" w:hAnsi="Times New Roman" w:cs="Times New Roman"/>
          <w:sz w:val="24"/>
          <w:szCs w:val="24"/>
        </w:rPr>
        <w:t>ment</w:t>
      </w:r>
      <w:r w:rsidR="00F2607E" w:rsidRPr="00E16680">
        <w:rPr>
          <w:rFonts w:ascii="Times New Roman" w:hAnsi="Times New Roman" w:cs="Times New Roman"/>
          <w:sz w:val="24"/>
          <w:szCs w:val="24"/>
        </w:rPr>
        <w:t xml:space="preserve"> represents a serious social and developmental problem </w:t>
      </w:r>
      <w:r w:rsidR="00F2607E">
        <w:rPr>
          <w:rFonts w:ascii="Times New Roman" w:hAnsi="Times New Roman" w:cs="Times New Roman"/>
          <w:sz w:val="24"/>
          <w:szCs w:val="24"/>
        </w:rPr>
        <w:t>in EVD affected communities that required evaluation and focused intervention.</w:t>
      </w:r>
      <w:r>
        <w:rPr>
          <w:rFonts w:ascii="Times New Roman" w:eastAsia="Calibri" w:hAnsi="Times New Roman" w:cs="Times New Roman"/>
          <w:b/>
          <w:bCs/>
          <w:i/>
          <w:iCs/>
          <w:kern w:val="2"/>
          <w:sz w:val="24"/>
          <w:szCs w:val="24"/>
          <w14:ligatures w14:val="standardContextual"/>
        </w:rPr>
        <w:t xml:space="preserve"> </w:t>
      </w:r>
      <w:r w:rsidRPr="00D5683E">
        <w:rPr>
          <w:rFonts w:ascii="Times New Roman" w:eastAsia="Calibri" w:hAnsi="Times New Roman" w:cs="Times New Roman"/>
          <w:kern w:val="2"/>
          <w:sz w:val="24"/>
          <w:szCs w:val="24"/>
          <w14:ligatures w14:val="standardContextual"/>
        </w:rPr>
        <w:t>A further research is required to determine how community lockdowns negatively impacted the employment statuses of people during the epidemic and how it can be mitigated in future disasters.</w:t>
      </w:r>
      <w:r w:rsidR="008C623A">
        <w:rPr>
          <w:rFonts w:ascii="Times New Roman" w:eastAsia="Calibri" w:hAnsi="Times New Roman" w:cs="Times New Roman"/>
          <w:b/>
          <w:bCs/>
          <w:i/>
          <w:iCs/>
          <w:kern w:val="2"/>
          <w:sz w:val="24"/>
          <w:szCs w:val="24"/>
          <w14:ligatures w14:val="standardContextual"/>
        </w:rPr>
        <w:t xml:space="preserve"> </w:t>
      </w:r>
      <w:r w:rsidRPr="00D5683E">
        <w:rPr>
          <w:rFonts w:ascii="Times New Roman" w:eastAsia="Calibri" w:hAnsi="Times New Roman" w:cs="Times New Roman"/>
          <w:kern w:val="2"/>
          <w:sz w:val="24"/>
          <w:szCs w:val="24"/>
          <w14:ligatures w14:val="standardContextual"/>
        </w:rPr>
        <w:t>The findings of this data could provide an avenue for learners to understand the role of employment in the financial functionality of individuals in crisis situations.</w:t>
      </w:r>
      <w:r w:rsidR="008C623A">
        <w:rPr>
          <w:rFonts w:ascii="Times New Roman" w:eastAsia="Calibri" w:hAnsi="Times New Roman" w:cs="Times New Roman"/>
          <w:kern w:val="2"/>
          <w:sz w:val="24"/>
          <w:szCs w:val="24"/>
          <w14:ligatures w14:val="standardContextual"/>
        </w:rPr>
        <w:t xml:space="preserve"> </w:t>
      </w:r>
      <w:r w:rsidRPr="00F924D2">
        <w:rPr>
          <w:rFonts w:ascii="Times New Roman" w:eastAsia="Calibri" w:hAnsi="Times New Roman" w:cs="Times New Roman"/>
          <w:kern w:val="2"/>
          <w:sz w:val="24"/>
          <w:szCs w:val="24"/>
          <w14:ligatures w14:val="standardContextual"/>
        </w:rPr>
        <w:t xml:space="preserve">Knowledge of the role of employment in practice can be useful in determining ways of enhancing </w:t>
      </w:r>
      <w:r w:rsidR="00F924D2" w:rsidRPr="00F924D2">
        <w:rPr>
          <w:rFonts w:ascii="Times New Roman" w:eastAsia="Calibri" w:hAnsi="Times New Roman" w:cs="Times New Roman"/>
          <w:kern w:val="2"/>
          <w:sz w:val="24"/>
          <w:szCs w:val="24"/>
          <w14:ligatures w14:val="standardContextual"/>
        </w:rPr>
        <w:t>job security and satisfaction.</w:t>
      </w:r>
    </w:p>
    <w:p w14:paraId="5E6355BC" w14:textId="2D24B119" w:rsidR="00F94AE0" w:rsidRDefault="00F24E87" w:rsidP="00F94AE0">
      <w:pPr>
        <w:spacing w:after="0" w:line="360" w:lineRule="auto"/>
        <w:jc w:val="both"/>
        <w:rPr>
          <w:rFonts w:ascii="Times New Roman" w:eastAsia="Calibri" w:hAnsi="Times New Roman" w:cs="Times New Roman"/>
          <w:b/>
          <w:bCs/>
          <w:color w:val="000000"/>
          <w:sz w:val="24"/>
          <w:szCs w:val="24"/>
        </w:rPr>
      </w:pPr>
      <w:r w:rsidRPr="00F62669">
        <w:rPr>
          <w:rFonts w:ascii="Times New Roman" w:eastAsia="Calibri" w:hAnsi="Times New Roman" w:cs="Times New Roman"/>
          <w:b/>
          <w:bCs/>
          <w:color w:val="000000"/>
          <w:sz w:val="24"/>
          <w:szCs w:val="24"/>
        </w:rPr>
        <w:t xml:space="preserve">Occupation </w:t>
      </w:r>
      <w:r w:rsidR="00E332EF" w:rsidRPr="00F62669">
        <w:rPr>
          <w:rFonts w:ascii="Times New Roman" w:eastAsia="Calibri" w:hAnsi="Times New Roman" w:cs="Times New Roman"/>
          <w:b/>
          <w:bCs/>
          <w:color w:val="000000"/>
          <w:sz w:val="24"/>
          <w:szCs w:val="24"/>
        </w:rPr>
        <w:t xml:space="preserve">of participants </w:t>
      </w:r>
      <w:r w:rsidRPr="00F62669">
        <w:rPr>
          <w:rFonts w:ascii="Times New Roman" w:eastAsia="Calibri" w:hAnsi="Times New Roman" w:cs="Times New Roman"/>
          <w:b/>
          <w:bCs/>
          <w:color w:val="000000"/>
          <w:sz w:val="24"/>
          <w:szCs w:val="24"/>
        </w:rPr>
        <w:t xml:space="preserve">in West Africa </w:t>
      </w:r>
      <w:r w:rsidR="00F94AE0" w:rsidRPr="00F62669">
        <w:rPr>
          <w:rFonts w:ascii="Times New Roman" w:eastAsia="Calibri" w:hAnsi="Times New Roman" w:cs="Times New Roman"/>
          <w:b/>
          <w:bCs/>
          <w:color w:val="000000"/>
          <w:sz w:val="24"/>
          <w:szCs w:val="24"/>
        </w:rPr>
        <w:t>and Australia</w:t>
      </w:r>
      <w:r w:rsidRPr="00F81516">
        <w:rPr>
          <w:rFonts w:ascii="Times New Roman" w:eastAsia="Calibri" w:hAnsi="Times New Roman" w:cs="Times New Roman"/>
          <w:b/>
          <w:bCs/>
          <w:color w:val="000000"/>
          <w:sz w:val="24"/>
          <w:szCs w:val="24"/>
        </w:rPr>
        <w:t xml:space="preserve"> </w:t>
      </w:r>
    </w:p>
    <w:p w14:paraId="3BCCCD94" w14:textId="6023F2F3" w:rsidR="00DB11DA" w:rsidRPr="00DB11DA" w:rsidRDefault="00DB11DA" w:rsidP="00F94AE0">
      <w:pPr>
        <w:spacing w:after="0" w:line="360" w:lineRule="auto"/>
        <w:jc w:val="both"/>
        <w:rPr>
          <w:rFonts w:ascii="Times New Roman" w:eastAsia="Calibri" w:hAnsi="Times New Roman" w:cs="Times New Roman"/>
          <w:b/>
          <w:bCs/>
          <w:i/>
          <w:iCs/>
          <w:color w:val="000000"/>
          <w:sz w:val="24"/>
          <w:szCs w:val="24"/>
        </w:rPr>
      </w:pPr>
      <w:r w:rsidRPr="00DB11DA">
        <w:rPr>
          <w:rFonts w:ascii="Times New Roman" w:eastAsia="Calibri" w:hAnsi="Times New Roman" w:cs="Times New Roman"/>
          <w:b/>
          <w:bCs/>
          <w:i/>
          <w:iCs/>
          <w:color w:val="000000"/>
          <w:sz w:val="24"/>
          <w:szCs w:val="24"/>
        </w:rPr>
        <w:t>Observation</w:t>
      </w:r>
    </w:p>
    <w:p w14:paraId="22DF206F" w14:textId="01C413F9" w:rsidR="00BF2FCA" w:rsidRDefault="00DB11DA" w:rsidP="00F94AE0">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lesser proportion of the participants reported on their occupations in West Africa and t</w:t>
      </w:r>
      <w:r w:rsidR="00BF2FCA">
        <w:rPr>
          <w:rFonts w:ascii="Times New Roman" w:eastAsia="Calibri" w:hAnsi="Times New Roman" w:cs="Times New Roman"/>
          <w:color w:val="000000"/>
          <w:sz w:val="24"/>
          <w:szCs w:val="24"/>
        </w:rPr>
        <w:t>he most represented category in Table 3 is nurse/students which is followed by those who stated that they were unemployed</w:t>
      </w:r>
      <w:r>
        <w:rPr>
          <w:rFonts w:ascii="Times New Roman" w:eastAsia="Calibri" w:hAnsi="Times New Roman" w:cs="Times New Roman"/>
          <w:color w:val="000000"/>
          <w:sz w:val="24"/>
          <w:szCs w:val="24"/>
        </w:rPr>
        <w:t xml:space="preserve"> during the EVD epidemic.</w:t>
      </w:r>
      <w:r w:rsidR="00117B48">
        <w:rPr>
          <w:rFonts w:ascii="Times New Roman" w:eastAsia="Calibri" w:hAnsi="Times New Roman" w:cs="Times New Roman"/>
          <w:color w:val="000000"/>
          <w:sz w:val="24"/>
          <w:szCs w:val="24"/>
        </w:rPr>
        <w:t xml:space="preserve"> Majority of the participants were </w:t>
      </w:r>
      <w:r w:rsidR="00945AEE">
        <w:rPr>
          <w:rFonts w:ascii="Times New Roman" w:eastAsia="Calibri" w:hAnsi="Times New Roman" w:cs="Times New Roman"/>
          <w:color w:val="000000"/>
          <w:sz w:val="24"/>
          <w:szCs w:val="24"/>
        </w:rPr>
        <w:t>into business</w:t>
      </w:r>
      <w:r w:rsidR="00BF2FCA">
        <w:rPr>
          <w:rFonts w:ascii="Times New Roman" w:eastAsia="Calibri" w:hAnsi="Times New Roman" w:cs="Times New Roman"/>
          <w:color w:val="000000"/>
          <w:sz w:val="24"/>
          <w:szCs w:val="24"/>
        </w:rPr>
        <w:t xml:space="preserve">/ commercial /sole traders </w:t>
      </w:r>
      <w:r w:rsidR="00945AEE">
        <w:rPr>
          <w:rFonts w:ascii="Times New Roman" w:eastAsia="Calibri" w:hAnsi="Times New Roman" w:cs="Times New Roman"/>
          <w:color w:val="000000"/>
          <w:sz w:val="24"/>
          <w:szCs w:val="24"/>
        </w:rPr>
        <w:t>which were</w:t>
      </w:r>
      <w:r w:rsidR="00BF2FCA">
        <w:rPr>
          <w:rFonts w:ascii="Times New Roman" w:eastAsia="Calibri" w:hAnsi="Times New Roman" w:cs="Times New Roman"/>
          <w:color w:val="000000"/>
          <w:sz w:val="24"/>
          <w:szCs w:val="24"/>
        </w:rPr>
        <w:t xml:space="preserve"> minimally represented. C</w:t>
      </w:r>
      <w:r w:rsidR="00BF2FCA" w:rsidRPr="00E52501">
        <w:rPr>
          <w:rFonts w:ascii="Times New Roman" w:eastAsia="Calibri" w:hAnsi="Times New Roman" w:cs="Times New Roman"/>
          <w:color w:val="000000"/>
          <w:sz w:val="24"/>
          <w:szCs w:val="24"/>
        </w:rPr>
        <w:t>omparatively</w:t>
      </w:r>
      <w:r w:rsidR="00E332EF" w:rsidRPr="00E52501">
        <w:rPr>
          <w:rFonts w:ascii="Times New Roman" w:eastAsia="Calibri" w:hAnsi="Times New Roman" w:cs="Times New Roman"/>
          <w:color w:val="000000"/>
          <w:sz w:val="24"/>
          <w:szCs w:val="24"/>
        </w:rPr>
        <w:t xml:space="preserve">, </w:t>
      </w:r>
      <w:r w:rsidR="004C1ADF">
        <w:rPr>
          <w:rFonts w:ascii="Times New Roman" w:eastAsia="Calibri" w:hAnsi="Times New Roman" w:cs="Times New Roman"/>
          <w:color w:val="000000"/>
          <w:sz w:val="24"/>
          <w:szCs w:val="24"/>
        </w:rPr>
        <w:t>more of the participants reported on their occupations during the COVID-19 pandemic</w:t>
      </w:r>
      <w:r w:rsidR="00117B48">
        <w:rPr>
          <w:rFonts w:ascii="Times New Roman" w:eastAsia="Calibri" w:hAnsi="Times New Roman" w:cs="Times New Roman"/>
          <w:color w:val="000000"/>
          <w:sz w:val="24"/>
          <w:szCs w:val="24"/>
        </w:rPr>
        <w:t xml:space="preserve"> in Australia </w:t>
      </w:r>
      <w:r w:rsidR="00945AEE">
        <w:rPr>
          <w:rFonts w:ascii="Times New Roman" w:eastAsia="Calibri" w:hAnsi="Times New Roman" w:cs="Times New Roman"/>
          <w:color w:val="000000"/>
          <w:sz w:val="24"/>
          <w:szCs w:val="24"/>
        </w:rPr>
        <w:t>in Table</w:t>
      </w:r>
      <w:r>
        <w:rPr>
          <w:rFonts w:ascii="Times New Roman" w:eastAsia="Calibri" w:hAnsi="Times New Roman" w:cs="Times New Roman"/>
          <w:color w:val="000000"/>
          <w:sz w:val="24"/>
          <w:szCs w:val="24"/>
        </w:rPr>
        <w:t xml:space="preserve"> 4</w:t>
      </w:r>
      <w:r w:rsidR="00945AEE">
        <w:rPr>
          <w:rFonts w:ascii="Times New Roman" w:eastAsia="Calibri" w:hAnsi="Times New Roman" w:cs="Times New Roman"/>
          <w:color w:val="000000"/>
          <w:sz w:val="24"/>
          <w:szCs w:val="24"/>
        </w:rPr>
        <w:t xml:space="preserve"> </w:t>
      </w:r>
      <w:r w:rsidR="00F62669">
        <w:rPr>
          <w:rFonts w:ascii="Times New Roman" w:eastAsia="Calibri" w:hAnsi="Times New Roman" w:cs="Times New Roman"/>
          <w:color w:val="000000"/>
          <w:sz w:val="24"/>
          <w:szCs w:val="24"/>
        </w:rPr>
        <w:t>and,</w:t>
      </w:r>
      <w:r>
        <w:rPr>
          <w:rFonts w:ascii="Times New Roman" w:eastAsia="Calibri" w:hAnsi="Times New Roman" w:cs="Times New Roman"/>
          <w:color w:val="000000"/>
          <w:sz w:val="24"/>
          <w:szCs w:val="24"/>
        </w:rPr>
        <w:t xml:space="preserve"> </w:t>
      </w:r>
      <w:r w:rsidR="00BF2FCA">
        <w:rPr>
          <w:rFonts w:ascii="Times New Roman" w:eastAsia="Calibri" w:hAnsi="Times New Roman" w:cs="Times New Roman"/>
          <w:color w:val="000000"/>
          <w:sz w:val="24"/>
          <w:szCs w:val="24"/>
        </w:rPr>
        <w:t>disability/ support worker</w:t>
      </w:r>
      <w:r>
        <w:rPr>
          <w:rFonts w:ascii="Times New Roman" w:eastAsia="Calibri" w:hAnsi="Times New Roman" w:cs="Times New Roman"/>
          <w:color w:val="000000"/>
          <w:sz w:val="24"/>
          <w:szCs w:val="24"/>
        </w:rPr>
        <w:t>s</w:t>
      </w:r>
      <w:r w:rsidR="00945AEE">
        <w:rPr>
          <w:rFonts w:ascii="Times New Roman" w:eastAsia="Calibri" w:hAnsi="Times New Roman" w:cs="Times New Roman"/>
          <w:color w:val="000000"/>
          <w:sz w:val="24"/>
          <w:szCs w:val="24"/>
        </w:rPr>
        <w:t xml:space="preserve">, nursing/ nursing </w:t>
      </w:r>
      <w:r w:rsidR="00F62669">
        <w:rPr>
          <w:rFonts w:ascii="Times New Roman" w:eastAsia="Calibri" w:hAnsi="Times New Roman" w:cs="Times New Roman"/>
          <w:color w:val="000000"/>
          <w:sz w:val="24"/>
          <w:szCs w:val="24"/>
        </w:rPr>
        <w:t>students represented</w:t>
      </w:r>
      <w:r w:rsidR="00945AEE">
        <w:rPr>
          <w:rFonts w:ascii="Times New Roman" w:eastAsia="Calibri" w:hAnsi="Times New Roman" w:cs="Times New Roman"/>
          <w:color w:val="000000"/>
          <w:sz w:val="24"/>
          <w:szCs w:val="24"/>
        </w:rPr>
        <w:t xml:space="preserve"> more than half</w:t>
      </w:r>
      <w:r w:rsidR="00BF2FCA">
        <w:rPr>
          <w:rFonts w:ascii="Times New Roman" w:eastAsia="Calibri" w:hAnsi="Times New Roman" w:cs="Times New Roman"/>
          <w:color w:val="000000"/>
          <w:sz w:val="24"/>
          <w:szCs w:val="24"/>
        </w:rPr>
        <w:t xml:space="preserve"> of the </w:t>
      </w:r>
      <w:r>
        <w:rPr>
          <w:rFonts w:ascii="Times New Roman" w:eastAsia="Calibri" w:hAnsi="Times New Roman" w:cs="Times New Roman"/>
          <w:color w:val="000000"/>
          <w:sz w:val="24"/>
          <w:szCs w:val="24"/>
        </w:rPr>
        <w:t xml:space="preserve">participants ‘numbers. </w:t>
      </w:r>
    </w:p>
    <w:p w14:paraId="75E975A2" w14:textId="6BA157E2" w:rsidR="00DB11DA" w:rsidRDefault="00DB11DA" w:rsidP="00F94AE0">
      <w:pPr>
        <w:spacing w:after="0" w:line="360" w:lineRule="auto"/>
        <w:jc w:val="both"/>
        <w:rPr>
          <w:rFonts w:ascii="Times New Roman" w:eastAsia="Calibri" w:hAnsi="Times New Roman" w:cs="Times New Roman"/>
          <w:b/>
          <w:bCs/>
          <w:i/>
          <w:iCs/>
          <w:color w:val="000000"/>
          <w:sz w:val="24"/>
          <w:szCs w:val="24"/>
        </w:rPr>
      </w:pPr>
      <w:r w:rsidRPr="00DB11DA">
        <w:rPr>
          <w:rFonts w:ascii="Times New Roman" w:eastAsia="Calibri" w:hAnsi="Times New Roman" w:cs="Times New Roman"/>
          <w:b/>
          <w:bCs/>
          <w:i/>
          <w:iCs/>
          <w:color w:val="000000"/>
          <w:sz w:val="24"/>
          <w:szCs w:val="24"/>
        </w:rPr>
        <w:t>Inference on findings</w:t>
      </w:r>
    </w:p>
    <w:p w14:paraId="258CDF87" w14:textId="1B3029C8" w:rsidR="00945AEE" w:rsidRDefault="004C1ADF" w:rsidP="00F94AE0">
      <w:pPr>
        <w:spacing w:after="0" w:line="360" w:lineRule="auto"/>
        <w:jc w:val="both"/>
        <w:rPr>
          <w:rFonts w:ascii="Times New Roman" w:eastAsia="Calibri" w:hAnsi="Times New Roman" w:cs="Times New Roman"/>
          <w:color w:val="000000"/>
          <w:sz w:val="24"/>
          <w:szCs w:val="24"/>
        </w:rPr>
      </w:pPr>
      <w:r w:rsidRPr="004C1ADF">
        <w:rPr>
          <w:rFonts w:ascii="Times New Roman" w:eastAsia="Calibri" w:hAnsi="Times New Roman" w:cs="Times New Roman"/>
          <w:color w:val="000000"/>
          <w:sz w:val="24"/>
          <w:szCs w:val="24"/>
        </w:rPr>
        <w:t xml:space="preserve">Comparatively, the results show that more of the participants reported that they were employed during the COVID-19 </w:t>
      </w:r>
      <w:r w:rsidR="003828B9">
        <w:rPr>
          <w:rFonts w:ascii="Times New Roman" w:eastAsia="Calibri" w:hAnsi="Times New Roman" w:cs="Times New Roman"/>
          <w:color w:val="000000"/>
          <w:sz w:val="24"/>
          <w:szCs w:val="24"/>
        </w:rPr>
        <w:t>p</w:t>
      </w:r>
      <w:r w:rsidRPr="004C1ADF">
        <w:rPr>
          <w:rFonts w:ascii="Times New Roman" w:eastAsia="Calibri" w:hAnsi="Times New Roman" w:cs="Times New Roman"/>
          <w:color w:val="000000"/>
          <w:sz w:val="24"/>
          <w:szCs w:val="24"/>
        </w:rPr>
        <w:t xml:space="preserve">andemic </w:t>
      </w:r>
      <w:r w:rsidR="003828B9">
        <w:rPr>
          <w:rFonts w:ascii="Times New Roman" w:eastAsia="Calibri" w:hAnsi="Times New Roman" w:cs="Times New Roman"/>
          <w:color w:val="000000"/>
          <w:sz w:val="24"/>
          <w:szCs w:val="24"/>
        </w:rPr>
        <w:t xml:space="preserve">in Australia </w:t>
      </w:r>
      <w:r w:rsidRPr="004C1ADF">
        <w:rPr>
          <w:rFonts w:ascii="Times New Roman" w:eastAsia="Calibri" w:hAnsi="Times New Roman" w:cs="Times New Roman"/>
          <w:color w:val="000000"/>
          <w:sz w:val="24"/>
          <w:szCs w:val="24"/>
        </w:rPr>
        <w:t>than was the case in West Africa during the EVD epidemic</w:t>
      </w:r>
      <w:r w:rsidR="00117B48">
        <w:rPr>
          <w:rFonts w:ascii="Times New Roman" w:eastAsia="Calibri" w:hAnsi="Times New Roman" w:cs="Times New Roman"/>
          <w:color w:val="000000"/>
          <w:sz w:val="24"/>
          <w:szCs w:val="24"/>
        </w:rPr>
        <w:t xml:space="preserve"> and were mainly in the healthcare, disability support care and engineering sectors</w:t>
      </w:r>
      <w:r w:rsidRPr="004C1ADF">
        <w:rPr>
          <w:rFonts w:ascii="Times New Roman" w:eastAsia="Calibri" w:hAnsi="Times New Roman" w:cs="Times New Roman"/>
          <w:color w:val="000000"/>
          <w:sz w:val="24"/>
          <w:szCs w:val="24"/>
        </w:rPr>
        <w:t xml:space="preserve">. </w:t>
      </w:r>
      <w:r w:rsidR="00945AEE">
        <w:rPr>
          <w:rFonts w:ascii="Times New Roman" w:eastAsia="Calibri" w:hAnsi="Times New Roman" w:cs="Times New Roman"/>
          <w:color w:val="000000"/>
          <w:sz w:val="24"/>
          <w:szCs w:val="24"/>
        </w:rPr>
        <w:t xml:space="preserve">Out of the few who reported on their occupations in West Africa, very few were in the healthcare industry and majority were in the commercial and economics trades. </w:t>
      </w:r>
      <w:r w:rsidRPr="004C1ADF">
        <w:rPr>
          <w:rFonts w:ascii="Times New Roman" w:eastAsia="Calibri" w:hAnsi="Times New Roman" w:cs="Times New Roman"/>
          <w:color w:val="000000"/>
          <w:sz w:val="24"/>
          <w:szCs w:val="24"/>
        </w:rPr>
        <w:t xml:space="preserve">This scale of </w:t>
      </w:r>
      <w:r w:rsidR="00945AEE" w:rsidRPr="004C1ADF">
        <w:rPr>
          <w:rFonts w:ascii="Times New Roman" w:eastAsia="Calibri" w:hAnsi="Times New Roman" w:cs="Times New Roman"/>
          <w:color w:val="000000"/>
          <w:sz w:val="24"/>
          <w:szCs w:val="24"/>
        </w:rPr>
        <w:t xml:space="preserve">unemployment </w:t>
      </w:r>
      <w:r w:rsidR="00945AEE">
        <w:rPr>
          <w:rFonts w:ascii="Times New Roman" w:eastAsia="Calibri" w:hAnsi="Times New Roman" w:cs="Times New Roman"/>
          <w:color w:val="000000"/>
          <w:sz w:val="24"/>
          <w:szCs w:val="24"/>
        </w:rPr>
        <w:t xml:space="preserve">and avoidance of the healthcare sector </w:t>
      </w:r>
      <w:r w:rsidRPr="004C1ADF">
        <w:rPr>
          <w:rFonts w:ascii="Times New Roman" w:eastAsia="Calibri" w:hAnsi="Times New Roman" w:cs="Times New Roman"/>
          <w:color w:val="000000"/>
          <w:sz w:val="24"/>
          <w:szCs w:val="24"/>
        </w:rPr>
        <w:t xml:space="preserve">can be related to </w:t>
      </w:r>
      <w:r w:rsidR="00945AEE">
        <w:rPr>
          <w:rFonts w:ascii="Times New Roman" w:eastAsia="Calibri" w:hAnsi="Times New Roman" w:cs="Times New Roman"/>
          <w:color w:val="000000"/>
          <w:sz w:val="24"/>
          <w:szCs w:val="24"/>
        </w:rPr>
        <w:t xml:space="preserve">fear of infection based on the scale of illnesses and the EVD sequelae among people in general and healthcare workers. This limited employment justifies the provision of financial supports to all categories of survivors which was absent at the peak of the EVD epidemic. </w:t>
      </w:r>
    </w:p>
    <w:p w14:paraId="39031B14" w14:textId="4BAD16E4" w:rsidR="00117B48" w:rsidRDefault="004C1ADF" w:rsidP="00F94AE0">
      <w:pPr>
        <w:spacing w:after="0" w:line="360" w:lineRule="auto"/>
        <w:jc w:val="both"/>
        <w:rPr>
          <w:rFonts w:ascii="Times New Roman" w:eastAsia="Calibri" w:hAnsi="Times New Roman" w:cs="Times New Roman"/>
          <w:color w:val="000000"/>
          <w:sz w:val="24"/>
          <w:szCs w:val="24"/>
        </w:rPr>
      </w:pPr>
      <w:r w:rsidRPr="004C1ADF">
        <w:rPr>
          <w:rFonts w:ascii="Times New Roman" w:eastAsia="Calibri" w:hAnsi="Times New Roman" w:cs="Times New Roman"/>
          <w:color w:val="000000"/>
          <w:sz w:val="24"/>
          <w:szCs w:val="24"/>
        </w:rPr>
        <w:t xml:space="preserve">Additionally, the post EVD antisocial </w:t>
      </w:r>
      <w:proofErr w:type="spellStart"/>
      <w:r w:rsidRPr="004C1ADF">
        <w:rPr>
          <w:rFonts w:ascii="Times New Roman" w:eastAsia="Calibri" w:hAnsi="Times New Roman" w:cs="Times New Roman"/>
          <w:color w:val="000000"/>
          <w:sz w:val="24"/>
          <w:szCs w:val="24"/>
        </w:rPr>
        <w:t>behaviors</w:t>
      </w:r>
      <w:proofErr w:type="spellEnd"/>
      <w:r w:rsidRPr="004C1ADF">
        <w:rPr>
          <w:rFonts w:ascii="Times New Roman" w:eastAsia="Calibri" w:hAnsi="Times New Roman" w:cs="Times New Roman"/>
          <w:color w:val="000000"/>
          <w:sz w:val="24"/>
          <w:szCs w:val="24"/>
        </w:rPr>
        <w:t xml:space="preserve"> such as stigmatisation</w:t>
      </w:r>
      <w:r w:rsidR="00117B48">
        <w:rPr>
          <w:rFonts w:ascii="Times New Roman" w:eastAsia="Calibri" w:hAnsi="Times New Roman" w:cs="Times New Roman"/>
          <w:color w:val="000000"/>
          <w:sz w:val="24"/>
          <w:szCs w:val="24"/>
        </w:rPr>
        <w:t xml:space="preserve"> of healthcare workers may have driven people away from the carer and healthcare industry which seems to be very popular amongst West Africans in Australia during the COVID-19 pandemic.</w:t>
      </w:r>
      <w:r w:rsidRPr="004C1ADF">
        <w:rPr>
          <w:rFonts w:ascii="Times New Roman" w:eastAsia="Calibri" w:hAnsi="Times New Roman" w:cs="Times New Roman"/>
          <w:color w:val="000000"/>
          <w:sz w:val="24"/>
          <w:szCs w:val="24"/>
        </w:rPr>
        <w:t xml:space="preserve"> </w:t>
      </w:r>
      <w:r w:rsidR="001A155C">
        <w:rPr>
          <w:rFonts w:ascii="Times New Roman" w:eastAsia="Calibri" w:hAnsi="Times New Roman" w:cs="Times New Roman"/>
          <w:color w:val="000000"/>
          <w:sz w:val="24"/>
          <w:szCs w:val="24"/>
        </w:rPr>
        <w:t>Despite the high employment of West Africans in the healthcare industry, financial and social supports were provided for all eligible Australians during the COVID-19 pandemic.</w:t>
      </w:r>
    </w:p>
    <w:p w14:paraId="7154280E" w14:textId="17331D0F" w:rsidR="004C1ADF" w:rsidRDefault="003828B9" w:rsidP="00F94AE0">
      <w:pPr>
        <w:spacing w:after="0" w:line="360" w:lineRule="auto"/>
        <w:jc w:val="both"/>
        <w:rPr>
          <w:rFonts w:ascii="Times New Roman" w:eastAsia="Calibri" w:hAnsi="Times New Roman" w:cs="Times New Roman"/>
          <w:b/>
          <w:bCs/>
          <w:i/>
          <w:iCs/>
          <w:color w:val="000000"/>
          <w:sz w:val="24"/>
          <w:szCs w:val="24"/>
        </w:rPr>
      </w:pPr>
      <w:r w:rsidRPr="003828B9">
        <w:rPr>
          <w:rFonts w:ascii="Times New Roman" w:eastAsia="Calibri" w:hAnsi="Times New Roman" w:cs="Times New Roman"/>
          <w:b/>
          <w:bCs/>
          <w:i/>
          <w:iCs/>
          <w:color w:val="000000"/>
          <w:sz w:val="24"/>
          <w:szCs w:val="24"/>
        </w:rPr>
        <w:t>Supporting literature</w:t>
      </w:r>
    </w:p>
    <w:p w14:paraId="734F689A" w14:textId="6E14C770" w:rsidR="00BD4FB8" w:rsidRPr="00F51F31" w:rsidRDefault="001A155C" w:rsidP="00F94AE0">
      <w:pPr>
        <w:spacing w:after="0" w:line="360" w:lineRule="auto"/>
        <w:jc w:val="both"/>
        <w:rPr>
          <w:rFonts w:ascii="Times New Roman" w:eastAsia="Calibri" w:hAnsi="Times New Roman" w:cs="Times New Roman"/>
          <w:color w:val="000000"/>
          <w:sz w:val="24"/>
          <w:szCs w:val="24"/>
        </w:rPr>
      </w:pPr>
      <w:r w:rsidRPr="00F51F31">
        <w:rPr>
          <w:rFonts w:ascii="Times New Roman" w:eastAsia="Calibri" w:hAnsi="Times New Roman" w:cs="Times New Roman"/>
          <w:color w:val="000000"/>
          <w:sz w:val="24"/>
          <w:szCs w:val="24"/>
        </w:rPr>
        <w:t xml:space="preserve">Ji et al. </w:t>
      </w:r>
      <w:r w:rsidRPr="00F51F31">
        <w:rPr>
          <w:rFonts w:ascii="Times New Roman" w:eastAsia="Calibri" w:hAnsi="Times New Roman" w:cs="Times New Roman"/>
          <w:color w:val="000000"/>
          <w:sz w:val="24"/>
          <w:szCs w:val="24"/>
        </w:rPr>
        <w:fldChar w:fldCharType="begin"/>
      </w:r>
      <w:r w:rsidRPr="00F51F31">
        <w:rPr>
          <w:rFonts w:ascii="Times New Roman" w:eastAsia="Calibri" w:hAnsi="Times New Roman" w:cs="Times New Roman"/>
          <w:color w:val="000000"/>
          <w:sz w:val="24"/>
          <w:szCs w:val="24"/>
        </w:rPr>
        <w:instrText xml:space="preserve"> ADDIN EN.CITE &lt;EndNote&gt;&lt;Cite ExcludeAuth="1"&gt;&lt;Author&gt;Ji&lt;/Author&gt;&lt;Year&gt;2017&lt;/Year&gt;&lt;RecNum&gt;97&lt;/RecNum&gt;&lt;DisplayText&gt;(2017)&lt;/DisplayText&gt;&lt;record&gt;&lt;rec-number&gt;97&lt;/rec-number&gt;&lt;foreign-keys&gt;&lt;key app="EN" db-id="dpredf2s5vz0rzedtx1xa927etr05pr5zvws" timestamp="1620617265"&gt;97&lt;/key&gt;&lt;/foreign-keys&gt;&lt;ref-type name="Journal Article"&gt;17&lt;/ref-type&gt;&lt;contributors&gt;&lt;authors&gt;&lt;author&gt;Ji, Dong&lt;/author&gt;&lt;author&gt;Ji, Ying Jie&lt;/author&gt;&lt;author&gt;Duan, Xue Zhang&lt;/author&gt;&lt;author&gt;Li, Wen Gang&lt;/author&gt;&lt;author&gt;Sun, Zhi Qiang&lt;/author&gt;&lt;author&gt;Song, Xue Ai&lt;/author&gt;&lt;author&gt;Meng, Yu Hua&lt;/author&gt;&lt;author&gt;Tang, Hong Mei&lt;/author&gt;&lt;author&gt;Chu, Fang&lt;/author&gt;&lt;author&gt;Niu, Xiao Xia&lt;/author&gt;&lt;/authors&gt;&lt;/contributors&gt;&lt;titles&gt;&lt;title&gt;Prevalence of psychological symptoms among Ebola survivors and healthcare workers during the 2014-2015 Ebola outbreak in Sierra Leone: a cross-sectional study&lt;/title&gt;&lt;secondary-title&gt;Oncotarget&lt;/secondary-title&gt;&lt;/titles&gt;&lt;pages&gt;12784. Available:&lt;/pages&gt;&lt;volume&gt;8&lt;/volume&gt;&lt;number&gt;8&lt;/number&gt;&lt;dates&gt;&lt;year&gt;2017&lt;/year&gt;&lt;/dates&gt;&lt;urls&gt;&lt;/urls&gt;&lt;electronic-resource-num&gt;10.18632/oncotarget.14498&lt;/electronic-resource-num&gt;&lt;/record&gt;&lt;/Cite&gt;&lt;/EndNote&gt;</w:instrText>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(2017)</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observe</w:t>
      </w:r>
      <w:r w:rsidR="00952BCF">
        <w:rPr>
          <w:rFonts w:ascii="Times New Roman" w:eastAsia="Calibri" w:hAnsi="Times New Roman" w:cs="Times New Roman"/>
          <w:color w:val="000000"/>
          <w:sz w:val="24"/>
          <w:szCs w:val="24"/>
        </w:rPr>
        <w:t>d</w:t>
      </w:r>
      <w:r w:rsidRPr="00F51F31">
        <w:rPr>
          <w:rFonts w:ascii="Times New Roman" w:eastAsia="Calibri" w:hAnsi="Times New Roman" w:cs="Times New Roman"/>
          <w:color w:val="000000"/>
          <w:sz w:val="24"/>
          <w:szCs w:val="24"/>
        </w:rPr>
        <w:t xml:space="preserve"> that there was a high level psychosocial symptoms among </w:t>
      </w:r>
      <w:r w:rsidR="00952BCF">
        <w:rPr>
          <w:rFonts w:ascii="Times New Roman" w:eastAsia="Calibri" w:hAnsi="Times New Roman" w:cs="Times New Roman"/>
          <w:color w:val="000000"/>
          <w:sz w:val="24"/>
          <w:szCs w:val="24"/>
        </w:rPr>
        <w:t xml:space="preserve">their cohort </w:t>
      </w:r>
      <w:r w:rsidRPr="00F51F31">
        <w:rPr>
          <w:rFonts w:ascii="Times New Roman" w:eastAsia="Calibri" w:hAnsi="Times New Roman" w:cs="Times New Roman"/>
          <w:color w:val="000000"/>
          <w:sz w:val="24"/>
          <w:szCs w:val="24"/>
        </w:rPr>
        <w:t xml:space="preserve">that may have been associated with the widespread infection and deaths among people and healthcare workers. Similarly, </w:t>
      </w:r>
      <w:proofErr w:type="spellStart"/>
      <w:r w:rsidRPr="00F51F31">
        <w:rPr>
          <w:rFonts w:ascii="Times New Roman" w:eastAsia="Calibri" w:hAnsi="Times New Roman" w:cs="Times New Roman"/>
          <w:color w:val="000000"/>
          <w:sz w:val="24"/>
          <w:szCs w:val="24"/>
        </w:rPr>
        <w:t>Schindell</w:t>
      </w:r>
      <w:proofErr w:type="spellEnd"/>
      <w:r w:rsidRPr="00F51F31">
        <w:rPr>
          <w:rFonts w:ascii="Times New Roman" w:eastAsia="Calibri" w:hAnsi="Times New Roman" w:cs="Times New Roman"/>
          <w:color w:val="000000"/>
          <w:sz w:val="24"/>
          <w:szCs w:val="24"/>
        </w:rPr>
        <w:t xml:space="preserve"> et al.</w:t>
      </w:r>
      <w:r w:rsidRPr="00F51F31">
        <w:rPr>
          <w:rFonts w:ascii="Times New Roman" w:eastAsia="Calibri" w:hAnsi="Times New Roman" w:cs="Times New Roman"/>
          <w:color w:val="000000"/>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Pr="00F51F31">
        <w:rPr>
          <w:rFonts w:ascii="Times New Roman" w:eastAsia="Calibri" w:hAnsi="Times New Roman" w:cs="Times New Roman"/>
          <w:color w:val="000000"/>
          <w:sz w:val="24"/>
          <w:szCs w:val="24"/>
        </w:rPr>
        <w:instrText xml:space="preserve"> ADDIN EN.CITE </w:instrText>
      </w:r>
      <w:r w:rsidRPr="00F51F31">
        <w:rPr>
          <w:rFonts w:ascii="Times New Roman" w:eastAsia="Calibri" w:hAnsi="Times New Roman" w:cs="Times New Roman"/>
          <w:color w:val="000000"/>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Pr="00F51F31">
        <w:rPr>
          <w:rFonts w:ascii="Times New Roman" w:eastAsia="Calibri" w:hAnsi="Times New Roman" w:cs="Times New Roman"/>
          <w:color w:val="000000"/>
          <w:sz w:val="24"/>
          <w:szCs w:val="24"/>
        </w:rPr>
        <w:instrText xml:space="preserve"> ADDIN EN.CITE.DATA </w:instrText>
      </w:r>
      <w:r w:rsidRPr="00F51F31">
        <w:rPr>
          <w:rFonts w:ascii="Times New Roman" w:eastAsia="Calibri" w:hAnsi="Times New Roman" w:cs="Times New Roman"/>
          <w:color w:val="000000"/>
          <w:sz w:val="24"/>
          <w:szCs w:val="24"/>
        </w:rPr>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(2024)</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noted that jobs in the healthcare industry were not fancied among people during the EVD epidemic</w:t>
      </w:r>
      <w:r w:rsidR="00490505">
        <w:rPr>
          <w:rFonts w:ascii="Times New Roman" w:eastAsia="Calibri" w:hAnsi="Times New Roman" w:cs="Times New Roman"/>
          <w:color w:val="000000"/>
          <w:sz w:val="24"/>
          <w:szCs w:val="24"/>
        </w:rPr>
        <w:t xml:space="preserve"> which may have </w:t>
      </w:r>
      <w:proofErr w:type="gramStart"/>
      <w:r w:rsidR="00490505">
        <w:rPr>
          <w:rFonts w:ascii="Times New Roman" w:eastAsia="Calibri" w:hAnsi="Times New Roman" w:cs="Times New Roman"/>
          <w:color w:val="000000"/>
          <w:sz w:val="24"/>
          <w:szCs w:val="24"/>
        </w:rPr>
        <w:t xml:space="preserve">been </w:t>
      </w:r>
      <w:r w:rsidRPr="00F51F31">
        <w:rPr>
          <w:rFonts w:ascii="Times New Roman" w:eastAsia="Calibri" w:hAnsi="Times New Roman" w:cs="Times New Roman"/>
          <w:color w:val="000000"/>
          <w:sz w:val="24"/>
          <w:szCs w:val="24"/>
        </w:rPr>
        <w:t xml:space="preserve"> because</w:t>
      </w:r>
      <w:proofErr w:type="gramEnd"/>
      <w:r w:rsidRPr="00F51F31">
        <w:rPr>
          <w:rFonts w:ascii="Times New Roman" w:eastAsia="Calibri" w:hAnsi="Times New Roman" w:cs="Times New Roman"/>
          <w:color w:val="000000"/>
          <w:sz w:val="24"/>
          <w:szCs w:val="24"/>
        </w:rPr>
        <w:t xml:space="preserve"> of the heightened risk of infection with the EVD.  Murray et al.</w:t>
      </w:r>
      <w:r w:rsidRPr="00F51F31">
        <w:rPr>
          <w:rFonts w:ascii="Times New Roman" w:eastAsia="Calibri" w:hAnsi="Times New Roman" w:cs="Times New Roman"/>
          <w:color w:val="000000"/>
          <w:sz w:val="24"/>
          <w:szCs w:val="24"/>
        </w:rPr>
        <w:fldChar w:fldCharType="begin"/>
      </w:r>
      <w:r w:rsidRPr="00F51F31">
        <w:rPr>
          <w:rFonts w:ascii="Times New Roman" w:eastAsia="Calibri" w:hAnsi="Times New Roman" w:cs="Times New Roman"/>
          <w:color w:val="000000"/>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(2021)</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maintained that even those who were already employed in the healthcare fields</w:t>
      </w:r>
      <w:r w:rsidR="00952BCF">
        <w:rPr>
          <w:rFonts w:ascii="Times New Roman" w:eastAsia="Calibri" w:hAnsi="Times New Roman" w:cs="Times New Roman"/>
          <w:color w:val="000000"/>
          <w:sz w:val="24"/>
          <w:szCs w:val="24"/>
        </w:rPr>
        <w:t>,</w:t>
      </w:r>
      <w:r w:rsidRPr="00F51F31">
        <w:rPr>
          <w:rFonts w:ascii="Times New Roman" w:eastAsia="Calibri" w:hAnsi="Times New Roman" w:cs="Times New Roman"/>
          <w:color w:val="000000"/>
          <w:sz w:val="24"/>
          <w:szCs w:val="24"/>
        </w:rPr>
        <w:t xml:space="preserve"> concealed their employment statuses to avoid the wrath of public</w:t>
      </w:r>
      <w:r w:rsidR="00952BCF">
        <w:rPr>
          <w:rFonts w:ascii="Times New Roman" w:eastAsia="Calibri" w:hAnsi="Times New Roman" w:cs="Times New Roman"/>
          <w:color w:val="000000"/>
          <w:sz w:val="24"/>
          <w:szCs w:val="24"/>
        </w:rPr>
        <w:t xml:space="preserve"> during the epidemic</w:t>
      </w:r>
      <w:r w:rsidRPr="00F51F31">
        <w:rPr>
          <w:rFonts w:ascii="Times New Roman" w:eastAsia="Calibri" w:hAnsi="Times New Roman" w:cs="Times New Roman"/>
          <w:color w:val="000000"/>
          <w:sz w:val="24"/>
          <w:szCs w:val="24"/>
        </w:rPr>
        <w:t xml:space="preserve">. </w:t>
      </w:r>
      <w:r w:rsidR="00117B48" w:rsidRPr="00F51F31">
        <w:rPr>
          <w:rFonts w:ascii="Times New Roman" w:eastAsia="Calibri" w:hAnsi="Times New Roman" w:cs="Times New Roman"/>
          <w:color w:val="000000"/>
          <w:sz w:val="24"/>
          <w:szCs w:val="24"/>
        </w:rPr>
        <w:t xml:space="preserve"> </w:t>
      </w:r>
      <w:r w:rsidR="00F51F31">
        <w:rPr>
          <w:rFonts w:ascii="Times New Roman" w:eastAsia="Calibri" w:hAnsi="Times New Roman" w:cs="Times New Roman"/>
          <w:color w:val="000000"/>
          <w:sz w:val="24"/>
          <w:szCs w:val="24"/>
        </w:rPr>
        <w:t>Conversely, although there is an observed high employment in the healthcare field</w:t>
      </w:r>
      <w:r w:rsidR="00952BCF">
        <w:rPr>
          <w:rFonts w:ascii="Times New Roman" w:eastAsia="Calibri" w:hAnsi="Times New Roman" w:cs="Times New Roman"/>
          <w:color w:val="000000"/>
          <w:sz w:val="24"/>
          <w:szCs w:val="24"/>
        </w:rPr>
        <w:t xml:space="preserve"> in Australia during the COVID-19 pandemic</w:t>
      </w:r>
      <w:r w:rsidR="00F51F31">
        <w:rPr>
          <w:rFonts w:ascii="Times New Roman" w:eastAsia="Calibri" w:hAnsi="Times New Roman" w:cs="Times New Roman"/>
          <w:color w:val="000000"/>
          <w:sz w:val="24"/>
          <w:szCs w:val="24"/>
        </w:rPr>
        <w:t xml:space="preserve">, researchers such as </w:t>
      </w:r>
      <w:r w:rsidR="00F51F31">
        <w:rPr>
          <w:rFonts w:ascii="Times New Roman" w:eastAsia="Calibri" w:hAnsi="Times New Roman" w:cs="Times New Roman"/>
          <w:noProof/>
          <w:color w:val="000000"/>
          <w:sz w:val="24"/>
          <w:szCs w:val="24"/>
        </w:rPr>
        <w:t>Holton et al.</w:t>
      </w:r>
      <w:r w:rsidR="00F51F31">
        <w:rPr>
          <w:rFonts w:ascii="Times New Roman" w:eastAsia="Calibri" w:hAnsi="Times New Roman" w:cs="Times New Roman"/>
          <w:color w:val="000000"/>
          <w:sz w:val="24"/>
          <w:szCs w:val="24"/>
        </w:rPr>
        <w:fldChar w:fldCharType="begin"/>
      </w:r>
      <w:r w:rsidR="00F51F31">
        <w:rPr>
          <w:rFonts w:ascii="Times New Roman" w:eastAsia="Calibri" w:hAnsi="Times New Roman" w:cs="Times New Roman"/>
          <w:color w:val="000000"/>
          <w:sz w:val="24"/>
          <w:szCs w:val="24"/>
        </w:rPr>
        <w:instrText xml:space="preserve"> ADDIN EN.CITE &lt;EndNote&gt;&lt;Cite ExcludeAuth="1"&gt;&lt;Author&gt;Holton&lt;/Author&gt;&lt;Year&gt;2023&lt;/Year&gt;&lt;RecNum&gt;640&lt;/RecNum&gt;&lt;DisplayText&gt;(2023)&lt;/DisplayText&gt;&lt;record&gt;&lt;rec-number&gt;640&lt;/rec-number&gt;&lt;foreign-keys&gt;&lt;key app="EN" db-id="dpredf2s5vz0rzedtx1xa927etr05pr5zvws" timestamp="1727264280"&gt;640&lt;/key&gt;&lt;/foreign-keys&gt;&lt;ref-type name="Journal Article"&gt;17&lt;/ref-type&gt;&lt;contributors&gt;&lt;authors&gt;&lt;author&gt;Holton, Sara&lt;/author&gt;&lt;author&gt;Wynter,Karen &lt;/author&gt;&lt;author&gt;Considine, Julie &lt;/author&gt;&lt;author&gt;Street, Maryann &lt;/author&gt;&lt;author&gt;Hutchinson, Ana &lt;/author&gt;&lt;author&gt;Khaw, Damien &lt;/author&gt;&lt;author&gt;Stephenson, Paul &lt;/author&gt;&lt;author&gt;Hutchinson, Alison &lt;/author&gt;&lt;author&gt;Ockerby, Cherene&lt;/author&gt;&lt;author&gt;Nankevis, Katrina &lt;/author&gt;&lt;author&gt;Crowe, Shane &lt;/author&gt;&lt;author&gt;Trueman, Melody &lt;/author&gt;&lt;author&gt;Bruce, Suellen &lt;/author&gt;&lt;author&gt;Rasmussen, Bodil &lt;/author&gt;&lt;/authors&gt;&lt;/contributors&gt;&lt;titles&gt;&lt;title&gt;Psychosocial impact of the COVID-19 pandemic on Australian nurses and midwives: a cross-sectional study. &lt;/title&gt;&lt;secondary-title&gt; Australian  Journal of Advance  Nursing&lt;/secondary-title&gt;&lt;/titles&gt;&lt;pages&gt;Available at:&lt;/pages&gt;&lt;number&gt;Vol. 40 No. 1 (2023): December 2022 – February 2023&lt;/number&gt;&lt;dates&gt;&lt;year&gt;2023&lt;/year&gt;&lt;pub-dates&gt;&lt;date&gt;2023&lt;/date&gt;&lt;/pub-dates&gt;&lt;/dates&gt;&lt;pub-location&gt;Online&lt;/pub-location&gt;&lt;urls&gt;&lt;related-urls&gt;&lt;url&gt; https://www.ajan.com.au/index.php/AJAN/article/view/638&lt;/url&gt;&lt;/related-urls&gt;&lt;/urls&gt;&lt;electronic-resource-num&gt;10.37464/2023.401.638&lt;/electronic-resource-num&gt;&lt;access-date&gt;25/09/24&lt;/access-date&gt;&lt;/record&gt;&lt;/Cite&gt;&lt;/EndNote&gt;</w:instrText>
      </w:r>
      <w:r w:rsidR="00F51F31">
        <w:rPr>
          <w:rFonts w:ascii="Times New Roman" w:eastAsia="Calibri" w:hAnsi="Times New Roman" w:cs="Times New Roman"/>
          <w:color w:val="000000"/>
          <w:sz w:val="24"/>
          <w:szCs w:val="24"/>
        </w:rPr>
        <w:fldChar w:fldCharType="separate"/>
      </w:r>
      <w:r w:rsidR="00F51F31">
        <w:rPr>
          <w:rFonts w:ascii="Times New Roman" w:eastAsia="Calibri" w:hAnsi="Times New Roman" w:cs="Times New Roman"/>
          <w:noProof/>
          <w:color w:val="000000"/>
          <w:sz w:val="24"/>
          <w:szCs w:val="24"/>
        </w:rPr>
        <w:t>(2023)</w:t>
      </w:r>
      <w:r w:rsidR="00F51F31">
        <w:rPr>
          <w:rFonts w:ascii="Times New Roman" w:eastAsia="Calibri" w:hAnsi="Times New Roman" w:cs="Times New Roman"/>
          <w:color w:val="000000"/>
          <w:sz w:val="24"/>
          <w:szCs w:val="24"/>
        </w:rPr>
        <w:fldChar w:fldCharType="end"/>
      </w:r>
      <w:r w:rsidR="00F51F31">
        <w:rPr>
          <w:rFonts w:ascii="Times New Roman" w:eastAsia="Calibri" w:hAnsi="Times New Roman" w:cs="Times New Roman"/>
          <w:color w:val="000000"/>
          <w:sz w:val="24"/>
          <w:szCs w:val="24"/>
        </w:rPr>
        <w:t xml:space="preserve"> advocated for more support for nurses and midwives. Similar to this, Smallwood et al.</w:t>
      </w:r>
      <w:r w:rsidR="00F51F31">
        <w:rPr>
          <w:rFonts w:ascii="Times New Roman" w:eastAsia="Calibri" w:hAnsi="Times New Roman" w:cs="Times New Roman"/>
          <w:color w:val="000000"/>
          <w:sz w:val="24"/>
          <w:szCs w:val="24"/>
        </w:rPr>
        <w:fldChar w:fldCharType="begin"/>
      </w:r>
      <w:r w:rsidR="00F51F31">
        <w:rPr>
          <w:rFonts w:ascii="Times New Roman" w:eastAsia="Calibri" w:hAnsi="Times New Roman" w:cs="Times New Roman"/>
          <w:color w:val="000000"/>
          <w:sz w:val="24"/>
          <w:szCs w:val="24"/>
        </w:rPr>
        <w:instrText xml:space="preserve"> ADDIN EN.CITE &lt;EndNote&gt;&lt;Cite ExcludeAuth="1"&gt;&lt;Author&gt;Smallwood&lt;/Author&gt;&lt;Year&gt;2021&lt;/Year&gt;&lt;RecNum&gt;656&lt;/RecNum&gt;&lt;DisplayText&gt;(2021)&lt;/DisplayText&gt;&lt;record&gt;&lt;rec-number&gt;656&lt;/rec-number&gt;&lt;foreign-keys&gt;&lt;key app="EN" db-id="dpredf2s5vz0rzedtx1xa927etr05pr5zvws" timestamp="1727329591"&gt;656&lt;/key&gt;&lt;/foreign-keys&gt;&lt;ref-type name="Journal Article"&gt;17&lt;/ref-type&gt;&lt;contributors&gt;&lt;authors&gt;&lt;author&gt;Smallwood, Natasha&lt;/author&gt;&lt;author&gt;Karimi,Leila&lt;/author&gt;&lt;author&gt;Bismark, Marie&lt;/author&gt;&lt;author&gt;Putland,Mark&lt;/author&gt;&lt;author&gt;Johnson, Douglas&lt;/author&gt;&lt;author&gt;Dramage, Shyamali Chandrika&lt;/author&gt;&lt;author&gt;Barson,Elizabeth&lt;/author&gt;&lt;author&gt;Atkin, Nicola&lt;/author&gt;&lt;author&gt;Long, Clair&lt;/author&gt;&lt;author&gt;Ng, Irene, &lt;/author&gt;&lt;author&gt;Holland,Anne&lt;/author&gt;&lt;author&gt;Munro, Jane , &lt;/author&gt;&lt;author&gt;Thevarajan ,Irani&lt;/author&gt;&lt;author&gt;Moore, Cara, Moore&lt;/author&gt;&lt;author&gt;Sandford, Debra&lt;/author&gt;&lt;author&gt;McGillion, Anthony&lt;/author&gt;&lt;author&gt;Willis, Karen, &lt;/author&gt;&lt;/authors&gt;&lt;/contributors&gt;&lt;titles&gt;&lt;title&gt;High levels of psychosocial distress among Australian frontline healthcare workers during the COVID-19 pandemic: a cross-sectional survey&lt;/title&gt;&lt;secondary-title&gt;General Psychiatry&lt;/secondary-title&gt;&lt;/titles&gt;&lt;pages&gt;e100577. Available at:&lt;/pages&gt;&lt;volume&gt;34&lt;/volume&gt;&lt;number&gt;5&lt;/number&gt;&lt;dates&gt;&lt;year&gt;2021&lt;/year&gt;&lt;/dates&gt;&lt;urls&gt;&lt;related-urls&gt;&lt;url&gt;https://gpsychsite-bmj.vercel.app/content/34/5/e100577&lt;/url&gt;&lt;/related-urls&gt;&lt;/urls&gt;&lt;electronic-resource-num&gt;10.1136/gpsych-2021-100577&lt;/electronic-resource-num&gt;&lt;/record&gt;&lt;/Cite&gt;&lt;/EndNote&gt;</w:instrText>
      </w:r>
      <w:r w:rsidR="00F51F31">
        <w:rPr>
          <w:rFonts w:ascii="Times New Roman" w:eastAsia="Calibri" w:hAnsi="Times New Roman" w:cs="Times New Roman"/>
          <w:color w:val="000000"/>
          <w:sz w:val="24"/>
          <w:szCs w:val="24"/>
        </w:rPr>
        <w:fldChar w:fldCharType="separate"/>
      </w:r>
      <w:r w:rsidR="00F51F31">
        <w:rPr>
          <w:rFonts w:ascii="Times New Roman" w:eastAsia="Calibri" w:hAnsi="Times New Roman" w:cs="Times New Roman"/>
          <w:noProof/>
          <w:color w:val="000000"/>
          <w:sz w:val="24"/>
          <w:szCs w:val="24"/>
        </w:rPr>
        <w:t>(2021)</w:t>
      </w:r>
      <w:r w:rsidR="00F51F31">
        <w:rPr>
          <w:rFonts w:ascii="Times New Roman" w:eastAsia="Calibri" w:hAnsi="Times New Roman" w:cs="Times New Roman"/>
          <w:color w:val="000000"/>
          <w:sz w:val="24"/>
          <w:szCs w:val="24"/>
        </w:rPr>
        <w:fldChar w:fldCharType="end"/>
      </w:r>
      <w:r w:rsidR="00F51F31">
        <w:rPr>
          <w:rFonts w:ascii="Times New Roman" w:eastAsia="Calibri" w:hAnsi="Times New Roman" w:cs="Times New Roman"/>
          <w:color w:val="000000"/>
          <w:sz w:val="24"/>
          <w:szCs w:val="24"/>
        </w:rPr>
        <w:t xml:space="preserve"> noted the psychological and physical impacts of the COVID-19 pandemic on healthcare workers and </w:t>
      </w:r>
      <w:r w:rsidR="00952BCF">
        <w:rPr>
          <w:rFonts w:ascii="Times New Roman" w:eastAsia="Calibri" w:hAnsi="Times New Roman" w:cs="Times New Roman"/>
          <w:color w:val="000000"/>
          <w:sz w:val="24"/>
          <w:szCs w:val="24"/>
        </w:rPr>
        <w:t>recommended additional supports for them.</w:t>
      </w:r>
      <w:r w:rsidR="00F51F31">
        <w:rPr>
          <w:rFonts w:ascii="Times New Roman" w:eastAsia="Calibri" w:hAnsi="Times New Roman" w:cs="Times New Roman"/>
          <w:color w:val="000000"/>
          <w:sz w:val="24"/>
          <w:szCs w:val="24"/>
        </w:rPr>
        <w:t xml:space="preserve"> </w:t>
      </w:r>
    </w:p>
    <w:p w14:paraId="7B3CF3C1" w14:textId="72660F2C" w:rsidR="003828B9" w:rsidRDefault="0017457F" w:rsidP="00F94AE0">
      <w:pPr>
        <w:spacing w:after="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Significance of the findings</w:t>
      </w:r>
    </w:p>
    <w:p w14:paraId="181C0836" w14:textId="7B05E537" w:rsidR="0017457F" w:rsidRPr="00952BCF" w:rsidRDefault="00952BCF" w:rsidP="00F94AE0">
      <w:pPr>
        <w:spacing w:after="0" w:line="360" w:lineRule="auto"/>
        <w:jc w:val="both"/>
        <w:rPr>
          <w:rFonts w:ascii="Times New Roman" w:eastAsia="Calibri" w:hAnsi="Times New Roman" w:cs="Times New Roman"/>
          <w:color w:val="000000"/>
          <w:sz w:val="24"/>
          <w:szCs w:val="24"/>
        </w:rPr>
      </w:pPr>
      <w:del w:id="292" w:author="Olumuyiwa Abejide" w:date="2025-02-13T11:58:00Z" w16du:dateUtc="2025-02-13T10:58:00Z">
        <w:r w:rsidRPr="00952BCF" w:rsidDel="00091BE1">
          <w:rPr>
            <w:rFonts w:ascii="Times New Roman" w:eastAsia="Calibri" w:hAnsi="Times New Roman" w:cs="Times New Roman"/>
            <w:color w:val="000000"/>
            <w:sz w:val="24"/>
            <w:szCs w:val="24"/>
          </w:rPr>
          <w:delText xml:space="preserve"> </w:delText>
        </w:r>
      </w:del>
      <w:r w:rsidRPr="00952BCF">
        <w:rPr>
          <w:rFonts w:ascii="Times New Roman" w:eastAsia="Calibri" w:hAnsi="Times New Roman" w:cs="Times New Roman"/>
          <w:color w:val="000000"/>
          <w:sz w:val="24"/>
          <w:szCs w:val="24"/>
        </w:rPr>
        <w:t xml:space="preserve">The significance of this finding is that fear related </w:t>
      </w:r>
      <w:proofErr w:type="spellStart"/>
      <w:r w:rsidRPr="00952BCF">
        <w:rPr>
          <w:rFonts w:ascii="Times New Roman" w:eastAsia="Calibri" w:hAnsi="Times New Roman" w:cs="Times New Roman"/>
          <w:color w:val="000000"/>
          <w:sz w:val="24"/>
          <w:szCs w:val="24"/>
        </w:rPr>
        <w:t>behaviors</w:t>
      </w:r>
      <w:proofErr w:type="spellEnd"/>
      <w:r w:rsidRPr="00952BCF">
        <w:rPr>
          <w:rFonts w:ascii="Times New Roman" w:eastAsia="Calibri" w:hAnsi="Times New Roman" w:cs="Times New Roman"/>
          <w:color w:val="000000"/>
          <w:sz w:val="24"/>
          <w:szCs w:val="24"/>
        </w:rPr>
        <w:t xml:space="preserve"> and the consequences of the illness with the EVD caused occupational and even those who were recovering could not readily secure or return to their jobs which requires addressing to promote social inclusion in the post EVD period. Additionally, despite the seemingly high representation of the healthcare jobs during the CIOVID-19 period, more focused attention should be provided for healthcare workers and those in the engineering fields. Just as was the case in Australia during the COVID-19 pandemic, the </w:t>
      </w:r>
      <w:r w:rsidR="0017457F" w:rsidRPr="00952BCF">
        <w:rPr>
          <w:rFonts w:ascii="Times New Roman" w:eastAsia="Calibri" w:hAnsi="Times New Roman" w:cs="Times New Roman"/>
          <w:color w:val="000000"/>
          <w:sz w:val="24"/>
          <w:szCs w:val="24"/>
        </w:rPr>
        <w:t>scale of unemployment in West Africa during the EVD epidemic justifie</w:t>
      </w:r>
      <w:r w:rsidRPr="00952BCF">
        <w:rPr>
          <w:rFonts w:ascii="Times New Roman" w:eastAsia="Calibri" w:hAnsi="Times New Roman" w:cs="Times New Roman"/>
          <w:color w:val="000000"/>
          <w:sz w:val="24"/>
          <w:szCs w:val="24"/>
        </w:rPr>
        <w:t>d</w:t>
      </w:r>
      <w:r w:rsidR="0017457F" w:rsidRPr="00952BCF">
        <w:rPr>
          <w:rFonts w:ascii="Times New Roman" w:eastAsia="Calibri" w:hAnsi="Times New Roman" w:cs="Times New Roman"/>
          <w:color w:val="000000"/>
          <w:sz w:val="24"/>
          <w:szCs w:val="24"/>
        </w:rPr>
        <w:t xml:space="preserve"> the need for government social support to EVD survivors including those who were not infected. </w:t>
      </w:r>
    </w:p>
    <w:p w14:paraId="35110C88" w14:textId="60B990D9" w:rsidR="0017457F" w:rsidRPr="003828B9" w:rsidRDefault="0017457F" w:rsidP="00F94AE0">
      <w:pPr>
        <w:spacing w:after="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Implications</w:t>
      </w:r>
    </w:p>
    <w:p w14:paraId="7EECDF83" w14:textId="103AA45D" w:rsidR="00F755A9" w:rsidRDefault="00F755A9" w:rsidP="00F94AE0">
      <w:pPr>
        <w:spacing w:after="0" w:line="360" w:lineRule="auto"/>
        <w:jc w:val="both"/>
        <w:rPr>
          <w:rFonts w:ascii="Times New Roman" w:eastAsia="Calibri" w:hAnsi="Times New Roman" w:cs="Times New Roman"/>
          <w:color w:val="000000"/>
          <w:sz w:val="24"/>
          <w:szCs w:val="24"/>
        </w:rPr>
      </w:pPr>
      <w:r w:rsidRPr="00F755A9">
        <w:rPr>
          <w:rFonts w:ascii="Times New Roman" w:eastAsia="Calibri" w:hAnsi="Times New Roman" w:cs="Times New Roman"/>
          <w:color w:val="000000"/>
          <w:sz w:val="24"/>
          <w:szCs w:val="24"/>
        </w:rPr>
        <w:t xml:space="preserve">The implication is that despite the difference in the employment and social supports that were provided for West Africans during the EVD epidemic and the COVID-19 pandemic, it is certain that these disease outbreaks severely impacted the participants in this study and require continuous assessment and targeted supports. </w:t>
      </w:r>
      <w:r>
        <w:rPr>
          <w:rFonts w:ascii="Times New Roman" w:eastAsia="Calibri" w:hAnsi="Times New Roman" w:cs="Times New Roman"/>
          <w:color w:val="000000"/>
          <w:sz w:val="24"/>
          <w:szCs w:val="24"/>
        </w:rPr>
        <w:t xml:space="preserve">Finding can be useful in targeting migrants for further job apprentices and training to help them settle into their new homes in Victoria, Australia. </w:t>
      </w:r>
    </w:p>
    <w:p w14:paraId="6A476D85" w14:textId="651FCE4F" w:rsidR="00F24E87" w:rsidRPr="00490505" w:rsidRDefault="00F755A9" w:rsidP="00267D40">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Job security enhances the financial stability of many people, plans and programs directed at providing and maintaining jobs during disasters should be introduced in to affected communities.  More research should be done to identify how job security may or may not significantly impact EVD survivors residing in Australia.</w:t>
      </w:r>
    </w:p>
    <w:p w14:paraId="3C1B8A7F" w14:textId="5E7B27A2" w:rsidR="00987B6F" w:rsidRPr="00987B6F" w:rsidRDefault="00987B6F" w:rsidP="00267D40">
      <w:pPr>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Marital status in </w:t>
      </w:r>
      <w:r w:rsidRPr="00987B6F">
        <w:rPr>
          <w:rFonts w:ascii="Times New Roman" w:eastAsia="Calibri" w:hAnsi="Times New Roman" w:cs="Times New Roman"/>
          <w:b/>
          <w:bCs/>
          <w:color w:val="000000"/>
          <w:sz w:val="24"/>
          <w:szCs w:val="24"/>
        </w:rPr>
        <w:t xml:space="preserve">West Africa </w:t>
      </w:r>
      <w:r>
        <w:rPr>
          <w:rFonts w:ascii="Times New Roman" w:eastAsia="Calibri" w:hAnsi="Times New Roman" w:cs="Times New Roman"/>
          <w:b/>
          <w:bCs/>
          <w:color w:val="000000"/>
          <w:sz w:val="24"/>
          <w:szCs w:val="24"/>
        </w:rPr>
        <w:t>and Australia</w:t>
      </w:r>
    </w:p>
    <w:p w14:paraId="412B7DB4" w14:textId="7ABA2AA4" w:rsidR="00673E8E" w:rsidRPr="00673E8E" w:rsidRDefault="00673E8E" w:rsidP="00267D40">
      <w:pPr>
        <w:spacing w:after="0" w:line="360" w:lineRule="auto"/>
        <w:jc w:val="both"/>
        <w:rPr>
          <w:rFonts w:ascii="Times New Roman" w:hAnsi="Times New Roman" w:cs="Times New Roman"/>
          <w:b/>
          <w:bCs/>
          <w:i/>
          <w:iCs/>
          <w:sz w:val="24"/>
          <w:szCs w:val="24"/>
        </w:rPr>
      </w:pPr>
      <w:r w:rsidRPr="00673E8E">
        <w:rPr>
          <w:rFonts w:ascii="Times New Roman" w:hAnsi="Times New Roman" w:cs="Times New Roman"/>
          <w:b/>
          <w:bCs/>
          <w:i/>
          <w:iCs/>
          <w:sz w:val="24"/>
          <w:szCs w:val="24"/>
        </w:rPr>
        <w:t>Observation</w:t>
      </w:r>
    </w:p>
    <w:p w14:paraId="30A319CC" w14:textId="1D79CF0C" w:rsidR="00A20AA9" w:rsidRDefault="00291BDE" w:rsidP="00267D40">
      <w:pPr>
        <w:spacing w:after="0" w:line="360" w:lineRule="auto"/>
        <w:jc w:val="both"/>
        <w:rPr>
          <w:rFonts w:ascii="Times New Roman" w:hAnsi="Times New Roman" w:cs="Times New Roman"/>
          <w:sz w:val="24"/>
          <w:szCs w:val="24"/>
        </w:rPr>
      </w:pPr>
      <w:r w:rsidRPr="00E16680">
        <w:rPr>
          <w:rFonts w:ascii="Times New Roman" w:hAnsi="Times New Roman" w:cs="Times New Roman"/>
          <w:sz w:val="24"/>
          <w:szCs w:val="24"/>
        </w:rPr>
        <w:t>Though</w:t>
      </w:r>
      <w:r w:rsidR="008B4ADF" w:rsidRPr="00E16680">
        <w:rPr>
          <w:rFonts w:ascii="Times New Roman" w:hAnsi="Times New Roman" w:cs="Times New Roman"/>
          <w:sz w:val="24"/>
          <w:szCs w:val="24"/>
        </w:rPr>
        <w:t xml:space="preserve"> </w:t>
      </w:r>
      <w:r w:rsidR="009E61CF" w:rsidRPr="00E16680">
        <w:rPr>
          <w:rFonts w:ascii="Times New Roman" w:hAnsi="Times New Roman" w:cs="Times New Roman"/>
          <w:sz w:val="24"/>
          <w:szCs w:val="24"/>
        </w:rPr>
        <w:t>one</w:t>
      </w:r>
      <w:r w:rsidR="000C661D" w:rsidRPr="00E16680">
        <w:rPr>
          <w:rFonts w:ascii="Times New Roman" w:hAnsi="Times New Roman" w:cs="Times New Roman"/>
          <w:sz w:val="24"/>
          <w:szCs w:val="24"/>
        </w:rPr>
        <w:t xml:space="preserve"> participant </w:t>
      </w:r>
      <w:r w:rsidR="009E61CF" w:rsidRPr="00E16680">
        <w:rPr>
          <w:rFonts w:ascii="Times New Roman" w:hAnsi="Times New Roman" w:cs="Times New Roman"/>
          <w:sz w:val="24"/>
          <w:szCs w:val="24"/>
        </w:rPr>
        <w:t>did not</w:t>
      </w:r>
      <w:r w:rsidR="00DF084D" w:rsidRPr="00E16680">
        <w:rPr>
          <w:rFonts w:ascii="Times New Roman" w:hAnsi="Times New Roman" w:cs="Times New Roman"/>
          <w:sz w:val="24"/>
          <w:szCs w:val="24"/>
        </w:rPr>
        <w:t xml:space="preserve"> </w:t>
      </w:r>
      <w:r w:rsidR="00673E8E">
        <w:rPr>
          <w:rFonts w:ascii="Times New Roman" w:hAnsi="Times New Roman" w:cs="Times New Roman"/>
          <w:sz w:val="24"/>
          <w:szCs w:val="24"/>
        </w:rPr>
        <w:t>indicate whether he/she was married during the EVD epidemic in West Africa, over</w:t>
      </w:r>
      <w:r w:rsidR="00F71A56">
        <w:rPr>
          <w:rFonts w:ascii="Times New Roman" w:hAnsi="Times New Roman" w:cs="Times New Roman"/>
          <w:sz w:val="24"/>
          <w:szCs w:val="24"/>
        </w:rPr>
        <w:t xml:space="preserve"> half of the participants</w:t>
      </w:r>
      <w:r w:rsidR="002157B9" w:rsidRPr="00E16680">
        <w:rPr>
          <w:rFonts w:ascii="Times New Roman" w:hAnsi="Times New Roman" w:cs="Times New Roman"/>
          <w:sz w:val="24"/>
          <w:szCs w:val="24"/>
        </w:rPr>
        <w:t xml:space="preserve"> were married</w:t>
      </w:r>
      <w:r w:rsidR="007979C9" w:rsidRPr="00E16680">
        <w:rPr>
          <w:rFonts w:ascii="Times New Roman" w:hAnsi="Times New Roman" w:cs="Times New Roman"/>
          <w:sz w:val="24"/>
          <w:szCs w:val="24"/>
        </w:rPr>
        <w:t xml:space="preserve"> which is reflective of the </w:t>
      </w:r>
      <w:r w:rsidR="00505DE6">
        <w:rPr>
          <w:rFonts w:ascii="Times New Roman" w:hAnsi="Times New Roman" w:cs="Times New Roman"/>
          <w:sz w:val="24"/>
          <w:szCs w:val="24"/>
        </w:rPr>
        <w:t xml:space="preserve">supportive </w:t>
      </w:r>
      <w:r w:rsidR="00673E8E">
        <w:rPr>
          <w:rFonts w:ascii="Times New Roman" w:hAnsi="Times New Roman" w:cs="Times New Roman"/>
          <w:sz w:val="24"/>
          <w:szCs w:val="24"/>
        </w:rPr>
        <w:t xml:space="preserve">role of marriage </w:t>
      </w:r>
      <w:r w:rsidR="00505DE6">
        <w:rPr>
          <w:rFonts w:ascii="Times New Roman" w:hAnsi="Times New Roman" w:cs="Times New Roman"/>
          <w:sz w:val="24"/>
          <w:szCs w:val="24"/>
        </w:rPr>
        <w:t>in the West</w:t>
      </w:r>
      <w:r w:rsidR="00A86B17">
        <w:rPr>
          <w:rFonts w:ascii="Times New Roman" w:hAnsi="Times New Roman" w:cs="Times New Roman"/>
          <w:sz w:val="24"/>
          <w:szCs w:val="24"/>
        </w:rPr>
        <w:t xml:space="preserve"> African</w:t>
      </w:r>
      <w:r w:rsidR="00505DE6">
        <w:rPr>
          <w:rFonts w:ascii="Times New Roman" w:hAnsi="Times New Roman" w:cs="Times New Roman"/>
          <w:sz w:val="24"/>
          <w:szCs w:val="24"/>
        </w:rPr>
        <w:t xml:space="preserve"> culture</w:t>
      </w:r>
      <w:r w:rsidR="007979C9" w:rsidRPr="00E16680">
        <w:rPr>
          <w:rFonts w:ascii="Times New Roman" w:hAnsi="Times New Roman" w:cs="Times New Roman"/>
          <w:sz w:val="24"/>
          <w:szCs w:val="24"/>
        </w:rPr>
        <w:t>.</w:t>
      </w:r>
      <w:r w:rsidR="0082321A" w:rsidRPr="00E16680">
        <w:rPr>
          <w:rFonts w:ascii="Times New Roman" w:hAnsi="Times New Roman" w:cs="Times New Roman"/>
          <w:sz w:val="24"/>
          <w:szCs w:val="24"/>
        </w:rPr>
        <w:t xml:space="preserve"> The West Africa</w:t>
      </w:r>
      <w:r w:rsidR="008436F5">
        <w:rPr>
          <w:rFonts w:ascii="Times New Roman" w:hAnsi="Times New Roman" w:cs="Times New Roman"/>
          <w:sz w:val="24"/>
          <w:szCs w:val="24"/>
        </w:rPr>
        <w:t>n</w:t>
      </w:r>
      <w:r w:rsidR="0082321A" w:rsidRPr="00E16680">
        <w:rPr>
          <w:rFonts w:ascii="Times New Roman" w:hAnsi="Times New Roman" w:cs="Times New Roman"/>
          <w:sz w:val="24"/>
          <w:szCs w:val="24"/>
        </w:rPr>
        <w:t xml:space="preserve"> culture strongly support marriage and as </w:t>
      </w:r>
      <w:r w:rsidR="002157B9" w:rsidRPr="00E16680">
        <w:rPr>
          <w:rFonts w:ascii="Times New Roman" w:hAnsi="Times New Roman" w:cs="Times New Roman"/>
          <w:sz w:val="24"/>
          <w:szCs w:val="24"/>
        </w:rPr>
        <w:t xml:space="preserve">social institution which culturally guarantees the protection and recognition of </w:t>
      </w:r>
      <w:r w:rsidR="007979C9" w:rsidRPr="00E16680">
        <w:rPr>
          <w:rFonts w:ascii="Times New Roman" w:hAnsi="Times New Roman" w:cs="Times New Roman"/>
          <w:sz w:val="24"/>
          <w:szCs w:val="24"/>
        </w:rPr>
        <w:t>individual’s communal</w:t>
      </w:r>
      <w:r w:rsidR="002157B9" w:rsidRPr="00E16680">
        <w:rPr>
          <w:rFonts w:ascii="Times New Roman" w:hAnsi="Times New Roman" w:cs="Times New Roman"/>
          <w:sz w:val="24"/>
          <w:szCs w:val="24"/>
        </w:rPr>
        <w:t xml:space="preserve"> rights</w:t>
      </w:r>
      <w:r w:rsidR="00A86B17">
        <w:rPr>
          <w:rFonts w:ascii="Times New Roman" w:hAnsi="Times New Roman" w:cs="Times New Roman"/>
          <w:sz w:val="24"/>
          <w:szCs w:val="24"/>
        </w:rPr>
        <w:t>,</w:t>
      </w:r>
      <w:r w:rsidR="007979C9" w:rsidRPr="00E16680">
        <w:rPr>
          <w:rFonts w:ascii="Times New Roman" w:hAnsi="Times New Roman" w:cs="Times New Roman"/>
          <w:sz w:val="24"/>
          <w:szCs w:val="24"/>
        </w:rPr>
        <w:t xml:space="preserve"> status</w:t>
      </w:r>
      <w:r w:rsidR="00A86B17">
        <w:rPr>
          <w:rFonts w:ascii="Times New Roman" w:hAnsi="Times New Roman" w:cs="Times New Roman"/>
          <w:sz w:val="24"/>
          <w:szCs w:val="24"/>
        </w:rPr>
        <w:t xml:space="preserve"> and</w:t>
      </w:r>
      <w:r w:rsidR="00765A3D">
        <w:rPr>
          <w:rFonts w:ascii="Times New Roman" w:hAnsi="Times New Roman" w:cs="Times New Roman"/>
          <w:sz w:val="24"/>
          <w:szCs w:val="24"/>
        </w:rPr>
        <w:t xml:space="preserve"> social</w:t>
      </w:r>
      <w:r w:rsidR="00A86B17">
        <w:rPr>
          <w:rFonts w:ascii="Times New Roman" w:hAnsi="Times New Roman" w:cs="Times New Roman"/>
          <w:sz w:val="24"/>
          <w:szCs w:val="24"/>
        </w:rPr>
        <w:t xml:space="preserve"> support</w:t>
      </w:r>
      <w:r w:rsidR="00505DE6">
        <w:rPr>
          <w:rFonts w:ascii="Times New Roman" w:hAnsi="Times New Roman" w:cs="Times New Roman"/>
          <w:sz w:val="24"/>
          <w:szCs w:val="24"/>
        </w:rPr>
        <w:t xml:space="preserve"> especially during celebrations and crisis such as the EVD epidemic</w:t>
      </w:r>
      <w:r w:rsidR="002157B9" w:rsidRPr="00E16680">
        <w:rPr>
          <w:rFonts w:ascii="Times New Roman" w:hAnsi="Times New Roman" w:cs="Times New Roman"/>
          <w:sz w:val="24"/>
          <w:szCs w:val="24"/>
        </w:rPr>
        <w:t xml:space="preserve"> </w:t>
      </w:r>
      <w:r w:rsidR="002157B9" w:rsidRPr="00E16680">
        <w:rPr>
          <w:rFonts w:ascii="Times New Roman" w:hAnsi="Times New Roman" w:cs="Times New Roman"/>
          <w:sz w:val="24"/>
          <w:szCs w:val="24"/>
        </w:rPr>
        <w:fldChar w:fldCharType="begin"/>
      </w:r>
      <w:r w:rsidR="002157B9" w:rsidRPr="00E16680">
        <w:rPr>
          <w:rFonts w:ascii="Times New Roman" w:hAnsi="Times New Roman" w:cs="Times New Roman"/>
          <w:sz w:val="24"/>
          <w:szCs w:val="24"/>
        </w:rPr>
        <w:instrText xml:space="preserve"> ADDIN EN.CITE &lt;EndNote&gt;&lt;Cite&gt;&lt;Author&gt;Richards&lt;/Author&gt;&lt;Year&gt;2015&lt;/Year&gt;&lt;RecNum&gt;43&lt;/RecNum&gt;&lt;DisplayText&gt;(Richards et al., 2015)&lt;/DisplayText&gt;&lt;record&gt;&lt;rec-number&gt;43&lt;/rec-number&gt;&lt;foreign-keys&gt;&lt;key app="EN" db-id="p2dsetsrnx9eflesaewp0fadwt5zxv92zzsf" timestamp="1620617265"&gt;43&lt;/key&gt;&lt;/foreign-keys&gt;&lt;ref-type name="Journal Article"&gt;17&lt;/ref-type&gt;&lt;contributors&gt;&lt;authors&gt;&lt;author&gt;Richards, Paul&lt;/author&gt;&lt;author&gt;Amara, Joseph&lt;/author&gt;&lt;author&gt;Ferme, Mariane C&lt;/author&gt;&lt;author&gt;Kamara, Prince&lt;/author&gt;&lt;author&gt;Mokuwa, Esther&lt;/author&gt;&lt;author&gt;Sheriff, Amara Idara&lt;/author&gt;&lt;author&gt;Suluku, Roland&lt;/author&gt;&lt;author&gt;Voors, Maarten&lt;/author&gt;&lt;/authors&gt;&lt;/contributors&gt;&lt;titles&gt;&lt;title&gt;Social pathways for Ebola virus disease in rural Sierra Leone, and some implications for containment&lt;/title&gt;&lt;secondary-title&gt;PLoS neglected tropical diseases&lt;/secondary-title&gt;&lt;/titles&gt;&lt;periodical&gt;&lt;full-title&gt;PLoS neglected tropical diseases&lt;/full-title&gt;&lt;/periodical&gt;&lt;pages&gt;e0003567&lt;/pages&gt;&lt;volume&gt;9&lt;/volume&gt;&lt;number&gt;4&lt;/number&gt;&lt;dates&gt;&lt;year&gt;2015&lt;/year&gt;&lt;/dates&gt;&lt;isbn&gt;1935-2735&lt;/isbn&gt;&lt;urls&gt;&lt;/urls&gt;&lt;/record&gt;&lt;/Cite&gt;&lt;/EndNote&gt;</w:instrText>
      </w:r>
      <w:r w:rsidR="002157B9" w:rsidRPr="00E16680">
        <w:rPr>
          <w:rFonts w:ascii="Times New Roman" w:hAnsi="Times New Roman" w:cs="Times New Roman"/>
          <w:sz w:val="24"/>
          <w:szCs w:val="24"/>
        </w:rPr>
        <w:fldChar w:fldCharType="separate"/>
      </w:r>
      <w:r w:rsidR="002157B9" w:rsidRPr="00E16680">
        <w:rPr>
          <w:rFonts w:ascii="Times New Roman" w:hAnsi="Times New Roman" w:cs="Times New Roman"/>
          <w:noProof/>
          <w:sz w:val="24"/>
          <w:szCs w:val="24"/>
        </w:rPr>
        <w:t>(Richards et al., 2015)</w:t>
      </w:r>
      <w:r w:rsidR="002157B9" w:rsidRPr="00E16680">
        <w:rPr>
          <w:rFonts w:ascii="Times New Roman" w:hAnsi="Times New Roman" w:cs="Times New Roman"/>
          <w:sz w:val="24"/>
          <w:szCs w:val="24"/>
        </w:rPr>
        <w:fldChar w:fldCharType="end"/>
      </w:r>
      <w:r w:rsidR="0082321A" w:rsidRPr="00E16680">
        <w:rPr>
          <w:rFonts w:ascii="Times New Roman" w:hAnsi="Times New Roman" w:cs="Times New Roman"/>
          <w:sz w:val="24"/>
          <w:szCs w:val="24"/>
        </w:rPr>
        <w:t>.</w:t>
      </w:r>
      <w:r w:rsidR="00DF084D" w:rsidRPr="00E16680">
        <w:rPr>
          <w:rFonts w:ascii="Times New Roman" w:hAnsi="Times New Roman" w:cs="Times New Roman"/>
          <w:sz w:val="24"/>
          <w:szCs w:val="24"/>
        </w:rPr>
        <w:t xml:space="preserve"> </w:t>
      </w:r>
    </w:p>
    <w:p w14:paraId="27A9BDA9" w14:textId="77777777" w:rsidR="00673E8E" w:rsidRDefault="00673E8E" w:rsidP="00673E8E">
      <w:pPr>
        <w:spacing w:after="0" w:line="360" w:lineRule="auto"/>
        <w:jc w:val="both"/>
        <w:rPr>
          <w:rFonts w:ascii="Times New Roman" w:eastAsia="Calibri" w:hAnsi="Times New Roman" w:cs="Times New Roman"/>
          <w:b/>
          <w:bCs/>
          <w:i/>
          <w:iCs/>
          <w:kern w:val="2"/>
          <w:sz w:val="24"/>
          <w:szCs w:val="24"/>
          <w14:ligatures w14:val="standardContextual"/>
        </w:rPr>
      </w:pPr>
      <w:bookmarkStart w:id="293" w:name="_Hlk190037612"/>
      <w:r w:rsidRPr="003B339A">
        <w:rPr>
          <w:rFonts w:ascii="Times New Roman" w:eastAsia="Calibri" w:hAnsi="Times New Roman" w:cs="Times New Roman"/>
          <w:b/>
          <w:bCs/>
          <w:i/>
          <w:iCs/>
          <w:kern w:val="2"/>
          <w:sz w:val="24"/>
          <w:szCs w:val="24"/>
          <w14:ligatures w14:val="standardContextual"/>
        </w:rPr>
        <w:t>Inference on the findings:</w:t>
      </w:r>
    </w:p>
    <w:bookmarkEnd w:id="293"/>
    <w:p w14:paraId="54B66A5A" w14:textId="76147A30" w:rsidR="00673E8E" w:rsidRDefault="00673E8E"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Marriage in the West African culture improves social inclusion and extension of family ties which is a vital support system that enhance</w:t>
      </w:r>
      <w:r w:rsidR="00765A3D">
        <w:rPr>
          <w:rFonts w:ascii="Times New Roman" w:hAnsi="Times New Roman" w:cs="Times New Roman"/>
          <w:sz w:val="24"/>
          <w:szCs w:val="24"/>
        </w:rPr>
        <w:t>s</w:t>
      </w:r>
      <w:r>
        <w:rPr>
          <w:rFonts w:ascii="Times New Roman" w:hAnsi="Times New Roman" w:cs="Times New Roman"/>
          <w:sz w:val="24"/>
          <w:szCs w:val="24"/>
        </w:rPr>
        <w:t xml:space="preserve"> coping during disasters such as the EVD epidemic. </w:t>
      </w:r>
      <w:r w:rsidR="00765A3D">
        <w:rPr>
          <w:rFonts w:ascii="Times New Roman" w:hAnsi="Times New Roman" w:cs="Times New Roman"/>
          <w:sz w:val="24"/>
          <w:szCs w:val="24"/>
        </w:rPr>
        <w:t>Evidently,</w:t>
      </w:r>
      <w:r>
        <w:rPr>
          <w:rFonts w:ascii="Times New Roman" w:hAnsi="Times New Roman" w:cs="Times New Roman"/>
          <w:sz w:val="24"/>
          <w:szCs w:val="24"/>
        </w:rPr>
        <w:t xml:space="preserve"> </w:t>
      </w:r>
      <w:r w:rsidR="00765A3D">
        <w:rPr>
          <w:rFonts w:ascii="Times New Roman" w:hAnsi="Times New Roman" w:cs="Times New Roman"/>
          <w:sz w:val="24"/>
          <w:szCs w:val="24"/>
        </w:rPr>
        <w:t xml:space="preserve">family </w:t>
      </w:r>
      <w:r>
        <w:rPr>
          <w:rFonts w:ascii="Times New Roman" w:hAnsi="Times New Roman" w:cs="Times New Roman"/>
          <w:sz w:val="24"/>
          <w:szCs w:val="24"/>
        </w:rPr>
        <w:t xml:space="preserve">support system was handy especially when government supports at the peak of the </w:t>
      </w:r>
      <w:r w:rsidR="0033663E">
        <w:rPr>
          <w:rFonts w:ascii="Times New Roman" w:hAnsi="Times New Roman" w:cs="Times New Roman"/>
          <w:sz w:val="24"/>
          <w:szCs w:val="24"/>
        </w:rPr>
        <w:t xml:space="preserve">disaster </w:t>
      </w:r>
      <w:r>
        <w:rPr>
          <w:rFonts w:ascii="Times New Roman" w:hAnsi="Times New Roman" w:cs="Times New Roman"/>
          <w:sz w:val="24"/>
          <w:szCs w:val="24"/>
        </w:rPr>
        <w:t xml:space="preserve">was suboptimal in the </w:t>
      </w:r>
      <w:proofErr w:type="spellStart"/>
      <w:r>
        <w:rPr>
          <w:rFonts w:ascii="Times New Roman" w:hAnsi="Times New Roman" w:cs="Times New Roman"/>
          <w:sz w:val="24"/>
          <w:szCs w:val="24"/>
        </w:rPr>
        <w:t>epicenter</w:t>
      </w:r>
      <w:proofErr w:type="spellEnd"/>
      <w:r>
        <w:rPr>
          <w:rFonts w:ascii="Times New Roman" w:hAnsi="Times New Roman" w:cs="Times New Roman"/>
          <w:sz w:val="24"/>
          <w:szCs w:val="24"/>
        </w:rPr>
        <w:t xml:space="preserve"> of the epidemic. </w:t>
      </w:r>
    </w:p>
    <w:p w14:paraId="7DBECFE6" w14:textId="77777777" w:rsidR="0033663E" w:rsidRDefault="0033663E" w:rsidP="0033663E">
      <w:pPr>
        <w:spacing w:after="0" w:line="360" w:lineRule="auto"/>
        <w:jc w:val="both"/>
        <w:rPr>
          <w:rFonts w:ascii="Times New Roman" w:eastAsia="Calibri" w:hAnsi="Times New Roman" w:cs="Times New Roman"/>
          <w:b/>
          <w:bCs/>
          <w:i/>
          <w:iCs/>
          <w:kern w:val="2"/>
          <w:sz w:val="24"/>
          <w:szCs w:val="24"/>
          <w14:ligatures w14:val="standardContextual"/>
        </w:rPr>
      </w:pPr>
      <w:bookmarkStart w:id="294" w:name="_Hlk190037583"/>
      <w:r w:rsidRPr="003B339A">
        <w:rPr>
          <w:rFonts w:ascii="Times New Roman" w:eastAsia="Calibri" w:hAnsi="Times New Roman" w:cs="Times New Roman"/>
          <w:b/>
          <w:bCs/>
          <w:i/>
          <w:iCs/>
          <w:kern w:val="2"/>
          <w:sz w:val="24"/>
          <w:szCs w:val="24"/>
          <w14:ligatures w14:val="standardContextual"/>
        </w:rPr>
        <w:t>Supporting literature:</w:t>
      </w:r>
    </w:p>
    <w:bookmarkEnd w:id="294"/>
    <w:p w14:paraId="724A2509" w14:textId="7FAA8B28" w:rsidR="006E199F" w:rsidRDefault="00765A3D"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Researchers such as</w:t>
      </w:r>
      <w:r w:rsidRPr="00765A3D">
        <w:rPr>
          <w:rFonts w:ascii="Times New Roman" w:hAnsi="Times New Roman" w:cs="Times New Roman"/>
          <w:noProof/>
          <w:sz w:val="24"/>
          <w:szCs w:val="24"/>
        </w:rPr>
        <w:t xml:space="preserve"> </w:t>
      </w:r>
      <w:r>
        <w:rPr>
          <w:rFonts w:ascii="Times New Roman" w:hAnsi="Times New Roman" w:cs="Times New Roman"/>
          <w:noProof/>
          <w:sz w:val="24"/>
          <w:szCs w:val="24"/>
        </w:rPr>
        <w:t>Murray et al.</w:t>
      </w:r>
      <w:r w:rsidR="0033663E">
        <w:rPr>
          <w:rFonts w:ascii="Times New Roman" w:hAnsi="Times New Roman" w:cs="Times New Roman"/>
          <w:sz w:val="24"/>
          <w:szCs w:val="24"/>
        </w:rPr>
        <w:fldChar w:fldCharType="begin"/>
      </w:r>
      <w:r w:rsidR="00D17F5D">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33663E">
        <w:rPr>
          <w:rFonts w:ascii="Times New Roman" w:hAnsi="Times New Roman" w:cs="Times New Roman"/>
          <w:sz w:val="24"/>
          <w:szCs w:val="24"/>
        </w:rPr>
        <w:fldChar w:fldCharType="separate"/>
      </w:r>
      <w:r w:rsidR="00D17F5D">
        <w:rPr>
          <w:rFonts w:ascii="Times New Roman" w:hAnsi="Times New Roman" w:cs="Times New Roman"/>
          <w:noProof/>
          <w:sz w:val="24"/>
          <w:szCs w:val="24"/>
        </w:rPr>
        <w:t>(2021)</w:t>
      </w:r>
      <w:r w:rsidR="0033663E">
        <w:rPr>
          <w:rFonts w:ascii="Times New Roman" w:hAnsi="Times New Roman" w:cs="Times New Roman"/>
          <w:sz w:val="24"/>
          <w:szCs w:val="24"/>
        </w:rPr>
        <w:fldChar w:fldCharType="end"/>
      </w:r>
      <w:r>
        <w:rPr>
          <w:rFonts w:ascii="Times New Roman" w:hAnsi="Times New Roman" w:cs="Times New Roman"/>
          <w:sz w:val="24"/>
          <w:szCs w:val="24"/>
        </w:rPr>
        <w:t xml:space="preserve"> observed that individuals relied on family support during the EVD epidemic.</w:t>
      </w:r>
    </w:p>
    <w:p w14:paraId="2F82FF51" w14:textId="38BD6B83" w:rsidR="00765A3D" w:rsidRDefault="00765A3D"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295" w:name="_Hlk190037557"/>
      <w:r w:rsidRPr="003B339A">
        <w:rPr>
          <w:rFonts w:ascii="Times New Roman" w:eastAsia="Calibri" w:hAnsi="Times New Roman" w:cs="Times New Roman"/>
          <w:b/>
          <w:bCs/>
          <w:i/>
          <w:iCs/>
          <w:kern w:val="2"/>
          <w:sz w:val="24"/>
          <w:szCs w:val="24"/>
          <w14:ligatures w14:val="standardContextual"/>
        </w:rPr>
        <w:t>Significance of the findings:</w:t>
      </w:r>
    </w:p>
    <w:bookmarkEnd w:id="295"/>
    <w:p w14:paraId="55236FFE" w14:textId="45042FD1" w:rsidR="00765A3D" w:rsidRDefault="00765A3D" w:rsidP="00267D40">
      <w:pPr>
        <w:spacing w:after="0" w:line="360" w:lineRule="auto"/>
        <w:jc w:val="both"/>
        <w:rPr>
          <w:rFonts w:ascii="Times New Roman" w:eastAsia="Calibri" w:hAnsi="Times New Roman" w:cs="Times New Roman"/>
          <w:kern w:val="2"/>
          <w:sz w:val="24"/>
          <w:szCs w:val="24"/>
          <w14:ligatures w14:val="standardContextual"/>
        </w:rPr>
      </w:pPr>
      <w:r w:rsidRPr="00765A3D">
        <w:rPr>
          <w:rFonts w:ascii="Times New Roman" w:eastAsia="Calibri" w:hAnsi="Times New Roman" w:cs="Times New Roman"/>
          <w:kern w:val="2"/>
          <w:sz w:val="24"/>
          <w:szCs w:val="24"/>
          <w14:ligatures w14:val="standardContextual"/>
        </w:rPr>
        <w:t>The utilisation of social support system through marriage during disasters can be comforting and encouraging the survivor in the sense that it aids rapid recovery from the shock of the event.</w:t>
      </w:r>
    </w:p>
    <w:p w14:paraId="21D1BB36" w14:textId="328BF5E9" w:rsidR="006E199F" w:rsidRDefault="006E199F"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296" w:name="_Hlk190037510"/>
      <w:r w:rsidRPr="006E199F">
        <w:rPr>
          <w:rFonts w:ascii="Times New Roman" w:eastAsia="Calibri" w:hAnsi="Times New Roman" w:cs="Times New Roman"/>
          <w:b/>
          <w:bCs/>
          <w:i/>
          <w:iCs/>
          <w:kern w:val="2"/>
          <w:sz w:val="24"/>
          <w:szCs w:val="24"/>
          <w14:ligatures w14:val="standardContextual"/>
        </w:rPr>
        <w:t>Implication</w:t>
      </w:r>
    </w:p>
    <w:bookmarkEnd w:id="296"/>
    <w:p w14:paraId="4891DB38" w14:textId="03A044B9" w:rsidR="00525698" w:rsidRDefault="006E199F" w:rsidP="00F71A56">
      <w:pPr>
        <w:spacing w:after="0" w:line="360" w:lineRule="auto"/>
        <w:jc w:val="both"/>
        <w:rPr>
          <w:rFonts w:ascii="Times New Roman" w:eastAsia="Calibri" w:hAnsi="Times New Roman" w:cs="Times New Roman"/>
          <w:kern w:val="2"/>
          <w:sz w:val="24"/>
          <w:szCs w:val="24"/>
          <w14:ligatures w14:val="standardContextual"/>
        </w:rPr>
      </w:pPr>
      <w:r w:rsidRPr="00525698">
        <w:rPr>
          <w:rFonts w:ascii="Times New Roman" w:eastAsia="Calibri" w:hAnsi="Times New Roman" w:cs="Times New Roman"/>
          <w:kern w:val="2"/>
          <w:sz w:val="24"/>
          <w:szCs w:val="24"/>
          <w14:ligatures w14:val="standardContextual"/>
        </w:rPr>
        <w:t xml:space="preserve">This study revealed that over half of the participants were married which can be a vital support system for both partners. In illness situations or life challenging events, in Africa women assume the responsibility of providing initial care and provided the needed support before help arrives. </w:t>
      </w:r>
      <w:r w:rsidR="00525698" w:rsidRPr="00525698">
        <w:rPr>
          <w:rFonts w:ascii="Times New Roman" w:eastAsia="Calibri" w:hAnsi="Times New Roman" w:cs="Times New Roman"/>
          <w:kern w:val="2"/>
          <w:sz w:val="24"/>
          <w:szCs w:val="24"/>
          <w14:ligatures w14:val="standardContextual"/>
        </w:rPr>
        <w:t>Therefore,</w:t>
      </w:r>
      <w:r w:rsidRPr="00525698">
        <w:rPr>
          <w:rFonts w:ascii="Times New Roman" w:eastAsia="Calibri" w:hAnsi="Times New Roman" w:cs="Times New Roman"/>
          <w:kern w:val="2"/>
          <w:sz w:val="24"/>
          <w:szCs w:val="24"/>
          <w14:ligatures w14:val="standardContextual"/>
        </w:rPr>
        <w:t xml:space="preserve"> marriage can be considered as a means to a vital resource that will assist the affected individuals in </w:t>
      </w:r>
      <w:r w:rsidR="00525698" w:rsidRPr="00525698">
        <w:rPr>
          <w:rFonts w:ascii="Times New Roman" w:eastAsia="Calibri" w:hAnsi="Times New Roman" w:cs="Times New Roman"/>
          <w:kern w:val="2"/>
          <w:sz w:val="24"/>
          <w:szCs w:val="24"/>
          <w14:ligatures w14:val="standardContextual"/>
        </w:rPr>
        <w:t>precarious situations</w:t>
      </w:r>
      <w:r w:rsidRPr="00525698">
        <w:rPr>
          <w:rFonts w:ascii="Times New Roman" w:eastAsia="Calibri" w:hAnsi="Times New Roman" w:cs="Times New Roman"/>
          <w:kern w:val="2"/>
          <w:sz w:val="24"/>
          <w:szCs w:val="24"/>
          <w14:ligatures w14:val="standardContextual"/>
        </w:rPr>
        <w:t xml:space="preserve">. </w:t>
      </w:r>
      <w:r w:rsidR="00525698" w:rsidRPr="00525698">
        <w:rPr>
          <w:rFonts w:ascii="Times New Roman" w:eastAsia="Calibri" w:hAnsi="Times New Roman" w:cs="Times New Roman"/>
          <w:kern w:val="2"/>
          <w:sz w:val="24"/>
          <w:szCs w:val="24"/>
          <w14:ligatures w14:val="standardContextual"/>
        </w:rPr>
        <w:t>Though the direct role of marriage in research may be unclear, but it is known for improving stability relationships and playing supportive roles in certain situations. However, the contribution of married people to research can be investigated in further studies</w:t>
      </w:r>
      <w:r w:rsidR="00525698">
        <w:rPr>
          <w:rFonts w:ascii="Times New Roman" w:eastAsia="Calibri" w:hAnsi="Times New Roman" w:cs="Times New Roman"/>
          <w:kern w:val="2"/>
          <w:sz w:val="24"/>
          <w:szCs w:val="24"/>
          <w14:ligatures w14:val="standardContextual"/>
        </w:rPr>
        <w:t xml:space="preserve"> among survivors of disasters such as the EVD epidemic</w:t>
      </w:r>
      <w:r w:rsidR="00525698" w:rsidRPr="00525698">
        <w:rPr>
          <w:rFonts w:ascii="Times New Roman" w:eastAsia="Calibri" w:hAnsi="Times New Roman" w:cs="Times New Roman"/>
          <w:kern w:val="2"/>
          <w:sz w:val="24"/>
          <w:szCs w:val="24"/>
          <w14:ligatures w14:val="standardContextual"/>
        </w:rPr>
        <w:t>.</w:t>
      </w:r>
      <w:r w:rsidR="008C623A">
        <w:rPr>
          <w:rFonts w:ascii="Times New Roman" w:eastAsia="Calibri" w:hAnsi="Times New Roman" w:cs="Times New Roman"/>
          <w:kern w:val="2"/>
          <w:sz w:val="24"/>
          <w:szCs w:val="24"/>
          <w14:ligatures w14:val="standardContextual"/>
        </w:rPr>
        <w:t xml:space="preserve"> </w:t>
      </w:r>
      <w:r w:rsidR="00525698" w:rsidRPr="00F71A56">
        <w:rPr>
          <w:rFonts w:ascii="Times New Roman" w:eastAsia="Calibri" w:hAnsi="Times New Roman" w:cs="Times New Roman"/>
          <w:kern w:val="2"/>
          <w:sz w:val="24"/>
          <w:szCs w:val="24"/>
          <w14:ligatures w14:val="standardContextual"/>
        </w:rPr>
        <w:t>Married partners can mentor young individuals who</w:t>
      </w:r>
      <w:r w:rsidR="00F71A56" w:rsidRPr="00F71A56">
        <w:rPr>
          <w:rFonts w:ascii="Times New Roman" w:eastAsia="Calibri" w:hAnsi="Times New Roman" w:cs="Times New Roman"/>
          <w:kern w:val="2"/>
          <w:sz w:val="24"/>
          <w:szCs w:val="24"/>
          <w14:ligatures w14:val="standardContextual"/>
        </w:rPr>
        <w:t xml:space="preserve"> might be willing to learn the skills of establishing sustainable social relationships in their surroundings</w:t>
      </w:r>
    </w:p>
    <w:p w14:paraId="6A0B3268" w14:textId="5690BF0B" w:rsidR="00987B6F" w:rsidRPr="00987B6F" w:rsidRDefault="00987B6F" w:rsidP="00987B6F">
      <w:pPr>
        <w:spacing w:before="40" w:after="40" w:line="240" w:lineRule="auto"/>
        <w:rPr>
          <w:rFonts w:ascii="Times New Roman" w:eastAsia="Calibri" w:hAnsi="Times New Roman" w:cs="Times New Roman"/>
          <w:b/>
          <w:bCs/>
          <w:color w:val="000000"/>
          <w:sz w:val="24"/>
          <w:szCs w:val="24"/>
        </w:rPr>
      </w:pPr>
      <w:r w:rsidRPr="00987B6F">
        <w:rPr>
          <w:rFonts w:ascii="Times New Roman" w:eastAsia="Calibri" w:hAnsi="Times New Roman" w:cs="Times New Roman"/>
          <w:b/>
          <w:bCs/>
          <w:color w:val="000000"/>
          <w:sz w:val="24"/>
          <w:szCs w:val="24"/>
        </w:rPr>
        <w:t>Levels of education in West Africa and Australia</w:t>
      </w:r>
    </w:p>
    <w:p w14:paraId="2331BF1A" w14:textId="77777777"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F924D2">
        <w:rPr>
          <w:rFonts w:ascii="Times New Roman" w:eastAsia="Calibri" w:hAnsi="Times New Roman" w:cs="Times New Roman"/>
          <w:b/>
          <w:bCs/>
          <w:i/>
          <w:iCs/>
          <w:kern w:val="2"/>
          <w:sz w:val="24"/>
          <w:szCs w:val="24"/>
          <w14:ligatures w14:val="standardContextual"/>
        </w:rPr>
        <w:t xml:space="preserve">Observation </w:t>
      </w:r>
    </w:p>
    <w:p w14:paraId="052CC29E" w14:textId="3C277AC7" w:rsidR="00F924D2" w:rsidRPr="00F924D2" w:rsidRDefault="00F924D2" w:rsidP="00F924D2">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Though f</w:t>
      </w:r>
      <w:r w:rsidRPr="00F924D2">
        <w:rPr>
          <w:rFonts w:ascii="Times New Roman" w:eastAsia="Calibri" w:hAnsi="Times New Roman" w:cs="Times New Roman"/>
          <w:kern w:val="2"/>
          <w:sz w:val="24"/>
          <w:szCs w:val="24"/>
          <w14:ligatures w14:val="standardContextual"/>
        </w:rPr>
        <w:t xml:space="preserve">indings show that all of the participants acquired a minimum of </w:t>
      </w:r>
      <w:r>
        <w:rPr>
          <w:rFonts w:ascii="Times New Roman" w:eastAsia="Calibri" w:hAnsi="Times New Roman" w:cs="Times New Roman"/>
          <w:kern w:val="2"/>
          <w:sz w:val="24"/>
          <w:szCs w:val="24"/>
          <w14:ligatures w14:val="standardContextual"/>
        </w:rPr>
        <w:t xml:space="preserve">secondary </w:t>
      </w:r>
      <w:r w:rsidRPr="00F924D2">
        <w:rPr>
          <w:rFonts w:ascii="Times New Roman" w:eastAsia="Calibri" w:hAnsi="Times New Roman" w:cs="Times New Roman"/>
          <w:kern w:val="2"/>
          <w:sz w:val="24"/>
          <w:szCs w:val="24"/>
          <w14:ligatures w14:val="standardContextual"/>
        </w:rPr>
        <w:t>school education</w:t>
      </w:r>
      <w:r>
        <w:rPr>
          <w:rFonts w:ascii="Times New Roman" w:eastAsia="Calibri" w:hAnsi="Times New Roman" w:cs="Times New Roman"/>
          <w:kern w:val="2"/>
          <w:sz w:val="24"/>
          <w:szCs w:val="24"/>
          <w14:ligatures w14:val="standardContextual"/>
        </w:rPr>
        <w:t>, just a few were able to accomplish post-secondary school education</w:t>
      </w:r>
      <w:r w:rsidRPr="00F924D2">
        <w:rPr>
          <w:rFonts w:ascii="Times New Roman" w:eastAsia="Calibri" w:hAnsi="Times New Roman" w:cs="Times New Roman"/>
          <w:kern w:val="2"/>
          <w:sz w:val="24"/>
          <w:szCs w:val="24"/>
          <w14:ligatures w14:val="standardContextual"/>
        </w:rPr>
        <w:t xml:space="preserve"> before migrating to Victoria-Australia</w:t>
      </w:r>
      <w:r>
        <w:rPr>
          <w:rFonts w:ascii="Times New Roman" w:eastAsia="Calibri" w:hAnsi="Times New Roman" w:cs="Times New Roman"/>
          <w:kern w:val="2"/>
          <w:sz w:val="24"/>
          <w:szCs w:val="24"/>
          <w14:ligatures w14:val="standardContextual"/>
        </w:rPr>
        <w:t xml:space="preserve">. </w:t>
      </w:r>
    </w:p>
    <w:p w14:paraId="0AF794E6" w14:textId="6FEE1C31"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24395B42" w14:textId="109CA006" w:rsidR="00F924D2" w:rsidRPr="00D17F5D" w:rsidRDefault="00F924D2" w:rsidP="00F924D2">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kern w:val="2"/>
          <w:sz w:val="24"/>
          <w:szCs w:val="24"/>
          <w14:ligatures w14:val="standardContextual"/>
        </w:rPr>
        <w:t xml:space="preserve"> Although remote learning was introduced, it was suboptimal and limited to those who were living in major urban cities. </w:t>
      </w:r>
      <w:r w:rsidR="00D17F5D" w:rsidRPr="00D17F5D">
        <w:rPr>
          <w:rFonts w:ascii="Times New Roman" w:eastAsia="Calibri" w:hAnsi="Times New Roman" w:cs="Times New Roman"/>
          <w:kern w:val="2"/>
          <w:sz w:val="24"/>
          <w:szCs w:val="24"/>
          <w14:ligatures w14:val="standardContextual"/>
        </w:rPr>
        <w:t>The closure</w:t>
      </w:r>
      <w:r w:rsidRPr="00D17F5D">
        <w:rPr>
          <w:rFonts w:ascii="Times New Roman" w:eastAsia="Calibri" w:hAnsi="Times New Roman" w:cs="Times New Roman"/>
          <w:kern w:val="2"/>
          <w:sz w:val="24"/>
          <w:szCs w:val="24"/>
          <w14:ligatures w14:val="standardContextual"/>
        </w:rPr>
        <w:t xml:space="preserve"> of schools and cessation of </w:t>
      </w:r>
      <w:r w:rsidR="00D17F5D" w:rsidRPr="00D17F5D">
        <w:rPr>
          <w:rFonts w:ascii="Times New Roman" w:eastAsia="Calibri" w:hAnsi="Times New Roman" w:cs="Times New Roman"/>
          <w:kern w:val="2"/>
          <w:sz w:val="24"/>
          <w:szCs w:val="24"/>
          <w14:ligatures w14:val="standardContextual"/>
        </w:rPr>
        <w:t>face-to-face</w:t>
      </w:r>
      <w:r w:rsidRPr="00D17F5D">
        <w:rPr>
          <w:rFonts w:ascii="Times New Roman" w:eastAsia="Calibri" w:hAnsi="Times New Roman" w:cs="Times New Roman"/>
          <w:kern w:val="2"/>
          <w:sz w:val="24"/>
          <w:szCs w:val="24"/>
          <w14:ligatures w14:val="standardContextual"/>
        </w:rPr>
        <w:t xml:space="preserve"> learning </w:t>
      </w:r>
      <w:r w:rsidR="00D17F5D" w:rsidRPr="00D17F5D">
        <w:rPr>
          <w:rFonts w:ascii="Times New Roman" w:eastAsia="Calibri" w:hAnsi="Times New Roman" w:cs="Times New Roman"/>
          <w:kern w:val="2"/>
          <w:sz w:val="24"/>
          <w:szCs w:val="24"/>
          <w14:ligatures w14:val="standardContextual"/>
        </w:rPr>
        <w:t xml:space="preserve">significantly affected education at all levels </w:t>
      </w:r>
      <w:r w:rsidRPr="00D17F5D">
        <w:rPr>
          <w:rFonts w:ascii="Times New Roman" w:eastAsia="Calibri" w:hAnsi="Times New Roman" w:cs="Times New Roman"/>
          <w:kern w:val="2"/>
          <w:sz w:val="24"/>
          <w:szCs w:val="24"/>
          <w14:ligatures w14:val="standardContextual"/>
        </w:rPr>
        <w:t>during the epidemic.</w:t>
      </w:r>
    </w:p>
    <w:p w14:paraId="4CA5D1D4" w14:textId="5C773F77"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p>
    <w:p w14:paraId="54D06E36" w14:textId="41BCFDA7" w:rsidR="00D17F5D" w:rsidRPr="00D17F5D" w:rsidRDefault="00D17F5D" w:rsidP="00F924D2">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noProof/>
          <w:kern w:val="2"/>
          <w:sz w:val="24"/>
          <w:szCs w:val="24"/>
          <w14:ligatures w14:val="standardContextual"/>
        </w:rPr>
        <w:t>Murray et al.</w:t>
      </w:r>
      <w:r w:rsidRPr="00D17F5D">
        <w:rPr>
          <w:rFonts w:ascii="Times New Roman" w:eastAsia="Calibri" w:hAnsi="Times New Roman" w:cs="Times New Roman"/>
          <w:kern w:val="2"/>
          <w:sz w:val="24"/>
          <w:szCs w:val="24"/>
          <w14:ligatures w14:val="standardContextual"/>
        </w:rPr>
        <w:fldChar w:fldCharType="begin"/>
      </w:r>
      <w:r w:rsidRPr="00D17F5D">
        <w:rPr>
          <w:rFonts w:ascii="Times New Roman" w:eastAsia="Calibri" w:hAnsi="Times New Roman" w:cs="Times New Roman"/>
          <w:kern w:val="2"/>
          <w:sz w:val="24"/>
          <w:szCs w:val="24"/>
          <w14:ligatures w14:val="standardContextual"/>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Pr="00D17F5D">
        <w:rPr>
          <w:rFonts w:ascii="Times New Roman" w:eastAsia="Calibri" w:hAnsi="Times New Roman" w:cs="Times New Roman"/>
          <w:kern w:val="2"/>
          <w:sz w:val="24"/>
          <w:szCs w:val="24"/>
          <w14:ligatures w14:val="standardContextual"/>
        </w:rPr>
        <w:fldChar w:fldCharType="separate"/>
      </w:r>
      <w:r w:rsidRPr="00D17F5D">
        <w:rPr>
          <w:rFonts w:ascii="Times New Roman" w:eastAsia="Calibri" w:hAnsi="Times New Roman" w:cs="Times New Roman"/>
          <w:noProof/>
          <w:kern w:val="2"/>
          <w:sz w:val="24"/>
          <w:szCs w:val="24"/>
          <w14:ligatures w14:val="standardContextual"/>
        </w:rPr>
        <w:t>(2021)</w:t>
      </w:r>
      <w:r w:rsidRPr="00D17F5D">
        <w:rPr>
          <w:rFonts w:ascii="Times New Roman" w:eastAsia="Calibri" w:hAnsi="Times New Roman" w:cs="Times New Roman"/>
          <w:kern w:val="2"/>
          <w:sz w:val="24"/>
          <w:szCs w:val="24"/>
          <w14:ligatures w14:val="standardContextual"/>
        </w:rPr>
        <w:fldChar w:fldCharType="end"/>
      </w:r>
      <w:r w:rsidRPr="00D17F5D">
        <w:rPr>
          <w:rFonts w:ascii="Times New Roman" w:eastAsia="Calibri" w:hAnsi="Times New Roman" w:cs="Times New Roman"/>
          <w:kern w:val="2"/>
          <w:sz w:val="24"/>
          <w:szCs w:val="24"/>
          <w14:ligatures w14:val="standardContextual"/>
        </w:rPr>
        <w:t xml:space="preserve"> maintained that the institution of IPC measures such community isolation and lockdowns led to the closure of schools which disrupted the education and learning of children during the epidemic.</w:t>
      </w:r>
    </w:p>
    <w:p w14:paraId="1FDF8EF9" w14:textId="467D177F" w:rsidR="00F924D2" w:rsidRDefault="00F924D2"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297" w:name="_Hlk190039761"/>
      <w:r w:rsidRPr="003B339A">
        <w:rPr>
          <w:rFonts w:ascii="Times New Roman" w:eastAsia="Calibri" w:hAnsi="Times New Roman" w:cs="Times New Roman"/>
          <w:b/>
          <w:bCs/>
          <w:i/>
          <w:iCs/>
          <w:kern w:val="2"/>
          <w:sz w:val="24"/>
          <w:szCs w:val="24"/>
          <w14:ligatures w14:val="standardContextual"/>
        </w:rPr>
        <w:t>Significance of the findings:</w:t>
      </w:r>
    </w:p>
    <w:bookmarkEnd w:id="297"/>
    <w:p w14:paraId="073BDA2A" w14:textId="325FDEF0" w:rsidR="00987B6F" w:rsidRPr="00F62669" w:rsidRDefault="00D17F5D" w:rsidP="00267D40">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kern w:val="2"/>
          <w:sz w:val="24"/>
          <w:szCs w:val="24"/>
          <w14:ligatures w14:val="standardContextual"/>
        </w:rPr>
        <w:t xml:space="preserve">This finding highlights the </w:t>
      </w:r>
      <w:del w:id="298" w:author="Olumuyiwa Abejide" w:date="2025-02-13T14:13:00Z" w16du:dateUtc="2025-02-13T13:13:00Z">
        <w:r w:rsidRPr="00D17F5D" w:rsidDel="00F162A5">
          <w:rPr>
            <w:rFonts w:ascii="Times New Roman" w:eastAsia="Calibri" w:hAnsi="Times New Roman" w:cs="Times New Roman"/>
            <w:kern w:val="2"/>
            <w:sz w:val="24"/>
            <w:szCs w:val="24"/>
            <w14:ligatures w14:val="standardContextual"/>
          </w:rPr>
          <w:delText>negatived</w:delText>
        </w:r>
      </w:del>
      <w:ins w:id="299" w:author="Olumuyiwa Abejide" w:date="2025-02-13T14:13:00Z" w16du:dateUtc="2025-02-13T13:13:00Z">
        <w:r w:rsidR="00F162A5" w:rsidRPr="00D17F5D">
          <w:rPr>
            <w:rFonts w:ascii="Times New Roman" w:eastAsia="Calibri" w:hAnsi="Times New Roman" w:cs="Times New Roman"/>
            <w:kern w:val="2"/>
            <w:sz w:val="24"/>
            <w:szCs w:val="24"/>
            <w14:ligatures w14:val="standardContextual"/>
          </w:rPr>
          <w:t>negative</w:t>
        </w:r>
      </w:ins>
      <w:r w:rsidRPr="00D17F5D">
        <w:rPr>
          <w:rFonts w:ascii="Times New Roman" w:eastAsia="Calibri" w:hAnsi="Times New Roman" w:cs="Times New Roman"/>
          <w:kern w:val="2"/>
          <w:sz w:val="24"/>
          <w:szCs w:val="24"/>
          <w14:ligatures w14:val="standardContextual"/>
        </w:rPr>
        <w:t xml:space="preserve"> impacts of community lockdown on education in the </w:t>
      </w:r>
      <w:proofErr w:type="spellStart"/>
      <w:r w:rsidRPr="00D17F5D">
        <w:rPr>
          <w:rFonts w:ascii="Times New Roman" w:eastAsia="Calibri" w:hAnsi="Times New Roman" w:cs="Times New Roman"/>
          <w:kern w:val="2"/>
          <w:sz w:val="24"/>
          <w:szCs w:val="24"/>
          <w14:ligatures w14:val="standardContextual"/>
        </w:rPr>
        <w:t>epicenter</w:t>
      </w:r>
      <w:proofErr w:type="spellEnd"/>
      <w:r w:rsidRPr="00D17F5D">
        <w:rPr>
          <w:rFonts w:ascii="Times New Roman" w:eastAsia="Calibri" w:hAnsi="Times New Roman" w:cs="Times New Roman"/>
          <w:kern w:val="2"/>
          <w:sz w:val="24"/>
          <w:szCs w:val="24"/>
          <w14:ligatures w14:val="standardContextual"/>
        </w:rPr>
        <w:t xml:space="preserve"> of the EVD epidemic.</w:t>
      </w:r>
    </w:p>
    <w:p w14:paraId="6C87D5A8" w14:textId="4A99BEDC" w:rsidR="00F924D2" w:rsidRDefault="00F924D2"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6E199F">
        <w:rPr>
          <w:rFonts w:ascii="Times New Roman" w:eastAsia="Calibri" w:hAnsi="Times New Roman" w:cs="Times New Roman"/>
          <w:b/>
          <w:bCs/>
          <w:i/>
          <w:iCs/>
          <w:kern w:val="2"/>
          <w:sz w:val="24"/>
          <w:szCs w:val="24"/>
          <w14:ligatures w14:val="standardContextual"/>
        </w:rPr>
        <w:t>Implication</w:t>
      </w:r>
    </w:p>
    <w:p w14:paraId="44CE7093" w14:textId="2AB7B823" w:rsidR="00C34B4E" w:rsidRPr="00490505" w:rsidRDefault="00C34B4E" w:rsidP="00267D40">
      <w:pPr>
        <w:spacing w:after="0" w:line="360" w:lineRule="auto"/>
        <w:jc w:val="both"/>
        <w:rPr>
          <w:rFonts w:ascii="Times New Roman" w:eastAsia="Calibri" w:hAnsi="Times New Roman" w:cs="Times New Roman"/>
          <w:kern w:val="2"/>
          <w:sz w:val="24"/>
          <w:szCs w:val="24"/>
          <w14:ligatures w14:val="standardContextual"/>
        </w:rPr>
      </w:pPr>
      <w:r w:rsidRPr="00C34B4E">
        <w:rPr>
          <w:rFonts w:ascii="Times New Roman" w:eastAsia="Calibri" w:hAnsi="Times New Roman" w:cs="Times New Roman"/>
          <w:kern w:val="2"/>
          <w:sz w:val="24"/>
          <w:szCs w:val="24"/>
          <w14:ligatures w14:val="standardContextual"/>
        </w:rPr>
        <w:t>This finding implies that the EVD epidemic and its control measures undermined the smooth accessibility to education that consequently led to elevated levels</w:t>
      </w:r>
      <w:r>
        <w:rPr>
          <w:rFonts w:ascii="Times New Roman" w:eastAsia="Calibri" w:hAnsi="Times New Roman" w:cs="Times New Roman"/>
          <w:kern w:val="2"/>
          <w:sz w:val="24"/>
          <w:szCs w:val="24"/>
          <w14:ligatures w14:val="standardContextual"/>
        </w:rPr>
        <w:t xml:space="preserve"> of </w:t>
      </w:r>
      <w:r w:rsidRPr="00C34B4E">
        <w:rPr>
          <w:rFonts w:ascii="Times New Roman" w:eastAsia="Calibri" w:hAnsi="Times New Roman" w:cs="Times New Roman"/>
          <w:kern w:val="2"/>
          <w:sz w:val="24"/>
          <w:szCs w:val="24"/>
          <w14:ligatures w14:val="standardContextual"/>
        </w:rPr>
        <w:t xml:space="preserve">school </w:t>
      </w:r>
      <w:r w:rsidR="008C623A" w:rsidRPr="00C34B4E">
        <w:rPr>
          <w:rFonts w:ascii="Times New Roman" w:eastAsia="Calibri" w:hAnsi="Times New Roman" w:cs="Times New Roman"/>
          <w:kern w:val="2"/>
          <w:sz w:val="24"/>
          <w:szCs w:val="24"/>
          <w14:ligatures w14:val="standardContextual"/>
        </w:rPr>
        <w:t>dropouts. Data</w:t>
      </w:r>
      <w:r w:rsidRPr="00C34B4E">
        <w:rPr>
          <w:rFonts w:ascii="Times New Roman" w:eastAsia="Calibri" w:hAnsi="Times New Roman" w:cs="Times New Roman"/>
          <w:kern w:val="2"/>
          <w:sz w:val="24"/>
          <w:szCs w:val="24"/>
          <w14:ligatures w14:val="standardContextual"/>
        </w:rPr>
        <w:t xml:space="preserve"> provided by this finding can assist the generation of hypotheses that will aid in investigating the impact of the EVD lockdowns on education in other EVD affected communities. </w:t>
      </w:r>
      <w:r w:rsidRPr="00C34B4E">
        <w:rPr>
          <w:rFonts w:ascii="Times New Roman" w:hAnsi="Times New Roman" w:cs="Times New Roman"/>
          <w:sz w:val="24"/>
          <w:szCs w:val="24"/>
        </w:rPr>
        <w:t>Policy makers can utilise the findings from this data to devise way of ameliorating the negative impacts of community lockdowns on education during disasters.</w:t>
      </w:r>
    </w:p>
    <w:p w14:paraId="77E384E3" w14:textId="3836D5E0" w:rsidR="00F94AE0" w:rsidRPr="00F94AE0" w:rsidRDefault="00F94AE0" w:rsidP="00267D40">
      <w:pPr>
        <w:spacing w:after="0" w:line="360" w:lineRule="auto"/>
        <w:jc w:val="both"/>
        <w:rPr>
          <w:rFonts w:ascii="Times New Roman" w:hAnsi="Times New Roman" w:cs="Times New Roman"/>
          <w:b/>
          <w:bCs/>
          <w:sz w:val="24"/>
          <w:szCs w:val="24"/>
        </w:rPr>
      </w:pPr>
      <w:r w:rsidRPr="00F94AE0">
        <w:rPr>
          <w:rFonts w:ascii="Times New Roman" w:eastAsia="Calibri" w:hAnsi="Times New Roman" w:cs="Times New Roman"/>
          <w:b/>
          <w:bCs/>
          <w:color w:val="000000"/>
          <w:sz w:val="24"/>
          <w:szCs w:val="24"/>
        </w:rPr>
        <w:t>Participants’ countries of residence during the Ebola epidemic in West Africa</w:t>
      </w:r>
    </w:p>
    <w:p w14:paraId="7D98AF65" w14:textId="50986BCD" w:rsidR="00987B6F" w:rsidRPr="00E707E8" w:rsidRDefault="00E707E8" w:rsidP="00E707E8">
      <w:pPr>
        <w:spacing w:before="40" w:after="40" w:line="240" w:lineRule="auto"/>
        <w:rPr>
          <w:rFonts w:ascii="Times New Roman" w:eastAsia="Calibri" w:hAnsi="Times New Roman" w:cs="Times New Roman"/>
          <w:b/>
          <w:bCs/>
          <w:color w:val="000000"/>
          <w:sz w:val="24"/>
          <w:szCs w:val="24"/>
        </w:rPr>
      </w:pPr>
      <w:r w:rsidRPr="00E707E8">
        <w:rPr>
          <w:rFonts w:ascii="Times New Roman" w:eastAsia="Calibri" w:hAnsi="Times New Roman" w:cs="Times New Roman"/>
          <w:b/>
          <w:bCs/>
          <w:color w:val="000000"/>
          <w:sz w:val="24"/>
          <w:szCs w:val="24"/>
        </w:rPr>
        <w:t xml:space="preserve">Migration in years </w:t>
      </w:r>
    </w:p>
    <w:p w14:paraId="3C1E326C" w14:textId="04D05149" w:rsidR="00F2607E" w:rsidRDefault="00F2607E" w:rsidP="00267D40">
      <w:pPr>
        <w:spacing w:after="0" w:line="360" w:lineRule="auto"/>
        <w:jc w:val="both"/>
        <w:rPr>
          <w:rFonts w:ascii="Times New Roman" w:hAnsi="Times New Roman" w:cs="Times New Roman"/>
          <w:b/>
          <w:bCs/>
          <w:i/>
          <w:iCs/>
          <w:sz w:val="24"/>
          <w:szCs w:val="24"/>
        </w:rPr>
      </w:pPr>
      <w:r w:rsidRPr="00F2607E">
        <w:rPr>
          <w:rFonts w:ascii="Times New Roman" w:hAnsi="Times New Roman" w:cs="Times New Roman"/>
          <w:b/>
          <w:bCs/>
          <w:i/>
          <w:iCs/>
          <w:sz w:val="24"/>
          <w:szCs w:val="24"/>
        </w:rPr>
        <w:t>Observation</w:t>
      </w:r>
    </w:p>
    <w:p w14:paraId="75B14B51" w14:textId="4F76B308" w:rsidR="00F2607E" w:rsidRPr="00F2607E" w:rsidRDefault="00F2607E" w:rsidP="00267D40">
      <w:pPr>
        <w:spacing w:after="0" w:line="360" w:lineRule="auto"/>
        <w:jc w:val="both"/>
        <w:rPr>
          <w:rFonts w:ascii="Times New Roman" w:hAnsi="Times New Roman" w:cs="Times New Roman"/>
          <w:sz w:val="24"/>
          <w:szCs w:val="24"/>
        </w:rPr>
      </w:pPr>
      <w:r w:rsidRPr="00F2607E">
        <w:rPr>
          <w:rFonts w:ascii="Times New Roman" w:hAnsi="Times New Roman" w:cs="Times New Roman"/>
          <w:sz w:val="24"/>
          <w:szCs w:val="24"/>
        </w:rPr>
        <w:t>Data showed that excluding 2019 which did not record any migration to either Australia or Victoria, in all other subsequent years, there was a steady flow of West African migrants to Victoria and majority of these migrants settled in metropolitan Melbourne.</w:t>
      </w:r>
    </w:p>
    <w:p w14:paraId="04B9FB01" w14:textId="77777777" w:rsidR="00F2607E" w:rsidRDefault="00F2607E" w:rsidP="00F2607E">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Significance of the findings:</w:t>
      </w:r>
    </w:p>
    <w:p w14:paraId="29AABF40" w14:textId="42A60F9C" w:rsidR="00F2607E" w:rsidRDefault="00F2607E"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A31D2">
        <w:rPr>
          <w:rFonts w:ascii="Times New Roman" w:hAnsi="Times New Roman" w:cs="Times New Roman"/>
          <w:sz w:val="24"/>
          <w:szCs w:val="24"/>
        </w:rPr>
        <w:t xml:space="preserve">regular migration into Victoria-Melbourne signifies the premium which the state places in migrant communities’ inclusion socially. Additionally, </w:t>
      </w:r>
      <w:r>
        <w:rPr>
          <w:rFonts w:ascii="Times New Roman" w:hAnsi="Times New Roman" w:cs="Times New Roman"/>
          <w:sz w:val="24"/>
          <w:szCs w:val="24"/>
        </w:rPr>
        <w:t>significance of this observation is that</w:t>
      </w:r>
      <w:r w:rsidR="00CC4773">
        <w:rPr>
          <w:rFonts w:ascii="Times New Roman" w:hAnsi="Times New Roman" w:cs="Times New Roman"/>
          <w:sz w:val="24"/>
          <w:szCs w:val="24"/>
        </w:rPr>
        <w:t xml:space="preserve"> </w:t>
      </w:r>
      <w:r w:rsidR="00FA31D2">
        <w:rPr>
          <w:rFonts w:ascii="Times New Roman" w:hAnsi="Times New Roman" w:cs="Times New Roman"/>
          <w:sz w:val="24"/>
          <w:szCs w:val="24"/>
        </w:rPr>
        <w:t xml:space="preserve">Victoria- </w:t>
      </w:r>
      <w:r w:rsidR="00CC4773">
        <w:rPr>
          <w:rFonts w:ascii="Times New Roman" w:hAnsi="Times New Roman" w:cs="Times New Roman"/>
          <w:sz w:val="24"/>
          <w:szCs w:val="24"/>
        </w:rPr>
        <w:t xml:space="preserve">Melbourne has been welcoming to migrants and promotes the ideals of multiculturalism which increases its attractiveness to new arrivals. </w:t>
      </w:r>
      <w:r w:rsidR="005F109C">
        <w:rPr>
          <w:rFonts w:ascii="Times New Roman" w:hAnsi="Times New Roman" w:cs="Times New Roman"/>
          <w:sz w:val="24"/>
          <w:szCs w:val="24"/>
        </w:rPr>
        <w:t xml:space="preserve">Additionally, this disparity in population migration between metropolitan </w:t>
      </w:r>
      <w:r w:rsidR="005E45D0">
        <w:rPr>
          <w:rFonts w:ascii="Times New Roman" w:hAnsi="Times New Roman" w:cs="Times New Roman"/>
          <w:sz w:val="24"/>
          <w:szCs w:val="24"/>
        </w:rPr>
        <w:t>Melbourne and</w:t>
      </w:r>
      <w:r w:rsidR="005F109C">
        <w:rPr>
          <w:rFonts w:ascii="Times New Roman" w:hAnsi="Times New Roman" w:cs="Times New Roman"/>
          <w:sz w:val="24"/>
          <w:szCs w:val="24"/>
        </w:rPr>
        <w:t xml:space="preserve"> rural urban regions emanates from attraction to more housing, job, recreation and many other amenities in Melbourne than regional and rural areas</w:t>
      </w:r>
    </w:p>
    <w:p w14:paraId="10C8DC61" w14:textId="77F75F21" w:rsidR="00FA31D2" w:rsidRPr="00FA31D2" w:rsidRDefault="00FA31D2" w:rsidP="00267D40">
      <w:pPr>
        <w:spacing w:after="0" w:line="360" w:lineRule="auto"/>
        <w:jc w:val="both"/>
        <w:rPr>
          <w:rFonts w:ascii="Times New Roman" w:hAnsi="Times New Roman" w:cs="Times New Roman"/>
          <w:b/>
          <w:bCs/>
          <w:i/>
          <w:iCs/>
          <w:sz w:val="24"/>
          <w:szCs w:val="24"/>
        </w:rPr>
      </w:pPr>
      <w:r w:rsidRPr="00FA31D2">
        <w:rPr>
          <w:rFonts w:ascii="Times New Roman" w:hAnsi="Times New Roman" w:cs="Times New Roman"/>
          <w:b/>
          <w:bCs/>
          <w:i/>
          <w:iCs/>
          <w:sz w:val="24"/>
          <w:szCs w:val="24"/>
        </w:rPr>
        <w:t>Implication</w:t>
      </w:r>
    </w:p>
    <w:p w14:paraId="1DB5E05E" w14:textId="0FA4288F" w:rsidR="00972AB6" w:rsidRDefault="00FA31D2"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implication of this finding is that new arrivals inject new energy and boost the skills pool which enhances sustainable development. The migrants can serve to promote further research and understanding of migrant health in their new home</w:t>
      </w:r>
      <w:r w:rsidR="00972AB6">
        <w:rPr>
          <w:rFonts w:ascii="Times New Roman" w:hAnsi="Times New Roman" w:cs="Times New Roman"/>
          <w:sz w:val="24"/>
          <w:szCs w:val="24"/>
        </w:rPr>
        <w:t xml:space="preserve"> city such as Melbourne</w:t>
      </w:r>
      <w:r>
        <w:rPr>
          <w:rFonts w:ascii="Times New Roman" w:hAnsi="Times New Roman" w:cs="Times New Roman"/>
          <w:sz w:val="24"/>
          <w:szCs w:val="24"/>
        </w:rPr>
        <w:t xml:space="preserve">. Additionally, the location of </w:t>
      </w:r>
      <w:r w:rsidR="00972AB6">
        <w:rPr>
          <w:rFonts w:ascii="Times New Roman" w:hAnsi="Times New Roman" w:cs="Times New Roman"/>
          <w:sz w:val="24"/>
          <w:szCs w:val="24"/>
        </w:rPr>
        <w:t>migrants in</w:t>
      </w:r>
      <w:r>
        <w:rPr>
          <w:rFonts w:ascii="Times New Roman" w:hAnsi="Times New Roman" w:cs="Times New Roman"/>
          <w:sz w:val="24"/>
          <w:szCs w:val="24"/>
        </w:rPr>
        <w:t xml:space="preserve"> Melbourne may have been as a result of the many amenities and services that can be easily accessed to help </w:t>
      </w:r>
      <w:r w:rsidR="00972AB6">
        <w:rPr>
          <w:rFonts w:ascii="Times New Roman" w:hAnsi="Times New Roman" w:cs="Times New Roman"/>
          <w:sz w:val="24"/>
          <w:szCs w:val="24"/>
        </w:rPr>
        <w:t xml:space="preserve">them </w:t>
      </w:r>
      <w:r>
        <w:rPr>
          <w:rFonts w:ascii="Times New Roman" w:hAnsi="Times New Roman" w:cs="Times New Roman"/>
          <w:sz w:val="24"/>
          <w:szCs w:val="24"/>
        </w:rPr>
        <w:t>settle within a short period of time.</w:t>
      </w:r>
    </w:p>
    <w:p w14:paraId="3B4D5CAF" w14:textId="3746994D" w:rsidR="00F94AE0" w:rsidRPr="00F62669" w:rsidRDefault="00F94AE0" w:rsidP="00F62669">
      <w:pPr>
        <w:spacing w:before="40" w:after="40" w:line="240" w:lineRule="auto"/>
        <w:rPr>
          <w:rFonts w:ascii="Times New Roman" w:eastAsia="Calibri" w:hAnsi="Times New Roman" w:cs="Times New Roman"/>
          <w:b/>
          <w:bCs/>
          <w:color w:val="000000"/>
          <w:sz w:val="24"/>
          <w:szCs w:val="24"/>
        </w:rPr>
      </w:pPr>
      <w:r w:rsidRPr="00F94AE0">
        <w:rPr>
          <w:rFonts w:ascii="Times New Roman" w:eastAsia="Calibri" w:hAnsi="Times New Roman" w:cs="Times New Roman"/>
          <w:b/>
          <w:bCs/>
          <w:color w:val="000000"/>
          <w:sz w:val="24"/>
          <w:szCs w:val="24"/>
        </w:rPr>
        <w:t xml:space="preserve">Location in Victoria </w:t>
      </w:r>
    </w:p>
    <w:p w14:paraId="2B55670C" w14:textId="433D2924" w:rsidR="00FA31D2" w:rsidRDefault="005F109C" w:rsidP="00267D40">
      <w:pPr>
        <w:spacing w:after="0" w:line="360" w:lineRule="auto"/>
        <w:jc w:val="both"/>
        <w:rPr>
          <w:rFonts w:ascii="Times New Roman" w:hAnsi="Times New Roman" w:cs="Times New Roman"/>
          <w:b/>
          <w:bCs/>
          <w:i/>
          <w:iCs/>
          <w:sz w:val="24"/>
          <w:szCs w:val="24"/>
        </w:rPr>
      </w:pPr>
      <w:r w:rsidRPr="005F109C">
        <w:rPr>
          <w:rFonts w:ascii="Times New Roman" w:hAnsi="Times New Roman" w:cs="Times New Roman"/>
          <w:b/>
          <w:bCs/>
          <w:i/>
          <w:iCs/>
          <w:sz w:val="24"/>
          <w:szCs w:val="24"/>
        </w:rPr>
        <w:t>Observation</w:t>
      </w:r>
    </w:p>
    <w:p w14:paraId="30F26D2A" w14:textId="41F833B0" w:rsidR="005F109C" w:rsidRDefault="005F109C" w:rsidP="00267D40">
      <w:pPr>
        <w:spacing w:after="0" w:line="360" w:lineRule="auto"/>
        <w:jc w:val="both"/>
        <w:rPr>
          <w:rFonts w:ascii="Times New Roman" w:hAnsi="Times New Roman" w:cs="Times New Roman"/>
          <w:sz w:val="24"/>
          <w:szCs w:val="24"/>
        </w:rPr>
      </w:pPr>
      <w:r w:rsidRPr="005F109C">
        <w:rPr>
          <w:rFonts w:ascii="Times New Roman" w:hAnsi="Times New Roman" w:cs="Times New Roman"/>
          <w:sz w:val="24"/>
          <w:szCs w:val="24"/>
        </w:rPr>
        <w:t>Though most of the participants did not own a plot of land in West Africa, some did, and it was considered a precious possession.</w:t>
      </w:r>
    </w:p>
    <w:p w14:paraId="677AECF9" w14:textId="2CBC5D3F" w:rsidR="005F109C" w:rsidRDefault="005F109C" w:rsidP="00267D40">
      <w:pPr>
        <w:spacing w:after="0" w:line="360" w:lineRule="auto"/>
        <w:jc w:val="both"/>
        <w:rPr>
          <w:rFonts w:ascii="Times New Roman" w:hAnsi="Times New Roman" w:cs="Times New Roman"/>
          <w:sz w:val="24"/>
          <w:szCs w:val="24"/>
        </w:rPr>
      </w:pPr>
      <w:r w:rsidRPr="005F109C">
        <w:rPr>
          <w:rFonts w:ascii="Times New Roman" w:hAnsi="Times New Roman" w:cs="Times New Roman"/>
          <w:b/>
          <w:bCs/>
          <w:i/>
          <w:iCs/>
          <w:sz w:val="24"/>
          <w:szCs w:val="24"/>
        </w:rPr>
        <w:t>Inference</w:t>
      </w:r>
      <w:r>
        <w:rPr>
          <w:rFonts w:ascii="Times New Roman" w:hAnsi="Times New Roman" w:cs="Times New Roman"/>
          <w:b/>
          <w:bCs/>
          <w:i/>
          <w:iCs/>
          <w:sz w:val="24"/>
          <w:szCs w:val="24"/>
        </w:rPr>
        <w:t xml:space="preserve">: </w:t>
      </w:r>
      <w:r w:rsidRPr="005F109C">
        <w:rPr>
          <w:rFonts w:ascii="Times New Roman" w:hAnsi="Times New Roman" w:cs="Times New Roman"/>
          <w:sz w:val="24"/>
          <w:szCs w:val="24"/>
        </w:rPr>
        <w:t>not owning a plot of land does not mean that participants were not interested in owning it, but it can be attributed the complex family and land tenure system that can be prohibitive in some cases that limit access to such priced possessions.</w:t>
      </w:r>
    </w:p>
    <w:p w14:paraId="51536034" w14:textId="15D199F3" w:rsidR="005F109C" w:rsidRPr="005F109C" w:rsidRDefault="005F109C" w:rsidP="00267D40">
      <w:pPr>
        <w:spacing w:after="0" w:line="360" w:lineRule="auto"/>
        <w:jc w:val="both"/>
        <w:rPr>
          <w:rFonts w:ascii="Times New Roman" w:hAnsi="Times New Roman" w:cs="Times New Roman"/>
          <w:b/>
          <w:bCs/>
          <w:i/>
          <w:iCs/>
          <w:sz w:val="24"/>
          <w:szCs w:val="24"/>
        </w:rPr>
      </w:pPr>
      <w:r w:rsidRPr="005F109C">
        <w:rPr>
          <w:rFonts w:ascii="Times New Roman" w:hAnsi="Times New Roman" w:cs="Times New Roman"/>
          <w:b/>
          <w:bCs/>
          <w:i/>
          <w:iCs/>
          <w:sz w:val="24"/>
          <w:szCs w:val="24"/>
        </w:rPr>
        <w:t>Significance of the finding</w:t>
      </w:r>
    </w:p>
    <w:p w14:paraId="058B327E" w14:textId="7568D71F" w:rsidR="008B4ADF" w:rsidRDefault="005F109C" w:rsidP="00267D40">
      <w:pPr>
        <w:spacing w:after="0" w:line="360" w:lineRule="auto"/>
        <w:jc w:val="both"/>
      </w:pPr>
      <w:r w:rsidRPr="005F109C">
        <w:rPr>
          <w:rFonts w:ascii="Times New Roman" w:hAnsi="Times New Roman" w:cs="Times New Roman"/>
          <w:sz w:val="24"/>
          <w:szCs w:val="24"/>
        </w:rPr>
        <w:t xml:space="preserve">This finding brings to the fore the </w:t>
      </w:r>
      <w:r w:rsidRPr="00A00639">
        <w:rPr>
          <w:rFonts w:ascii="Times New Roman" w:hAnsi="Times New Roman" w:cs="Times New Roman"/>
          <w:sz w:val="24"/>
          <w:szCs w:val="24"/>
        </w:rPr>
        <w:t>customary</w:t>
      </w:r>
      <w:r w:rsidR="00A00639" w:rsidRPr="00A00639">
        <w:rPr>
          <w:rFonts w:ascii="Times New Roman" w:hAnsi="Times New Roman" w:cs="Times New Roman"/>
          <w:sz w:val="24"/>
          <w:szCs w:val="24"/>
        </w:rPr>
        <w:t xml:space="preserve"> land ownership system in West </w:t>
      </w:r>
      <w:r w:rsidRPr="00A00639">
        <w:rPr>
          <w:rFonts w:ascii="Times New Roman" w:hAnsi="Times New Roman" w:cs="Times New Roman"/>
          <w:sz w:val="24"/>
          <w:szCs w:val="24"/>
        </w:rPr>
        <w:t xml:space="preserve">Africa where </w:t>
      </w:r>
      <w:r w:rsidRPr="00E16680">
        <w:rPr>
          <w:rFonts w:ascii="Times New Roman" w:hAnsi="Times New Roman" w:cs="Times New Roman"/>
          <w:sz w:val="24"/>
          <w:szCs w:val="24"/>
        </w:rPr>
        <w:t>land</w:t>
      </w:r>
      <w:r w:rsidR="00085926" w:rsidRPr="00E16680">
        <w:rPr>
          <w:rFonts w:ascii="Times New Roman" w:hAnsi="Times New Roman" w:cs="Times New Roman"/>
          <w:sz w:val="24"/>
          <w:szCs w:val="24"/>
        </w:rPr>
        <w:t xml:space="preserve"> </w:t>
      </w:r>
      <w:r>
        <w:rPr>
          <w:rFonts w:ascii="Times New Roman" w:hAnsi="Times New Roman" w:cs="Times New Roman"/>
          <w:sz w:val="24"/>
          <w:szCs w:val="24"/>
        </w:rPr>
        <w:t xml:space="preserve">where land </w:t>
      </w:r>
      <w:r w:rsidR="00085926" w:rsidRPr="00E16680">
        <w:rPr>
          <w:rFonts w:ascii="Times New Roman" w:hAnsi="Times New Roman" w:cs="Times New Roman"/>
          <w:sz w:val="24"/>
          <w:szCs w:val="24"/>
        </w:rPr>
        <w:t xml:space="preserve">is considered an invaluable </w:t>
      </w:r>
      <w:r w:rsidR="00A00639">
        <w:rPr>
          <w:rFonts w:ascii="Times New Roman" w:hAnsi="Times New Roman" w:cs="Times New Roman"/>
          <w:sz w:val="24"/>
          <w:szCs w:val="24"/>
        </w:rPr>
        <w:t xml:space="preserve">personal and communal </w:t>
      </w:r>
      <w:r w:rsidR="005E45D0">
        <w:rPr>
          <w:rFonts w:ascii="Times New Roman" w:hAnsi="Times New Roman" w:cs="Times New Roman"/>
          <w:sz w:val="24"/>
          <w:szCs w:val="24"/>
        </w:rPr>
        <w:t>possession.</w:t>
      </w:r>
      <w:r w:rsidR="00296280" w:rsidRPr="00296280">
        <w:t xml:space="preserve"> </w:t>
      </w:r>
    </w:p>
    <w:p w14:paraId="0E2865F2" w14:textId="5A6EF0A9" w:rsidR="005E45D0" w:rsidRDefault="005E45D0" w:rsidP="00267D40">
      <w:pPr>
        <w:spacing w:after="0" w:line="360" w:lineRule="auto"/>
        <w:jc w:val="both"/>
        <w:rPr>
          <w:rFonts w:ascii="Times New Roman" w:hAnsi="Times New Roman" w:cs="Times New Roman"/>
          <w:b/>
          <w:bCs/>
          <w:i/>
          <w:iCs/>
          <w:sz w:val="24"/>
          <w:szCs w:val="24"/>
        </w:rPr>
      </w:pPr>
      <w:r w:rsidRPr="005E45D0">
        <w:rPr>
          <w:rFonts w:ascii="Times New Roman" w:hAnsi="Times New Roman" w:cs="Times New Roman"/>
          <w:b/>
          <w:bCs/>
          <w:i/>
          <w:iCs/>
          <w:sz w:val="24"/>
          <w:szCs w:val="24"/>
        </w:rPr>
        <w:t>Implication of finding</w:t>
      </w:r>
    </w:p>
    <w:p w14:paraId="50B69EAC" w14:textId="34FDE82F" w:rsidR="00FD2F63" w:rsidRPr="008C623A" w:rsidRDefault="005E45D0" w:rsidP="00267D40">
      <w:pPr>
        <w:spacing w:after="0" w:line="360" w:lineRule="auto"/>
        <w:jc w:val="both"/>
        <w:rPr>
          <w:rFonts w:ascii="Times New Roman" w:hAnsi="Times New Roman" w:cs="Times New Roman"/>
          <w:sz w:val="24"/>
          <w:szCs w:val="24"/>
        </w:rPr>
      </w:pPr>
      <w:r w:rsidRPr="005E45D0">
        <w:rPr>
          <w:rFonts w:ascii="Times New Roman" w:hAnsi="Times New Roman" w:cs="Times New Roman"/>
          <w:sz w:val="24"/>
          <w:szCs w:val="24"/>
        </w:rPr>
        <w:t xml:space="preserve">The findings implies that there are a smaller number of people who own plots of land </w:t>
      </w:r>
      <w:r w:rsidR="00132914" w:rsidRPr="005E45D0">
        <w:rPr>
          <w:rFonts w:ascii="Times New Roman" w:hAnsi="Times New Roman" w:cs="Times New Roman"/>
          <w:sz w:val="24"/>
          <w:szCs w:val="24"/>
        </w:rPr>
        <w:t>they</w:t>
      </w:r>
      <w:r w:rsidRPr="005E45D0">
        <w:rPr>
          <w:rFonts w:ascii="Times New Roman" w:hAnsi="Times New Roman" w:cs="Times New Roman"/>
          <w:sz w:val="24"/>
          <w:szCs w:val="24"/>
        </w:rPr>
        <w:t xml:space="preserve"> might hinder further investment in the development of these plots of land. Additionally, these plots of land can be utilised for income generating activities such as farming and mining.</w:t>
      </w:r>
      <w:r>
        <w:rPr>
          <w:rFonts w:ascii="Times New Roman" w:hAnsi="Times New Roman" w:cs="Times New Roman"/>
          <w:sz w:val="24"/>
          <w:szCs w:val="24"/>
        </w:rPr>
        <w:t xml:space="preserve"> </w:t>
      </w:r>
      <w:r w:rsidR="008C623A">
        <w:rPr>
          <w:rFonts w:ascii="Times New Roman" w:hAnsi="Times New Roman" w:cs="Times New Roman"/>
          <w:sz w:val="24"/>
          <w:szCs w:val="24"/>
        </w:rPr>
        <w:t>Therefore,</w:t>
      </w:r>
      <w:r>
        <w:rPr>
          <w:rFonts w:ascii="Times New Roman" w:hAnsi="Times New Roman" w:cs="Times New Roman"/>
          <w:sz w:val="24"/>
          <w:szCs w:val="24"/>
        </w:rPr>
        <w:t xml:space="preserve"> land ownership laws in West Africa should be flexible to facilitate further investment and developments of these places.</w:t>
      </w:r>
    </w:p>
    <w:p w14:paraId="512ADD2F" w14:textId="7CC29AB9" w:rsidR="0008385A" w:rsidRDefault="0008385A" w:rsidP="00267D40">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Conclusion</w:t>
      </w:r>
    </w:p>
    <w:p w14:paraId="597F1F26" w14:textId="476535C6" w:rsidR="0008385A" w:rsidRDefault="0008385A" w:rsidP="00267D40">
      <w:pPr>
        <w:spacing w:after="0" w:line="360" w:lineRule="auto"/>
        <w:jc w:val="both"/>
        <w:rPr>
          <w:rFonts w:ascii="Times New Roman" w:hAnsi="Times New Roman" w:cs="Times New Roman"/>
          <w:sz w:val="24"/>
          <w:szCs w:val="24"/>
        </w:rPr>
      </w:pPr>
      <w:r w:rsidRPr="00FD2F63">
        <w:rPr>
          <w:rFonts w:ascii="Times New Roman" w:hAnsi="Times New Roman" w:cs="Times New Roman"/>
          <w:sz w:val="24"/>
          <w:szCs w:val="24"/>
        </w:rPr>
        <w:t xml:space="preserve">The demographic characteristics of participants shows that most of the participants were within age range 18-40 years and a large number of people and whilst some of the participants </w:t>
      </w:r>
      <w:r w:rsidR="00FD2F63" w:rsidRPr="00FD2F63">
        <w:rPr>
          <w:rFonts w:ascii="Times New Roman" w:hAnsi="Times New Roman" w:cs="Times New Roman"/>
          <w:sz w:val="24"/>
          <w:szCs w:val="24"/>
        </w:rPr>
        <w:t>were unemployed</w:t>
      </w:r>
      <w:r w:rsidRPr="00FD2F63">
        <w:rPr>
          <w:rFonts w:ascii="Times New Roman" w:hAnsi="Times New Roman" w:cs="Times New Roman"/>
          <w:sz w:val="24"/>
          <w:szCs w:val="24"/>
        </w:rPr>
        <w:t xml:space="preserve"> in West Africa, all of the were employed in Australia.</w:t>
      </w:r>
      <w:r w:rsidR="00FD2F63" w:rsidRPr="00FD2F63">
        <w:rPr>
          <w:rFonts w:ascii="Times New Roman" w:hAnsi="Times New Roman" w:cs="Times New Roman"/>
          <w:sz w:val="24"/>
          <w:szCs w:val="24"/>
        </w:rPr>
        <w:t xml:space="preserve"> Over half of the participants were married in West Africa during the EVD epidemic, more were living with their partners in Victoria – Australia. All of the participants were able to acquire formal education before relocating to Australia. Additionally, majority of the West African migrants resided in Melbourne -Victoria. It is recommended that further research must be done to determine the long-term effects of the EVD epidemic on the psychosocial lives of migrants in Australia.</w:t>
      </w:r>
    </w:p>
    <w:p w14:paraId="444972E5" w14:textId="77777777" w:rsidR="008C623A" w:rsidRPr="00FD2F63" w:rsidRDefault="008C623A" w:rsidP="00267D40">
      <w:pPr>
        <w:spacing w:after="0" w:line="360" w:lineRule="auto"/>
        <w:jc w:val="both"/>
        <w:rPr>
          <w:rFonts w:ascii="Times New Roman" w:hAnsi="Times New Roman" w:cs="Times New Roman"/>
          <w:sz w:val="24"/>
          <w:szCs w:val="24"/>
        </w:rPr>
      </w:pPr>
    </w:p>
    <w:p w14:paraId="45C76922" w14:textId="77777777" w:rsidR="008C623A" w:rsidRP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CONSENT</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Consent was given in writing before the study commenced.</w:t>
      </w:r>
    </w:p>
    <w:p w14:paraId="0E192A87" w14:textId="77777777" w:rsidR="008C623A" w:rsidRP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ETHICAL APPROVAL</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Approval given by the Charles Sturt University, New South Wales, Australia (Approval number H20325).</w:t>
      </w:r>
    </w:p>
    <w:p w14:paraId="7681231B" w14:textId="77777777" w:rsidR="008C623A" w:rsidRPr="008C623A" w:rsidRDefault="008C623A" w:rsidP="008C623A">
      <w:pPr>
        <w:spacing w:after="0" w:line="360" w:lineRule="auto"/>
        <w:rPr>
          <w:rFonts w:ascii="Times New Roman" w:eastAsia="Calibri" w:hAnsi="Times New Roman" w:cs="Times New Roman"/>
        </w:rPr>
      </w:pPr>
      <w:r w:rsidRPr="008C623A">
        <w:rPr>
          <w:rFonts w:ascii="Times New Roman" w:eastAsia="Calibri" w:hAnsi="Times New Roman" w:cs="Times New Roman"/>
          <w:b/>
          <w:bCs/>
        </w:rPr>
        <w:t>COMPETING INTEREST</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No competing interest</w:t>
      </w:r>
    </w:p>
    <w:p w14:paraId="532CA723" w14:textId="77777777" w:rsidR="008C623A" w:rsidRP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CONFLICT OF INTEREST</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There is no conflict of interest in this research.</w:t>
      </w:r>
    </w:p>
    <w:p w14:paraId="1A8AC9E6" w14:textId="77777777" w:rsidR="00FD2F63" w:rsidRPr="008C623A" w:rsidRDefault="00FD2F63" w:rsidP="00CC6C91">
      <w:pPr>
        <w:spacing w:line="360" w:lineRule="auto"/>
        <w:jc w:val="both"/>
        <w:rPr>
          <w:rFonts w:ascii="Times New Roman" w:hAnsi="Times New Roman" w:cs="Times New Roman"/>
          <w:b/>
          <w:bCs/>
          <w:noProof/>
          <w:sz w:val="24"/>
          <w:szCs w:val="24"/>
        </w:rPr>
      </w:pPr>
    </w:p>
    <w:p w14:paraId="6982059C" w14:textId="10CCC413" w:rsidR="00C226EA" w:rsidRPr="00E16680" w:rsidRDefault="00C226EA" w:rsidP="00CC6C91">
      <w:pPr>
        <w:spacing w:line="360" w:lineRule="auto"/>
        <w:jc w:val="both"/>
        <w:rPr>
          <w:rFonts w:ascii="Times New Roman" w:hAnsi="Times New Roman" w:cs="Times New Roman"/>
          <w:sz w:val="24"/>
          <w:szCs w:val="24"/>
        </w:rPr>
      </w:pPr>
      <w:r w:rsidRPr="00267D40">
        <w:rPr>
          <w:rFonts w:ascii="Times New Roman" w:hAnsi="Times New Roman" w:cs="Times New Roman"/>
          <w:b/>
          <w:bCs/>
          <w:noProof/>
          <w:sz w:val="24"/>
          <w:szCs w:val="24"/>
          <w:lang w:val="en-US"/>
        </w:rPr>
        <w:t>References</w:t>
      </w:r>
    </w:p>
    <w:p w14:paraId="78C4FB3D" w14:textId="759CCC1A" w:rsidR="00F51F31" w:rsidRPr="00B039B8" w:rsidRDefault="00CD138A"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fldChar w:fldCharType="begin"/>
      </w:r>
      <w:r w:rsidRPr="00B039B8">
        <w:rPr>
          <w:rFonts w:ascii="Times New Roman" w:hAnsi="Times New Roman" w:cs="Times New Roman"/>
          <w:sz w:val="24"/>
          <w:szCs w:val="24"/>
        </w:rPr>
        <w:instrText xml:space="preserve"> ADDIN EN.REFLIST </w:instrText>
      </w:r>
      <w:r w:rsidRPr="00B039B8">
        <w:rPr>
          <w:rFonts w:ascii="Times New Roman" w:hAnsi="Times New Roman" w:cs="Times New Roman"/>
          <w:sz w:val="24"/>
          <w:szCs w:val="24"/>
        </w:rPr>
        <w:fldChar w:fldCharType="separate"/>
      </w:r>
      <w:r w:rsidR="00F51F31" w:rsidRPr="00B039B8">
        <w:rPr>
          <w:rFonts w:ascii="Times New Roman" w:hAnsi="Times New Roman" w:cs="Times New Roman"/>
          <w:sz w:val="24"/>
          <w:szCs w:val="24"/>
        </w:rPr>
        <w:t xml:space="preserve">Crea , T. M., Collier, K. M., Klein, E. K., Sevalie, S., Molleh, B., Kabba, Y., Kargbo, A., Bangura, J., Gbettu, H., Simms, S., O'Leary, C., Drury, S., Schieffelin, J. S., &amp; Betancourt, T. S. (2022). Social distancing, community stigma, and implications for psychological distress in the aftermath of Ebola virus disease. </w:t>
      </w:r>
      <w:r w:rsidR="00F51F31" w:rsidRPr="00B039B8">
        <w:rPr>
          <w:rFonts w:ascii="Times New Roman" w:hAnsi="Times New Roman" w:cs="Times New Roman"/>
          <w:i/>
          <w:sz w:val="24"/>
          <w:szCs w:val="24"/>
        </w:rPr>
        <w:t>Public Library of Science One</w:t>
      </w:r>
      <w:r w:rsidR="00F51F31" w:rsidRPr="00B039B8">
        <w:rPr>
          <w:rFonts w:ascii="Times New Roman" w:hAnsi="Times New Roman" w:cs="Times New Roman"/>
          <w:sz w:val="24"/>
          <w:szCs w:val="24"/>
        </w:rPr>
        <w:t>,</w:t>
      </w:r>
      <w:r w:rsidR="00F51F31" w:rsidRPr="00B039B8">
        <w:rPr>
          <w:rFonts w:ascii="Times New Roman" w:hAnsi="Times New Roman" w:cs="Times New Roman"/>
          <w:i/>
          <w:sz w:val="24"/>
          <w:szCs w:val="24"/>
        </w:rPr>
        <w:t xml:space="preserve"> 17</w:t>
      </w:r>
      <w:r w:rsidR="00F51F31" w:rsidRPr="00B039B8">
        <w:rPr>
          <w:rFonts w:ascii="Times New Roman" w:hAnsi="Times New Roman" w:cs="Times New Roman"/>
          <w:sz w:val="24"/>
          <w:szCs w:val="24"/>
        </w:rPr>
        <w:t xml:space="preserve">(11), e0276790. Available:. </w:t>
      </w:r>
      <w:hyperlink r:id="rId14" w:history="1">
        <w:r w:rsidR="00F51F31" w:rsidRPr="00B039B8">
          <w:rPr>
            <w:rStyle w:val="Hyperlink"/>
            <w:rFonts w:ascii="Times New Roman" w:hAnsi="Times New Roman" w:cs="Times New Roman"/>
            <w:sz w:val="24"/>
            <w:szCs w:val="24"/>
          </w:rPr>
          <w:t>https://doi.org/10.1371/journal.pone.0276790</w:t>
        </w:r>
      </w:hyperlink>
      <w:r w:rsidR="00F51F31" w:rsidRPr="00B039B8">
        <w:rPr>
          <w:rFonts w:ascii="Times New Roman" w:hAnsi="Times New Roman" w:cs="Times New Roman"/>
          <w:sz w:val="24"/>
          <w:szCs w:val="24"/>
        </w:rPr>
        <w:t xml:space="preserve"> </w:t>
      </w:r>
    </w:p>
    <w:p w14:paraId="282B96CA" w14:textId="01EEEC52"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Holton, S., Wynter, K., Considine, J., Street, M., Hutchinson, A., Khaw, D., Stephenson, P., Hutchinson, A., Ockerby, C., Nankevis, K., Crowe, S., Trueman, M., Bruce, S., &amp; Rasmussen, B. (2023). Psychosocial impact of the COVID-19 pandemic on Australian nurses and midwives: a cross-sectional study. .</w:t>
      </w:r>
      <w:r w:rsidRPr="00B039B8">
        <w:rPr>
          <w:rFonts w:ascii="Times New Roman" w:hAnsi="Times New Roman" w:cs="Times New Roman"/>
          <w:i/>
          <w:sz w:val="24"/>
          <w:szCs w:val="24"/>
        </w:rPr>
        <w:t xml:space="preserve"> Australian  Journal of Advance  Nursing</w:t>
      </w:r>
      <w:r w:rsidRPr="00B039B8">
        <w:rPr>
          <w:rFonts w:ascii="Times New Roman" w:hAnsi="Times New Roman" w:cs="Times New Roman"/>
          <w:sz w:val="24"/>
          <w:szCs w:val="24"/>
        </w:rPr>
        <w:t xml:space="preserve">(Vol. 40 No. 1 (2023): December 2022 – February 2023), Available at:. </w:t>
      </w:r>
      <w:hyperlink r:id="rId15" w:history="1">
        <w:r w:rsidRPr="00B039B8">
          <w:rPr>
            <w:rStyle w:val="Hyperlink"/>
            <w:rFonts w:ascii="Times New Roman" w:hAnsi="Times New Roman" w:cs="Times New Roman"/>
            <w:sz w:val="24"/>
            <w:szCs w:val="24"/>
          </w:rPr>
          <w:t>https://doi.org/10.37464/2023.401.638</w:t>
        </w:r>
      </w:hyperlink>
      <w:r w:rsidRPr="00B039B8">
        <w:rPr>
          <w:rFonts w:ascii="Times New Roman" w:hAnsi="Times New Roman" w:cs="Times New Roman"/>
          <w:sz w:val="24"/>
          <w:szCs w:val="24"/>
        </w:rPr>
        <w:t xml:space="preserve"> </w:t>
      </w:r>
    </w:p>
    <w:p w14:paraId="0375ED52" w14:textId="22912506"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Jalloh , M. F., Li, W., Bunnell, R. E., Ethier, K. A., O’Leary, A., Hageman, K. M., Sengeh, P., Jalloh, M. B., Morgan, O., &amp; Hersey, S. (2018). Impact of Ebola experiences and risk perceptions on mental health in Sierra Leone, July 2015. </w:t>
      </w:r>
      <w:r w:rsidRPr="00B039B8">
        <w:rPr>
          <w:rFonts w:ascii="Times New Roman" w:hAnsi="Times New Roman" w:cs="Times New Roman"/>
          <w:i/>
          <w:sz w:val="24"/>
          <w:szCs w:val="24"/>
        </w:rPr>
        <w:t>British Medical Journal  Global Health</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3</w:t>
      </w:r>
      <w:r w:rsidRPr="00B039B8">
        <w:rPr>
          <w:rFonts w:ascii="Times New Roman" w:hAnsi="Times New Roman" w:cs="Times New Roman"/>
          <w:sz w:val="24"/>
          <w:szCs w:val="24"/>
        </w:rPr>
        <w:t xml:space="preserve">(2), e000471. Available:. </w:t>
      </w:r>
      <w:hyperlink r:id="rId16" w:history="1">
        <w:r w:rsidRPr="00B039B8">
          <w:rPr>
            <w:rStyle w:val="Hyperlink"/>
            <w:rFonts w:ascii="Times New Roman" w:hAnsi="Times New Roman" w:cs="Times New Roman"/>
            <w:sz w:val="24"/>
            <w:szCs w:val="24"/>
          </w:rPr>
          <w:t>https://doi.org/10.1136/bmjgh-2017-000471</w:t>
        </w:r>
      </w:hyperlink>
      <w:r w:rsidRPr="00B039B8">
        <w:rPr>
          <w:rFonts w:ascii="Times New Roman" w:hAnsi="Times New Roman" w:cs="Times New Roman"/>
          <w:sz w:val="24"/>
          <w:szCs w:val="24"/>
        </w:rPr>
        <w:t xml:space="preserve"> </w:t>
      </w:r>
    </w:p>
    <w:p w14:paraId="400DDB26" w14:textId="66D2AD19"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Ji, D., Ji, Y. J., Duan, X. Z., Li, W. G., Sun, Z. Q., Song, X. A., Meng, Y. H., Tang, H. M., Chu, F., &amp; Niu, X. X. (2017). Prevalence of psychological symptoms among Ebola survivors and healthcare workers during the 2014-2015 Ebola outbreak in Sierra Leone: a cross-sectional study. </w:t>
      </w:r>
      <w:r w:rsidRPr="00B039B8">
        <w:rPr>
          <w:rFonts w:ascii="Times New Roman" w:hAnsi="Times New Roman" w:cs="Times New Roman"/>
          <w:i/>
          <w:sz w:val="24"/>
          <w:szCs w:val="24"/>
        </w:rPr>
        <w:t>Oncotarget</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8</w:t>
      </w:r>
      <w:r w:rsidRPr="00B039B8">
        <w:rPr>
          <w:rFonts w:ascii="Times New Roman" w:hAnsi="Times New Roman" w:cs="Times New Roman"/>
          <w:sz w:val="24"/>
          <w:szCs w:val="24"/>
        </w:rPr>
        <w:t xml:space="preserve">(8), 12784. Available:. </w:t>
      </w:r>
      <w:hyperlink r:id="rId17" w:history="1">
        <w:r w:rsidRPr="00B039B8">
          <w:rPr>
            <w:rStyle w:val="Hyperlink"/>
            <w:rFonts w:ascii="Times New Roman" w:hAnsi="Times New Roman" w:cs="Times New Roman"/>
            <w:sz w:val="24"/>
            <w:szCs w:val="24"/>
          </w:rPr>
          <w:t>https://doi.org/10.18632/oncotarget.14498</w:t>
        </w:r>
      </w:hyperlink>
      <w:r w:rsidRPr="00B039B8">
        <w:rPr>
          <w:rFonts w:ascii="Times New Roman" w:hAnsi="Times New Roman" w:cs="Times New Roman"/>
          <w:sz w:val="24"/>
          <w:szCs w:val="24"/>
        </w:rPr>
        <w:t xml:space="preserve"> </w:t>
      </w:r>
    </w:p>
    <w:p w14:paraId="06AA8165" w14:textId="77AD99AB"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Labott, S. M., Johnson, T. P., Fendrich, M., &amp; Feeny, N. C. (2013). Emotional risks to respondents in survey research. </w:t>
      </w:r>
      <w:r w:rsidRPr="00B039B8">
        <w:rPr>
          <w:rFonts w:ascii="Times New Roman" w:hAnsi="Times New Roman" w:cs="Times New Roman"/>
          <w:i/>
          <w:sz w:val="24"/>
          <w:szCs w:val="24"/>
        </w:rPr>
        <w:t>J Empir Res Hum Res Ethics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8</w:t>
      </w:r>
      <w:r w:rsidRPr="00B039B8">
        <w:rPr>
          <w:rFonts w:ascii="Times New Roman" w:hAnsi="Times New Roman" w:cs="Times New Roman"/>
          <w:sz w:val="24"/>
          <w:szCs w:val="24"/>
        </w:rPr>
        <w:t xml:space="preserve">(4), 53-66. </w:t>
      </w:r>
      <w:hyperlink r:id="rId18" w:history="1">
        <w:r w:rsidRPr="00B039B8">
          <w:rPr>
            <w:rStyle w:val="Hyperlink"/>
            <w:rFonts w:ascii="Times New Roman" w:hAnsi="Times New Roman" w:cs="Times New Roman"/>
            <w:sz w:val="24"/>
            <w:szCs w:val="24"/>
          </w:rPr>
          <w:t>https://doi.org/10.1525/jer.2013.8.4.53</w:t>
        </w:r>
      </w:hyperlink>
      <w:r w:rsidRPr="00B039B8">
        <w:rPr>
          <w:rFonts w:ascii="Times New Roman" w:hAnsi="Times New Roman" w:cs="Times New Roman"/>
          <w:sz w:val="24"/>
          <w:szCs w:val="24"/>
        </w:rPr>
        <w:t xml:space="preserve"> </w:t>
      </w:r>
    </w:p>
    <w:p w14:paraId="073C1A52" w14:textId="339912C3"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Mandoh, S. L., Bwititi, P. T., &amp; Nwose, E. U. (2025). Chapter 5: The psychosocial impact of COVID-19 pandemic as perceived by Australian-based West Africans who survived the 2014-2016 Ebola virus disease epidemic – Survey data. </w:t>
      </w:r>
      <w:r w:rsidRPr="00B039B8">
        <w:rPr>
          <w:rFonts w:ascii="Times New Roman" w:hAnsi="Times New Roman" w:cs="Times New Roman"/>
          <w:i/>
          <w:sz w:val="24"/>
          <w:szCs w:val="24"/>
        </w:rPr>
        <w:t>Figshare</w:t>
      </w:r>
      <w:r w:rsidRPr="00B039B8">
        <w:rPr>
          <w:rFonts w:ascii="Times New Roman" w:hAnsi="Times New Roman" w:cs="Times New Roman"/>
          <w:sz w:val="24"/>
          <w:szCs w:val="24"/>
        </w:rPr>
        <w:t xml:space="preserve">. Retrieved 01 Feb 2025, from </w:t>
      </w:r>
      <w:hyperlink r:id="rId19" w:history="1">
        <w:r w:rsidRPr="00B039B8">
          <w:rPr>
            <w:rStyle w:val="Hyperlink"/>
            <w:rFonts w:ascii="Times New Roman" w:hAnsi="Times New Roman" w:cs="Times New Roman"/>
            <w:sz w:val="24"/>
            <w:szCs w:val="24"/>
          </w:rPr>
          <w:t>https://doi.org/10.6084/m9.figshare.28270322.v2</w:t>
        </w:r>
      </w:hyperlink>
      <w:r w:rsidRPr="00B039B8">
        <w:rPr>
          <w:rFonts w:ascii="Times New Roman" w:hAnsi="Times New Roman" w:cs="Times New Roman"/>
          <w:sz w:val="24"/>
          <w:szCs w:val="24"/>
        </w:rPr>
        <w:t xml:space="preserve"> </w:t>
      </w:r>
    </w:p>
    <w:p w14:paraId="578F1895" w14:textId="3869078A"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Murray, R. T., Drew, L. B., Memmott, C., Bangura, Y.-M., &amp; Maring, E. F. (2021). A community’s experience during and after the Ebola epidemic of 2014—2016 in Sierra Leone: A qualitative study. </w:t>
      </w:r>
      <w:r w:rsidRPr="00B039B8">
        <w:rPr>
          <w:rFonts w:ascii="Times New Roman" w:hAnsi="Times New Roman" w:cs="Times New Roman"/>
          <w:i/>
          <w:sz w:val="24"/>
          <w:szCs w:val="24"/>
        </w:rPr>
        <w:t>Public Library of Science  neglected tropical diseases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15</w:t>
      </w:r>
      <w:r w:rsidRPr="00B039B8">
        <w:rPr>
          <w:rFonts w:ascii="Times New Roman" w:hAnsi="Times New Roman" w:cs="Times New Roman"/>
          <w:sz w:val="24"/>
          <w:szCs w:val="24"/>
        </w:rPr>
        <w:t xml:space="preserve">(2), e0009203. Available:. </w:t>
      </w:r>
      <w:hyperlink r:id="rId20" w:history="1">
        <w:r w:rsidRPr="00B039B8">
          <w:rPr>
            <w:rStyle w:val="Hyperlink"/>
            <w:rFonts w:ascii="Times New Roman" w:hAnsi="Times New Roman" w:cs="Times New Roman"/>
            <w:sz w:val="24"/>
            <w:szCs w:val="24"/>
          </w:rPr>
          <w:t>https://doi.org/10.1371/journal.pntd.0009203</w:t>
        </w:r>
      </w:hyperlink>
      <w:r w:rsidRPr="00B039B8">
        <w:rPr>
          <w:rFonts w:ascii="Times New Roman" w:hAnsi="Times New Roman" w:cs="Times New Roman"/>
          <w:sz w:val="24"/>
          <w:szCs w:val="24"/>
        </w:rPr>
        <w:t xml:space="preserve"> </w:t>
      </w:r>
    </w:p>
    <w:p w14:paraId="1009381C" w14:textId="330BD02B"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Onwuegbuzie, A. J., &amp; Collins, K. M. T. (2007). A typology of mixed methods sampling designs in social science research. </w:t>
      </w:r>
      <w:r w:rsidRPr="00B039B8">
        <w:rPr>
          <w:rFonts w:ascii="Times New Roman" w:hAnsi="Times New Roman" w:cs="Times New Roman"/>
          <w:i/>
          <w:sz w:val="24"/>
          <w:szCs w:val="24"/>
        </w:rPr>
        <w:t>The Qualitative Report</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12</w:t>
      </w:r>
      <w:r w:rsidRPr="00B039B8">
        <w:rPr>
          <w:rFonts w:ascii="Times New Roman" w:hAnsi="Times New Roman" w:cs="Times New Roman"/>
          <w:sz w:val="24"/>
          <w:szCs w:val="24"/>
        </w:rPr>
        <w:t xml:space="preserve">(2), 281-316. </w:t>
      </w:r>
      <w:hyperlink r:id="rId21" w:history="1">
        <w:r w:rsidRPr="00B039B8">
          <w:rPr>
            <w:rStyle w:val="Hyperlink"/>
            <w:rFonts w:ascii="Times New Roman" w:hAnsi="Times New Roman" w:cs="Times New Roman"/>
            <w:sz w:val="24"/>
            <w:szCs w:val="24"/>
          </w:rPr>
          <w:t>https://doi.org/https://doi.org/10.46743/2160-3715/2007.1638</w:t>
        </w:r>
      </w:hyperlink>
      <w:r w:rsidRPr="00B039B8">
        <w:rPr>
          <w:rFonts w:ascii="Times New Roman" w:hAnsi="Times New Roman" w:cs="Times New Roman"/>
          <w:sz w:val="24"/>
          <w:szCs w:val="24"/>
        </w:rPr>
        <w:t xml:space="preserve"> </w:t>
      </w:r>
    </w:p>
    <w:p w14:paraId="13851286" w14:textId="77777777"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Richards, P., Amara, J., Ferme, M. C., Kamara, P., Mokuwa, E., Sheriff, A. I., Suluku, R., &amp; Voors, M. (2015). Social pathways for Ebola virus disease in rural Sierra Leone, and some implications for containment. </w:t>
      </w:r>
      <w:r w:rsidRPr="00B039B8">
        <w:rPr>
          <w:rFonts w:ascii="Times New Roman" w:hAnsi="Times New Roman" w:cs="Times New Roman"/>
          <w:i/>
          <w:sz w:val="24"/>
          <w:szCs w:val="24"/>
        </w:rPr>
        <w:t>PLoS neglected tropical diseases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9</w:t>
      </w:r>
      <w:r w:rsidRPr="00B039B8">
        <w:rPr>
          <w:rFonts w:ascii="Times New Roman" w:hAnsi="Times New Roman" w:cs="Times New Roman"/>
          <w:sz w:val="24"/>
          <w:szCs w:val="24"/>
        </w:rPr>
        <w:t xml:space="preserve">(4), e0003567. </w:t>
      </w:r>
    </w:p>
    <w:p w14:paraId="398512DF" w14:textId="3CC1D839"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B039B8">
        <w:rPr>
          <w:rFonts w:ascii="Times New Roman" w:hAnsi="Times New Roman" w:cs="Times New Roman"/>
          <w:i/>
          <w:sz w:val="24"/>
          <w:szCs w:val="24"/>
        </w:rPr>
        <w:t>Journal of  Infection,  Public Health</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17</w:t>
      </w:r>
      <w:r w:rsidRPr="00B039B8">
        <w:rPr>
          <w:rFonts w:ascii="Times New Roman" w:hAnsi="Times New Roman" w:cs="Times New Roman"/>
          <w:sz w:val="24"/>
          <w:szCs w:val="24"/>
        </w:rPr>
        <w:t xml:space="preserve">(1), 35-43. Available:. </w:t>
      </w:r>
      <w:hyperlink r:id="rId22" w:history="1">
        <w:r w:rsidRPr="00B039B8">
          <w:rPr>
            <w:rStyle w:val="Hyperlink"/>
            <w:rFonts w:ascii="Times New Roman" w:hAnsi="Times New Roman" w:cs="Times New Roman"/>
            <w:sz w:val="24"/>
            <w:szCs w:val="24"/>
          </w:rPr>
          <w:t>https://doi.org/10.1016/j.jiph.2023.10.025</w:t>
        </w:r>
      </w:hyperlink>
      <w:r w:rsidRPr="00B039B8">
        <w:rPr>
          <w:rFonts w:ascii="Times New Roman" w:hAnsi="Times New Roman" w:cs="Times New Roman"/>
          <w:sz w:val="24"/>
          <w:szCs w:val="24"/>
        </w:rPr>
        <w:t xml:space="preserve"> </w:t>
      </w:r>
    </w:p>
    <w:p w14:paraId="73AB21F7" w14:textId="025204F5" w:rsidR="00F51F31" w:rsidRPr="00B039B8" w:rsidRDefault="00F51F31" w:rsidP="00B039B8">
      <w:pPr>
        <w:pStyle w:val="EndNoteBibliography"/>
        <w:spacing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Smallwood, N., Karimi, L., Bismark, M., Putland, M., Johnson, D., Dramage, S. C., Barson, E., Atkin, N., Long, C., Ng, I., Holland, A., Munro, J., Thevarajan , I., Moore, C., Moore, Sandford, D., McGillion, A., &amp; Willis, K. (2021). High levels of psychosocial distress among Australian frontline healthcare workers during the COVID-19 pandemic: a cross-sectional survey. </w:t>
      </w:r>
      <w:r w:rsidRPr="00B039B8">
        <w:rPr>
          <w:rFonts w:ascii="Times New Roman" w:hAnsi="Times New Roman" w:cs="Times New Roman"/>
          <w:i/>
          <w:sz w:val="24"/>
          <w:szCs w:val="24"/>
        </w:rPr>
        <w:t>General Psychiatry</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34</w:t>
      </w:r>
      <w:r w:rsidRPr="00B039B8">
        <w:rPr>
          <w:rFonts w:ascii="Times New Roman" w:hAnsi="Times New Roman" w:cs="Times New Roman"/>
          <w:sz w:val="24"/>
          <w:szCs w:val="24"/>
        </w:rPr>
        <w:t xml:space="preserve">(5), e100577. Available at:. </w:t>
      </w:r>
      <w:hyperlink r:id="rId23" w:history="1">
        <w:r w:rsidRPr="00B039B8">
          <w:rPr>
            <w:rStyle w:val="Hyperlink"/>
            <w:rFonts w:ascii="Times New Roman" w:hAnsi="Times New Roman" w:cs="Times New Roman"/>
            <w:sz w:val="24"/>
            <w:szCs w:val="24"/>
          </w:rPr>
          <w:t>https://doi.org/10.1136/gpsych-2021-100577</w:t>
        </w:r>
      </w:hyperlink>
      <w:r w:rsidRPr="00B039B8">
        <w:rPr>
          <w:rFonts w:ascii="Times New Roman" w:hAnsi="Times New Roman" w:cs="Times New Roman"/>
          <w:sz w:val="24"/>
          <w:szCs w:val="24"/>
        </w:rPr>
        <w:t xml:space="preserve"> </w:t>
      </w:r>
    </w:p>
    <w:p w14:paraId="4CEAA34A" w14:textId="239DB164" w:rsidR="00CD138A" w:rsidRPr="005E45D0" w:rsidRDefault="00CD138A" w:rsidP="00B039B8">
      <w:pPr>
        <w:spacing w:line="360" w:lineRule="auto"/>
        <w:jc w:val="both"/>
        <w:rPr>
          <w:rFonts w:ascii="Times New Roman" w:hAnsi="Times New Roman" w:cs="Times New Roman"/>
          <w:sz w:val="24"/>
          <w:szCs w:val="24"/>
        </w:rPr>
      </w:pPr>
      <w:r w:rsidRPr="00B039B8">
        <w:rPr>
          <w:rFonts w:ascii="Times New Roman" w:hAnsi="Times New Roman" w:cs="Times New Roman"/>
          <w:sz w:val="24"/>
          <w:szCs w:val="24"/>
        </w:rPr>
        <w:fldChar w:fldCharType="end"/>
      </w:r>
    </w:p>
    <w:sectPr w:rsidR="00CD138A" w:rsidRPr="005E45D0">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lumuyiwa Abejide" w:date="2025-02-13T11:50:00Z" w:initials="OA">
    <w:p w14:paraId="0878A5BC" w14:textId="77777777" w:rsidR="00091BE1" w:rsidRPr="00F87FBF" w:rsidRDefault="004E3DB0" w:rsidP="00091BE1">
      <w:pPr>
        <w:pStyle w:val="CommentText"/>
        <w:numPr>
          <w:ilvl w:val="0"/>
          <w:numId w:val="1"/>
        </w:numPr>
        <w:rPr>
          <w:rFonts w:ascii="Times New Roman" w:hAnsi="Times New Roman" w:cs="Times New Roman"/>
        </w:rPr>
      </w:pPr>
      <w:r>
        <w:rPr>
          <w:rStyle w:val="CommentReference"/>
        </w:rPr>
        <w:annotationRef/>
      </w:r>
      <w:r w:rsidRPr="00F87FBF">
        <w:rPr>
          <w:rFonts w:ascii="Times New Roman" w:hAnsi="Times New Roman" w:cs="Times New Roman"/>
        </w:rPr>
        <w:t>The title is too wordy</w:t>
      </w:r>
      <w:r w:rsidR="00C552BE" w:rsidRPr="00F87FBF">
        <w:rPr>
          <w:rFonts w:ascii="Times New Roman" w:hAnsi="Times New Roman" w:cs="Times New Roman"/>
        </w:rPr>
        <w:t xml:space="preserve"> (above 23 words standard)</w:t>
      </w:r>
      <w:r w:rsidRPr="00F87FBF">
        <w:rPr>
          <w:rFonts w:ascii="Times New Roman" w:hAnsi="Times New Roman" w:cs="Times New Roman"/>
        </w:rPr>
        <w:t>.</w:t>
      </w:r>
    </w:p>
    <w:p w14:paraId="5E546560" w14:textId="79488A65" w:rsidR="00091BE1" w:rsidRPr="00F87FBF" w:rsidRDefault="00C552BE" w:rsidP="00091BE1">
      <w:pPr>
        <w:pStyle w:val="CommentText"/>
        <w:numPr>
          <w:ilvl w:val="0"/>
          <w:numId w:val="1"/>
        </w:numPr>
        <w:rPr>
          <w:rFonts w:ascii="Times New Roman" w:hAnsi="Times New Roman" w:cs="Times New Roman"/>
        </w:rPr>
      </w:pPr>
      <w:r w:rsidRPr="00F87FBF">
        <w:rPr>
          <w:rFonts w:ascii="Times New Roman" w:hAnsi="Times New Roman" w:cs="Times New Roman"/>
        </w:rPr>
        <w:t xml:space="preserve"> </w:t>
      </w:r>
      <w:r w:rsidR="00091BE1" w:rsidRPr="00F87FBF">
        <w:rPr>
          <w:rFonts w:ascii="Times New Roman" w:hAnsi="Times New Roman" w:cs="Times New Roman"/>
        </w:rPr>
        <w:t xml:space="preserve">The title did not capture the content of the manuscript. There is nowhere in the content where psychosocial nor perception were </w:t>
      </w:r>
      <w:r w:rsidR="00F25231" w:rsidRPr="00F87FBF">
        <w:rPr>
          <w:rFonts w:ascii="Times New Roman" w:hAnsi="Times New Roman" w:cs="Times New Roman"/>
        </w:rPr>
        <w:t>covered but</w:t>
      </w:r>
      <w:r w:rsidR="00091BE1" w:rsidRPr="00F87FBF">
        <w:rPr>
          <w:rFonts w:ascii="Times New Roman" w:hAnsi="Times New Roman" w:cs="Times New Roman"/>
        </w:rPr>
        <w:t xml:space="preserve"> the socio-demographic of respondents.</w:t>
      </w:r>
    </w:p>
    <w:p w14:paraId="76D51ECA" w14:textId="7B2D88D4" w:rsidR="004E3DB0" w:rsidRPr="00F87FBF" w:rsidRDefault="00091BE1" w:rsidP="00091BE1">
      <w:pPr>
        <w:pStyle w:val="CommentText"/>
        <w:numPr>
          <w:ilvl w:val="0"/>
          <w:numId w:val="1"/>
        </w:numPr>
        <w:rPr>
          <w:rFonts w:ascii="Times New Roman" w:hAnsi="Times New Roman" w:cs="Times New Roman"/>
        </w:rPr>
      </w:pPr>
      <w:r w:rsidRPr="00F87FBF">
        <w:rPr>
          <w:rFonts w:ascii="Times New Roman" w:hAnsi="Times New Roman" w:cs="Times New Roman"/>
        </w:rPr>
        <w:t>The work could be re-titled as:</w:t>
      </w:r>
    </w:p>
    <w:p w14:paraId="00E8E7CB" w14:textId="4214FC31" w:rsidR="004E3DB0" w:rsidRPr="00F87FBF" w:rsidRDefault="00F25231" w:rsidP="004E3DB0">
      <w:pPr>
        <w:spacing w:line="360" w:lineRule="auto"/>
        <w:jc w:val="both"/>
        <w:rPr>
          <w:rFonts w:ascii="Times New Roman" w:hAnsi="Times New Roman" w:cs="Times New Roman"/>
          <w:sz w:val="28"/>
          <w:szCs w:val="28"/>
        </w:rPr>
      </w:pPr>
      <w:r w:rsidRPr="00F87FBF">
        <w:rPr>
          <w:rFonts w:ascii="Times New Roman" w:hAnsi="Times New Roman" w:cs="Times New Roman"/>
          <w:sz w:val="28"/>
          <w:szCs w:val="28"/>
        </w:rPr>
        <w:t xml:space="preserve">Analysis of </w:t>
      </w:r>
      <w:r w:rsidR="00091BE1" w:rsidRPr="00F87FBF">
        <w:rPr>
          <w:rFonts w:ascii="Times New Roman" w:hAnsi="Times New Roman" w:cs="Times New Roman"/>
          <w:sz w:val="28"/>
          <w:szCs w:val="28"/>
        </w:rPr>
        <w:t xml:space="preserve">Socio-demographic </w:t>
      </w:r>
      <w:r w:rsidRPr="00F87FBF">
        <w:rPr>
          <w:rFonts w:ascii="Times New Roman" w:hAnsi="Times New Roman" w:cs="Times New Roman"/>
          <w:sz w:val="28"/>
          <w:szCs w:val="28"/>
        </w:rPr>
        <w:t xml:space="preserve">Characteristics </w:t>
      </w:r>
      <w:r w:rsidR="004E3DB0" w:rsidRPr="00F87FBF">
        <w:rPr>
          <w:rFonts w:ascii="Times New Roman" w:hAnsi="Times New Roman" w:cs="Times New Roman"/>
          <w:sz w:val="28"/>
          <w:szCs w:val="28"/>
        </w:rPr>
        <w:t xml:space="preserve">of </w:t>
      </w:r>
      <w:r w:rsidRPr="00F87FBF">
        <w:rPr>
          <w:rFonts w:ascii="Times New Roman" w:hAnsi="Times New Roman" w:cs="Times New Roman"/>
          <w:sz w:val="28"/>
          <w:szCs w:val="28"/>
        </w:rPr>
        <w:t>Australian-based West Africans Survivals of 2014-2016 Ebola Epidemic during COVID-19 Insurgency.</w:t>
      </w:r>
    </w:p>
    <w:p w14:paraId="66A324FB" w14:textId="7DB7486F" w:rsidR="004E3DB0" w:rsidRPr="00F87FBF" w:rsidRDefault="004E3DB0">
      <w:pPr>
        <w:pStyle w:val="CommentText"/>
        <w:rPr>
          <w:rFonts w:ascii="Times New Roman" w:hAnsi="Times New Roman" w:cs="Times New Roman"/>
        </w:rPr>
      </w:pPr>
    </w:p>
  </w:comment>
  <w:comment w:id="1" w:author="Olumuyiwa Abejide" w:date="2025-02-13T12:06:00Z" w:initials="OA">
    <w:p w14:paraId="00BDC299" w14:textId="392F2C3F" w:rsidR="0072409F" w:rsidRDefault="00F87FBF">
      <w:pPr>
        <w:pStyle w:val="CommentText"/>
      </w:pPr>
      <w:r>
        <w:rPr>
          <w:rStyle w:val="CommentReference"/>
        </w:rPr>
        <w:annotationRef/>
      </w:r>
      <w:r w:rsidR="0072409F">
        <w:t>This is not how to write an a</w:t>
      </w:r>
      <w:r>
        <w:t xml:space="preserve">bstract </w:t>
      </w:r>
    </w:p>
    <w:p w14:paraId="6491BE1A" w14:textId="77777777" w:rsidR="00BA756D" w:rsidRDefault="0072409F" w:rsidP="00BA756D">
      <w:pPr>
        <w:pStyle w:val="CommentText"/>
        <w:numPr>
          <w:ilvl w:val="0"/>
          <w:numId w:val="2"/>
        </w:numPr>
      </w:pPr>
      <w:r>
        <w:t xml:space="preserve"> You don’t </w:t>
      </w:r>
      <w:r w:rsidR="00F87FBF">
        <w:t>itemis</w:t>
      </w:r>
      <w:r>
        <w:t>e</w:t>
      </w:r>
      <w:r w:rsidR="00BA756D">
        <w:t xml:space="preserve"> the content</w:t>
      </w:r>
      <w:r w:rsidR="00F87FBF">
        <w:t xml:space="preserve"> but </w:t>
      </w:r>
      <w:r>
        <w:t xml:space="preserve">written </w:t>
      </w:r>
      <w:r w:rsidR="00F87FBF">
        <w:t>in prose</w:t>
      </w:r>
      <w:r w:rsidR="00BA756D">
        <w:t>.</w:t>
      </w:r>
    </w:p>
    <w:p w14:paraId="7427548B" w14:textId="77777777" w:rsidR="00BA756D" w:rsidRDefault="00BA756D" w:rsidP="00BA756D">
      <w:pPr>
        <w:pStyle w:val="CommentText"/>
        <w:numPr>
          <w:ilvl w:val="0"/>
          <w:numId w:val="2"/>
        </w:numPr>
      </w:pPr>
      <w:r>
        <w:t xml:space="preserve"> The background should be premise of the study (the gap)</w:t>
      </w:r>
    </w:p>
    <w:p w14:paraId="4AF74E64" w14:textId="77777777" w:rsidR="00BA756D" w:rsidRDefault="00BA756D" w:rsidP="00BA756D">
      <w:pPr>
        <w:pStyle w:val="CommentText"/>
        <w:numPr>
          <w:ilvl w:val="0"/>
          <w:numId w:val="2"/>
        </w:numPr>
      </w:pPr>
      <w:r>
        <w:t xml:space="preserve"> The objective did not tally with the title, therefore, strongly recommend rephrasing as earlier suggested</w:t>
      </w:r>
    </w:p>
    <w:p w14:paraId="1B8C425C" w14:textId="6AF2D8D1" w:rsidR="00BA756D" w:rsidRDefault="00BA756D" w:rsidP="00BA756D">
      <w:pPr>
        <w:pStyle w:val="CommentText"/>
        <w:numPr>
          <w:ilvl w:val="0"/>
          <w:numId w:val="2"/>
        </w:numPr>
      </w:pPr>
      <w:r>
        <w:t xml:space="preserve"> There is no type of design of survey adopted</w:t>
      </w:r>
    </w:p>
    <w:p w14:paraId="55AEC669" w14:textId="77777777" w:rsidR="00BA756D" w:rsidRDefault="00BA756D" w:rsidP="00BA756D">
      <w:pPr>
        <w:pStyle w:val="CommentText"/>
        <w:numPr>
          <w:ilvl w:val="0"/>
          <w:numId w:val="2"/>
        </w:numPr>
      </w:pPr>
      <w:r>
        <w:t xml:space="preserve"> No theoretical underpinning to pivot the study</w:t>
      </w:r>
    </w:p>
    <w:p w14:paraId="4B2DFCC5" w14:textId="77777777" w:rsidR="00BA756D" w:rsidRDefault="00BA756D" w:rsidP="00BA756D">
      <w:pPr>
        <w:pStyle w:val="CommentText"/>
        <w:numPr>
          <w:ilvl w:val="0"/>
          <w:numId w:val="2"/>
        </w:numPr>
      </w:pPr>
      <w:r>
        <w:t xml:space="preserve"> Method is not well stated</w:t>
      </w:r>
    </w:p>
    <w:p w14:paraId="4B70DB64" w14:textId="77777777" w:rsidR="00BA756D" w:rsidRDefault="00BA756D" w:rsidP="00BA756D">
      <w:pPr>
        <w:pStyle w:val="CommentText"/>
        <w:numPr>
          <w:ilvl w:val="0"/>
          <w:numId w:val="2"/>
        </w:numPr>
      </w:pPr>
      <w:r>
        <w:t xml:space="preserve"> The result</w:t>
      </w:r>
      <w:r w:rsidR="0007505D">
        <w:t xml:space="preserve">s are not well captured </w:t>
      </w:r>
    </w:p>
    <w:p w14:paraId="02425A5E" w14:textId="463F802E" w:rsidR="0007505D" w:rsidRDefault="0007505D" w:rsidP="00BA756D">
      <w:pPr>
        <w:pStyle w:val="CommentText"/>
        <w:numPr>
          <w:ilvl w:val="0"/>
          <w:numId w:val="2"/>
        </w:numPr>
      </w:pPr>
      <w:r>
        <w:t xml:space="preserve"> The conclusion stated ought to be part of the method. However, instead of conclusion, a recommendation is preferrable.</w:t>
      </w:r>
    </w:p>
  </w:comment>
  <w:comment w:id="3" w:author="Olumuyiwa Abejide" w:date="2025-02-13T12:27:00Z" w:initials="OA">
    <w:p w14:paraId="42AF98BA" w14:textId="77777777" w:rsidR="0007505D" w:rsidRDefault="0007505D">
      <w:pPr>
        <w:pStyle w:val="CommentText"/>
      </w:pPr>
      <w:r>
        <w:rPr>
          <w:rStyle w:val="CommentReference"/>
        </w:rPr>
        <w:annotationRef/>
      </w:r>
      <w:r>
        <w:t xml:space="preserve">This is outrightly </w:t>
      </w:r>
      <w:r w:rsidR="009F01D1">
        <w:t>misconception!</w:t>
      </w:r>
    </w:p>
    <w:p w14:paraId="6CA68DF6" w14:textId="77777777" w:rsidR="009F01D1" w:rsidRDefault="009F01D1">
      <w:pPr>
        <w:pStyle w:val="CommentText"/>
      </w:pPr>
      <w:r>
        <w:t>The methodology is been discussed here instead of the background of the study!</w:t>
      </w:r>
    </w:p>
    <w:p w14:paraId="3F30FA93" w14:textId="0A783F5B" w:rsidR="009F01D1" w:rsidRDefault="009F01D1">
      <w:pPr>
        <w:pStyle w:val="CommentText"/>
      </w:pPr>
      <w:r w:rsidRPr="009D3148">
        <w:rPr>
          <w:b/>
          <w:bCs/>
        </w:rPr>
        <w:t>Background of the study</w:t>
      </w:r>
      <w:r>
        <w:t xml:space="preserve"> </w:t>
      </w:r>
      <w:r w:rsidR="009D3148">
        <w:t xml:space="preserve">for journal article like this </w:t>
      </w:r>
      <w:r>
        <w:t>would intimate the ready to the following:</w:t>
      </w:r>
    </w:p>
    <w:p w14:paraId="1ACEE1B1" w14:textId="77777777" w:rsidR="009F01D1" w:rsidRDefault="009F01D1" w:rsidP="009F01D1">
      <w:pPr>
        <w:pStyle w:val="CommentText"/>
        <w:numPr>
          <w:ilvl w:val="0"/>
          <w:numId w:val="3"/>
        </w:numPr>
      </w:pPr>
      <w:r>
        <w:t xml:space="preserve"> The conceptualization of the subjects in the title</w:t>
      </w:r>
    </w:p>
    <w:p w14:paraId="4F750BE6" w14:textId="787605E1" w:rsidR="009D3148" w:rsidRDefault="009F01D1" w:rsidP="009F01D1">
      <w:pPr>
        <w:pStyle w:val="CommentText"/>
        <w:numPr>
          <w:ilvl w:val="0"/>
          <w:numId w:val="3"/>
        </w:numPr>
      </w:pPr>
      <w:r>
        <w:t>For instance, understanding the trends</w:t>
      </w:r>
      <w:r w:rsidR="009D3148">
        <w:t xml:space="preserve">, causes, consequences </w:t>
      </w:r>
      <w:r>
        <w:t>of EVD, COVID-19, affected demographics (from global, continental and sub-continental</w:t>
      </w:r>
      <w:r w:rsidR="009D3148">
        <w:t>, national, state and lastly, the study area)</w:t>
      </w:r>
    </w:p>
    <w:p w14:paraId="36D6D6F1" w14:textId="77777777" w:rsidR="009F01D1" w:rsidRDefault="009F01D1" w:rsidP="009F01D1">
      <w:pPr>
        <w:pStyle w:val="CommentText"/>
        <w:numPr>
          <w:ilvl w:val="0"/>
          <w:numId w:val="3"/>
        </w:numPr>
      </w:pPr>
      <w:r>
        <w:t xml:space="preserve"> </w:t>
      </w:r>
      <w:r w:rsidR="009D3148">
        <w:t>Statement of problem</w:t>
      </w:r>
    </w:p>
    <w:p w14:paraId="08C1BA0A" w14:textId="00D8D124" w:rsidR="009D3148" w:rsidRDefault="009D3148" w:rsidP="009F01D1">
      <w:pPr>
        <w:pStyle w:val="CommentText"/>
        <w:numPr>
          <w:ilvl w:val="0"/>
          <w:numId w:val="3"/>
        </w:numPr>
      </w:pPr>
      <w:r>
        <w:t>Research questions</w:t>
      </w:r>
    </w:p>
    <w:p w14:paraId="704AB426" w14:textId="5F378AE1" w:rsidR="009D3148" w:rsidRDefault="009D3148" w:rsidP="009F01D1">
      <w:pPr>
        <w:pStyle w:val="CommentText"/>
        <w:numPr>
          <w:ilvl w:val="0"/>
          <w:numId w:val="3"/>
        </w:numPr>
      </w:pPr>
      <w:r>
        <w:t xml:space="preserve"> Objectives</w:t>
      </w:r>
    </w:p>
    <w:p w14:paraId="5E71AC6D" w14:textId="77777777" w:rsidR="009D3148" w:rsidRDefault="009D3148" w:rsidP="009D3148">
      <w:pPr>
        <w:pStyle w:val="CommentText"/>
        <w:numPr>
          <w:ilvl w:val="0"/>
          <w:numId w:val="3"/>
        </w:numPr>
      </w:pPr>
      <w:r>
        <w:t xml:space="preserve"> Significance of the study</w:t>
      </w:r>
    </w:p>
    <w:p w14:paraId="5C8501C6" w14:textId="7B27C593" w:rsidR="009D3148" w:rsidRDefault="009D3148" w:rsidP="009D3148">
      <w:pPr>
        <w:pStyle w:val="CommentText"/>
        <w:numPr>
          <w:ilvl w:val="0"/>
          <w:numId w:val="3"/>
        </w:numPr>
      </w:pPr>
      <w:r>
        <w:t xml:space="preserve"> Theoretical/Conceptual Underpinning</w:t>
      </w:r>
    </w:p>
    <w:p w14:paraId="2648595D" w14:textId="77777777" w:rsidR="009D3148" w:rsidRDefault="009D3148" w:rsidP="009D3148">
      <w:pPr>
        <w:pStyle w:val="CommentText"/>
        <w:numPr>
          <w:ilvl w:val="0"/>
          <w:numId w:val="3"/>
        </w:numPr>
      </w:pPr>
      <w:r>
        <w:t xml:space="preserve"> Literature review, among others.</w:t>
      </w:r>
    </w:p>
    <w:p w14:paraId="5D37549C" w14:textId="184017A7" w:rsidR="009D3148" w:rsidRDefault="009D3148" w:rsidP="009D3148">
      <w:pPr>
        <w:pStyle w:val="CommentText"/>
      </w:pPr>
      <w:r>
        <w:t>Therefore, the whole of the introduction should be recast.</w:t>
      </w:r>
    </w:p>
  </w:comment>
  <w:comment w:id="4" w:author="Olumuyiwa Abejide" w:date="2025-02-13T12:37:00Z" w:initials="OA">
    <w:p w14:paraId="09AC5F92" w14:textId="1A1542C7" w:rsidR="009D3148" w:rsidRDefault="009D3148">
      <w:pPr>
        <w:pStyle w:val="CommentText"/>
      </w:pPr>
      <w:r>
        <w:rPr>
          <w:rStyle w:val="CommentReference"/>
        </w:rPr>
        <w:annotationRef/>
      </w:r>
      <w:r w:rsidR="00D45CE2">
        <w:t>Most part of the introduction supposed to form this part, therefore, move them here!</w:t>
      </w:r>
    </w:p>
  </w:comment>
  <w:comment w:id="24" w:author="Olumuyiwa Abejide" w:date="2025-02-13T12:52:00Z" w:initials="OA">
    <w:p w14:paraId="3D648C3E" w14:textId="1438523C" w:rsidR="00FE13FB" w:rsidRDefault="00FE13FB">
      <w:pPr>
        <w:pStyle w:val="CommentText"/>
      </w:pPr>
      <w:r>
        <w:rPr>
          <w:rStyle w:val="CommentReference"/>
        </w:rPr>
        <w:annotationRef/>
      </w:r>
      <w:r>
        <w:t xml:space="preserve">This should read Figure and </w:t>
      </w:r>
      <w:proofErr w:type="gramStart"/>
      <w:r>
        <w:t>not</w:t>
      </w:r>
      <w:proofErr w:type="gramEnd"/>
      <w:r>
        <w:t xml:space="preserve"> Table!</w:t>
      </w:r>
    </w:p>
  </w:comment>
  <w:comment w:id="44" w:author="Olumuyiwa Abejide" w:date="2025-02-13T12:49:00Z" w:initials="OA">
    <w:p w14:paraId="5F29782B" w14:textId="1751197F" w:rsidR="00FE13FB" w:rsidRDefault="00FE13FB">
      <w:pPr>
        <w:pStyle w:val="CommentText"/>
      </w:pPr>
      <w:r>
        <w:rPr>
          <w:rStyle w:val="CommentReference"/>
        </w:rPr>
        <w:annotationRef/>
      </w:r>
      <w:r>
        <w:t>This sentence is nowhere to be found in the content of the manuscript</w:t>
      </w:r>
    </w:p>
  </w:comment>
  <w:comment w:id="48" w:author="Olumuyiwa Abejide" w:date="2025-02-13T12:51:00Z" w:initials="OA">
    <w:p w14:paraId="4951ABCE" w14:textId="7EB62F9E" w:rsidR="00FE13FB" w:rsidRDefault="00FE13FB">
      <w:pPr>
        <w:pStyle w:val="CommentText"/>
      </w:pPr>
      <w:r>
        <w:rPr>
          <w:rStyle w:val="CommentReference"/>
        </w:rPr>
        <w:annotationRef/>
      </w:r>
      <w:r>
        <w:t>The title of figures is not placed above but below, therefore, rearrange.</w:t>
      </w:r>
    </w:p>
  </w:comment>
  <w:comment w:id="50" w:author="Olumuyiwa Abejide" w:date="2025-02-13T12:56:00Z" w:initials="OA">
    <w:p w14:paraId="2E68BFFB" w14:textId="77777777" w:rsidR="00B26328" w:rsidRDefault="00B26328">
      <w:pPr>
        <w:pStyle w:val="CommentText"/>
      </w:pPr>
      <w:r>
        <w:rPr>
          <w:rStyle w:val="CommentReference"/>
        </w:rPr>
        <w:annotationRef/>
      </w:r>
      <w:r>
        <w:t>All Tables, Charts, and or Graphs must have its sources of generation.</w:t>
      </w:r>
    </w:p>
    <w:p w14:paraId="08341A4B" w14:textId="100EECF3" w:rsidR="00B26328" w:rsidRDefault="00B26328">
      <w:pPr>
        <w:pStyle w:val="CommentText"/>
      </w:pPr>
      <w:r>
        <w:t>Kindly add.</w:t>
      </w:r>
    </w:p>
  </w:comment>
  <w:comment w:id="54" w:author="Olumuyiwa Abejide" w:date="2025-02-13T12:49:00Z" w:initials="OA">
    <w:p w14:paraId="05EDC538" w14:textId="77777777" w:rsidR="00B26328" w:rsidRDefault="00B26328" w:rsidP="00B26328">
      <w:pPr>
        <w:pStyle w:val="CommentText"/>
      </w:pPr>
      <w:r>
        <w:rPr>
          <w:rStyle w:val="CommentReference"/>
        </w:rPr>
        <w:annotationRef/>
      </w:r>
      <w:r>
        <w:t>This sentence is nowhere to be found in the content of the manuscript</w:t>
      </w:r>
    </w:p>
  </w:comment>
  <w:comment w:id="60" w:author="Olumuyiwa Abejide" w:date="2025-02-13T12:57:00Z" w:initials="OA">
    <w:p w14:paraId="09BAB505" w14:textId="3738EF81" w:rsidR="00B26328" w:rsidRDefault="00B26328">
      <w:pPr>
        <w:pStyle w:val="CommentText"/>
      </w:pPr>
      <w:r>
        <w:rPr>
          <w:rStyle w:val="CommentReference"/>
        </w:rPr>
        <w:annotationRef/>
      </w:r>
      <w:r>
        <w:t xml:space="preserve">Table of Chart must be placed in-between its description </w:t>
      </w:r>
    </w:p>
  </w:comment>
  <w:comment w:id="74" w:author="Olumuyiwa Abejide" w:date="2025-02-13T13:08:00Z" w:initials="OA">
    <w:p w14:paraId="7B76A00F" w14:textId="3E48A8F8" w:rsidR="00F04C58" w:rsidRDefault="00F04C58">
      <w:pPr>
        <w:pStyle w:val="CommentText"/>
      </w:pPr>
      <w:r>
        <w:rPr>
          <w:rStyle w:val="CommentReference"/>
        </w:rPr>
        <w:annotationRef/>
      </w:r>
      <w:r>
        <w:rPr>
          <w:rStyle w:val="CommentReference"/>
        </w:rPr>
        <w:annotationRef/>
      </w:r>
      <w:r>
        <w:t>Percentage figures should have an approximation of 1 decimal point.</w:t>
      </w:r>
    </w:p>
  </w:comment>
  <w:comment w:id="75" w:author="Olumuyiwa Abejide" w:date="2025-02-13T13:08:00Z" w:initials="OA">
    <w:p w14:paraId="7E484F54" w14:textId="371848F9" w:rsidR="00F04C58" w:rsidRDefault="00F04C58">
      <w:pPr>
        <w:pStyle w:val="CommentText"/>
      </w:pPr>
      <w:r>
        <w:rPr>
          <w:rStyle w:val="CommentReference"/>
        </w:rPr>
        <w:annotationRef/>
      </w:r>
    </w:p>
  </w:comment>
  <w:comment w:id="77" w:author="Olumuyiwa Abejide" w:date="2025-02-13T13:07:00Z" w:initials="OA">
    <w:p w14:paraId="04230B92" w14:textId="1754878F" w:rsidR="00F04C58" w:rsidRDefault="00F04C58">
      <w:pPr>
        <w:pStyle w:val="CommentText"/>
      </w:pPr>
      <w:r>
        <w:rPr>
          <w:rStyle w:val="CommentReference"/>
        </w:rPr>
        <w:annotationRef/>
      </w:r>
      <w:r>
        <w:t>Percentage figures should have an approximation of 1 decimal point</w:t>
      </w:r>
    </w:p>
  </w:comment>
  <w:comment w:id="76" w:author="Olumuyiwa Abejide" w:date="2025-02-13T13:08:00Z" w:initials="OA">
    <w:p w14:paraId="5597272A" w14:textId="22C65139" w:rsidR="00F04C58" w:rsidRDefault="00F04C58">
      <w:pPr>
        <w:pStyle w:val="CommentText"/>
      </w:pPr>
      <w:r>
        <w:rPr>
          <w:rStyle w:val="CommentReference"/>
        </w:rPr>
        <w:annotationRef/>
      </w:r>
    </w:p>
  </w:comment>
  <w:comment w:id="143" w:author="Olumuyiwa Abejide" w:date="2025-02-13T13:22:00Z" w:initials="OA">
    <w:p w14:paraId="5DEB5D4D" w14:textId="5B776D94" w:rsidR="009D1724" w:rsidRDefault="009D1724">
      <w:pPr>
        <w:pStyle w:val="CommentText"/>
      </w:pPr>
      <w:r>
        <w:rPr>
          <w:rStyle w:val="CommentReference"/>
        </w:rPr>
        <w:annotationRef/>
      </w:r>
      <w:r>
        <w:t>Percentages of respondents should be injected into the presentation in all the tables</w:t>
      </w:r>
    </w:p>
  </w:comment>
  <w:comment w:id="167" w:author="Olumuyiwa Abejide" w:date="2025-02-13T13:28:00Z" w:initials="OA">
    <w:p w14:paraId="7A806A0E" w14:textId="77777777" w:rsidR="00F33641" w:rsidRDefault="00F33641" w:rsidP="00F33641">
      <w:pPr>
        <w:pStyle w:val="CommentText"/>
      </w:pPr>
      <w:r>
        <w:rPr>
          <w:rStyle w:val="CommentReference"/>
        </w:rPr>
        <w:annotationRef/>
      </w:r>
      <w:r>
        <w:t>Percentage figures should have an approximation of 1 decimal point</w:t>
      </w:r>
    </w:p>
    <w:p w14:paraId="080195D4" w14:textId="2B71A4BB" w:rsidR="00F33641" w:rsidRDefault="00F33641">
      <w:pPr>
        <w:pStyle w:val="CommentText"/>
      </w:pPr>
    </w:p>
  </w:comment>
  <w:comment w:id="283" w:author="Olumuyiwa Abejide" w:date="2025-02-13T13:48:00Z" w:initials="OA">
    <w:p w14:paraId="32AD6175" w14:textId="50A1BCC9" w:rsidR="00435B70" w:rsidRDefault="00435B70">
      <w:pPr>
        <w:pStyle w:val="CommentText"/>
      </w:pPr>
      <w:r>
        <w:rPr>
          <w:rStyle w:val="CommentReference"/>
        </w:rPr>
        <w:annotationRef/>
      </w:r>
      <w:r>
        <w:t>Too shallow. Flesh it up with the contents of the table.</w:t>
      </w:r>
    </w:p>
  </w:comment>
  <w:comment w:id="285" w:author="Olumuyiwa Abejide" w:date="2025-02-13T13:52:00Z" w:initials="OA">
    <w:p w14:paraId="485D31B7" w14:textId="27EC111A" w:rsidR="008B0B68" w:rsidRDefault="008B0B68">
      <w:pPr>
        <w:pStyle w:val="CommentText"/>
      </w:pPr>
      <w:r>
        <w:rPr>
          <w:rStyle w:val="CommentReference"/>
        </w:rPr>
        <w:annotationRef/>
      </w:r>
      <w:r>
        <w:t>This section doesn’t need any subtitle</w:t>
      </w:r>
      <w:r w:rsidR="00F162A5">
        <w:t xml:space="preserve"> nor itemization but succinct discourse of the results above in terms of </w:t>
      </w:r>
      <w:r w:rsidR="00F162A5">
        <w:t xml:space="preserve">implications </w:t>
      </w:r>
      <w:r w:rsidR="00F162A5">
        <w:t>and justifying with the existing literature which you did not provided in your introduction or separately.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A324FB" w15:done="0"/>
  <w15:commentEx w15:paraId="02425A5E" w15:done="0"/>
  <w15:commentEx w15:paraId="5D37549C" w15:done="0"/>
  <w15:commentEx w15:paraId="09AC5F92" w15:done="0"/>
  <w15:commentEx w15:paraId="3D648C3E" w15:done="0"/>
  <w15:commentEx w15:paraId="5F29782B" w15:done="0"/>
  <w15:commentEx w15:paraId="4951ABCE" w15:done="0"/>
  <w15:commentEx w15:paraId="08341A4B" w15:done="0"/>
  <w15:commentEx w15:paraId="05EDC538" w15:done="0"/>
  <w15:commentEx w15:paraId="09BAB505" w15:done="0"/>
  <w15:commentEx w15:paraId="7B76A00F" w15:done="0"/>
  <w15:commentEx w15:paraId="7E484F54" w15:done="0"/>
  <w15:commentEx w15:paraId="04230B92" w15:done="0"/>
  <w15:commentEx w15:paraId="5597272A" w15:done="0"/>
  <w15:commentEx w15:paraId="5DEB5D4D" w15:done="0"/>
  <w15:commentEx w15:paraId="080195D4" w15:done="0"/>
  <w15:commentEx w15:paraId="32AD6175" w15:done="0"/>
  <w15:commentEx w15:paraId="485D31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5AC394" w16cex:dateUtc="2025-02-13T10:50:00Z"/>
  <w16cex:commentExtensible w16cex:durableId="31362A04" w16cex:dateUtc="2025-02-13T11:06:00Z"/>
  <w16cex:commentExtensible w16cex:durableId="75603251" w16cex:dateUtc="2025-02-13T11:27:00Z"/>
  <w16cex:commentExtensible w16cex:durableId="54F6CE1F" w16cex:dateUtc="2025-02-13T11:37:00Z"/>
  <w16cex:commentExtensible w16cex:durableId="7DF9F97E" w16cex:dateUtc="2025-02-13T11:52:00Z"/>
  <w16cex:commentExtensible w16cex:durableId="7BC1403B" w16cex:dateUtc="2025-02-13T11:49:00Z"/>
  <w16cex:commentExtensible w16cex:durableId="6C9A3AEA" w16cex:dateUtc="2025-02-13T11:51:00Z"/>
  <w16cex:commentExtensible w16cex:durableId="13CD764F" w16cex:dateUtc="2025-02-13T11:56:00Z"/>
  <w16cex:commentExtensible w16cex:durableId="645E3753" w16cex:dateUtc="2025-02-13T11:49:00Z"/>
  <w16cex:commentExtensible w16cex:durableId="4E52F1E2" w16cex:dateUtc="2025-02-13T11:57:00Z"/>
  <w16cex:commentExtensible w16cex:durableId="56BC215A" w16cex:dateUtc="2025-02-13T12:08:00Z"/>
  <w16cex:commentExtensible w16cex:durableId="34852FDB" w16cex:dateUtc="2025-02-13T12:08:00Z"/>
  <w16cex:commentExtensible w16cex:durableId="6401879C" w16cex:dateUtc="2025-02-13T12:07:00Z"/>
  <w16cex:commentExtensible w16cex:durableId="5E38BA85" w16cex:dateUtc="2025-02-13T12:08:00Z"/>
  <w16cex:commentExtensible w16cex:durableId="4E4CBDF7" w16cex:dateUtc="2025-02-13T12:22:00Z"/>
  <w16cex:commentExtensible w16cex:durableId="74A99DA7" w16cex:dateUtc="2025-02-13T12:28:00Z"/>
  <w16cex:commentExtensible w16cex:durableId="333FE703" w16cex:dateUtc="2025-02-13T12:48:00Z"/>
  <w16cex:commentExtensible w16cex:durableId="4E069E72" w16cex:dateUtc="2025-02-13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A324FB" w16cid:durableId="6B5AC394"/>
  <w16cid:commentId w16cid:paraId="02425A5E" w16cid:durableId="31362A04"/>
  <w16cid:commentId w16cid:paraId="5D37549C" w16cid:durableId="75603251"/>
  <w16cid:commentId w16cid:paraId="09AC5F92" w16cid:durableId="54F6CE1F"/>
  <w16cid:commentId w16cid:paraId="3D648C3E" w16cid:durableId="7DF9F97E"/>
  <w16cid:commentId w16cid:paraId="5F29782B" w16cid:durableId="7BC1403B"/>
  <w16cid:commentId w16cid:paraId="4951ABCE" w16cid:durableId="6C9A3AEA"/>
  <w16cid:commentId w16cid:paraId="08341A4B" w16cid:durableId="13CD764F"/>
  <w16cid:commentId w16cid:paraId="05EDC538" w16cid:durableId="645E3753"/>
  <w16cid:commentId w16cid:paraId="09BAB505" w16cid:durableId="4E52F1E2"/>
  <w16cid:commentId w16cid:paraId="7B76A00F" w16cid:durableId="56BC215A"/>
  <w16cid:commentId w16cid:paraId="7E484F54" w16cid:durableId="34852FDB"/>
  <w16cid:commentId w16cid:paraId="04230B92" w16cid:durableId="6401879C"/>
  <w16cid:commentId w16cid:paraId="5597272A" w16cid:durableId="5E38BA85"/>
  <w16cid:commentId w16cid:paraId="5DEB5D4D" w16cid:durableId="4E4CBDF7"/>
  <w16cid:commentId w16cid:paraId="080195D4" w16cid:durableId="74A99DA7"/>
  <w16cid:commentId w16cid:paraId="32AD6175" w16cid:durableId="333FE703"/>
  <w16cid:commentId w16cid:paraId="485D31B7" w16cid:durableId="4E069E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7DC8D" w14:textId="77777777" w:rsidR="00860C1E" w:rsidRDefault="00860C1E" w:rsidP="0023335B">
      <w:pPr>
        <w:spacing w:after="0" w:line="240" w:lineRule="auto"/>
      </w:pPr>
      <w:r>
        <w:separator/>
      </w:r>
    </w:p>
  </w:endnote>
  <w:endnote w:type="continuationSeparator" w:id="0">
    <w:p w14:paraId="71FABCC0" w14:textId="77777777" w:rsidR="00860C1E" w:rsidRDefault="00860C1E" w:rsidP="0023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F7C3" w14:textId="77777777" w:rsidR="00DE3A55" w:rsidRDefault="00DE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740368"/>
      <w:docPartObj>
        <w:docPartGallery w:val="Page Numbers (Bottom of Page)"/>
        <w:docPartUnique/>
      </w:docPartObj>
    </w:sdtPr>
    <w:sdtEndPr>
      <w:rPr>
        <w:noProof/>
      </w:rPr>
    </w:sdtEndPr>
    <w:sdtContent>
      <w:p w14:paraId="05A0FA5D" w14:textId="32C9B30E" w:rsidR="009E1389" w:rsidRDefault="009E1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E7DA2" w14:textId="77777777" w:rsidR="009E1389" w:rsidRDefault="009E1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EFBD" w14:textId="77777777" w:rsidR="00DE3A55" w:rsidRDefault="00DE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A4DE1" w14:textId="77777777" w:rsidR="00860C1E" w:rsidRDefault="00860C1E" w:rsidP="0023335B">
      <w:pPr>
        <w:spacing w:after="0" w:line="240" w:lineRule="auto"/>
      </w:pPr>
      <w:r>
        <w:separator/>
      </w:r>
    </w:p>
  </w:footnote>
  <w:footnote w:type="continuationSeparator" w:id="0">
    <w:p w14:paraId="42AD16FB" w14:textId="77777777" w:rsidR="00860C1E" w:rsidRDefault="00860C1E" w:rsidP="0023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9170" w14:textId="1957A270" w:rsidR="00DE3A55" w:rsidRDefault="00000000">
    <w:pPr>
      <w:pStyle w:val="Header"/>
    </w:pPr>
    <w:r>
      <w:rPr>
        <w:noProof/>
      </w:rPr>
      <w:pict w14:anchorId="3792E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90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D6FE2" w14:textId="7F37289E" w:rsidR="00DE3A55" w:rsidRDefault="00000000">
    <w:pPr>
      <w:pStyle w:val="Header"/>
    </w:pPr>
    <w:r>
      <w:rPr>
        <w:noProof/>
      </w:rPr>
      <w:pict w14:anchorId="0098C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90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5DE2" w14:textId="483239A8" w:rsidR="00DE3A55" w:rsidRDefault="00000000">
    <w:pPr>
      <w:pStyle w:val="Header"/>
    </w:pPr>
    <w:r>
      <w:rPr>
        <w:noProof/>
      </w:rPr>
      <w:pict w14:anchorId="0E03F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90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2F40"/>
    <w:multiLevelType w:val="hybridMultilevel"/>
    <w:tmpl w:val="96A81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F66D6"/>
    <w:multiLevelType w:val="hybridMultilevel"/>
    <w:tmpl w:val="97E81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C5E27"/>
    <w:multiLevelType w:val="hybridMultilevel"/>
    <w:tmpl w:val="46B05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8914645">
    <w:abstractNumId w:val="0"/>
  </w:num>
  <w:num w:numId="2" w16cid:durableId="1107772461">
    <w:abstractNumId w:val="2"/>
  </w:num>
  <w:num w:numId="3" w16cid:durableId="19001706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umuyiwa Abejide">
    <w15:presenceInfo w15:providerId="Windows Live" w15:userId="e081219bc42ad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14&lt;/item&gt;&lt;item&gt;91&lt;/item&gt;&lt;item&gt;97&lt;/item&gt;&lt;item&gt;632&lt;/item&gt;&lt;item&gt;633&lt;/item&gt;&lt;item&gt;640&lt;/item&gt;&lt;item&gt;656&lt;/item&gt;&lt;/record-ids&gt;&lt;/item&gt;&lt;/Libraries&gt;"/>
  </w:docVars>
  <w:rsids>
    <w:rsidRoot w:val="008B4ADF"/>
    <w:rsid w:val="00001EFB"/>
    <w:rsid w:val="00005F39"/>
    <w:rsid w:val="000069A9"/>
    <w:rsid w:val="00023D77"/>
    <w:rsid w:val="00041BA1"/>
    <w:rsid w:val="0007505D"/>
    <w:rsid w:val="0008385A"/>
    <w:rsid w:val="00084411"/>
    <w:rsid w:val="00085926"/>
    <w:rsid w:val="00091BE1"/>
    <w:rsid w:val="00092701"/>
    <w:rsid w:val="000A11B3"/>
    <w:rsid w:val="000B7785"/>
    <w:rsid w:val="000C661D"/>
    <w:rsid w:val="000D718F"/>
    <w:rsid w:val="00100777"/>
    <w:rsid w:val="00100BCC"/>
    <w:rsid w:val="00117B48"/>
    <w:rsid w:val="00117EC8"/>
    <w:rsid w:val="001239AE"/>
    <w:rsid w:val="00131B24"/>
    <w:rsid w:val="00132914"/>
    <w:rsid w:val="00133B04"/>
    <w:rsid w:val="00145F0C"/>
    <w:rsid w:val="00152F5D"/>
    <w:rsid w:val="00162C5B"/>
    <w:rsid w:val="00164D7D"/>
    <w:rsid w:val="00165C0D"/>
    <w:rsid w:val="0017457F"/>
    <w:rsid w:val="00195B71"/>
    <w:rsid w:val="001A155C"/>
    <w:rsid w:val="001B25D4"/>
    <w:rsid w:val="001B4B97"/>
    <w:rsid w:val="001C1696"/>
    <w:rsid w:val="001C3892"/>
    <w:rsid w:val="001E0AB3"/>
    <w:rsid w:val="001E63AD"/>
    <w:rsid w:val="002144F0"/>
    <w:rsid w:val="002157B9"/>
    <w:rsid w:val="002301A2"/>
    <w:rsid w:val="0023335B"/>
    <w:rsid w:val="00255AA8"/>
    <w:rsid w:val="00260AEB"/>
    <w:rsid w:val="002629E7"/>
    <w:rsid w:val="00263010"/>
    <w:rsid w:val="00267D40"/>
    <w:rsid w:val="0027368A"/>
    <w:rsid w:val="00274026"/>
    <w:rsid w:val="00274E7C"/>
    <w:rsid w:val="0027614C"/>
    <w:rsid w:val="00290F81"/>
    <w:rsid w:val="00291BDE"/>
    <w:rsid w:val="00293CF5"/>
    <w:rsid w:val="00296280"/>
    <w:rsid w:val="002A237F"/>
    <w:rsid w:val="002A62CE"/>
    <w:rsid w:val="002A7998"/>
    <w:rsid w:val="002A7A2C"/>
    <w:rsid w:val="002B72EE"/>
    <w:rsid w:val="002D16EC"/>
    <w:rsid w:val="002D4648"/>
    <w:rsid w:val="002D5840"/>
    <w:rsid w:val="002E3061"/>
    <w:rsid w:val="002E6AD3"/>
    <w:rsid w:val="00305E6A"/>
    <w:rsid w:val="00314E6A"/>
    <w:rsid w:val="003231EA"/>
    <w:rsid w:val="00335C4B"/>
    <w:rsid w:val="0033663E"/>
    <w:rsid w:val="00351F62"/>
    <w:rsid w:val="00352114"/>
    <w:rsid w:val="00355C61"/>
    <w:rsid w:val="00371387"/>
    <w:rsid w:val="003828B9"/>
    <w:rsid w:val="00383BDD"/>
    <w:rsid w:val="003A1813"/>
    <w:rsid w:val="003A45D7"/>
    <w:rsid w:val="003B0565"/>
    <w:rsid w:val="003B339A"/>
    <w:rsid w:val="003D308A"/>
    <w:rsid w:val="003D541B"/>
    <w:rsid w:val="003F6C86"/>
    <w:rsid w:val="00403770"/>
    <w:rsid w:val="004041EB"/>
    <w:rsid w:val="00404AFB"/>
    <w:rsid w:val="00407CCC"/>
    <w:rsid w:val="00425CD8"/>
    <w:rsid w:val="00435B70"/>
    <w:rsid w:val="00450986"/>
    <w:rsid w:val="004542B9"/>
    <w:rsid w:val="00477710"/>
    <w:rsid w:val="00490505"/>
    <w:rsid w:val="004C1ADF"/>
    <w:rsid w:val="004E09E7"/>
    <w:rsid w:val="004E3DB0"/>
    <w:rsid w:val="004F0564"/>
    <w:rsid w:val="004F1109"/>
    <w:rsid w:val="004F53CF"/>
    <w:rsid w:val="00505DE6"/>
    <w:rsid w:val="005213E8"/>
    <w:rsid w:val="00525698"/>
    <w:rsid w:val="00525A1E"/>
    <w:rsid w:val="0054202A"/>
    <w:rsid w:val="00557422"/>
    <w:rsid w:val="00560039"/>
    <w:rsid w:val="00567A74"/>
    <w:rsid w:val="00584031"/>
    <w:rsid w:val="00584C40"/>
    <w:rsid w:val="0059414B"/>
    <w:rsid w:val="005A6984"/>
    <w:rsid w:val="005A71C3"/>
    <w:rsid w:val="005C16CB"/>
    <w:rsid w:val="005C2037"/>
    <w:rsid w:val="005C5F9C"/>
    <w:rsid w:val="005D1394"/>
    <w:rsid w:val="005D533B"/>
    <w:rsid w:val="005E45D0"/>
    <w:rsid w:val="005E5FFF"/>
    <w:rsid w:val="005F109C"/>
    <w:rsid w:val="00607F18"/>
    <w:rsid w:val="00610877"/>
    <w:rsid w:val="0061743B"/>
    <w:rsid w:val="006333A4"/>
    <w:rsid w:val="00634431"/>
    <w:rsid w:val="00653688"/>
    <w:rsid w:val="00666694"/>
    <w:rsid w:val="0067331D"/>
    <w:rsid w:val="00673E8E"/>
    <w:rsid w:val="0067518A"/>
    <w:rsid w:val="0068010A"/>
    <w:rsid w:val="00682C17"/>
    <w:rsid w:val="00683E27"/>
    <w:rsid w:val="00686E83"/>
    <w:rsid w:val="0069583C"/>
    <w:rsid w:val="006B2992"/>
    <w:rsid w:val="006B40D8"/>
    <w:rsid w:val="006C137A"/>
    <w:rsid w:val="006D36B8"/>
    <w:rsid w:val="006E199F"/>
    <w:rsid w:val="006F27E0"/>
    <w:rsid w:val="0072409F"/>
    <w:rsid w:val="00731760"/>
    <w:rsid w:val="00731C3E"/>
    <w:rsid w:val="00746FAC"/>
    <w:rsid w:val="00764AE8"/>
    <w:rsid w:val="00765A3D"/>
    <w:rsid w:val="00776368"/>
    <w:rsid w:val="00782980"/>
    <w:rsid w:val="00785584"/>
    <w:rsid w:val="0078716A"/>
    <w:rsid w:val="0079378A"/>
    <w:rsid w:val="007979C9"/>
    <w:rsid w:val="007B6EFF"/>
    <w:rsid w:val="007C0830"/>
    <w:rsid w:val="007C291E"/>
    <w:rsid w:val="007D4AFB"/>
    <w:rsid w:val="007E2062"/>
    <w:rsid w:val="007F1CA2"/>
    <w:rsid w:val="007F4107"/>
    <w:rsid w:val="007F4908"/>
    <w:rsid w:val="0080008F"/>
    <w:rsid w:val="00812AC5"/>
    <w:rsid w:val="00813D2D"/>
    <w:rsid w:val="0082321A"/>
    <w:rsid w:val="008436F5"/>
    <w:rsid w:val="008564B5"/>
    <w:rsid w:val="00860C1E"/>
    <w:rsid w:val="0086662C"/>
    <w:rsid w:val="0087436B"/>
    <w:rsid w:val="0087444B"/>
    <w:rsid w:val="0087455D"/>
    <w:rsid w:val="00876757"/>
    <w:rsid w:val="00876CDF"/>
    <w:rsid w:val="0088447F"/>
    <w:rsid w:val="008A16B4"/>
    <w:rsid w:val="008B0B68"/>
    <w:rsid w:val="008B4ADF"/>
    <w:rsid w:val="008B6E12"/>
    <w:rsid w:val="008C4036"/>
    <w:rsid w:val="008C4D7E"/>
    <w:rsid w:val="008C623A"/>
    <w:rsid w:val="008D0F3D"/>
    <w:rsid w:val="008D4ED7"/>
    <w:rsid w:val="008E2E6D"/>
    <w:rsid w:val="00901CD4"/>
    <w:rsid w:val="00903943"/>
    <w:rsid w:val="0091018A"/>
    <w:rsid w:val="00932D38"/>
    <w:rsid w:val="00936D9C"/>
    <w:rsid w:val="0094575B"/>
    <w:rsid w:val="00945AEE"/>
    <w:rsid w:val="0095048D"/>
    <w:rsid w:val="0095233E"/>
    <w:rsid w:val="00952BCF"/>
    <w:rsid w:val="009573F1"/>
    <w:rsid w:val="00962DF2"/>
    <w:rsid w:val="00963463"/>
    <w:rsid w:val="009666AC"/>
    <w:rsid w:val="00972AB6"/>
    <w:rsid w:val="00972FA3"/>
    <w:rsid w:val="00985B20"/>
    <w:rsid w:val="00987B6F"/>
    <w:rsid w:val="00990A16"/>
    <w:rsid w:val="009A0D44"/>
    <w:rsid w:val="009A1120"/>
    <w:rsid w:val="009B1CFC"/>
    <w:rsid w:val="009B24A8"/>
    <w:rsid w:val="009C0938"/>
    <w:rsid w:val="009C1C77"/>
    <w:rsid w:val="009D1724"/>
    <w:rsid w:val="009D3148"/>
    <w:rsid w:val="009D46AA"/>
    <w:rsid w:val="009E1389"/>
    <w:rsid w:val="009E2EC4"/>
    <w:rsid w:val="009E61CF"/>
    <w:rsid w:val="009F01D1"/>
    <w:rsid w:val="009F0E7C"/>
    <w:rsid w:val="00A00639"/>
    <w:rsid w:val="00A02E5C"/>
    <w:rsid w:val="00A050C8"/>
    <w:rsid w:val="00A138DE"/>
    <w:rsid w:val="00A15039"/>
    <w:rsid w:val="00A20AA9"/>
    <w:rsid w:val="00A33A83"/>
    <w:rsid w:val="00A350CD"/>
    <w:rsid w:val="00A351D0"/>
    <w:rsid w:val="00A37710"/>
    <w:rsid w:val="00A716E3"/>
    <w:rsid w:val="00A720D2"/>
    <w:rsid w:val="00A7215B"/>
    <w:rsid w:val="00A82B9B"/>
    <w:rsid w:val="00A86B17"/>
    <w:rsid w:val="00A916E1"/>
    <w:rsid w:val="00A91DAA"/>
    <w:rsid w:val="00AA09C2"/>
    <w:rsid w:val="00AA0A43"/>
    <w:rsid w:val="00AA437A"/>
    <w:rsid w:val="00AB3E1C"/>
    <w:rsid w:val="00AC5E22"/>
    <w:rsid w:val="00AD043A"/>
    <w:rsid w:val="00AD5713"/>
    <w:rsid w:val="00AE112D"/>
    <w:rsid w:val="00AE54C3"/>
    <w:rsid w:val="00AE7A44"/>
    <w:rsid w:val="00AF2C4D"/>
    <w:rsid w:val="00AF3F96"/>
    <w:rsid w:val="00B00714"/>
    <w:rsid w:val="00B02E72"/>
    <w:rsid w:val="00B039B8"/>
    <w:rsid w:val="00B06F00"/>
    <w:rsid w:val="00B26328"/>
    <w:rsid w:val="00B308A0"/>
    <w:rsid w:val="00B552E2"/>
    <w:rsid w:val="00B61DE8"/>
    <w:rsid w:val="00B63749"/>
    <w:rsid w:val="00B766AB"/>
    <w:rsid w:val="00B878C7"/>
    <w:rsid w:val="00BA11B4"/>
    <w:rsid w:val="00BA1BBC"/>
    <w:rsid w:val="00BA756D"/>
    <w:rsid w:val="00BC7C76"/>
    <w:rsid w:val="00BD4FB8"/>
    <w:rsid w:val="00BE0F79"/>
    <w:rsid w:val="00BE34F6"/>
    <w:rsid w:val="00BE5AD2"/>
    <w:rsid w:val="00BF2015"/>
    <w:rsid w:val="00BF2FCA"/>
    <w:rsid w:val="00BF5E68"/>
    <w:rsid w:val="00C0419B"/>
    <w:rsid w:val="00C04630"/>
    <w:rsid w:val="00C0783E"/>
    <w:rsid w:val="00C208E6"/>
    <w:rsid w:val="00C226EA"/>
    <w:rsid w:val="00C22F06"/>
    <w:rsid w:val="00C34B4E"/>
    <w:rsid w:val="00C43EB3"/>
    <w:rsid w:val="00C51F90"/>
    <w:rsid w:val="00C552BE"/>
    <w:rsid w:val="00C55390"/>
    <w:rsid w:val="00C701EB"/>
    <w:rsid w:val="00C91CB8"/>
    <w:rsid w:val="00CA032B"/>
    <w:rsid w:val="00CC4773"/>
    <w:rsid w:val="00CC6C91"/>
    <w:rsid w:val="00CD138A"/>
    <w:rsid w:val="00CD1B08"/>
    <w:rsid w:val="00CD37C0"/>
    <w:rsid w:val="00CD66F9"/>
    <w:rsid w:val="00CF4BBE"/>
    <w:rsid w:val="00D05F95"/>
    <w:rsid w:val="00D05FF0"/>
    <w:rsid w:val="00D17F5D"/>
    <w:rsid w:val="00D225CF"/>
    <w:rsid w:val="00D24D78"/>
    <w:rsid w:val="00D27F58"/>
    <w:rsid w:val="00D419E8"/>
    <w:rsid w:val="00D45CE2"/>
    <w:rsid w:val="00D56324"/>
    <w:rsid w:val="00D56630"/>
    <w:rsid w:val="00D5683E"/>
    <w:rsid w:val="00D65074"/>
    <w:rsid w:val="00D70240"/>
    <w:rsid w:val="00D865E3"/>
    <w:rsid w:val="00D9670D"/>
    <w:rsid w:val="00D96CF0"/>
    <w:rsid w:val="00DA4496"/>
    <w:rsid w:val="00DB11DA"/>
    <w:rsid w:val="00DC4D3E"/>
    <w:rsid w:val="00DD1A6D"/>
    <w:rsid w:val="00DD5FF4"/>
    <w:rsid w:val="00DD74AB"/>
    <w:rsid w:val="00DE3A55"/>
    <w:rsid w:val="00DE6139"/>
    <w:rsid w:val="00DF084D"/>
    <w:rsid w:val="00E15116"/>
    <w:rsid w:val="00E16680"/>
    <w:rsid w:val="00E25956"/>
    <w:rsid w:val="00E308B5"/>
    <w:rsid w:val="00E332EF"/>
    <w:rsid w:val="00E36E11"/>
    <w:rsid w:val="00E51DBB"/>
    <w:rsid w:val="00E52501"/>
    <w:rsid w:val="00E62B2B"/>
    <w:rsid w:val="00E707E8"/>
    <w:rsid w:val="00E7151F"/>
    <w:rsid w:val="00E76584"/>
    <w:rsid w:val="00E87468"/>
    <w:rsid w:val="00E87874"/>
    <w:rsid w:val="00EA493E"/>
    <w:rsid w:val="00EB0E73"/>
    <w:rsid w:val="00EC2AD9"/>
    <w:rsid w:val="00EE4FD2"/>
    <w:rsid w:val="00EE653B"/>
    <w:rsid w:val="00F008C9"/>
    <w:rsid w:val="00F04C58"/>
    <w:rsid w:val="00F10920"/>
    <w:rsid w:val="00F11B9D"/>
    <w:rsid w:val="00F145F1"/>
    <w:rsid w:val="00F162A5"/>
    <w:rsid w:val="00F24BE5"/>
    <w:rsid w:val="00F24E87"/>
    <w:rsid w:val="00F25231"/>
    <w:rsid w:val="00F2607E"/>
    <w:rsid w:val="00F33641"/>
    <w:rsid w:val="00F33F8F"/>
    <w:rsid w:val="00F4266C"/>
    <w:rsid w:val="00F51F31"/>
    <w:rsid w:val="00F525F0"/>
    <w:rsid w:val="00F54CF7"/>
    <w:rsid w:val="00F55873"/>
    <w:rsid w:val="00F62669"/>
    <w:rsid w:val="00F66658"/>
    <w:rsid w:val="00F71473"/>
    <w:rsid w:val="00F71A56"/>
    <w:rsid w:val="00F755A9"/>
    <w:rsid w:val="00F81516"/>
    <w:rsid w:val="00F82C18"/>
    <w:rsid w:val="00F87FBF"/>
    <w:rsid w:val="00F924D2"/>
    <w:rsid w:val="00F94AE0"/>
    <w:rsid w:val="00FA31D2"/>
    <w:rsid w:val="00FA5728"/>
    <w:rsid w:val="00FA728B"/>
    <w:rsid w:val="00FC614F"/>
    <w:rsid w:val="00FC7E82"/>
    <w:rsid w:val="00FD2F63"/>
    <w:rsid w:val="00FD72F8"/>
    <w:rsid w:val="00FE0CE6"/>
    <w:rsid w:val="00FE1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09FB3"/>
  <w15:chartTrackingRefBased/>
  <w15:docId w15:val="{D36DEA87-9B78-4A3C-B24E-FB5F58BE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D138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D138A"/>
    <w:rPr>
      <w:rFonts w:ascii="Calibri" w:hAnsi="Calibri" w:cs="Calibri"/>
      <w:noProof/>
      <w:lang w:val="en-US"/>
    </w:rPr>
  </w:style>
  <w:style w:type="paragraph" w:customStyle="1" w:styleId="EndNoteBibliography">
    <w:name w:val="EndNote Bibliography"/>
    <w:basedOn w:val="Normal"/>
    <w:link w:val="EndNoteBibliographyChar"/>
    <w:rsid w:val="00CD138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D138A"/>
    <w:rPr>
      <w:rFonts w:ascii="Calibri" w:hAnsi="Calibri" w:cs="Calibri"/>
      <w:noProof/>
      <w:lang w:val="en-US"/>
    </w:rPr>
  </w:style>
  <w:style w:type="character" w:styleId="Hyperlink">
    <w:name w:val="Hyperlink"/>
    <w:basedOn w:val="DefaultParagraphFont"/>
    <w:uiPriority w:val="99"/>
    <w:unhideWhenUsed/>
    <w:rsid w:val="003F6C86"/>
    <w:rPr>
      <w:color w:val="0563C1" w:themeColor="hyperlink"/>
      <w:u w:val="single"/>
    </w:rPr>
  </w:style>
  <w:style w:type="character" w:styleId="UnresolvedMention">
    <w:name w:val="Unresolved Mention"/>
    <w:basedOn w:val="DefaultParagraphFont"/>
    <w:uiPriority w:val="99"/>
    <w:semiHidden/>
    <w:unhideWhenUsed/>
    <w:rsid w:val="003F6C86"/>
    <w:rPr>
      <w:color w:val="605E5C"/>
      <w:shd w:val="clear" w:color="auto" w:fill="E1DFDD"/>
    </w:rPr>
  </w:style>
  <w:style w:type="paragraph" w:styleId="Header">
    <w:name w:val="header"/>
    <w:basedOn w:val="Normal"/>
    <w:link w:val="HeaderChar"/>
    <w:uiPriority w:val="99"/>
    <w:unhideWhenUsed/>
    <w:rsid w:val="00233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35B"/>
  </w:style>
  <w:style w:type="paragraph" w:styleId="Footer">
    <w:name w:val="footer"/>
    <w:basedOn w:val="Normal"/>
    <w:link w:val="FooterChar"/>
    <w:uiPriority w:val="99"/>
    <w:unhideWhenUsed/>
    <w:rsid w:val="00233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35B"/>
  </w:style>
  <w:style w:type="paragraph" w:styleId="Revision">
    <w:name w:val="Revision"/>
    <w:hidden/>
    <w:uiPriority w:val="99"/>
    <w:semiHidden/>
    <w:rsid w:val="0059414B"/>
    <w:pPr>
      <w:spacing w:after="0" w:line="240" w:lineRule="auto"/>
    </w:pPr>
  </w:style>
  <w:style w:type="paragraph" w:customStyle="1" w:styleId="TableParagraph">
    <w:name w:val="Table Paragraph"/>
    <w:basedOn w:val="Normal"/>
    <w:uiPriority w:val="1"/>
    <w:qFormat/>
    <w:rsid w:val="0086662C"/>
    <w:pPr>
      <w:widowControl w:val="0"/>
      <w:autoSpaceDE w:val="0"/>
      <w:autoSpaceDN w:val="0"/>
      <w:spacing w:after="0" w:line="240" w:lineRule="auto"/>
    </w:pPr>
    <w:rPr>
      <w:rFonts w:ascii="Arial MT" w:eastAsia="Arial MT" w:hAnsi="Arial MT" w:cs="Arial MT"/>
      <w:lang w:val="en-US"/>
    </w:rPr>
  </w:style>
  <w:style w:type="table" w:styleId="TableGrid">
    <w:name w:val="Table Grid"/>
    <w:basedOn w:val="TableNormal"/>
    <w:uiPriority w:val="39"/>
    <w:rsid w:val="003A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26EA"/>
    <w:rPr>
      <w:sz w:val="16"/>
      <w:szCs w:val="16"/>
    </w:rPr>
  </w:style>
  <w:style w:type="paragraph" w:styleId="CommentText">
    <w:name w:val="annotation text"/>
    <w:basedOn w:val="Normal"/>
    <w:link w:val="CommentTextChar"/>
    <w:uiPriority w:val="99"/>
    <w:unhideWhenUsed/>
    <w:rsid w:val="00C226EA"/>
    <w:pPr>
      <w:spacing w:line="240" w:lineRule="auto"/>
    </w:pPr>
    <w:rPr>
      <w:sz w:val="20"/>
      <w:szCs w:val="20"/>
    </w:rPr>
  </w:style>
  <w:style w:type="character" w:customStyle="1" w:styleId="CommentTextChar">
    <w:name w:val="Comment Text Char"/>
    <w:basedOn w:val="DefaultParagraphFont"/>
    <w:link w:val="CommentText"/>
    <w:uiPriority w:val="99"/>
    <w:rsid w:val="00C226EA"/>
    <w:rPr>
      <w:sz w:val="20"/>
      <w:szCs w:val="20"/>
    </w:rPr>
  </w:style>
  <w:style w:type="paragraph" w:styleId="CommentSubject">
    <w:name w:val="annotation subject"/>
    <w:basedOn w:val="CommentText"/>
    <w:next w:val="CommentText"/>
    <w:link w:val="CommentSubjectChar"/>
    <w:uiPriority w:val="99"/>
    <w:semiHidden/>
    <w:unhideWhenUsed/>
    <w:rsid w:val="00C226EA"/>
    <w:rPr>
      <w:b/>
      <w:bCs/>
    </w:rPr>
  </w:style>
  <w:style w:type="character" w:customStyle="1" w:styleId="CommentSubjectChar">
    <w:name w:val="Comment Subject Char"/>
    <w:basedOn w:val="CommentTextChar"/>
    <w:link w:val="CommentSubject"/>
    <w:uiPriority w:val="99"/>
    <w:semiHidden/>
    <w:rsid w:val="00C226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479">
      <w:bodyDiv w:val="1"/>
      <w:marLeft w:val="0"/>
      <w:marRight w:val="0"/>
      <w:marTop w:val="0"/>
      <w:marBottom w:val="0"/>
      <w:divBdr>
        <w:top w:val="none" w:sz="0" w:space="0" w:color="auto"/>
        <w:left w:val="none" w:sz="0" w:space="0" w:color="auto"/>
        <w:bottom w:val="none" w:sz="0" w:space="0" w:color="auto"/>
        <w:right w:val="none" w:sz="0" w:space="0" w:color="auto"/>
      </w:divBdr>
    </w:div>
    <w:div w:id="4172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yperlink" Target="https://doi.org/10.1525/jer.2013.8.4.5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https://doi.org/10.46743/2160-3715/2007.1638"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18632/oncotarget.1449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36/bmjgh-2017-000471" TargetMode="External"/><Relationship Id="rId20" Type="http://schemas.openxmlformats.org/officeDocument/2006/relationships/hyperlink" Target="https://doi.org/10.1371/journal.pntd.000920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7464/2023.401.638" TargetMode="External"/><Relationship Id="rId23" Type="http://schemas.openxmlformats.org/officeDocument/2006/relationships/hyperlink" Target="https://doi.org/10.1136/gpsych-2021-100577" TargetMode="External"/><Relationship Id="rId28"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s://doi.org/10.6084/m9.figshare.28270322.v2"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371/journal.pone.0276790" TargetMode="External"/><Relationship Id="rId22" Type="http://schemas.openxmlformats.org/officeDocument/2006/relationships/hyperlink" Target="https://doi.org/10.1016/j.jiph.2023.10.025"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Distribution of participants' age groups</a:t>
            </a:r>
          </a:p>
        </c:rich>
      </c:tx>
      <c:layout>
        <c:manualLayout>
          <c:xMode val="edge"/>
          <c:yMode val="edge"/>
          <c:x val="0.24918398221055701"/>
          <c:y val="0.8132094943240454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3D-4C27-9D40-B417A718DBE3}"/>
              </c:ext>
            </c:extLst>
          </c:dPt>
          <c:dPt>
            <c:idx val="1"/>
            <c:bubble3D val="0"/>
            <c:spPr>
              <a:solidFill>
                <a:srgbClr val="70AD47">
                  <a:lumMod val="60000"/>
                  <a:lumOff val="40000"/>
                </a:srgbClr>
              </a:solidFill>
              <a:ln w="19050">
                <a:solidFill>
                  <a:schemeClr val="lt1"/>
                </a:solidFill>
              </a:ln>
              <a:effectLst/>
            </c:spPr>
            <c:extLst>
              <c:ext xmlns:c16="http://schemas.microsoft.com/office/drawing/2014/chart" uri="{C3380CC4-5D6E-409C-BE32-E72D297353CC}">
                <c16:uniqueId val="{00000003-D93D-4C27-9D40-B417A718DBE3}"/>
              </c:ext>
            </c:extLst>
          </c:dPt>
          <c:dPt>
            <c:idx val="2"/>
            <c:bubble3D val="0"/>
            <c:spPr>
              <a:solidFill>
                <a:schemeClr val="bg2"/>
              </a:solidFill>
              <a:ln w="19050">
                <a:solidFill>
                  <a:schemeClr val="lt1"/>
                </a:solidFill>
              </a:ln>
              <a:effectLst/>
            </c:spPr>
            <c:extLst>
              <c:ext xmlns:c16="http://schemas.microsoft.com/office/drawing/2014/chart" uri="{C3380CC4-5D6E-409C-BE32-E72D297353CC}">
                <c16:uniqueId val="{00000005-D93D-4C27-9D40-B417A718DBE3}"/>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D93D-4C27-9D40-B417A718DBE3}"/>
              </c:ext>
            </c:extLst>
          </c:dPt>
          <c:dPt>
            <c:idx val="4"/>
            <c:bubble3D val="0"/>
            <c:spPr>
              <a:solidFill>
                <a:srgbClr val="FFC000"/>
              </a:solidFill>
              <a:ln w="19050">
                <a:solidFill>
                  <a:schemeClr val="lt1"/>
                </a:solidFill>
              </a:ln>
              <a:effectLst/>
            </c:spPr>
            <c:extLst>
              <c:ext xmlns:c16="http://schemas.microsoft.com/office/drawing/2014/chart" uri="{C3380CC4-5D6E-409C-BE32-E72D297353CC}">
                <c16:uniqueId val="{00000009-D93D-4C27-9D40-B417A718DBE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93D-4C27-9D40-B417A718DB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Under 18 yrs</c:v>
                </c:pt>
                <c:pt idx="1">
                  <c:v>18 – 30</c:v>
                </c:pt>
                <c:pt idx="2">
                  <c:v>31 – 40</c:v>
                </c:pt>
                <c:pt idx="3">
                  <c:v>41 – 50</c:v>
                </c:pt>
                <c:pt idx="4">
                  <c:v>51-60</c:v>
                </c:pt>
                <c:pt idx="5">
                  <c:v>&gt;60 years</c:v>
                </c:pt>
              </c:strCache>
            </c:strRef>
          </c:cat>
          <c:val>
            <c:numRef>
              <c:f>Sheet1!$B$2:$B$7</c:f>
              <c:numCache>
                <c:formatCode>0.00%</c:formatCode>
                <c:ptCount val="6"/>
                <c:pt idx="0">
                  <c:v>2.5600000000000001E-2</c:v>
                </c:pt>
                <c:pt idx="1">
                  <c:v>0.30769999999999997</c:v>
                </c:pt>
                <c:pt idx="2">
                  <c:v>0.25640000000000002</c:v>
                </c:pt>
                <c:pt idx="3">
                  <c:v>0.33329999999999999</c:v>
                </c:pt>
                <c:pt idx="4">
                  <c:v>5.1299999999999998E-2</c:v>
                </c:pt>
                <c:pt idx="5">
                  <c:v>2.5600000000000001E-2</c:v>
                </c:pt>
              </c:numCache>
            </c:numRef>
          </c:val>
          <c:extLst>
            <c:ext xmlns:c16="http://schemas.microsoft.com/office/drawing/2014/chart" uri="{C3380CC4-5D6E-409C-BE32-E72D297353CC}">
              <c16:uniqueId val="{0000000C-D93D-4C27-9D40-B417A718DBE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8.2963874307378241E-2"/>
          <c:y val="0.9092257217847769"/>
          <c:w val="0.79240558471857681"/>
          <c:h val="6.6964754405699281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Countries of residence during</a:t>
            </a:r>
            <a:r>
              <a:rPr lang="en-US" baseline="0">
                <a:latin typeface="Times New Roman" panose="02020603050405020304" pitchFamily="18" charset="0"/>
                <a:cs typeface="Times New Roman" panose="02020603050405020304" pitchFamily="18" charset="0"/>
              </a:rPr>
              <a:t> the EVD epidemic</a:t>
            </a:r>
            <a:endParaRPr lang="en-US">
              <a:latin typeface="Times New Roman" panose="02020603050405020304" pitchFamily="18" charset="0"/>
              <a:cs typeface="Times New Roman" panose="02020603050405020304" pitchFamily="18" charset="0"/>
            </a:endParaRPr>
          </a:p>
        </c:rich>
      </c:tx>
      <c:layout>
        <c:manualLayout>
          <c:xMode val="edge"/>
          <c:yMode val="edge"/>
          <c:x val="0.18822562602560253"/>
          <c:y val="5.95238095238095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rgbClr val="FF0000"/>
            </a:solidFill>
            <a:ln>
              <a:noFill/>
            </a:ln>
            <a:effectLst/>
          </c:spPr>
          <c:invertIfNegative val="0"/>
          <c:dPt>
            <c:idx val="1"/>
            <c:invertIfNegative val="0"/>
            <c:bubble3D val="0"/>
            <c:spPr>
              <a:solidFill>
                <a:srgbClr val="00B050"/>
              </a:solidFill>
              <a:ln>
                <a:solidFill>
                  <a:srgbClr val="92D050"/>
                </a:solidFill>
              </a:ln>
              <a:effectLst/>
            </c:spPr>
            <c:extLst>
              <c:ext xmlns:c16="http://schemas.microsoft.com/office/drawing/2014/chart" uri="{C3380CC4-5D6E-409C-BE32-E72D297353CC}">
                <c16:uniqueId val="{00000001-1F66-40E9-9B67-0DD3D2219BCF}"/>
              </c:ext>
            </c:extLst>
          </c:dPt>
          <c:dPt>
            <c:idx val="2"/>
            <c:invertIfNegative val="0"/>
            <c:bubble3D val="0"/>
            <c:spPr>
              <a:solidFill>
                <a:srgbClr val="0070C0"/>
              </a:solidFill>
              <a:ln>
                <a:noFill/>
              </a:ln>
              <a:effectLst/>
            </c:spPr>
            <c:extLst>
              <c:ext xmlns:c16="http://schemas.microsoft.com/office/drawing/2014/chart" uri="{C3380CC4-5D6E-409C-BE32-E72D297353CC}">
                <c16:uniqueId val="{00000003-1F66-40E9-9B67-0DD3D2219BCF}"/>
              </c:ext>
            </c:extLst>
          </c:dPt>
          <c:dPt>
            <c:idx val="4"/>
            <c:invertIfNegative val="0"/>
            <c:bubble3D val="0"/>
            <c:spPr>
              <a:solidFill>
                <a:schemeClr val="tx1"/>
              </a:solidFill>
              <a:ln>
                <a:noFill/>
              </a:ln>
              <a:effectLst/>
            </c:spPr>
            <c:extLst>
              <c:ext xmlns:c16="http://schemas.microsoft.com/office/drawing/2014/chart" uri="{C3380CC4-5D6E-409C-BE32-E72D297353CC}">
                <c16:uniqueId val="{00000005-1F66-40E9-9B67-0DD3D2219B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Sierra Leone</c:v>
                </c:pt>
                <c:pt idx="1">
                  <c:v>Nigeria</c:v>
                </c:pt>
                <c:pt idx="2">
                  <c:v>Liberia</c:v>
                </c:pt>
                <c:pt idx="3">
                  <c:v>Guinea</c:v>
                </c:pt>
                <c:pt idx="4">
                  <c:v>Others</c:v>
                </c:pt>
              </c:strCache>
            </c:strRef>
          </c:cat>
          <c:val>
            <c:numRef>
              <c:f>Sheet1!$B$2:$B$6</c:f>
              <c:numCache>
                <c:formatCode>0%</c:formatCode>
                <c:ptCount val="5"/>
                <c:pt idx="0">
                  <c:v>0.77</c:v>
                </c:pt>
                <c:pt idx="1">
                  <c:v>0.11</c:v>
                </c:pt>
                <c:pt idx="2">
                  <c:v>0.06</c:v>
                </c:pt>
                <c:pt idx="3">
                  <c:v>0.03</c:v>
                </c:pt>
                <c:pt idx="4">
                  <c:v>0.03</c:v>
                </c:pt>
              </c:numCache>
            </c:numRef>
          </c:val>
          <c:extLst>
            <c:ext xmlns:c16="http://schemas.microsoft.com/office/drawing/2014/chart" uri="{C3380CC4-5D6E-409C-BE32-E72D297353CC}">
              <c16:uniqueId val="{00000006-1F66-40E9-9B67-0DD3D2219BCF}"/>
            </c:ext>
          </c:extLst>
        </c:ser>
        <c:dLbls>
          <c:dLblPos val="outEnd"/>
          <c:showLegendKey val="0"/>
          <c:showVal val="1"/>
          <c:showCatName val="0"/>
          <c:showSerName val="0"/>
          <c:showPercent val="0"/>
          <c:showBubbleSize val="0"/>
        </c:dLbls>
        <c:gapWidth val="216"/>
        <c:overlap val="-30"/>
        <c:axId val="233518959"/>
        <c:axId val="233520399"/>
      </c:barChart>
      <c:catAx>
        <c:axId val="233518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33520399"/>
        <c:crosses val="autoZero"/>
        <c:auto val="1"/>
        <c:lblAlgn val="ctr"/>
        <c:lblOffset val="100"/>
        <c:noMultiLvlLbl val="0"/>
      </c:catAx>
      <c:valAx>
        <c:axId val="23352039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33518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BC310-ADBD-4F62-BDCC-D9EBB1E5B8EA}">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7311</Words>
  <Characters>41674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Lansana Mandoh</dc:creator>
  <cp:keywords/>
  <dc:description/>
  <cp:lastModifiedBy>Olumuyiwa Abejide</cp:lastModifiedBy>
  <cp:revision>2</cp:revision>
  <dcterms:created xsi:type="dcterms:W3CDTF">2025-02-13T13:15:00Z</dcterms:created>
  <dcterms:modified xsi:type="dcterms:W3CDTF">2025-02-13T13:15:00Z</dcterms:modified>
</cp:coreProperties>
</file>