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07F8" w14:textId="31A2B86E" w:rsidR="00A971B6" w:rsidRDefault="00A971B6">
      <w:pPr>
        <w:pStyle w:val="Title"/>
        <w:spacing w:after="0"/>
        <w:rPr>
          <w:rFonts w:ascii="Arial" w:hAnsi="Arial" w:cs="Arial"/>
        </w:rPr>
      </w:pPr>
      <w:r w:rsidRPr="00A971B6">
        <w:rPr>
          <w:rFonts w:ascii="Arial" w:hAnsi="Arial" w:cs="Arial"/>
        </w:rPr>
        <w:t>Original Research Article</w:t>
      </w:r>
    </w:p>
    <w:p w14:paraId="29DC69CE" w14:textId="77777777" w:rsidR="00A971B6" w:rsidRDefault="00A971B6">
      <w:pPr>
        <w:pStyle w:val="Title"/>
        <w:spacing w:after="0"/>
        <w:rPr>
          <w:rFonts w:ascii="Arial" w:hAnsi="Arial" w:cs="Arial"/>
        </w:rPr>
      </w:pPr>
    </w:p>
    <w:p w14:paraId="023BC6F2" w14:textId="338FD1BD" w:rsidR="003E71E2" w:rsidRDefault="003F1760">
      <w:pPr>
        <w:pStyle w:val="Title"/>
        <w:spacing w:after="0"/>
        <w:rPr>
          <w:rFonts w:ascii="Arial" w:hAnsi="Arial" w:cs="Arial"/>
          <w:bCs/>
          <w:iCs/>
        </w:rPr>
      </w:pPr>
      <w:r>
        <w:rPr>
          <w:rFonts w:ascii="Arial" w:hAnsi="Arial" w:cs="Arial"/>
        </w:rPr>
        <w:t>EFFECT OF TYPES AND QUANTITIES OF SUBSTRATES ON GROWTH PERFORMANCE OF BLACK SOLDIER FLY LARVAE (Hermetia illucens)</w:t>
      </w:r>
      <w:r>
        <w:rPr>
          <w:rFonts w:ascii="Arial" w:hAnsi="Arial" w:cs="Arial"/>
          <w:bCs/>
          <w:iCs/>
        </w:rPr>
        <w:t xml:space="preserve"> </w:t>
      </w:r>
    </w:p>
    <w:p w14:paraId="174D4269" w14:textId="221D9960" w:rsidR="00131864" w:rsidRDefault="00131864" w:rsidP="00131864">
      <w:pPr>
        <w:pStyle w:val="Affiliation"/>
        <w:wordWrap w:val="0"/>
        <w:spacing w:after="0" w:line="240" w:lineRule="auto"/>
        <w:rPr>
          <w:rFonts w:ascii="Arial" w:hAnsi="Arial" w:cs="Arial"/>
          <w:i/>
        </w:rPr>
      </w:pPr>
    </w:p>
    <w:p w14:paraId="45A65381" w14:textId="77777777" w:rsidR="00573450" w:rsidRDefault="00573450" w:rsidP="00131864">
      <w:pPr>
        <w:pStyle w:val="Affiliation"/>
        <w:wordWrap w:val="0"/>
        <w:spacing w:after="0" w:line="240" w:lineRule="auto"/>
        <w:rPr>
          <w:rFonts w:ascii="Arial" w:hAnsi="Arial" w:cs="Arial"/>
          <w:i/>
        </w:rPr>
      </w:pPr>
    </w:p>
    <w:p w14:paraId="21B08CEA" w14:textId="77777777" w:rsidR="00573450" w:rsidRDefault="00573450" w:rsidP="00131864">
      <w:pPr>
        <w:pStyle w:val="Affiliation"/>
        <w:wordWrap w:val="0"/>
        <w:spacing w:after="0" w:line="240" w:lineRule="auto"/>
        <w:rPr>
          <w:rFonts w:ascii="Arial" w:hAnsi="Arial" w:cs="Arial"/>
          <w:i/>
        </w:rPr>
      </w:pPr>
    </w:p>
    <w:p w14:paraId="531DF49D" w14:textId="77777777" w:rsidR="00573450" w:rsidRDefault="00573450" w:rsidP="00131864">
      <w:pPr>
        <w:pStyle w:val="Affiliation"/>
        <w:wordWrap w:val="0"/>
        <w:spacing w:after="0" w:line="240" w:lineRule="auto"/>
        <w:rPr>
          <w:rFonts w:ascii="Arial" w:hAnsi="Arial" w:cs="Arial"/>
          <w:i/>
        </w:rPr>
      </w:pPr>
    </w:p>
    <w:p w14:paraId="49031A69" w14:textId="77777777" w:rsidR="00573450" w:rsidRDefault="00573450" w:rsidP="00131864">
      <w:pPr>
        <w:pStyle w:val="Affiliation"/>
        <w:wordWrap w:val="0"/>
        <w:spacing w:after="0" w:line="240" w:lineRule="auto"/>
        <w:rPr>
          <w:rFonts w:ascii="Arial" w:hAnsi="Arial" w:cs="Arial"/>
          <w:i/>
        </w:rPr>
      </w:pPr>
    </w:p>
    <w:p w14:paraId="728B3643" w14:textId="77777777" w:rsidR="003E71E2" w:rsidRDefault="003E71E2">
      <w:pPr>
        <w:pStyle w:val="Affiliation"/>
        <w:spacing w:after="0" w:line="240" w:lineRule="auto"/>
        <w:jc w:val="both"/>
        <w:rPr>
          <w:rFonts w:ascii="Arial" w:hAnsi="Arial" w:cs="Arial"/>
        </w:rPr>
      </w:pPr>
    </w:p>
    <w:p w14:paraId="61ADA4F2" w14:textId="77777777" w:rsidR="003E71E2" w:rsidRDefault="003E71E2">
      <w:pPr>
        <w:pStyle w:val="Affiliation"/>
        <w:spacing w:after="0" w:line="240" w:lineRule="auto"/>
        <w:jc w:val="both"/>
        <w:rPr>
          <w:rFonts w:ascii="Arial" w:hAnsi="Arial" w:cs="Arial"/>
        </w:rPr>
      </w:pPr>
    </w:p>
    <w:p w14:paraId="5D9DB473" w14:textId="2A732D26" w:rsidR="003E71E2" w:rsidRDefault="00C51FF1">
      <w:pPr>
        <w:pStyle w:val="Copyright"/>
        <w:spacing w:after="0" w:line="240" w:lineRule="auto"/>
        <w:jc w:val="both"/>
        <w:rPr>
          <w:rFonts w:ascii="Arial" w:hAnsi="Arial" w:cs="Arial"/>
        </w:rPr>
        <w:sectPr w:rsidR="003E71E2" w:rsidSect="0057345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1055593" wp14:editId="2BB71A28">
                <wp:extent cx="5303520" cy="635"/>
                <wp:effectExtent l="13335" t="13970" r="1714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C677A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3F1760">
        <w:rPr>
          <w:rFonts w:ascii="Arial" w:hAnsi="Arial" w:cs="Arial"/>
        </w:rPr>
        <w:t>.</w:t>
      </w:r>
    </w:p>
    <w:p w14:paraId="06208622" w14:textId="77777777" w:rsidR="003E71E2" w:rsidRDefault="003F1760">
      <w:pPr>
        <w:pStyle w:val="AbstHead"/>
        <w:spacing w:after="0"/>
        <w:rPr>
          <w:rFonts w:ascii="Arial" w:hAnsi="Arial" w:cs="Arial"/>
        </w:rPr>
      </w:pPr>
      <w:r>
        <w:rPr>
          <w:rFonts w:ascii="Arial" w:hAnsi="Arial" w:cs="Arial"/>
        </w:rPr>
        <w:t xml:space="preserve">ABSTRACT </w:t>
      </w:r>
    </w:p>
    <w:p w14:paraId="28C67E79" w14:textId="77777777" w:rsidR="003E71E2" w:rsidRDefault="003E71E2">
      <w:pPr>
        <w:pStyle w:val="AbstHead"/>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E71E2" w14:paraId="76DBEA5D" w14:textId="77777777">
        <w:tc>
          <w:tcPr>
            <w:tcW w:w="9576" w:type="dxa"/>
            <w:shd w:val="clear" w:color="auto" w:fill="F2F2F2"/>
          </w:tcPr>
          <w:p w14:paraId="61EEC3AB" w14:textId="55E77C8A" w:rsidR="003E71E2" w:rsidRDefault="003F1760">
            <w:pPr>
              <w:rPr>
                <w:rFonts w:ascii="Arial" w:hAnsi="Arial" w:cs="Arial"/>
                <w:sz w:val="22"/>
                <w:szCs w:val="22"/>
              </w:rPr>
            </w:pPr>
            <w:del w:id="0" w:author="Lilies Kathumbi" w:date="2025-02-11T15:41:00Z" w16du:dateUtc="2025-02-11T15:41:00Z">
              <w:r w:rsidDel="005C45F6">
                <w:rPr>
                  <w:rFonts w:ascii="Arial" w:hAnsi="Arial" w:cs="Arial"/>
                  <w:b/>
                  <w:bCs/>
                  <w:sz w:val="22"/>
                  <w:szCs w:val="22"/>
                </w:rPr>
                <w:delText>Aims:</w:delText>
              </w:r>
            </w:del>
            <w:proofErr w:type="gramStart"/>
            <w:r>
              <w:rPr>
                <w:rFonts w:ascii="Arial" w:hAnsi="Arial" w:cs="Arial"/>
                <w:sz w:val="22"/>
                <w:szCs w:val="22"/>
              </w:rPr>
              <w:t>Despite the fact that</w:t>
            </w:r>
            <w:proofErr w:type="gramEnd"/>
            <w:r>
              <w:rPr>
                <w:rFonts w:ascii="Arial" w:hAnsi="Arial" w:cs="Arial"/>
                <w:sz w:val="22"/>
                <w:szCs w:val="22"/>
              </w:rPr>
              <w:t xml:space="preserve"> black soldier fly larvae are being used as a supplement in livestock production</w:t>
            </w:r>
            <w:bookmarkStart w:id="1" w:name="_Hlk142955345"/>
            <w:r>
              <w:rPr>
                <w:rFonts w:ascii="Arial" w:hAnsi="Arial" w:cs="Arial"/>
                <w:sz w:val="22"/>
                <w:szCs w:val="22"/>
              </w:rPr>
              <w:t xml:space="preserve">. </w:t>
            </w:r>
            <w:del w:id="2" w:author="Lilies Kathumbi" w:date="2025-02-11T15:41:00Z" w16du:dateUtc="2025-02-11T15:41:00Z">
              <w:r w:rsidDel="005C45F6">
                <w:rPr>
                  <w:rFonts w:ascii="Arial" w:hAnsi="Arial" w:cs="Arial"/>
                  <w:sz w:val="22"/>
                  <w:szCs w:val="22"/>
                </w:rPr>
                <w:delText xml:space="preserve">However, </w:delText>
              </w:r>
            </w:del>
            <w:r w:rsidR="005C45F6">
              <w:rPr>
                <w:rFonts w:ascii="Arial" w:hAnsi="Arial" w:cs="Arial"/>
                <w:sz w:val="22"/>
                <w:szCs w:val="22"/>
              </w:rPr>
              <w:t xml:space="preserve">There </w:t>
            </w:r>
            <w:r>
              <w:rPr>
                <w:rFonts w:ascii="Arial" w:hAnsi="Arial" w:cs="Arial"/>
                <w:sz w:val="22"/>
                <w:szCs w:val="22"/>
              </w:rPr>
              <w:t>is lack of information of the suitable substrates and their quantities that can be used in black soldier fly rearing. This study was conducted to determine the effect of different types and quantities of substrates on the growth characteristics of black soldier fly larvae.</w:t>
            </w:r>
          </w:p>
          <w:p w14:paraId="1FD55D8D" w14:textId="4C2F7139" w:rsidR="003E71E2" w:rsidRDefault="003F1760">
            <w:pPr>
              <w:rPr>
                <w:rFonts w:ascii="Arial" w:hAnsi="Arial" w:cs="Arial"/>
                <w:sz w:val="22"/>
                <w:szCs w:val="22"/>
              </w:rPr>
            </w:pPr>
            <w:del w:id="3" w:author="Lilies Kathumbi" w:date="2025-02-11T15:42:00Z" w16du:dateUtc="2025-02-11T15:42:00Z">
              <w:r w:rsidDel="005C45F6">
                <w:rPr>
                  <w:rFonts w:ascii="Arial" w:hAnsi="Arial" w:cs="Arial"/>
                  <w:b/>
                  <w:bCs/>
                  <w:sz w:val="22"/>
                  <w:szCs w:val="22"/>
                </w:rPr>
                <w:delText>Methodology:</w:delText>
              </w:r>
              <w:r w:rsidDel="005C45F6">
                <w:rPr>
                  <w:rFonts w:ascii="Arial" w:hAnsi="Arial" w:cs="Arial"/>
                  <w:sz w:val="22"/>
                  <w:szCs w:val="22"/>
                </w:rPr>
                <w:delText xml:space="preserve"> </w:delText>
              </w:r>
            </w:del>
            <w:bookmarkStart w:id="4" w:name="_Hlk142956020"/>
            <w:bookmarkEnd w:id="1"/>
            <w:r>
              <w:rPr>
                <w:rFonts w:ascii="Arial" w:hAnsi="Arial" w:cs="Arial"/>
                <w:sz w:val="22"/>
                <w:szCs w:val="22"/>
              </w:rPr>
              <w:t xml:space="preserve">In this study, Black soldier fly larvae (BSF larvae) were fed on five substrates, the experimental design used was a </w:t>
            </w:r>
            <w:proofErr w:type="spellStart"/>
            <w:r>
              <w:rPr>
                <w:rFonts w:ascii="Arial" w:hAnsi="Arial" w:cs="Arial"/>
                <w:sz w:val="22"/>
                <w:szCs w:val="22"/>
              </w:rPr>
              <w:t>Randomised</w:t>
            </w:r>
            <w:proofErr w:type="spellEnd"/>
            <w:r>
              <w:rPr>
                <w:rFonts w:ascii="Arial" w:hAnsi="Arial" w:cs="Arial"/>
                <w:sz w:val="22"/>
                <w:szCs w:val="22"/>
              </w:rPr>
              <w:t xml:space="preserve"> Complete Block design  with two factors namely: different types of waste and quantities of substrates fed, comprising of Pineapple Waste, Jack Fruit Waste, Rumen Content, Fish Offal, Mixed substrates and control replicated thrice  per substrate and fed until the neonates’ larvae became fully grown larvae; </w:t>
            </w:r>
            <w:bookmarkEnd w:id="4"/>
            <w:r>
              <w:rPr>
                <w:rFonts w:ascii="Arial" w:hAnsi="Arial" w:cs="Arial"/>
                <w:sz w:val="22"/>
                <w:szCs w:val="22"/>
              </w:rPr>
              <w:t xml:space="preserve">length, weight and survival rate of the larvae fed on all five substrates at four feeding levels; 250g, 500g, 750g and 1000g were determined. </w:t>
            </w:r>
          </w:p>
          <w:p w14:paraId="5772A950" w14:textId="31B3586E" w:rsidR="003E71E2" w:rsidRDefault="003F1760">
            <w:pPr>
              <w:rPr>
                <w:rFonts w:ascii="Arial" w:hAnsi="Arial" w:cs="Arial"/>
                <w:sz w:val="22"/>
                <w:szCs w:val="22"/>
              </w:rPr>
            </w:pPr>
            <w:del w:id="5" w:author="Lilies Kathumbi" w:date="2025-02-11T15:42:00Z" w16du:dateUtc="2025-02-11T15:42:00Z">
              <w:r w:rsidDel="005C45F6">
                <w:rPr>
                  <w:rFonts w:ascii="Arial" w:hAnsi="Arial" w:cs="Arial"/>
                  <w:b/>
                  <w:bCs/>
                  <w:sz w:val="22"/>
                  <w:szCs w:val="22"/>
                </w:rPr>
                <w:delText>Results:</w:delText>
              </w:r>
            </w:del>
            <w:r>
              <w:rPr>
                <w:rFonts w:ascii="Arial" w:hAnsi="Arial" w:cs="Arial"/>
                <w:sz w:val="22"/>
                <w:szCs w:val="22"/>
              </w:rPr>
              <w:t xml:space="preserve">Brewers’ waste (BW), Jack fruit waste (JFW) and Mixed substrates (MS) recorded the highest length of 10.06%, 10.30% and 11.33% respectively (P&lt;0.05), at 750g and 1000g of substrates. Mixed Substrate (MS) and Jack Fruit Waste (JFW) recorded the highest weight of 0.318g/FM and 0.212g/FM respectively (P&lt;0.05), at 1000g of substrate. BW and MS achieved the highest Survival rate (SR) of 96.19% and 96.01% respectively (P&lt;0.05). </w:t>
            </w:r>
          </w:p>
          <w:p w14:paraId="64D639A7" w14:textId="13CDE620" w:rsidR="003E71E2" w:rsidRDefault="003F1760">
            <w:pPr>
              <w:rPr>
                <w:rFonts w:ascii="Arial" w:hAnsi="Arial" w:cs="Arial"/>
                <w:sz w:val="22"/>
                <w:szCs w:val="22"/>
              </w:rPr>
            </w:pPr>
            <w:del w:id="6" w:author="Lilies Kathumbi" w:date="2025-02-11T15:43:00Z" w16du:dateUtc="2025-02-11T15:43:00Z">
              <w:r w:rsidDel="005C45F6">
                <w:rPr>
                  <w:rFonts w:ascii="Arial" w:hAnsi="Arial" w:cs="Arial"/>
                  <w:b/>
                  <w:bCs/>
                  <w:sz w:val="22"/>
                  <w:szCs w:val="22"/>
                </w:rPr>
                <w:delText>Conclusion:</w:delText>
              </w:r>
            </w:del>
            <w:r>
              <w:rPr>
                <w:rFonts w:ascii="Arial" w:hAnsi="Arial" w:cs="Arial"/>
                <w:sz w:val="22"/>
                <w:szCs w:val="22"/>
              </w:rPr>
              <w:t>Results showed that all substrates significantly influenced growth (p&lt;0.05</w:t>
            </w:r>
            <w:proofErr w:type="gramStart"/>
            <w:r>
              <w:rPr>
                <w:rFonts w:ascii="Arial" w:hAnsi="Arial" w:cs="Arial"/>
                <w:sz w:val="22"/>
                <w:szCs w:val="22"/>
              </w:rPr>
              <w:t>)</w:t>
            </w:r>
            <w:proofErr w:type="gramEnd"/>
            <w:r>
              <w:rPr>
                <w:rFonts w:ascii="Arial" w:hAnsi="Arial" w:cs="Arial"/>
                <w:sz w:val="22"/>
                <w:szCs w:val="22"/>
              </w:rPr>
              <w:t xml:space="preserve"> but MS was the most influential.</w:t>
            </w:r>
          </w:p>
          <w:p w14:paraId="096EA279" w14:textId="77777777" w:rsidR="003E71E2" w:rsidRDefault="003E71E2">
            <w:pPr>
              <w:rPr>
                <w:rFonts w:ascii="Arial" w:hAnsi="Arial" w:cs="Arial"/>
                <w:sz w:val="22"/>
                <w:szCs w:val="22"/>
              </w:rPr>
            </w:pPr>
          </w:p>
          <w:p w14:paraId="745BB786" w14:textId="77777777" w:rsidR="003E71E2" w:rsidRDefault="003F1760">
            <w:pPr>
              <w:pStyle w:val="Body"/>
              <w:spacing w:after="0"/>
              <w:rPr>
                <w:rFonts w:ascii="Arial" w:hAnsi="Arial" w:cs="Arial"/>
                <w:i/>
              </w:rPr>
            </w:pPr>
            <w:r>
              <w:rPr>
                <w:rFonts w:ascii="Arial" w:hAnsi="Arial" w:cs="Arial"/>
                <w:i/>
              </w:rPr>
              <w:t xml:space="preserve">Keywords: [Black Soldier Fly Larvae, Feeding Level, Growth Characteristics, Hermetia Illucens, Organic Substrates, Diptera Stratiomyidae </w:t>
            </w:r>
          </w:p>
          <w:p w14:paraId="7D9C7907" w14:textId="77777777" w:rsidR="003E71E2" w:rsidRDefault="003E71E2">
            <w:pPr>
              <w:pStyle w:val="Body"/>
              <w:spacing w:after="0"/>
              <w:rPr>
                <w:rFonts w:ascii="Arial" w:eastAsia="Calibri" w:hAnsi="Arial" w:cs="Arial"/>
                <w:szCs w:val="22"/>
              </w:rPr>
            </w:pPr>
          </w:p>
        </w:tc>
      </w:tr>
    </w:tbl>
    <w:p w14:paraId="6DBAF67B" w14:textId="77777777" w:rsidR="003E71E2" w:rsidRDefault="003E71E2">
      <w:pPr>
        <w:pStyle w:val="Body"/>
        <w:spacing w:after="0"/>
        <w:rPr>
          <w:rFonts w:ascii="Arial" w:hAnsi="Arial" w:cs="Arial"/>
          <w:i/>
        </w:rPr>
      </w:pPr>
    </w:p>
    <w:p w14:paraId="388EC0E6" w14:textId="77777777" w:rsidR="003E71E2" w:rsidRDefault="003E71E2">
      <w:pPr>
        <w:pStyle w:val="Body"/>
        <w:spacing w:after="0"/>
        <w:rPr>
          <w:rFonts w:ascii="Arial" w:hAnsi="Arial" w:cs="Arial"/>
          <w:i/>
        </w:rPr>
      </w:pPr>
    </w:p>
    <w:p w14:paraId="578B06E7" w14:textId="77777777" w:rsidR="003E71E2" w:rsidRDefault="003F1760">
      <w:pPr>
        <w:pStyle w:val="AbstHead"/>
        <w:spacing w:after="0"/>
        <w:jc w:val="both"/>
        <w:rPr>
          <w:rFonts w:ascii="Arial" w:hAnsi="Arial" w:cs="Arial"/>
        </w:rPr>
      </w:pPr>
      <w:r>
        <w:rPr>
          <w:rFonts w:ascii="Arial" w:hAnsi="Arial" w:cs="Arial"/>
        </w:rPr>
        <w:t>1. INTRODUCTION</w:t>
      </w:r>
    </w:p>
    <w:p w14:paraId="0B94B379" w14:textId="77777777" w:rsidR="003E71E2" w:rsidRDefault="003E71E2">
      <w:pPr>
        <w:pStyle w:val="AbstHead"/>
        <w:spacing w:after="0"/>
        <w:jc w:val="both"/>
        <w:rPr>
          <w:rFonts w:ascii="Arial" w:hAnsi="Arial" w:cs="Arial"/>
        </w:rPr>
      </w:pPr>
    </w:p>
    <w:p w14:paraId="62B5DD7B" w14:textId="77777777" w:rsidR="003E71E2" w:rsidRDefault="003F1760">
      <w:pPr>
        <w:pStyle w:val="Body"/>
        <w:spacing w:after="0"/>
        <w:rPr>
          <w:rFonts w:ascii="Arial" w:hAnsi="Arial" w:cs="Arial"/>
        </w:rPr>
      </w:pPr>
      <w:r>
        <w:rPr>
          <w:rFonts w:ascii="Arial" w:hAnsi="Arial" w:cs="Arial"/>
        </w:rPr>
        <w:t xml:space="preserve">Animal production in general, and poultry in particular has several social-economic roles in many countries (Alders, 2004). Additional income and ensuring food security are the main reasons for poultry farming by many resource poor and local </w:t>
      </w:r>
      <w:r>
        <w:rPr>
          <w:rFonts w:ascii="Arial" w:hAnsi="Arial" w:cs="Arial"/>
        </w:rPr>
        <w:lastRenderedPageBreak/>
        <w:t>settings. However, due to faster growth in the sector, poultry farming is now considered a lucrative business to resource - constrained communities simply because they need slightly low initial capital, small rearing space, and reduced management costs (Omit et al., 2009). This demand is driven by faster economic growth due to increasing population which has resulted into much desire to feed more animal protein (FAO, 2011). The demand in many developing countries for poultry products is predicted to hike by 70% in order to cater 9.2 billion people which are likely to occupy the globe by year 2050 (United Nation, 2019), hence putting much pressure on the need to provide enough animal proteins.</w:t>
      </w:r>
    </w:p>
    <w:p w14:paraId="75FE9E2F" w14:textId="77777777" w:rsidR="003E71E2" w:rsidRDefault="003F1760">
      <w:pPr>
        <w:pStyle w:val="Body"/>
        <w:spacing w:after="0"/>
        <w:rPr>
          <w:rFonts w:ascii="Arial" w:hAnsi="Arial" w:cs="Arial"/>
        </w:rPr>
      </w:pPr>
      <w:r>
        <w:rPr>
          <w:rFonts w:ascii="Arial" w:hAnsi="Arial" w:cs="Arial"/>
        </w:rPr>
        <w:t xml:space="preserve"> </w:t>
      </w:r>
    </w:p>
    <w:p w14:paraId="44075D7F" w14:textId="2810DA34" w:rsidR="003E71E2" w:rsidRDefault="003F1760">
      <w:pPr>
        <w:pStyle w:val="Body"/>
        <w:spacing w:after="0"/>
        <w:rPr>
          <w:rFonts w:ascii="Arial" w:hAnsi="Arial" w:cs="Arial"/>
        </w:rPr>
      </w:pPr>
      <w:r>
        <w:rPr>
          <w:rFonts w:ascii="Arial" w:hAnsi="Arial" w:cs="Arial"/>
        </w:rPr>
        <w:t xml:space="preserve">Globally silver fish and soya bean is widely used as protein ingredients in the mixing of poultry feeds. However, much of the silver fish produced is used by human beings for food and soya bean cultivation is also limited by land, water and poor yields (Veldkamp and Guido, 2015). </w:t>
      </w:r>
      <w:r w:rsidR="00D30125">
        <w:rPr>
          <w:rFonts w:ascii="Arial" w:hAnsi="Arial" w:cs="Arial"/>
        </w:rPr>
        <w:t xml:space="preserve">According to </w:t>
      </w:r>
      <w:commentRangeStart w:id="7"/>
      <w:r w:rsidR="00D30125">
        <w:rPr>
          <w:rFonts w:ascii="Arial" w:hAnsi="Arial" w:cs="Arial"/>
        </w:rPr>
        <w:t>(FAO, 2011)</w:t>
      </w:r>
      <w:commentRangeEnd w:id="7"/>
      <w:r w:rsidR="005C45F6">
        <w:rPr>
          <w:rStyle w:val="CommentReference"/>
          <w:rFonts w:ascii="Times New Roman" w:hAnsi="Times New Roman"/>
          <w:lang w:val="nb-NO" w:eastAsia="nb-NO"/>
        </w:rPr>
        <w:commentReference w:id="7"/>
      </w:r>
      <w:r w:rsidR="00D30125">
        <w:rPr>
          <w:rFonts w:ascii="Arial" w:hAnsi="Arial" w:cs="Arial"/>
        </w:rPr>
        <w:t>, it is</w:t>
      </w:r>
      <w:r>
        <w:rPr>
          <w:rFonts w:ascii="Arial" w:hAnsi="Arial" w:cs="Arial"/>
        </w:rPr>
        <w:t xml:space="preserve"> projected that the globe will have to produce more food</w:t>
      </w:r>
      <w:r w:rsidR="00D30125">
        <w:rPr>
          <w:rFonts w:ascii="Arial" w:hAnsi="Arial" w:cs="Arial"/>
        </w:rPr>
        <w:t xml:space="preserve"> </w:t>
      </w:r>
      <w:del w:id="8" w:author="Lilies Kathumbi" w:date="2025-02-11T15:45:00Z" w16du:dateUtc="2025-02-11T15:45:00Z">
        <w:r w:rsidR="00D30125" w:rsidDel="005C45F6">
          <w:rPr>
            <w:rFonts w:ascii="Arial" w:hAnsi="Arial" w:cs="Arial"/>
          </w:rPr>
          <w:delText>by</w:delText>
        </w:r>
        <w:r w:rsidR="008F59C7" w:rsidDel="005C45F6">
          <w:rPr>
            <w:rFonts w:ascii="Arial" w:hAnsi="Arial" w:cs="Arial"/>
          </w:rPr>
          <w:delText>s</w:delText>
        </w:r>
      </w:del>
      <w:ins w:id="9" w:author="Lilies Kathumbi" w:date="2025-02-11T15:45:00Z" w16du:dateUtc="2025-02-11T15:45:00Z">
        <w:r w:rsidR="005C45F6">
          <w:rPr>
            <w:rFonts w:ascii="Arial" w:hAnsi="Arial" w:cs="Arial"/>
          </w:rPr>
          <w:t>by</w:t>
        </w:r>
      </w:ins>
      <w:r>
        <w:rPr>
          <w:rFonts w:ascii="Arial" w:hAnsi="Arial" w:cs="Arial"/>
        </w:rPr>
        <w:t xml:space="preserve"> 70% by 2050. However, with respect to animal protein production in particular, the International Feed Industry Federation (IFIF) believes that production of poultry meat, eggs, and pork likely to double. This poses many challenges to the world capacity to produce adequately enough livestock feeds.</w:t>
      </w:r>
    </w:p>
    <w:p w14:paraId="699AA4AE" w14:textId="77777777" w:rsidR="003E71E2" w:rsidRDefault="003E71E2">
      <w:pPr>
        <w:pStyle w:val="Body"/>
        <w:spacing w:after="0"/>
        <w:rPr>
          <w:rFonts w:ascii="Arial" w:hAnsi="Arial" w:cs="Arial"/>
        </w:rPr>
      </w:pPr>
    </w:p>
    <w:p w14:paraId="6CAC955A" w14:textId="06BDFBBF" w:rsidR="003E71E2" w:rsidRDefault="003F1760">
      <w:pPr>
        <w:pStyle w:val="Body"/>
        <w:spacing w:after="0"/>
        <w:rPr>
          <w:rFonts w:ascii="Arial" w:hAnsi="Arial" w:cs="Arial"/>
        </w:rPr>
      </w:pPr>
      <w:r>
        <w:rPr>
          <w:rFonts w:ascii="Arial" w:hAnsi="Arial" w:cs="Arial"/>
        </w:rPr>
        <w:t xml:space="preserve">In sub -Saharan Africa, silver fish and soya bean are used as a cheap source of food mainly by poor households hence little and highly priced is available for use as ingredients in the manufacture of animal feeds. However, in Uganda, the prices for silver fish and soya are increasing every year because of competition for proteins between human beings and livestock, in this case affordability by poor livestock farmers is very low (Komi and </w:t>
      </w:r>
      <w:proofErr w:type="spellStart"/>
      <w:r>
        <w:rPr>
          <w:rFonts w:ascii="Arial" w:hAnsi="Arial" w:cs="Arial"/>
        </w:rPr>
        <w:t>Nakibugwe</w:t>
      </w:r>
      <w:proofErr w:type="spellEnd"/>
      <w:r>
        <w:rPr>
          <w:rFonts w:ascii="Arial" w:hAnsi="Arial" w:cs="Arial"/>
        </w:rPr>
        <w:t>, 2017). The increasing scarcity of resources to produce silver fish, and soybean feed ingredients has doubled prices during the last 5 years and yet capital investment in livestock</w:t>
      </w:r>
      <w:r w:rsidR="00EA3C7D">
        <w:rPr>
          <w:rFonts w:ascii="Arial" w:hAnsi="Arial" w:cs="Arial"/>
        </w:rPr>
        <w:t xml:space="preserve"> accounts for </w:t>
      </w:r>
      <w:r>
        <w:rPr>
          <w:rFonts w:ascii="Arial" w:hAnsi="Arial" w:cs="Arial"/>
        </w:rPr>
        <w:t>60 to</w:t>
      </w:r>
      <w:ins w:id="10" w:author="Lilies Kathumbi" w:date="2025-02-11T15:49:00Z" w16du:dateUtc="2025-02-11T15:49:00Z">
        <w:r w:rsidR="005C45F6">
          <w:rPr>
            <w:rFonts w:ascii="Arial" w:hAnsi="Arial" w:cs="Arial"/>
          </w:rPr>
          <w:t xml:space="preserve"> </w:t>
        </w:r>
      </w:ins>
      <w:r>
        <w:rPr>
          <w:rFonts w:ascii="Arial" w:hAnsi="Arial" w:cs="Arial"/>
        </w:rPr>
        <w:t xml:space="preserve">70% </w:t>
      </w:r>
      <w:r w:rsidR="00EA3C7D">
        <w:rPr>
          <w:rFonts w:ascii="Arial" w:hAnsi="Arial" w:cs="Arial"/>
        </w:rPr>
        <w:t>as</w:t>
      </w:r>
      <w:r>
        <w:rPr>
          <w:rFonts w:ascii="Arial" w:hAnsi="Arial" w:cs="Arial"/>
        </w:rPr>
        <w:t xml:space="preserve"> feeding </w:t>
      </w:r>
      <w:r w:rsidR="00EA3C7D">
        <w:rPr>
          <w:rFonts w:ascii="Arial" w:hAnsi="Arial" w:cs="Arial"/>
        </w:rPr>
        <w:t>hence</w:t>
      </w:r>
      <w:r>
        <w:rPr>
          <w:rFonts w:ascii="Arial" w:hAnsi="Arial" w:cs="Arial"/>
        </w:rPr>
        <w:t xml:space="preserve"> leaving marginal profits for livestock projects (Komi and </w:t>
      </w:r>
      <w:proofErr w:type="spellStart"/>
      <w:r>
        <w:rPr>
          <w:rFonts w:ascii="Arial" w:hAnsi="Arial" w:cs="Arial"/>
        </w:rPr>
        <w:t>Nakibugwe</w:t>
      </w:r>
      <w:proofErr w:type="spellEnd"/>
      <w:r>
        <w:rPr>
          <w:rFonts w:ascii="Arial" w:hAnsi="Arial" w:cs="Arial"/>
        </w:rPr>
        <w:t>, 2017). Therefore, alternative livestock feeds are needed to reduce amount of the sources in a constituted feed (soya beans and silver fish</w:t>
      </w:r>
      <w:del w:id="11" w:author="Lilies Kathumbi" w:date="2025-02-11T15:49:00Z" w16du:dateUtc="2025-02-11T15:49:00Z">
        <w:r w:rsidDel="005C45F6">
          <w:rPr>
            <w:rFonts w:ascii="Arial" w:hAnsi="Arial" w:cs="Arial"/>
          </w:rPr>
          <w:delText>)</w:delText>
        </w:r>
      </w:del>
      <w:ins w:id="12" w:author="Lilies Kathumbi" w:date="2025-02-11T15:49:00Z" w16du:dateUtc="2025-02-11T15:49:00Z">
        <w:r w:rsidR="005C45F6">
          <w:rPr>
            <w:rFonts w:ascii="Arial" w:hAnsi="Arial" w:cs="Arial"/>
          </w:rPr>
          <w:t>.</w:t>
        </w:r>
      </w:ins>
    </w:p>
    <w:p w14:paraId="33EA9E59" w14:textId="77777777" w:rsidR="003E71E2" w:rsidRDefault="003F1760">
      <w:pPr>
        <w:pStyle w:val="Body"/>
        <w:spacing w:after="0"/>
        <w:rPr>
          <w:rFonts w:ascii="Arial" w:hAnsi="Arial" w:cs="Arial"/>
        </w:rPr>
      </w:pPr>
      <w:r>
        <w:rPr>
          <w:rFonts w:ascii="Arial" w:hAnsi="Arial" w:cs="Arial"/>
        </w:rPr>
        <w:t>.</w:t>
      </w:r>
    </w:p>
    <w:p w14:paraId="4AC99186" w14:textId="12AD37C5" w:rsidR="003E71E2" w:rsidRDefault="003F1760">
      <w:pPr>
        <w:pStyle w:val="Body"/>
        <w:spacing w:after="0"/>
        <w:rPr>
          <w:rFonts w:ascii="Arial" w:hAnsi="Arial" w:cs="Arial"/>
        </w:rPr>
      </w:pPr>
      <w:r>
        <w:rPr>
          <w:rFonts w:ascii="Arial" w:hAnsi="Arial" w:cs="Arial"/>
        </w:rPr>
        <w:t xml:space="preserve">BSF Larvae have become common simply because of their potential to convert waste into a cheap protein ingredient for livestock feeds according to Banks et al., (2014). </w:t>
      </w:r>
      <w:ins w:id="13" w:author="Lilies Kathumbi" w:date="2025-02-11T15:50:00Z" w16du:dateUtc="2025-02-11T15:50:00Z">
        <w:r w:rsidR="005C45F6">
          <w:rPr>
            <w:rFonts w:ascii="Arial" w:hAnsi="Arial" w:cs="Arial"/>
          </w:rPr>
          <w:t xml:space="preserve">Use of </w:t>
        </w:r>
      </w:ins>
      <w:r>
        <w:rPr>
          <w:rFonts w:ascii="Arial" w:hAnsi="Arial" w:cs="Arial"/>
        </w:rPr>
        <w:t>BSF Larvae</w:t>
      </w:r>
      <w:ins w:id="14" w:author="Lilies Kathumbi" w:date="2025-02-11T15:50:00Z" w16du:dateUtc="2025-02-11T15:50:00Z">
        <w:r w:rsidR="005C45F6">
          <w:rPr>
            <w:rFonts w:ascii="Arial" w:hAnsi="Arial" w:cs="Arial"/>
          </w:rPr>
          <w:t xml:space="preserve"> as a</w:t>
        </w:r>
      </w:ins>
      <w:r>
        <w:rPr>
          <w:rFonts w:ascii="Arial" w:hAnsi="Arial" w:cs="Arial"/>
        </w:rPr>
        <w:t xml:space="preserve"> bio-conversion technique </w:t>
      </w:r>
      <w:del w:id="15" w:author="Lilies Kathumbi" w:date="2025-02-11T15:50:00Z" w16du:dateUtc="2025-02-11T15:50:00Z">
        <w:r w:rsidDel="005C45F6">
          <w:rPr>
            <w:rFonts w:ascii="Arial" w:hAnsi="Arial" w:cs="Arial"/>
          </w:rPr>
          <w:delText xml:space="preserve">have </w:delText>
        </w:r>
      </w:del>
      <w:ins w:id="16" w:author="Lilies Kathumbi" w:date="2025-02-11T15:50:00Z" w16du:dateUtc="2025-02-11T15:50:00Z">
        <w:r w:rsidR="005C45F6">
          <w:rPr>
            <w:rFonts w:ascii="Arial" w:hAnsi="Arial" w:cs="Arial"/>
          </w:rPr>
          <w:t>ha</w:t>
        </w:r>
        <w:r w:rsidR="005C45F6">
          <w:rPr>
            <w:rFonts w:ascii="Arial" w:hAnsi="Arial" w:cs="Arial"/>
          </w:rPr>
          <w:t>s</w:t>
        </w:r>
        <w:r w:rsidR="005C45F6">
          <w:rPr>
            <w:rFonts w:ascii="Arial" w:hAnsi="Arial" w:cs="Arial"/>
          </w:rPr>
          <w:t xml:space="preserve"> </w:t>
        </w:r>
      </w:ins>
      <w:r>
        <w:rPr>
          <w:rFonts w:ascii="Arial" w:hAnsi="Arial" w:cs="Arial"/>
        </w:rPr>
        <w:t xml:space="preserve">been successful in animal waste management particularly from confined animal facilities of livestock, and poultry </w:t>
      </w:r>
      <w:commentRangeStart w:id="17"/>
      <w:r>
        <w:rPr>
          <w:rFonts w:ascii="Arial" w:hAnsi="Arial" w:cs="Arial"/>
        </w:rPr>
        <w:t>with reduction values of 5.</w:t>
      </w:r>
      <w:commentRangeEnd w:id="17"/>
      <w:r w:rsidR="00452503">
        <w:rPr>
          <w:rStyle w:val="CommentReference"/>
          <w:rFonts w:ascii="Times New Roman" w:hAnsi="Times New Roman"/>
          <w:lang w:val="nb-NO" w:eastAsia="nb-NO"/>
        </w:rPr>
        <w:commentReference w:id="17"/>
      </w:r>
      <w:r>
        <w:rPr>
          <w:rFonts w:ascii="Arial" w:hAnsi="Arial" w:cs="Arial"/>
        </w:rPr>
        <w:t xml:space="preserve"> Additionally, BSF Larvae biomass is observed at 44.4% dry matter (DM) crude protein, 23% DM lipids, and a good balance of essential amino acid (Sheppard et al, 2008), associated with better feed conversion efficiency (Veldkamp et al, 2012).</w:t>
      </w:r>
    </w:p>
    <w:p w14:paraId="31E0AFAD" w14:textId="77777777" w:rsidR="003E71E2" w:rsidRDefault="003E71E2">
      <w:pPr>
        <w:pStyle w:val="Body"/>
        <w:spacing w:after="0"/>
        <w:rPr>
          <w:rFonts w:ascii="Arial" w:hAnsi="Arial" w:cs="Arial"/>
        </w:rPr>
      </w:pPr>
    </w:p>
    <w:p w14:paraId="13C04C34" w14:textId="3BA12686" w:rsidR="003E71E2" w:rsidRDefault="003F1760">
      <w:pPr>
        <w:pStyle w:val="Body"/>
        <w:spacing w:after="0"/>
        <w:rPr>
          <w:rFonts w:ascii="Arial" w:hAnsi="Arial" w:cs="Arial"/>
        </w:rPr>
      </w:pPr>
      <w:r>
        <w:rPr>
          <w:rFonts w:ascii="Arial" w:hAnsi="Arial" w:cs="Arial"/>
        </w:rPr>
        <w:t xml:space="preserve">Furthermore, studies on livestock feeding trials on BSF Larvae biomass have so far yielded good results predicting the ability to substitute fish meal and soy in livestock feeds (FAO, 2013). Fortunately, BSF Larvae </w:t>
      </w:r>
      <w:commentRangeStart w:id="18"/>
      <w:r>
        <w:rPr>
          <w:rFonts w:ascii="Arial" w:hAnsi="Arial" w:cs="Arial"/>
        </w:rPr>
        <w:t xml:space="preserve">are freely got from </w:t>
      </w:r>
      <w:commentRangeEnd w:id="18"/>
      <w:r w:rsidR="00452503">
        <w:rPr>
          <w:rStyle w:val="CommentReference"/>
          <w:rFonts w:ascii="Times New Roman" w:hAnsi="Times New Roman"/>
          <w:lang w:val="nb-NO" w:eastAsia="nb-NO"/>
        </w:rPr>
        <w:commentReference w:id="18"/>
      </w:r>
      <w:r>
        <w:rPr>
          <w:rFonts w:ascii="Arial" w:hAnsi="Arial" w:cs="Arial"/>
        </w:rPr>
        <w:t xml:space="preserve">animal waste of poultry, piggery and cattle, and the larvae can be reared on various substrates (Banks et al., 2014), for example jack fruit waste, pineapple waste, rumen content, fish offal among others. Therefore, successful development of BSF Larvae farming technology is key and entirely depend on the rearing substrates types and their feeding amounts which have so far not been studied widely. </w:t>
      </w:r>
      <w:del w:id="19" w:author="Lilies Kathumbi" w:date="2025-02-11T15:54:00Z" w16du:dateUtc="2025-02-11T15:54:00Z">
        <w:r w:rsidDel="00452503">
          <w:rPr>
            <w:rFonts w:ascii="Arial" w:hAnsi="Arial" w:cs="Arial"/>
          </w:rPr>
          <w:delText xml:space="preserve">Available </w:delText>
        </w:r>
      </w:del>
      <w:r w:rsidR="00452503">
        <w:rPr>
          <w:rFonts w:ascii="Arial" w:hAnsi="Arial" w:cs="Arial"/>
        </w:rPr>
        <w:t>Studies</w:t>
      </w:r>
      <w:del w:id="20" w:author="Lilies Kathumbi" w:date="2025-02-11T15:54:00Z" w16du:dateUtc="2025-02-11T15:54:00Z">
        <w:r w:rsidDel="00452503">
          <w:rPr>
            <w:rFonts w:ascii="Arial" w:hAnsi="Arial" w:cs="Arial"/>
          </w:rPr>
          <w:delText>,</w:delText>
        </w:r>
      </w:del>
      <w:r>
        <w:rPr>
          <w:rFonts w:ascii="Arial" w:hAnsi="Arial" w:cs="Arial"/>
        </w:rPr>
        <w:t xml:space="preserve"> have proposed feeding amounts for BSF Larvae as 100 mg larva−1 day−1 (Diener et al.,2009), 163 mg larva−1 day−1 (dry base) (Paz et al., 2015) and 200 mg larva−1 day−1 (</w:t>
      </w:r>
      <w:proofErr w:type="spellStart"/>
      <w:r>
        <w:rPr>
          <w:rFonts w:ascii="Arial" w:hAnsi="Arial" w:cs="Arial"/>
        </w:rPr>
        <w:t>Permana</w:t>
      </w:r>
      <w:proofErr w:type="spellEnd"/>
      <w:r>
        <w:rPr>
          <w:rFonts w:ascii="Arial" w:hAnsi="Arial" w:cs="Arial"/>
        </w:rPr>
        <w:t xml:space="preserve"> et al.,2018). Moo et al., (2022)</w:t>
      </w:r>
      <w:ins w:id="21" w:author="Lilies Kathumbi" w:date="2025-02-11T15:54:00Z" w16du:dateUtc="2025-02-11T15:54:00Z">
        <w:r w:rsidR="00452503">
          <w:rPr>
            <w:rFonts w:ascii="Arial" w:hAnsi="Arial" w:cs="Arial"/>
          </w:rPr>
          <w:t>.</w:t>
        </w:r>
      </w:ins>
      <w:del w:id="22" w:author="Lilies Kathumbi" w:date="2025-02-11T15:54:00Z" w16du:dateUtc="2025-02-11T15:54:00Z">
        <w:r w:rsidDel="00452503">
          <w:rPr>
            <w:rFonts w:ascii="Arial" w:hAnsi="Arial" w:cs="Arial"/>
          </w:rPr>
          <w:delText>,</w:delText>
        </w:r>
      </w:del>
      <w:r>
        <w:rPr>
          <w:rFonts w:ascii="Arial" w:hAnsi="Arial" w:cs="Arial"/>
        </w:rPr>
        <w:t xml:space="preserve"> </w:t>
      </w:r>
      <w:r w:rsidR="00452503">
        <w:rPr>
          <w:rFonts w:ascii="Arial" w:hAnsi="Arial" w:cs="Arial"/>
        </w:rPr>
        <w:t xml:space="preserve">These </w:t>
      </w:r>
      <w:r>
        <w:rPr>
          <w:rFonts w:ascii="Arial" w:hAnsi="Arial" w:cs="Arial"/>
        </w:rPr>
        <w:t>studies revealed that higher feeding amounts increased BSF larvae growth. Unfortunately, these studies are only limited to a few organic substrates while majority substrates that are readily available in our local communities are not being investigated in details. In this study</w:t>
      </w:r>
      <w:ins w:id="23" w:author="Lilies Kathumbi" w:date="2025-02-11T15:55:00Z" w16du:dateUtc="2025-02-11T15:55:00Z">
        <w:r w:rsidR="00452503">
          <w:rPr>
            <w:rFonts w:ascii="Arial" w:hAnsi="Arial" w:cs="Arial"/>
          </w:rPr>
          <w:t xml:space="preserve">, </w:t>
        </w:r>
      </w:ins>
      <w:del w:id="24" w:author="Lilies Kathumbi" w:date="2025-02-11T15:55:00Z" w16du:dateUtc="2025-02-11T15:55:00Z">
        <w:r w:rsidDel="00452503">
          <w:rPr>
            <w:rFonts w:ascii="Arial" w:hAnsi="Arial" w:cs="Arial"/>
          </w:rPr>
          <w:delText xml:space="preserve"> however, </w:delText>
        </w:r>
      </w:del>
      <w:r>
        <w:rPr>
          <w:rFonts w:ascii="Arial" w:hAnsi="Arial" w:cs="Arial"/>
        </w:rPr>
        <w:t>different organic waste and their feeding levels were evaluated to determine their effect on growth which was documented as length, weight and survival rate of the larvae.</w:t>
      </w:r>
    </w:p>
    <w:p w14:paraId="53381DE3" w14:textId="77777777" w:rsidR="003E71E2" w:rsidRDefault="003E71E2">
      <w:pPr>
        <w:pStyle w:val="Body"/>
        <w:spacing w:after="0"/>
        <w:rPr>
          <w:rFonts w:ascii="Arial" w:hAnsi="Arial" w:cs="Arial"/>
          <w:sz w:val="22"/>
          <w:szCs w:val="22"/>
        </w:rPr>
      </w:pPr>
    </w:p>
    <w:p w14:paraId="2ADF73BE" w14:textId="77777777" w:rsidR="003E71E2" w:rsidRDefault="003F1760">
      <w:pPr>
        <w:pStyle w:val="AbstHead"/>
        <w:spacing w:after="0"/>
        <w:jc w:val="both"/>
        <w:rPr>
          <w:rFonts w:ascii="Arial" w:hAnsi="Arial" w:cs="Arial"/>
        </w:rPr>
      </w:pPr>
      <w:r>
        <w:rPr>
          <w:rFonts w:ascii="Arial" w:hAnsi="Arial" w:cs="Arial"/>
          <w:szCs w:val="22"/>
        </w:rPr>
        <w:t xml:space="preserve">2. material and methods </w:t>
      </w:r>
    </w:p>
    <w:p w14:paraId="5968178A" w14:textId="77777777" w:rsidR="003E71E2" w:rsidRDefault="003E71E2">
      <w:pPr>
        <w:pStyle w:val="AbstHead"/>
        <w:spacing w:after="0"/>
        <w:jc w:val="both"/>
        <w:rPr>
          <w:rFonts w:ascii="Arial" w:hAnsi="Arial" w:cs="Arial"/>
        </w:rPr>
      </w:pPr>
    </w:p>
    <w:p w14:paraId="095BE8F8" w14:textId="77777777" w:rsidR="003E71E2" w:rsidRDefault="003F1760">
      <w:pPr>
        <w:pStyle w:val="Body"/>
        <w:spacing w:after="0"/>
        <w:rPr>
          <w:rFonts w:ascii="Arial" w:hAnsi="Arial" w:cs="Arial"/>
          <w:b/>
          <w:bCs/>
        </w:rPr>
      </w:pPr>
      <w:r>
        <w:rPr>
          <w:rFonts w:ascii="Arial" w:hAnsi="Arial" w:cs="Arial"/>
          <w:b/>
          <w:bCs/>
        </w:rPr>
        <w:t>2.1.1 Black Soldier Fly Larvae</w:t>
      </w:r>
    </w:p>
    <w:p w14:paraId="260531C9" w14:textId="77777777" w:rsidR="003E71E2" w:rsidRDefault="003E71E2">
      <w:pPr>
        <w:pStyle w:val="Body"/>
        <w:spacing w:after="0"/>
        <w:rPr>
          <w:rFonts w:ascii="Arial" w:hAnsi="Arial" w:cs="Arial"/>
        </w:rPr>
      </w:pPr>
    </w:p>
    <w:p w14:paraId="3053AEA2" w14:textId="14E0365B" w:rsidR="003E71E2" w:rsidRDefault="003F1760">
      <w:pPr>
        <w:pStyle w:val="Body"/>
        <w:spacing w:after="0"/>
        <w:rPr>
          <w:rFonts w:ascii="Arial" w:hAnsi="Arial" w:cs="Arial"/>
        </w:rPr>
      </w:pPr>
      <w:r>
        <w:rPr>
          <w:rFonts w:ascii="Arial" w:hAnsi="Arial" w:cs="Arial"/>
        </w:rPr>
        <w:t xml:space="preserve">The BSF larvae used in the experiment were collected from </w:t>
      </w:r>
      <w:proofErr w:type="spellStart"/>
      <w:r>
        <w:rPr>
          <w:rFonts w:ascii="Arial" w:hAnsi="Arial" w:cs="Arial"/>
        </w:rPr>
        <w:t>Ento</w:t>
      </w:r>
      <w:proofErr w:type="spellEnd"/>
      <w:r>
        <w:rPr>
          <w:rFonts w:ascii="Arial" w:hAnsi="Arial" w:cs="Arial"/>
        </w:rPr>
        <w:t xml:space="preserve"> organic farm of Makerere University Agricultural Research Institute </w:t>
      </w:r>
      <w:proofErr w:type="spellStart"/>
      <w:r>
        <w:rPr>
          <w:rFonts w:ascii="Arial" w:hAnsi="Arial" w:cs="Arial"/>
        </w:rPr>
        <w:t>Kabanyolo</w:t>
      </w:r>
      <w:proofErr w:type="spellEnd"/>
      <w:r>
        <w:rPr>
          <w:rFonts w:ascii="Arial" w:hAnsi="Arial" w:cs="Arial"/>
        </w:rPr>
        <w:t xml:space="preserve"> (MUARIK). The BSF larvae were picked from the same batch of five to six days old from the date of hatching which was reared under same conditions of room temperature between 21 – 24 </w:t>
      </w:r>
      <w:commentRangeStart w:id="25"/>
      <w:r>
        <w:rPr>
          <w:rFonts w:ascii="Arial" w:hAnsi="Arial" w:cs="Arial"/>
        </w:rPr>
        <w:t xml:space="preserve">degrees centigrade </w:t>
      </w:r>
      <w:commentRangeEnd w:id="25"/>
      <w:r w:rsidR="00452503">
        <w:rPr>
          <w:rStyle w:val="CommentReference"/>
          <w:rFonts w:ascii="Times New Roman" w:hAnsi="Times New Roman"/>
          <w:lang w:val="nb-NO" w:eastAsia="nb-NO"/>
        </w:rPr>
        <w:commentReference w:id="25"/>
      </w:r>
      <w:r>
        <w:rPr>
          <w:rFonts w:ascii="Arial" w:hAnsi="Arial" w:cs="Arial"/>
        </w:rPr>
        <w:t xml:space="preserve">and uncontrolled relative humidity. </w:t>
      </w:r>
      <w:commentRangeStart w:id="26"/>
      <w:r>
        <w:rPr>
          <w:rFonts w:ascii="Arial" w:hAnsi="Arial" w:cs="Arial"/>
        </w:rPr>
        <w:t>2500</w:t>
      </w:r>
      <w:commentRangeEnd w:id="26"/>
      <w:r w:rsidR="00452503">
        <w:rPr>
          <w:rStyle w:val="CommentReference"/>
          <w:rFonts w:ascii="Times New Roman" w:hAnsi="Times New Roman"/>
          <w:lang w:val="nb-NO" w:eastAsia="nb-NO"/>
        </w:rPr>
        <w:commentReference w:id="26"/>
      </w:r>
      <w:r>
        <w:rPr>
          <w:rFonts w:ascii="Arial" w:hAnsi="Arial" w:cs="Arial"/>
        </w:rPr>
        <w:t xml:space="preserve"> larvae were counted, and its initial weight was recorded before introduction to the substrate and substrate mixture. The experiment was carried out at MUARIK and Kyambogo University laboratories in a period of six months.</w:t>
      </w:r>
      <w:r w:rsidR="00CF176B">
        <w:rPr>
          <w:rFonts w:ascii="Arial" w:hAnsi="Arial" w:cs="Arial"/>
        </w:rPr>
        <w:t xml:space="preserve"> The experiment was carried in the year of 2022 – 2023.</w:t>
      </w:r>
    </w:p>
    <w:p w14:paraId="155F42B0" w14:textId="77777777" w:rsidR="003E71E2" w:rsidRDefault="003E71E2">
      <w:pPr>
        <w:pStyle w:val="Body"/>
        <w:spacing w:after="0"/>
        <w:rPr>
          <w:rFonts w:ascii="Arial" w:hAnsi="Arial" w:cs="Arial"/>
        </w:rPr>
      </w:pPr>
    </w:p>
    <w:p w14:paraId="028E1882" w14:textId="77777777" w:rsidR="003E71E2" w:rsidRDefault="003F1760">
      <w:pPr>
        <w:pStyle w:val="Body"/>
        <w:spacing w:after="0"/>
        <w:rPr>
          <w:rFonts w:ascii="Arial" w:hAnsi="Arial" w:cs="Arial"/>
          <w:b/>
          <w:bCs/>
        </w:rPr>
      </w:pPr>
      <w:r>
        <w:rPr>
          <w:rFonts w:ascii="Arial" w:hAnsi="Arial" w:cs="Arial"/>
          <w:b/>
          <w:bCs/>
        </w:rPr>
        <w:t>2.2.2 Organic Substrates</w:t>
      </w:r>
    </w:p>
    <w:p w14:paraId="204EDA0B" w14:textId="77777777" w:rsidR="003E71E2" w:rsidRDefault="003E71E2">
      <w:pPr>
        <w:pStyle w:val="Body"/>
        <w:spacing w:after="0"/>
        <w:rPr>
          <w:rFonts w:ascii="Arial" w:hAnsi="Arial" w:cs="Arial"/>
          <w:b/>
          <w:bCs/>
        </w:rPr>
      </w:pPr>
    </w:p>
    <w:p w14:paraId="0C0F8EED" w14:textId="0F20839F" w:rsidR="003E71E2" w:rsidRDefault="003F1760">
      <w:pPr>
        <w:pStyle w:val="Body"/>
        <w:spacing w:after="0"/>
        <w:rPr>
          <w:rFonts w:ascii="Arial" w:hAnsi="Arial" w:cs="Arial"/>
        </w:rPr>
      </w:pPr>
      <w:r>
        <w:rPr>
          <w:rFonts w:ascii="Arial" w:hAnsi="Arial" w:cs="Arial"/>
        </w:rPr>
        <w:t xml:space="preserve">Two categories (two animal type; two plant type), four types of organic substrates were collected to assess the performance of the larvae in terms of length, weight and survival of the larvae on the substrates. The substrates comprised of rumen content from abattoirs of Wakiso and Kampala capital city, Fish offal from Kireka and Wakiso markets, Jack fruit and pineapple waste from fresh fruit markets around Wakiso and Kampala capital city. These substrates were selected on the basis of no or low purchase, non-use by human beings or livestock directly, agent need for disposal to improve sanitation, </w:t>
      </w:r>
      <w:r>
        <w:rPr>
          <w:rFonts w:ascii="Arial" w:hAnsi="Arial" w:cs="Arial"/>
        </w:rPr>
        <w:lastRenderedPageBreak/>
        <w:t>their protein content and palatability to black soldier fly larvae and sustained local availability in large quantities in Wakiso and Uganda with a plan for future use for large scale industrial BSF larvae production in Uganda.</w:t>
      </w:r>
    </w:p>
    <w:p w14:paraId="4BEAC3AF" w14:textId="77777777" w:rsidR="003E71E2" w:rsidRDefault="003E71E2">
      <w:pPr>
        <w:pStyle w:val="Body"/>
        <w:spacing w:after="0"/>
        <w:rPr>
          <w:rFonts w:ascii="Arial" w:hAnsi="Arial" w:cs="Arial"/>
        </w:rPr>
      </w:pPr>
    </w:p>
    <w:p w14:paraId="0861E326" w14:textId="77777777" w:rsidR="003E71E2" w:rsidRDefault="003F1760">
      <w:pPr>
        <w:pStyle w:val="Body"/>
        <w:spacing w:after="0"/>
        <w:rPr>
          <w:rFonts w:ascii="Arial" w:hAnsi="Arial" w:cs="Arial"/>
          <w:b/>
          <w:bCs/>
        </w:rPr>
      </w:pPr>
      <w:r>
        <w:rPr>
          <w:rFonts w:ascii="Arial" w:hAnsi="Arial" w:cs="Arial"/>
          <w:b/>
          <w:bCs/>
        </w:rPr>
        <w:t>2.2.3 Collection of Substrates</w:t>
      </w:r>
      <w:r>
        <w:rPr>
          <w:rFonts w:ascii="Arial" w:hAnsi="Arial" w:cs="Arial"/>
          <w:b/>
          <w:bCs/>
        </w:rPr>
        <w:tab/>
      </w:r>
    </w:p>
    <w:p w14:paraId="2E53E2BA" w14:textId="77777777" w:rsidR="003E71E2" w:rsidRDefault="003E71E2">
      <w:pPr>
        <w:pStyle w:val="Body"/>
        <w:spacing w:after="0"/>
        <w:rPr>
          <w:rFonts w:ascii="Arial" w:hAnsi="Arial" w:cs="Arial"/>
          <w:b/>
          <w:bCs/>
        </w:rPr>
      </w:pPr>
    </w:p>
    <w:p w14:paraId="632DBCB4" w14:textId="77777777" w:rsidR="003E71E2" w:rsidRDefault="003F1760">
      <w:pPr>
        <w:pStyle w:val="Body"/>
        <w:spacing w:after="0"/>
        <w:rPr>
          <w:rFonts w:ascii="Arial" w:hAnsi="Arial" w:cs="Arial"/>
        </w:rPr>
      </w:pPr>
      <w:r>
        <w:rPr>
          <w:rFonts w:ascii="Arial" w:hAnsi="Arial" w:cs="Arial"/>
        </w:rPr>
        <w:t xml:space="preserve">Pineapple and Jack fruit waste were collected daily in fruit markets at waste disposal points by placing a waste bin at Karlwe and Nakasero markets in Kampala capital, collecting in bucket reduces soil and fungal contamination. Additionally, </w:t>
      </w:r>
      <w:proofErr w:type="gramStart"/>
      <w:r>
        <w:rPr>
          <w:rFonts w:ascii="Arial" w:hAnsi="Arial" w:cs="Arial"/>
        </w:rPr>
        <w:t>Fish</w:t>
      </w:r>
      <w:proofErr w:type="gramEnd"/>
      <w:r>
        <w:rPr>
          <w:rFonts w:ascii="Arial" w:hAnsi="Arial" w:cs="Arial"/>
        </w:rPr>
        <w:t xml:space="preserve"> offal and Rumen content waste were collected from fresh fish markets and abattoirs in Kireka and Kampala capital city respectively. These were also collected in buckets which were later covered to stop other dipterans from ovipositing in the substrates and avoid soil contamination.</w:t>
      </w:r>
    </w:p>
    <w:p w14:paraId="6CAD3C00" w14:textId="77777777" w:rsidR="003E71E2" w:rsidRDefault="003F1760">
      <w:pPr>
        <w:pStyle w:val="Body"/>
        <w:spacing w:after="0"/>
        <w:rPr>
          <w:rFonts w:ascii="Arial" w:hAnsi="Arial" w:cs="Arial"/>
        </w:rPr>
      </w:pPr>
      <w:r>
        <w:rPr>
          <w:rFonts w:ascii="Arial" w:hAnsi="Arial" w:cs="Arial"/>
        </w:rPr>
        <w:t>.</w:t>
      </w:r>
    </w:p>
    <w:p w14:paraId="4CE3BA72" w14:textId="77777777" w:rsidR="003E71E2" w:rsidRDefault="003F1760">
      <w:pPr>
        <w:pStyle w:val="Body"/>
        <w:spacing w:after="0"/>
        <w:rPr>
          <w:rFonts w:ascii="Arial" w:hAnsi="Arial" w:cs="Arial"/>
          <w:b/>
          <w:bCs/>
        </w:rPr>
      </w:pPr>
      <w:r>
        <w:rPr>
          <w:rFonts w:ascii="Arial" w:hAnsi="Arial" w:cs="Arial"/>
          <w:b/>
          <w:bCs/>
        </w:rPr>
        <w:t>2.2.4 Processing and segregating substrates</w:t>
      </w:r>
    </w:p>
    <w:p w14:paraId="5774775D" w14:textId="77777777" w:rsidR="003E71E2" w:rsidRDefault="003E71E2">
      <w:pPr>
        <w:pStyle w:val="Body"/>
        <w:spacing w:after="0"/>
        <w:rPr>
          <w:rFonts w:ascii="Arial" w:hAnsi="Arial" w:cs="Arial"/>
          <w:b/>
          <w:bCs/>
        </w:rPr>
      </w:pPr>
    </w:p>
    <w:p w14:paraId="2A13FD5C" w14:textId="77777777" w:rsidR="003E71E2" w:rsidRDefault="003F1760">
      <w:pPr>
        <w:pStyle w:val="Body"/>
        <w:spacing w:after="0"/>
        <w:rPr>
          <w:rFonts w:ascii="Arial" w:hAnsi="Arial" w:cs="Arial"/>
        </w:rPr>
      </w:pPr>
      <w:r>
        <w:rPr>
          <w:rFonts w:ascii="Arial" w:hAnsi="Arial" w:cs="Arial"/>
        </w:rPr>
        <w:t>Unwanted wastes for example, grasses, plastics, polythene were separated and removed from Jack fruit and Pineapple waste. The pure Jack fruit and pineapple waste were then poured into the shredder and shredder for 5 – 10 minutes to break them into smaller particles before introducing to BSF larvae. This was done principally to increase surface area to be fed by BSF larvae. For the case of Rumen content and Fish offal, these were not processed since their particle size were already small and fine and thus easily consumable by BSF larvae therefore fed as they were.</w:t>
      </w:r>
    </w:p>
    <w:p w14:paraId="5BEB6C57" w14:textId="77777777" w:rsidR="003E71E2" w:rsidRDefault="003E71E2">
      <w:pPr>
        <w:pStyle w:val="Body"/>
        <w:spacing w:after="0"/>
        <w:rPr>
          <w:rFonts w:ascii="Arial" w:hAnsi="Arial" w:cs="Arial"/>
        </w:rPr>
      </w:pPr>
    </w:p>
    <w:p w14:paraId="71A82F1A" w14:textId="77777777" w:rsidR="003E71E2" w:rsidRDefault="003F1760">
      <w:pPr>
        <w:pStyle w:val="Body"/>
        <w:spacing w:after="0"/>
        <w:rPr>
          <w:rFonts w:ascii="Arial" w:hAnsi="Arial" w:cs="Arial"/>
          <w:b/>
          <w:bCs/>
        </w:rPr>
      </w:pPr>
      <w:r>
        <w:rPr>
          <w:rFonts w:ascii="Arial" w:hAnsi="Arial" w:cs="Arial"/>
          <w:b/>
          <w:bCs/>
        </w:rPr>
        <w:t>2.2.5 Experimental Design</w:t>
      </w:r>
    </w:p>
    <w:p w14:paraId="5C23EF0E" w14:textId="77777777" w:rsidR="003E71E2" w:rsidRDefault="003E71E2">
      <w:pPr>
        <w:pStyle w:val="Body"/>
        <w:spacing w:after="0"/>
        <w:rPr>
          <w:rFonts w:ascii="Arial" w:hAnsi="Arial" w:cs="Arial"/>
          <w:b/>
          <w:bCs/>
        </w:rPr>
      </w:pPr>
    </w:p>
    <w:p w14:paraId="6996DA9A" w14:textId="77777777" w:rsidR="003E71E2" w:rsidRDefault="003F1760">
      <w:pPr>
        <w:pStyle w:val="Body"/>
        <w:spacing w:after="0"/>
        <w:rPr>
          <w:rFonts w:ascii="Arial" w:hAnsi="Arial" w:cs="Arial"/>
        </w:rPr>
      </w:pPr>
      <w:r>
        <w:rPr>
          <w:rFonts w:ascii="Arial" w:hAnsi="Arial" w:cs="Arial"/>
        </w:rPr>
        <w:t xml:space="preserve">Pineapple waste, Jack fruit waste, Rumen content, Fish offal and Substrate Mixture were used as treatments. Four feeding levels were employed on each treatment. Feeding level conducted in this study constituted 250, 500, 750 and 1000g/2500larvae in 10 to 12 days with three replicates per feeding level. The selected quantities were different from amount suggested by Moo et al. (2022) and </w:t>
      </w:r>
      <w:proofErr w:type="spellStart"/>
      <w:r>
        <w:rPr>
          <w:rFonts w:ascii="Arial" w:hAnsi="Arial" w:cs="Arial"/>
        </w:rPr>
        <w:t>Permana</w:t>
      </w:r>
      <w:proofErr w:type="spellEnd"/>
      <w:r>
        <w:rPr>
          <w:rFonts w:ascii="Arial" w:hAnsi="Arial" w:cs="Arial"/>
        </w:rPr>
        <w:t xml:space="preserve"> et al. (2018). A total of 40 plastics (20cm x 15cm) without lids were used, four replicates four each feeding level in one single set of experiments. Each feeding container contained a designated substrate quantity and 2500 of five to six days old BSF larvae. Every container was covered with a mosquito net to avoid oviposition by other flies and also ensured uniform air circulation. All the experimental set ups were carried out at room temperature range of 21 – 24 degrees centigrade under uncontrolled relative humidity and light intensity. For each treatment, 2500 BSF larvae were weighed recorded before inoculating them into the substrate and its mixture and corresponding replicates. The weight of each designated substrate quantity was also measured and recorded before being fed to the BSF larvae. The feeding process was stopped after12days when the larvae is big, started to change color from white to creamy white. All the data recorded was in form of wet weight measurement. For weight determination, larvae from different petri dishes were picked and measured using a sensitive scale and recorded in grams. To determine length, larvae were picked and measured using a thread and the thread was later placed on a ruler (HACO school ruler, made in Kenya) the length was taken and recorded in millimeters. In addition, survival rate was determined by counting the number of the larvae that remained in the substrate after a rearing period of 12 days and divided by the original number of larvae introduced into the substrates multiplied by 100, Survival rate= Final number - initial number x100                                                                                                                   </w:t>
      </w:r>
      <w:proofErr w:type="gramStart"/>
      <w:r>
        <w:rPr>
          <w:rFonts w:ascii="Arial" w:hAnsi="Arial" w:cs="Arial"/>
        </w:rPr>
        <w:t xml:space="preserve">  .</w:t>
      </w:r>
      <w:proofErr w:type="gramEnd"/>
      <w:r>
        <w:rPr>
          <w:rFonts w:ascii="Arial" w:hAnsi="Arial" w:cs="Arial"/>
        </w:rPr>
        <w:t xml:space="preserve">                                                                       Initial number</w:t>
      </w:r>
    </w:p>
    <w:p w14:paraId="5B4D4313" w14:textId="77777777" w:rsidR="003E71E2" w:rsidRDefault="003E71E2">
      <w:pPr>
        <w:pStyle w:val="Body"/>
        <w:spacing w:after="0"/>
        <w:rPr>
          <w:rFonts w:ascii="Arial" w:hAnsi="Arial" w:cs="Arial"/>
        </w:rPr>
      </w:pPr>
    </w:p>
    <w:p w14:paraId="3E1316C8" w14:textId="77777777" w:rsidR="003E71E2" w:rsidRDefault="003F1760">
      <w:pPr>
        <w:pStyle w:val="Body"/>
        <w:spacing w:after="0"/>
        <w:rPr>
          <w:rFonts w:ascii="Arial" w:hAnsi="Arial" w:cs="Arial"/>
          <w:b/>
          <w:bCs/>
        </w:rPr>
      </w:pPr>
      <w:r>
        <w:rPr>
          <w:rFonts w:ascii="Arial" w:hAnsi="Arial" w:cs="Arial"/>
          <w:b/>
          <w:bCs/>
        </w:rPr>
        <w:t>2.2.6 Statistical data analysis</w:t>
      </w:r>
    </w:p>
    <w:p w14:paraId="7D5DB930" w14:textId="77777777" w:rsidR="003E71E2" w:rsidRDefault="003E71E2">
      <w:pPr>
        <w:pStyle w:val="Body"/>
        <w:spacing w:after="0"/>
        <w:rPr>
          <w:rFonts w:ascii="Arial" w:hAnsi="Arial" w:cs="Arial"/>
          <w:b/>
          <w:bCs/>
        </w:rPr>
      </w:pPr>
    </w:p>
    <w:p w14:paraId="0F967208" w14:textId="07B067E5" w:rsidR="003E71E2" w:rsidRDefault="003F1760">
      <w:pPr>
        <w:pStyle w:val="Body"/>
        <w:spacing w:after="0"/>
        <w:rPr>
          <w:rFonts w:ascii="Arial" w:hAnsi="Arial" w:cs="Arial"/>
        </w:rPr>
      </w:pPr>
      <w:r>
        <w:rPr>
          <w:rFonts w:ascii="Arial" w:hAnsi="Arial" w:cs="Arial"/>
        </w:rPr>
        <w:t xml:space="preserve">During data analysis first and foremost, the data were analyzed by Two-way Analysis of Variance (ANOVA) to determine the significant differences between substrates, and levels of substrates. Least significant difference (LSD) was used to separate means between substrates and levels of substrates at 95% confidence interval (CI). Data were then presented in tables. Data that was tested for normality and found to be non-normal using the Shapiro wilk’s normality test (Ghasemi and </w:t>
      </w:r>
      <w:proofErr w:type="spellStart"/>
      <w:r>
        <w:rPr>
          <w:rFonts w:ascii="Arial" w:hAnsi="Arial" w:cs="Arial"/>
        </w:rPr>
        <w:t>Zahediasl</w:t>
      </w:r>
      <w:proofErr w:type="spellEnd"/>
      <w:r>
        <w:rPr>
          <w:rFonts w:ascii="Arial" w:hAnsi="Arial" w:cs="Arial"/>
        </w:rPr>
        <w:t>, 2012), was transformed appropriately.</w:t>
      </w:r>
    </w:p>
    <w:p w14:paraId="19A15FAC" w14:textId="77777777" w:rsidR="003E71E2" w:rsidRDefault="003E71E2">
      <w:pPr>
        <w:pStyle w:val="Body"/>
        <w:spacing w:after="0"/>
        <w:rPr>
          <w:rFonts w:ascii="Arial" w:hAnsi="Arial" w:cs="Arial"/>
        </w:rPr>
      </w:pPr>
    </w:p>
    <w:p w14:paraId="5EDFF6E4" w14:textId="77777777" w:rsidR="003E71E2" w:rsidRDefault="003E71E2">
      <w:pPr>
        <w:pStyle w:val="Body"/>
        <w:spacing w:after="0"/>
        <w:rPr>
          <w:rFonts w:ascii="Arial" w:hAnsi="Arial" w:cs="Arial"/>
        </w:rPr>
      </w:pPr>
    </w:p>
    <w:p w14:paraId="510F6584" w14:textId="77777777" w:rsidR="003E71E2" w:rsidRDefault="003F1760">
      <w:pPr>
        <w:pStyle w:val="Head1"/>
        <w:spacing w:after="0"/>
        <w:jc w:val="both"/>
        <w:rPr>
          <w:rFonts w:ascii="Arial" w:hAnsi="Arial" w:cs="Arial"/>
        </w:rPr>
      </w:pPr>
      <w:r>
        <w:rPr>
          <w:rFonts w:ascii="Arial" w:hAnsi="Arial" w:cs="Arial"/>
        </w:rPr>
        <w:t>3. results</w:t>
      </w:r>
    </w:p>
    <w:p w14:paraId="56B646E1" w14:textId="77777777" w:rsidR="003E71E2" w:rsidRDefault="003E71E2">
      <w:pPr>
        <w:pStyle w:val="Head1"/>
        <w:spacing w:after="0"/>
        <w:jc w:val="both"/>
        <w:rPr>
          <w:rFonts w:ascii="Arial" w:hAnsi="Arial" w:cs="Arial"/>
        </w:rPr>
      </w:pPr>
    </w:p>
    <w:p w14:paraId="29C9FBFC" w14:textId="77777777" w:rsidR="003E71E2" w:rsidRDefault="003F1760">
      <w:pPr>
        <w:pStyle w:val="Body"/>
        <w:spacing w:after="0"/>
        <w:rPr>
          <w:rFonts w:ascii="Arial" w:hAnsi="Arial" w:cs="Arial"/>
          <w:b/>
          <w:bCs/>
        </w:rPr>
      </w:pPr>
      <w:bookmarkStart w:id="27" w:name="_Hlk124541285"/>
      <w:r>
        <w:rPr>
          <w:rFonts w:ascii="Arial" w:hAnsi="Arial" w:cs="Arial"/>
          <w:b/>
          <w:bCs/>
        </w:rPr>
        <w:t>Effects of types of substrates on growth characteristics of BSF Larvae</w:t>
      </w:r>
      <w:bookmarkEnd w:id="27"/>
      <w:r>
        <w:rPr>
          <w:rFonts w:ascii="Arial" w:hAnsi="Arial" w:cs="Arial"/>
          <w:b/>
          <w:bCs/>
        </w:rPr>
        <w:t xml:space="preserve"> </w:t>
      </w:r>
    </w:p>
    <w:p w14:paraId="44D4A8A5" w14:textId="77777777" w:rsidR="003E71E2" w:rsidRDefault="003E71E2">
      <w:pPr>
        <w:pStyle w:val="Body"/>
        <w:spacing w:after="0"/>
        <w:rPr>
          <w:rFonts w:ascii="Arial" w:hAnsi="Arial" w:cs="Arial"/>
        </w:rPr>
      </w:pPr>
    </w:p>
    <w:p w14:paraId="2D56A154" w14:textId="77777777" w:rsidR="003E71E2" w:rsidRDefault="003F1760">
      <w:pPr>
        <w:pStyle w:val="Body"/>
        <w:spacing w:after="0"/>
        <w:rPr>
          <w:rFonts w:ascii="Arial" w:hAnsi="Arial" w:cs="Arial"/>
        </w:rPr>
      </w:pPr>
      <w:r>
        <w:rPr>
          <w:rFonts w:ascii="Arial" w:hAnsi="Arial" w:cs="Arial"/>
        </w:rPr>
        <w:t xml:space="preserve">BSF Larvae growth was interpreted as larval length, larval weight and larvae survival rate. There was a significant </w:t>
      </w:r>
      <w:bookmarkStart w:id="28" w:name="_Hlk149517089"/>
      <w:r>
        <w:rPr>
          <w:rFonts w:ascii="Arial" w:hAnsi="Arial" w:cs="Arial"/>
        </w:rPr>
        <w:t>(</w:t>
      </w:r>
      <w:r>
        <w:rPr>
          <w:rFonts w:ascii="Arial" w:hAnsi="Arial" w:cs="Arial"/>
          <w:i/>
          <w:iCs/>
        </w:rPr>
        <w:t>p</w:t>
      </w:r>
      <w:r>
        <w:rPr>
          <w:rFonts w:ascii="Arial" w:hAnsi="Arial" w:cs="Arial"/>
        </w:rPr>
        <w:t xml:space="preserve">&lt;.001) </w:t>
      </w:r>
      <w:bookmarkEnd w:id="28"/>
      <w:r>
        <w:rPr>
          <w:rFonts w:ascii="Arial" w:hAnsi="Arial" w:cs="Arial"/>
        </w:rPr>
        <w:t xml:space="preserve">difference between length of the larvae; the highest larval length was recorded in Mixed substrate and the lowest was recorded in Fish offal. The Larval weight also showed a high significant </w:t>
      </w:r>
      <w:bookmarkStart w:id="29" w:name="_Hlk149517399"/>
      <w:r>
        <w:rPr>
          <w:rFonts w:ascii="Arial" w:hAnsi="Arial" w:cs="Arial"/>
        </w:rPr>
        <w:t>difference (</w:t>
      </w:r>
      <w:r>
        <w:rPr>
          <w:rFonts w:ascii="Arial" w:hAnsi="Arial" w:cs="Arial"/>
          <w:i/>
          <w:iCs/>
        </w:rPr>
        <w:t>p</w:t>
      </w:r>
      <w:r>
        <w:rPr>
          <w:rFonts w:ascii="Arial" w:hAnsi="Arial" w:cs="Arial"/>
        </w:rPr>
        <w:t xml:space="preserve">&lt;.001); </w:t>
      </w:r>
      <w:bookmarkEnd w:id="29"/>
      <w:r>
        <w:rPr>
          <w:rFonts w:ascii="Arial" w:hAnsi="Arial" w:cs="Arial"/>
        </w:rPr>
        <w:t>the highest larval weight was recorded in Mixed substrate and the lowest was registered in Fish offal. There was a highly significant (p&lt;.001) difference between Survival rate of the larvae; the highest survival rate and lowest was recorded on Mixed substrates and Fish offal respectively (Table 1).</w:t>
      </w:r>
      <w:bookmarkStart w:id="30" w:name="_Hlk141055197"/>
      <w:bookmarkStart w:id="31" w:name="_Toc136734635"/>
    </w:p>
    <w:p w14:paraId="6F77CFC1" w14:textId="77777777" w:rsidR="003E71E2" w:rsidRDefault="003E71E2">
      <w:pPr>
        <w:pStyle w:val="Body"/>
        <w:spacing w:after="0"/>
        <w:rPr>
          <w:rFonts w:ascii="Arial" w:hAnsi="Arial" w:cs="Arial"/>
        </w:rPr>
      </w:pPr>
    </w:p>
    <w:bookmarkEnd w:id="30"/>
    <w:p w14:paraId="626A20D0" w14:textId="77777777" w:rsidR="003E71E2" w:rsidRDefault="003F1760">
      <w:pPr>
        <w:pStyle w:val="Body"/>
        <w:spacing w:after="0"/>
        <w:rPr>
          <w:rFonts w:ascii="Arial" w:hAnsi="Arial" w:cs="Arial"/>
        </w:rPr>
      </w:pPr>
      <w:r>
        <w:rPr>
          <w:rFonts w:ascii="Arial" w:hAnsi="Arial" w:cs="Arial"/>
        </w:rPr>
        <w:lastRenderedPageBreak/>
        <w:t>There was significant (</w:t>
      </w:r>
      <w:r>
        <w:rPr>
          <w:rFonts w:ascii="Arial" w:hAnsi="Arial" w:cs="Arial"/>
          <w:i/>
          <w:iCs/>
        </w:rPr>
        <w:t>P</w:t>
      </w:r>
      <w:r>
        <w:rPr>
          <w:rFonts w:ascii="Arial" w:hAnsi="Arial" w:cs="Arial"/>
        </w:rPr>
        <w:t xml:space="preserve">=0.03) difference between levels of substrates which varied according to the substrate type. The larval survival rate showed several trends, whereby it generally increased from feeding levels 250g to 1000g in Control, Jack fruit waste, Rumen content and Mixed substrate. Fish offal decreased from 250g to 1000g (Table 2). </w:t>
      </w:r>
    </w:p>
    <w:p w14:paraId="1C79B597" w14:textId="77777777" w:rsidR="003E71E2" w:rsidRDefault="003E71E2">
      <w:pPr>
        <w:pStyle w:val="Body"/>
        <w:spacing w:after="0"/>
        <w:rPr>
          <w:rFonts w:ascii="Arial" w:hAnsi="Arial" w:cs="Arial"/>
        </w:rPr>
      </w:pPr>
    </w:p>
    <w:p w14:paraId="04381629" w14:textId="77777777" w:rsidR="003E71E2" w:rsidRDefault="003F1760">
      <w:pPr>
        <w:pStyle w:val="Body"/>
        <w:spacing w:after="0"/>
        <w:rPr>
          <w:rFonts w:ascii="Arial" w:hAnsi="Arial" w:cs="Arial"/>
          <w:b/>
          <w:bCs/>
        </w:rPr>
      </w:pPr>
      <w:r>
        <w:rPr>
          <w:rFonts w:ascii="Arial" w:hAnsi="Arial" w:cs="Arial"/>
          <w:b/>
          <w:bCs/>
        </w:rPr>
        <w:t>Effects of levels of substrates on growth characteristics of BSF larva.</w:t>
      </w:r>
    </w:p>
    <w:bookmarkEnd w:id="31"/>
    <w:p w14:paraId="76B6CE20" w14:textId="77777777" w:rsidR="003E71E2" w:rsidRDefault="003F1760">
      <w:pPr>
        <w:pStyle w:val="Body"/>
        <w:spacing w:after="0"/>
        <w:rPr>
          <w:rFonts w:ascii="Arial" w:hAnsi="Arial" w:cs="Arial"/>
          <w:b/>
          <w:bCs/>
        </w:rPr>
      </w:pPr>
      <w:r>
        <w:rPr>
          <w:rFonts w:ascii="Arial" w:hAnsi="Arial" w:cs="Arial"/>
          <w:b/>
          <w:bCs/>
        </w:rPr>
        <w:t xml:space="preserve"> </w:t>
      </w:r>
    </w:p>
    <w:p w14:paraId="5E0E9A68" w14:textId="77777777" w:rsidR="003E71E2" w:rsidRDefault="003F1760">
      <w:pPr>
        <w:pStyle w:val="Body"/>
        <w:spacing w:after="0"/>
        <w:rPr>
          <w:rFonts w:ascii="Arial" w:hAnsi="Arial" w:cs="Arial"/>
          <w:b/>
          <w:bCs/>
        </w:rPr>
      </w:pPr>
      <w:r>
        <w:rPr>
          <w:rFonts w:ascii="Arial" w:hAnsi="Arial" w:cs="Arial"/>
          <w:b/>
          <w:bCs/>
        </w:rPr>
        <w:t>Larval Length</w:t>
      </w:r>
    </w:p>
    <w:p w14:paraId="7146807D" w14:textId="77777777" w:rsidR="003E71E2" w:rsidRDefault="003E71E2">
      <w:pPr>
        <w:pStyle w:val="Body"/>
        <w:spacing w:after="0"/>
        <w:rPr>
          <w:rFonts w:ascii="Arial" w:hAnsi="Arial" w:cs="Arial"/>
          <w:b/>
          <w:bCs/>
        </w:rPr>
      </w:pPr>
    </w:p>
    <w:p w14:paraId="38BC2D27" w14:textId="77777777" w:rsidR="003E71E2" w:rsidRDefault="003F1760">
      <w:pPr>
        <w:pStyle w:val="Body"/>
        <w:spacing w:after="0"/>
        <w:rPr>
          <w:rFonts w:ascii="Arial" w:hAnsi="Arial" w:cs="Arial"/>
        </w:rPr>
      </w:pPr>
      <w:r>
        <w:rPr>
          <w:rFonts w:ascii="Arial" w:hAnsi="Arial" w:cs="Arial"/>
        </w:rPr>
        <w:t>There was a highly significant value (</w:t>
      </w:r>
      <w:r>
        <w:rPr>
          <w:rFonts w:ascii="Arial" w:hAnsi="Arial" w:cs="Arial"/>
          <w:i/>
          <w:iCs/>
        </w:rPr>
        <w:t>P</w:t>
      </w:r>
      <w:r>
        <w:rPr>
          <w:rFonts w:ascii="Arial" w:hAnsi="Arial" w:cs="Arial"/>
        </w:rPr>
        <w:t xml:space="preserve">&lt;.001) between levels of substrates which varied according to the substrate type. The larval length showed several trends, whereby it increased from feeding levels 250 to 750g across levels of </w:t>
      </w:r>
      <w:proofErr w:type="spellStart"/>
      <w:proofErr w:type="gramStart"/>
      <w:r>
        <w:rPr>
          <w:rFonts w:ascii="Arial" w:hAnsi="Arial" w:cs="Arial"/>
        </w:rPr>
        <w:t>substrates;and</w:t>
      </w:r>
      <w:proofErr w:type="spellEnd"/>
      <w:proofErr w:type="gramEnd"/>
      <w:r>
        <w:rPr>
          <w:rFonts w:ascii="Arial" w:hAnsi="Arial" w:cs="Arial"/>
        </w:rPr>
        <w:t xml:space="preserve"> decreased from 750 to 1000g with in the levels of substrates. The highest larval length was attained at feeding level 1000g, and the lowest was observed at level 250g across substrate levels (Table 3).</w:t>
      </w:r>
    </w:p>
    <w:p w14:paraId="261D00D2" w14:textId="77777777" w:rsidR="003E71E2" w:rsidRDefault="003E71E2">
      <w:pPr>
        <w:pStyle w:val="Body"/>
        <w:spacing w:after="0"/>
        <w:rPr>
          <w:rFonts w:ascii="Arial" w:hAnsi="Arial" w:cs="Arial"/>
          <w:b/>
          <w:bCs/>
        </w:rPr>
      </w:pPr>
    </w:p>
    <w:p w14:paraId="41B52EFD" w14:textId="77777777" w:rsidR="003E71E2" w:rsidRDefault="003F1760">
      <w:pPr>
        <w:pStyle w:val="Body"/>
        <w:spacing w:after="0"/>
        <w:rPr>
          <w:rFonts w:ascii="Arial" w:hAnsi="Arial" w:cs="Arial"/>
          <w:b/>
          <w:bCs/>
        </w:rPr>
      </w:pPr>
      <w:r>
        <w:rPr>
          <w:rFonts w:ascii="Arial" w:hAnsi="Arial" w:cs="Arial"/>
          <w:b/>
          <w:bCs/>
        </w:rPr>
        <w:t>Larval Weight</w:t>
      </w:r>
    </w:p>
    <w:p w14:paraId="5ED86A50" w14:textId="77777777" w:rsidR="003E71E2" w:rsidRDefault="003E71E2">
      <w:pPr>
        <w:pStyle w:val="Body"/>
        <w:spacing w:after="0"/>
        <w:rPr>
          <w:rFonts w:ascii="Arial" w:hAnsi="Arial" w:cs="Arial"/>
        </w:rPr>
      </w:pPr>
    </w:p>
    <w:p w14:paraId="2F736710" w14:textId="77777777" w:rsidR="003E71E2" w:rsidRDefault="003F1760">
      <w:pPr>
        <w:pStyle w:val="Body"/>
        <w:spacing w:after="0"/>
        <w:rPr>
          <w:rFonts w:ascii="Arial" w:hAnsi="Arial" w:cs="Arial"/>
        </w:rPr>
      </w:pPr>
      <w:r>
        <w:rPr>
          <w:rFonts w:ascii="Arial" w:hAnsi="Arial" w:cs="Arial"/>
        </w:rPr>
        <w:t>There was a highly significant (p&lt;.001) difference between levels of substrates which varies according to the substrate type. The larval weight showed several trends, whereby it generally increased from feeding level 250 to 1000g across levels of substrate; The highest larval weight was generally achieved at 750g, and the lowest was achieved at feeding level 250g (Tables 4).</w:t>
      </w:r>
    </w:p>
    <w:p w14:paraId="7945AF25" w14:textId="77777777" w:rsidR="003E71E2" w:rsidRDefault="003E71E2">
      <w:pPr>
        <w:pStyle w:val="Body"/>
        <w:spacing w:after="0"/>
        <w:rPr>
          <w:rFonts w:ascii="Arial" w:hAnsi="Arial" w:cs="Arial"/>
        </w:rPr>
      </w:pPr>
    </w:p>
    <w:p w14:paraId="015D1296" w14:textId="77777777" w:rsidR="003E71E2" w:rsidRDefault="003F1760">
      <w:pPr>
        <w:pStyle w:val="Body"/>
        <w:spacing w:after="0"/>
        <w:rPr>
          <w:rFonts w:ascii="Arial" w:hAnsi="Arial" w:cs="Arial"/>
          <w:b/>
          <w:bCs/>
        </w:rPr>
      </w:pPr>
      <w:bookmarkStart w:id="32" w:name="_Toc136734634"/>
      <w:r>
        <w:rPr>
          <w:rFonts w:ascii="Arial" w:hAnsi="Arial" w:cs="Arial"/>
          <w:b/>
          <w:bCs/>
        </w:rPr>
        <w:t xml:space="preserve">Table 1: </w:t>
      </w:r>
      <w:bookmarkStart w:id="33" w:name="_Hlk124544236"/>
      <w:r>
        <w:rPr>
          <w:rFonts w:ascii="Arial" w:hAnsi="Arial" w:cs="Arial"/>
          <w:b/>
          <w:bCs/>
        </w:rPr>
        <w:t>Effects of different types of substrates on growth and survival of BSF Larvae</w:t>
      </w:r>
      <w:bookmarkEnd w:id="32"/>
      <w:bookmarkEnd w:id="33"/>
    </w:p>
    <w:p w14:paraId="6A9EA695" w14:textId="77777777" w:rsidR="003E71E2" w:rsidRDefault="003E71E2">
      <w:pPr>
        <w:pStyle w:val="Body"/>
        <w:spacing w:after="0"/>
        <w:rPr>
          <w:rFonts w:ascii="Arial" w:hAnsi="Arial" w:cs="Arial"/>
        </w:rPr>
      </w:pPr>
    </w:p>
    <w:tbl>
      <w:tblPr>
        <w:tblStyle w:val="TableGrid"/>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6"/>
        <w:gridCol w:w="2127"/>
        <w:gridCol w:w="2268"/>
      </w:tblGrid>
      <w:tr w:rsidR="003E71E2" w14:paraId="7FE5B253" w14:textId="77777777">
        <w:tc>
          <w:tcPr>
            <w:tcW w:w="1983" w:type="dxa"/>
            <w:vMerge w:val="restart"/>
            <w:tcBorders>
              <w:left w:val="nil"/>
              <w:bottom w:val="nil"/>
              <w:right w:val="nil"/>
            </w:tcBorders>
          </w:tcPr>
          <w:p w14:paraId="636994C5" w14:textId="77777777" w:rsidR="003E71E2" w:rsidRDefault="003F1760">
            <w:pPr>
              <w:pStyle w:val="Body"/>
              <w:spacing w:after="0"/>
              <w:rPr>
                <w:rFonts w:ascii="Arial" w:hAnsi="Arial" w:cs="Arial"/>
                <w:b/>
                <w:bCs/>
              </w:rPr>
            </w:pPr>
            <w:r>
              <w:rPr>
                <w:rFonts w:ascii="Arial" w:hAnsi="Arial" w:cs="Arial"/>
                <w:b/>
                <w:bCs/>
              </w:rPr>
              <w:t>SUBSTRATES</w:t>
            </w:r>
          </w:p>
        </w:tc>
        <w:tc>
          <w:tcPr>
            <w:tcW w:w="1986" w:type="dxa"/>
            <w:tcBorders>
              <w:left w:val="nil"/>
              <w:bottom w:val="nil"/>
              <w:right w:val="nil"/>
            </w:tcBorders>
          </w:tcPr>
          <w:p w14:paraId="647D2B6C" w14:textId="77777777" w:rsidR="003E71E2" w:rsidRDefault="003E71E2">
            <w:pPr>
              <w:pStyle w:val="Body"/>
              <w:spacing w:after="0"/>
              <w:rPr>
                <w:rFonts w:ascii="Arial" w:hAnsi="Arial" w:cs="Arial"/>
                <w:b/>
                <w:bCs/>
              </w:rPr>
            </w:pPr>
          </w:p>
        </w:tc>
        <w:tc>
          <w:tcPr>
            <w:tcW w:w="2127" w:type="dxa"/>
            <w:tcBorders>
              <w:left w:val="nil"/>
              <w:bottom w:val="nil"/>
              <w:right w:val="nil"/>
            </w:tcBorders>
          </w:tcPr>
          <w:p w14:paraId="30F7B09E" w14:textId="77777777" w:rsidR="003E71E2" w:rsidRDefault="003E71E2">
            <w:pPr>
              <w:pStyle w:val="Body"/>
              <w:spacing w:after="0"/>
              <w:rPr>
                <w:rFonts w:ascii="Arial" w:hAnsi="Arial" w:cs="Arial"/>
                <w:b/>
                <w:bCs/>
              </w:rPr>
            </w:pPr>
          </w:p>
        </w:tc>
        <w:tc>
          <w:tcPr>
            <w:tcW w:w="2268" w:type="dxa"/>
            <w:tcBorders>
              <w:left w:val="nil"/>
              <w:bottom w:val="nil"/>
              <w:right w:val="nil"/>
            </w:tcBorders>
          </w:tcPr>
          <w:p w14:paraId="293F63D5" w14:textId="77777777" w:rsidR="003E71E2" w:rsidRDefault="003E71E2">
            <w:pPr>
              <w:pStyle w:val="Body"/>
              <w:spacing w:after="0"/>
              <w:rPr>
                <w:rFonts w:ascii="Arial" w:hAnsi="Arial" w:cs="Arial"/>
                <w:b/>
                <w:bCs/>
              </w:rPr>
            </w:pPr>
          </w:p>
        </w:tc>
      </w:tr>
      <w:tr w:rsidR="003E71E2" w14:paraId="5332759A" w14:textId="77777777">
        <w:tc>
          <w:tcPr>
            <w:tcW w:w="1983" w:type="dxa"/>
            <w:vMerge/>
            <w:tcBorders>
              <w:top w:val="nil"/>
              <w:left w:val="nil"/>
              <w:bottom w:val="nil"/>
              <w:right w:val="nil"/>
            </w:tcBorders>
          </w:tcPr>
          <w:p w14:paraId="29F71317" w14:textId="77777777" w:rsidR="003E71E2" w:rsidRDefault="003E71E2">
            <w:pPr>
              <w:pStyle w:val="Body"/>
              <w:spacing w:after="0"/>
              <w:rPr>
                <w:rFonts w:ascii="Arial" w:hAnsi="Arial" w:cs="Arial"/>
                <w:b/>
                <w:bCs/>
              </w:rPr>
            </w:pPr>
          </w:p>
        </w:tc>
        <w:tc>
          <w:tcPr>
            <w:tcW w:w="1986" w:type="dxa"/>
            <w:tcBorders>
              <w:top w:val="nil"/>
              <w:left w:val="nil"/>
              <w:bottom w:val="single" w:sz="4" w:space="0" w:color="auto"/>
              <w:right w:val="nil"/>
            </w:tcBorders>
          </w:tcPr>
          <w:p w14:paraId="06A4136E" w14:textId="77777777" w:rsidR="003E71E2" w:rsidRDefault="003F1760">
            <w:pPr>
              <w:pStyle w:val="Body"/>
              <w:spacing w:after="0"/>
              <w:rPr>
                <w:rFonts w:ascii="Arial" w:hAnsi="Arial" w:cs="Arial"/>
                <w:b/>
                <w:bCs/>
              </w:rPr>
            </w:pPr>
            <w:r>
              <w:rPr>
                <w:rFonts w:ascii="Arial" w:hAnsi="Arial" w:cs="Arial"/>
                <w:b/>
                <w:bCs/>
              </w:rPr>
              <w:t>Larval length (mm)</w:t>
            </w:r>
          </w:p>
        </w:tc>
        <w:tc>
          <w:tcPr>
            <w:tcW w:w="2127" w:type="dxa"/>
            <w:tcBorders>
              <w:top w:val="nil"/>
              <w:left w:val="nil"/>
              <w:bottom w:val="single" w:sz="4" w:space="0" w:color="auto"/>
              <w:right w:val="nil"/>
            </w:tcBorders>
          </w:tcPr>
          <w:p w14:paraId="5F8A0DAB" w14:textId="77777777" w:rsidR="003E71E2" w:rsidRDefault="003F1760">
            <w:pPr>
              <w:pStyle w:val="Body"/>
              <w:spacing w:after="0"/>
              <w:rPr>
                <w:rFonts w:ascii="Arial" w:hAnsi="Arial" w:cs="Arial"/>
                <w:b/>
                <w:bCs/>
              </w:rPr>
            </w:pPr>
            <w:r>
              <w:rPr>
                <w:rFonts w:ascii="Arial" w:hAnsi="Arial" w:cs="Arial"/>
                <w:b/>
                <w:bCs/>
              </w:rPr>
              <w:t>Larval weight (g/FM)</w:t>
            </w:r>
          </w:p>
        </w:tc>
        <w:tc>
          <w:tcPr>
            <w:tcW w:w="2268" w:type="dxa"/>
            <w:tcBorders>
              <w:top w:val="nil"/>
              <w:left w:val="nil"/>
              <w:bottom w:val="single" w:sz="4" w:space="0" w:color="auto"/>
              <w:right w:val="nil"/>
            </w:tcBorders>
          </w:tcPr>
          <w:p w14:paraId="4E3B477D" w14:textId="77777777" w:rsidR="003E71E2" w:rsidRDefault="003F1760">
            <w:pPr>
              <w:pStyle w:val="Body"/>
              <w:spacing w:after="0"/>
              <w:rPr>
                <w:rFonts w:ascii="Arial" w:hAnsi="Arial" w:cs="Arial"/>
                <w:b/>
                <w:bCs/>
              </w:rPr>
            </w:pPr>
            <w:r>
              <w:rPr>
                <w:rFonts w:ascii="Arial" w:hAnsi="Arial" w:cs="Arial"/>
                <w:b/>
                <w:bCs/>
              </w:rPr>
              <w:t>Larval survival rate (%)</w:t>
            </w:r>
          </w:p>
        </w:tc>
      </w:tr>
      <w:tr w:rsidR="003E71E2" w14:paraId="414C5A84" w14:textId="77777777">
        <w:tc>
          <w:tcPr>
            <w:tcW w:w="1983" w:type="dxa"/>
            <w:tcBorders>
              <w:top w:val="nil"/>
              <w:left w:val="nil"/>
              <w:bottom w:val="nil"/>
              <w:right w:val="nil"/>
            </w:tcBorders>
          </w:tcPr>
          <w:p w14:paraId="51D68410" w14:textId="77777777" w:rsidR="003E71E2" w:rsidRDefault="003F1760">
            <w:pPr>
              <w:pStyle w:val="Body"/>
              <w:spacing w:after="0"/>
              <w:rPr>
                <w:rFonts w:ascii="Arial" w:hAnsi="Arial" w:cs="Arial"/>
              </w:rPr>
            </w:pPr>
            <w:r>
              <w:rPr>
                <w:rFonts w:ascii="Arial" w:hAnsi="Arial" w:cs="Arial"/>
              </w:rPr>
              <w:t>CONT</w:t>
            </w:r>
          </w:p>
          <w:p w14:paraId="2D9541F7" w14:textId="77777777" w:rsidR="003E71E2" w:rsidRDefault="003E71E2">
            <w:pPr>
              <w:pStyle w:val="Body"/>
              <w:spacing w:after="0"/>
              <w:rPr>
                <w:rFonts w:ascii="Arial" w:hAnsi="Arial" w:cs="Arial"/>
              </w:rPr>
            </w:pPr>
          </w:p>
        </w:tc>
        <w:tc>
          <w:tcPr>
            <w:tcW w:w="1986" w:type="dxa"/>
            <w:tcBorders>
              <w:left w:val="nil"/>
              <w:bottom w:val="nil"/>
              <w:right w:val="nil"/>
            </w:tcBorders>
          </w:tcPr>
          <w:p w14:paraId="521066A3" w14:textId="77777777" w:rsidR="003E71E2" w:rsidRDefault="003F1760">
            <w:pPr>
              <w:pStyle w:val="Body"/>
              <w:spacing w:after="0"/>
              <w:rPr>
                <w:rFonts w:ascii="Arial" w:hAnsi="Arial" w:cs="Arial"/>
              </w:rPr>
            </w:pPr>
            <w:r>
              <w:rPr>
                <w:rFonts w:ascii="Arial" w:hAnsi="Arial" w:cs="Arial"/>
              </w:rPr>
              <w:t>10.06</w:t>
            </w:r>
          </w:p>
        </w:tc>
        <w:tc>
          <w:tcPr>
            <w:tcW w:w="2127" w:type="dxa"/>
            <w:tcBorders>
              <w:left w:val="nil"/>
              <w:bottom w:val="nil"/>
              <w:right w:val="nil"/>
            </w:tcBorders>
          </w:tcPr>
          <w:p w14:paraId="5A3E671C" w14:textId="77777777" w:rsidR="003E71E2" w:rsidRDefault="003F1760">
            <w:pPr>
              <w:pStyle w:val="Body"/>
              <w:spacing w:after="0"/>
              <w:rPr>
                <w:rFonts w:ascii="Arial" w:hAnsi="Arial" w:cs="Arial"/>
              </w:rPr>
            </w:pPr>
            <w:r>
              <w:rPr>
                <w:rFonts w:ascii="Arial" w:hAnsi="Arial" w:cs="Arial"/>
              </w:rPr>
              <w:t>0.205</w:t>
            </w:r>
          </w:p>
        </w:tc>
        <w:tc>
          <w:tcPr>
            <w:tcW w:w="2268" w:type="dxa"/>
            <w:tcBorders>
              <w:left w:val="nil"/>
              <w:bottom w:val="nil"/>
              <w:right w:val="nil"/>
            </w:tcBorders>
          </w:tcPr>
          <w:p w14:paraId="27068C98" w14:textId="77777777" w:rsidR="003E71E2" w:rsidRDefault="003F1760">
            <w:pPr>
              <w:pStyle w:val="Body"/>
              <w:spacing w:after="0"/>
              <w:rPr>
                <w:rFonts w:ascii="Arial" w:hAnsi="Arial" w:cs="Arial"/>
              </w:rPr>
            </w:pPr>
            <w:r>
              <w:rPr>
                <w:rFonts w:ascii="Arial" w:hAnsi="Arial" w:cs="Arial"/>
              </w:rPr>
              <w:t>96.01</w:t>
            </w:r>
          </w:p>
        </w:tc>
      </w:tr>
      <w:tr w:rsidR="003E71E2" w14:paraId="7A546781" w14:textId="77777777">
        <w:tc>
          <w:tcPr>
            <w:tcW w:w="1983" w:type="dxa"/>
            <w:tcBorders>
              <w:top w:val="nil"/>
              <w:left w:val="nil"/>
              <w:bottom w:val="nil"/>
              <w:right w:val="nil"/>
            </w:tcBorders>
          </w:tcPr>
          <w:p w14:paraId="293955BE" w14:textId="77777777" w:rsidR="003E71E2" w:rsidRDefault="003F1760">
            <w:pPr>
              <w:pStyle w:val="Body"/>
              <w:spacing w:after="0"/>
              <w:rPr>
                <w:rFonts w:ascii="Arial" w:hAnsi="Arial" w:cs="Arial"/>
              </w:rPr>
            </w:pPr>
            <w:r>
              <w:rPr>
                <w:rFonts w:ascii="Arial" w:hAnsi="Arial" w:cs="Arial"/>
              </w:rPr>
              <w:t>PW</w:t>
            </w:r>
          </w:p>
          <w:p w14:paraId="179B210F"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354FF76B" w14:textId="77777777" w:rsidR="003E71E2" w:rsidRDefault="003F1760">
            <w:pPr>
              <w:pStyle w:val="Body"/>
              <w:spacing w:after="0"/>
              <w:rPr>
                <w:rFonts w:ascii="Arial" w:hAnsi="Arial" w:cs="Arial"/>
              </w:rPr>
            </w:pPr>
            <w:r>
              <w:rPr>
                <w:rFonts w:ascii="Arial" w:hAnsi="Arial" w:cs="Arial"/>
              </w:rPr>
              <w:t>9.62</w:t>
            </w:r>
          </w:p>
        </w:tc>
        <w:tc>
          <w:tcPr>
            <w:tcW w:w="2127" w:type="dxa"/>
            <w:tcBorders>
              <w:top w:val="nil"/>
              <w:left w:val="nil"/>
              <w:bottom w:val="nil"/>
              <w:right w:val="nil"/>
            </w:tcBorders>
          </w:tcPr>
          <w:p w14:paraId="57D39BD6" w14:textId="77777777" w:rsidR="003E71E2" w:rsidRDefault="003F1760">
            <w:pPr>
              <w:pStyle w:val="Body"/>
              <w:spacing w:after="0"/>
              <w:rPr>
                <w:rFonts w:ascii="Arial" w:hAnsi="Arial" w:cs="Arial"/>
              </w:rPr>
            </w:pPr>
            <w:r>
              <w:rPr>
                <w:rFonts w:ascii="Arial" w:hAnsi="Arial" w:cs="Arial"/>
              </w:rPr>
              <w:t>0.168</w:t>
            </w:r>
          </w:p>
        </w:tc>
        <w:tc>
          <w:tcPr>
            <w:tcW w:w="2268" w:type="dxa"/>
            <w:tcBorders>
              <w:top w:val="nil"/>
              <w:left w:val="nil"/>
              <w:bottom w:val="nil"/>
              <w:right w:val="nil"/>
            </w:tcBorders>
          </w:tcPr>
          <w:p w14:paraId="6C0E4405" w14:textId="77777777" w:rsidR="003E71E2" w:rsidRDefault="003F1760">
            <w:pPr>
              <w:pStyle w:val="Body"/>
              <w:spacing w:after="0"/>
              <w:rPr>
                <w:rFonts w:ascii="Arial" w:hAnsi="Arial" w:cs="Arial"/>
              </w:rPr>
            </w:pPr>
            <w:r>
              <w:rPr>
                <w:rFonts w:ascii="Arial" w:hAnsi="Arial" w:cs="Arial"/>
              </w:rPr>
              <w:t>72.96</w:t>
            </w:r>
          </w:p>
        </w:tc>
      </w:tr>
      <w:tr w:rsidR="003E71E2" w14:paraId="1793BE18" w14:textId="77777777">
        <w:tc>
          <w:tcPr>
            <w:tcW w:w="1983" w:type="dxa"/>
            <w:tcBorders>
              <w:top w:val="nil"/>
              <w:left w:val="nil"/>
              <w:bottom w:val="nil"/>
              <w:right w:val="nil"/>
            </w:tcBorders>
          </w:tcPr>
          <w:p w14:paraId="1313AB17" w14:textId="77777777" w:rsidR="003E71E2" w:rsidRDefault="003F1760">
            <w:pPr>
              <w:pStyle w:val="Body"/>
              <w:spacing w:after="0"/>
              <w:rPr>
                <w:rFonts w:ascii="Arial" w:hAnsi="Arial" w:cs="Arial"/>
              </w:rPr>
            </w:pPr>
            <w:r>
              <w:rPr>
                <w:rFonts w:ascii="Arial" w:hAnsi="Arial" w:cs="Arial"/>
              </w:rPr>
              <w:t>JFW</w:t>
            </w:r>
          </w:p>
          <w:p w14:paraId="74974222"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69D0F5B4" w14:textId="77777777" w:rsidR="003E71E2" w:rsidRDefault="003F1760">
            <w:pPr>
              <w:pStyle w:val="Body"/>
              <w:spacing w:after="0"/>
              <w:rPr>
                <w:rFonts w:ascii="Arial" w:hAnsi="Arial" w:cs="Arial"/>
              </w:rPr>
            </w:pPr>
            <w:r>
              <w:rPr>
                <w:rFonts w:ascii="Arial" w:hAnsi="Arial" w:cs="Arial"/>
              </w:rPr>
              <w:t>10.30</w:t>
            </w:r>
          </w:p>
        </w:tc>
        <w:tc>
          <w:tcPr>
            <w:tcW w:w="2127" w:type="dxa"/>
            <w:tcBorders>
              <w:top w:val="nil"/>
              <w:left w:val="nil"/>
              <w:bottom w:val="nil"/>
              <w:right w:val="nil"/>
            </w:tcBorders>
          </w:tcPr>
          <w:p w14:paraId="106EF534" w14:textId="77777777" w:rsidR="003E71E2" w:rsidRDefault="003F1760">
            <w:pPr>
              <w:pStyle w:val="Body"/>
              <w:spacing w:after="0"/>
              <w:rPr>
                <w:rFonts w:ascii="Arial" w:hAnsi="Arial" w:cs="Arial"/>
              </w:rPr>
            </w:pPr>
            <w:r>
              <w:rPr>
                <w:rFonts w:ascii="Arial" w:hAnsi="Arial" w:cs="Arial"/>
              </w:rPr>
              <w:t>0.212</w:t>
            </w:r>
          </w:p>
        </w:tc>
        <w:tc>
          <w:tcPr>
            <w:tcW w:w="2268" w:type="dxa"/>
            <w:tcBorders>
              <w:top w:val="nil"/>
              <w:left w:val="nil"/>
              <w:bottom w:val="nil"/>
              <w:right w:val="nil"/>
            </w:tcBorders>
          </w:tcPr>
          <w:p w14:paraId="0BC17435" w14:textId="77777777" w:rsidR="003E71E2" w:rsidRDefault="003F1760">
            <w:pPr>
              <w:pStyle w:val="Body"/>
              <w:spacing w:after="0"/>
              <w:rPr>
                <w:rFonts w:ascii="Arial" w:hAnsi="Arial" w:cs="Arial"/>
              </w:rPr>
            </w:pPr>
            <w:r>
              <w:rPr>
                <w:rFonts w:ascii="Arial" w:hAnsi="Arial" w:cs="Arial"/>
              </w:rPr>
              <w:t>70.09</w:t>
            </w:r>
          </w:p>
        </w:tc>
      </w:tr>
      <w:tr w:rsidR="003E71E2" w14:paraId="13FDFC94" w14:textId="77777777">
        <w:tc>
          <w:tcPr>
            <w:tcW w:w="1983" w:type="dxa"/>
            <w:tcBorders>
              <w:top w:val="nil"/>
              <w:left w:val="nil"/>
              <w:bottom w:val="nil"/>
              <w:right w:val="nil"/>
            </w:tcBorders>
          </w:tcPr>
          <w:p w14:paraId="19F051F9" w14:textId="77777777" w:rsidR="003E71E2" w:rsidRDefault="003F1760">
            <w:pPr>
              <w:pStyle w:val="Body"/>
              <w:spacing w:after="0"/>
              <w:rPr>
                <w:rFonts w:ascii="Arial" w:hAnsi="Arial" w:cs="Arial"/>
              </w:rPr>
            </w:pPr>
            <w:r>
              <w:rPr>
                <w:rFonts w:ascii="Arial" w:hAnsi="Arial" w:cs="Arial"/>
              </w:rPr>
              <w:t>RC</w:t>
            </w:r>
          </w:p>
          <w:p w14:paraId="33857A3A"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22AEC276" w14:textId="77777777" w:rsidR="003E71E2" w:rsidRDefault="003F1760">
            <w:pPr>
              <w:pStyle w:val="Body"/>
              <w:spacing w:after="0"/>
              <w:rPr>
                <w:rFonts w:ascii="Arial" w:hAnsi="Arial" w:cs="Arial"/>
              </w:rPr>
            </w:pPr>
            <w:r>
              <w:rPr>
                <w:rFonts w:ascii="Arial" w:hAnsi="Arial" w:cs="Arial"/>
              </w:rPr>
              <w:t>10.01</w:t>
            </w:r>
          </w:p>
        </w:tc>
        <w:tc>
          <w:tcPr>
            <w:tcW w:w="2127" w:type="dxa"/>
            <w:tcBorders>
              <w:top w:val="nil"/>
              <w:left w:val="nil"/>
              <w:bottom w:val="nil"/>
              <w:right w:val="nil"/>
            </w:tcBorders>
          </w:tcPr>
          <w:p w14:paraId="2566F5F8" w14:textId="77777777" w:rsidR="003E71E2" w:rsidRDefault="003F1760">
            <w:pPr>
              <w:pStyle w:val="Body"/>
              <w:spacing w:after="0"/>
              <w:rPr>
                <w:rFonts w:ascii="Arial" w:hAnsi="Arial" w:cs="Arial"/>
              </w:rPr>
            </w:pPr>
            <w:r>
              <w:rPr>
                <w:rFonts w:ascii="Arial" w:hAnsi="Arial" w:cs="Arial"/>
              </w:rPr>
              <w:t>0.171</w:t>
            </w:r>
          </w:p>
        </w:tc>
        <w:tc>
          <w:tcPr>
            <w:tcW w:w="2268" w:type="dxa"/>
            <w:tcBorders>
              <w:top w:val="nil"/>
              <w:left w:val="nil"/>
              <w:bottom w:val="nil"/>
              <w:right w:val="nil"/>
            </w:tcBorders>
          </w:tcPr>
          <w:p w14:paraId="79F70168" w14:textId="77777777" w:rsidR="003E71E2" w:rsidRDefault="003F1760">
            <w:pPr>
              <w:pStyle w:val="Body"/>
              <w:spacing w:after="0"/>
              <w:rPr>
                <w:rFonts w:ascii="Arial" w:hAnsi="Arial" w:cs="Arial"/>
              </w:rPr>
            </w:pPr>
            <w:r>
              <w:rPr>
                <w:rFonts w:ascii="Arial" w:hAnsi="Arial" w:cs="Arial"/>
              </w:rPr>
              <w:t>85.16</w:t>
            </w:r>
          </w:p>
        </w:tc>
      </w:tr>
      <w:tr w:rsidR="003E71E2" w14:paraId="54BED99B" w14:textId="77777777">
        <w:tc>
          <w:tcPr>
            <w:tcW w:w="1983" w:type="dxa"/>
            <w:tcBorders>
              <w:top w:val="nil"/>
              <w:left w:val="nil"/>
              <w:bottom w:val="nil"/>
              <w:right w:val="nil"/>
            </w:tcBorders>
          </w:tcPr>
          <w:p w14:paraId="11CF6EBE" w14:textId="77777777" w:rsidR="003E71E2" w:rsidRDefault="003F1760">
            <w:pPr>
              <w:pStyle w:val="Body"/>
              <w:spacing w:after="0"/>
              <w:rPr>
                <w:rFonts w:ascii="Arial" w:hAnsi="Arial" w:cs="Arial"/>
              </w:rPr>
            </w:pPr>
            <w:r>
              <w:rPr>
                <w:rFonts w:ascii="Arial" w:hAnsi="Arial" w:cs="Arial"/>
              </w:rPr>
              <w:t>FO</w:t>
            </w:r>
          </w:p>
          <w:p w14:paraId="5DD8329B"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4A1A5E5E" w14:textId="77777777" w:rsidR="003E71E2" w:rsidRDefault="003F1760">
            <w:pPr>
              <w:pStyle w:val="Body"/>
              <w:spacing w:after="0"/>
              <w:rPr>
                <w:rFonts w:ascii="Arial" w:hAnsi="Arial" w:cs="Arial"/>
              </w:rPr>
            </w:pPr>
            <w:r>
              <w:rPr>
                <w:rFonts w:ascii="Arial" w:hAnsi="Arial" w:cs="Arial"/>
              </w:rPr>
              <w:t>9.36</w:t>
            </w:r>
          </w:p>
        </w:tc>
        <w:tc>
          <w:tcPr>
            <w:tcW w:w="2127" w:type="dxa"/>
            <w:tcBorders>
              <w:top w:val="nil"/>
              <w:left w:val="nil"/>
              <w:bottom w:val="nil"/>
              <w:right w:val="nil"/>
            </w:tcBorders>
          </w:tcPr>
          <w:p w14:paraId="70A311DD" w14:textId="77777777" w:rsidR="003E71E2" w:rsidRDefault="003F1760">
            <w:pPr>
              <w:pStyle w:val="Body"/>
              <w:spacing w:after="0"/>
              <w:rPr>
                <w:rFonts w:ascii="Arial" w:hAnsi="Arial" w:cs="Arial"/>
              </w:rPr>
            </w:pPr>
            <w:r>
              <w:rPr>
                <w:rFonts w:ascii="Arial" w:hAnsi="Arial" w:cs="Arial"/>
              </w:rPr>
              <w:t>0.156</w:t>
            </w:r>
          </w:p>
        </w:tc>
        <w:tc>
          <w:tcPr>
            <w:tcW w:w="2268" w:type="dxa"/>
            <w:tcBorders>
              <w:top w:val="nil"/>
              <w:left w:val="nil"/>
              <w:bottom w:val="nil"/>
              <w:right w:val="nil"/>
            </w:tcBorders>
          </w:tcPr>
          <w:p w14:paraId="3AF143B2" w14:textId="77777777" w:rsidR="003E71E2" w:rsidRDefault="003F1760">
            <w:pPr>
              <w:pStyle w:val="Body"/>
              <w:spacing w:after="0"/>
              <w:rPr>
                <w:rFonts w:ascii="Arial" w:hAnsi="Arial" w:cs="Arial"/>
              </w:rPr>
            </w:pPr>
            <w:r>
              <w:rPr>
                <w:rFonts w:ascii="Arial" w:hAnsi="Arial" w:cs="Arial"/>
              </w:rPr>
              <w:t>34.15</w:t>
            </w:r>
          </w:p>
        </w:tc>
      </w:tr>
      <w:tr w:rsidR="003E71E2" w14:paraId="663D71CF" w14:textId="77777777">
        <w:tc>
          <w:tcPr>
            <w:tcW w:w="1983" w:type="dxa"/>
            <w:tcBorders>
              <w:top w:val="nil"/>
              <w:left w:val="nil"/>
              <w:bottom w:val="nil"/>
              <w:right w:val="nil"/>
            </w:tcBorders>
          </w:tcPr>
          <w:p w14:paraId="38AEF643" w14:textId="77777777" w:rsidR="003E71E2" w:rsidRDefault="003F1760">
            <w:pPr>
              <w:pStyle w:val="Body"/>
              <w:spacing w:after="0"/>
              <w:rPr>
                <w:rFonts w:ascii="Arial" w:hAnsi="Arial" w:cs="Arial"/>
              </w:rPr>
            </w:pPr>
            <w:r>
              <w:rPr>
                <w:rFonts w:ascii="Arial" w:hAnsi="Arial" w:cs="Arial"/>
              </w:rPr>
              <w:t>MS</w:t>
            </w:r>
          </w:p>
          <w:p w14:paraId="2B2A31D9"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0CC70C94" w14:textId="77777777" w:rsidR="003E71E2" w:rsidRDefault="003F1760">
            <w:pPr>
              <w:pStyle w:val="Body"/>
              <w:spacing w:after="0"/>
              <w:rPr>
                <w:rFonts w:ascii="Arial" w:hAnsi="Arial" w:cs="Arial"/>
              </w:rPr>
            </w:pPr>
            <w:r>
              <w:rPr>
                <w:rFonts w:ascii="Arial" w:hAnsi="Arial" w:cs="Arial"/>
              </w:rPr>
              <w:t>11.30</w:t>
            </w:r>
          </w:p>
        </w:tc>
        <w:tc>
          <w:tcPr>
            <w:tcW w:w="2127" w:type="dxa"/>
            <w:tcBorders>
              <w:top w:val="nil"/>
              <w:left w:val="nil"/>
              <w:bottom w:val="nil"/>
              <w:right w:val="nil"/>
            </w:tcBorders>
          </w:tcPr>
          <w:p w14:paraId="4B3A4CD3" w14:textId="77777777" w:rsidR="003E71E2" w:rsidRDefault="003F1760">
            <w:pPr>
              <w:pStyle w:val="Body"/>
              <w:spacing w:after="0"/>
              <w:rPr>
                <w:rFonts w:ascii="Arial" w:hAnsi="Arial" w:cs="Arial"/>
              </w:rPr>
            </w:pPr>
            <w:r>
              <w:rPr>
                <w:rFonts w:ascii="Arial" w:hAnsi="Arial" w:cs="Arial"/>
              </w:rPr>
              <w:t>0.318</w:t>
            </w:r>
          </w:p>
        </w:tc>
        <w:tc>
          <w:tcPr>
            <w:tcW w:w="2268" w:type="dxa"/>
            <w:tcBorders>
              <w:top w:val="nil"/>
              <w:left w:val="nil"/>
              <w:bottom w:val="nil"/>
              <w:right w:val="nil"/>
            </w:tcBorders>
          </w:tcPr>
          <w:p w14:paraId="16A22A4C" w14:textId="77777777" w:rsidR="003E71E2" w:rsidRDefault="003F1760">
            <w:pPr>
              <w:pStyle w:val="Body"/>
              <w:spacing w:after="0"/>
              <w:rPr>
                <w:rFonts w:ascii="Arial" w:hAnsi="Arial" w:cs="Arial"/>
              </w:rPr>
            </w:pPr>
            <w:r>
              <w:rPr>
                <w:rFonts w:ascii="Arial" w:hAnsi="Arial" w:cs="Arial"/>
              </w:rPr>
              <w:t>96.01</w:t>
            </w:r>
          </w:p>
        </w:tc>
      </w:tr>
      <w:tr w:rsidR="003E71E2" w14:paraId="55F00204" w14:textId="77777777">
        <w:tc>
          <w:tcPr>
            <w:tcW w:w="1983" w:type="dxa"/>
            <w:tcBorders>
              <w:top w:val="nil"/>
              <w:left w:val="nil"/>
              <w:bottom w:val="nil"/>
              <w:right w:val="nil"/>
            </w:tcBorders>
          </w:tcPr>
          <w:p w14:paraId="5E4407FC" w14:textId="77777777" w:rsidR="003E71E2" w:rsidRDefault="003F1760">
            <w:pPr>
              <w:pStyle w:val="Body"/>
              <w:spacing w:after="0"/>
              <w:rPr>
                <w:rFonts w:ascii="Arial" w:hAnsi="Arial" w:cs="Arial"/>
                <w:b/>
                <w:bCs/>
              </w:rPr>
            </w:pPr>
            <w:r>
              <w:rPr>
                <w:rFonts w:ascii="Arial" w:hAnsi="Arial" w:cs="Arial"/>
                <w:b/>
                <w:bCs/>
              </w:rPr>
              <w:t>LSD (5%)</w:t>
            </w:r>
          </w:p>
          <w:p w14:paraId="72F33D10" w14:textId="77777777" w:rsidR="003E71E2" w:rsidRDefault="003E71E2">
            <w:pPr>
              <w:pStyle w:val="Body"/>
              <w:spacing w:after="0"/>
              <w:rPr>
                <w:rFonts w:ascii="Arial" w:hAnsi="Arial" w:cs="Arial"/>
                <w:b/>
                <w:bCs/>
              </w:rPr>
            </w:pPr>
          </w:p>
        </w:tc>
        <w:tc>
          <w:tcPr>
            <w:tcW w:w="1986" w:type="dxa"/>
            <w:tcBorders>
              <w:top w:val="nil"/>
              <w:left w:val="nil"/>
              <w:bottom w:val="nil"/>
              <w:right w:val="nil"/>
            </w:tcBorders>
          </w:tcPr>
          <w:p w14:paraId="787A8BF1" w14:textId="77777777" w:rsidR="003E71E2" w:rsidRDefault="003F1760">
            <w:pPr>
              <w:pStyle w:val="Body"/>
              <w:spacing w:after="0"/>
              <w:rPr>
                <w:rFonts w:ascii="Arial" w:hAnsi="Arial" w:cs="Arial"/>
              </w:rPr>
            </w:pPr>
            <w:r>
              <w:rPr>
                <w:rFonts w:ascii="Arial" w:hAnsi="Arial" w:cs="Arial"/>
              </w:rPr>
              <w:t>1.566</w:t>
            </w:r>
          </w:p>
        </w:tc>
        <w:tc>
          <w:tcPr>
            <w:tcW w:w="2127" w:type="dxa"/>
            <w:tcBorders>
              <w:top w:val="nil"/>
              <w:left w:val="nil"/>
              <w:bottom w:val="nil"/>
              <w:right w:val="nil"/>
            </w:tcBorders>
          </w:tcPr>
          <w:p w14:paraId="10578395" w14:textId="77777777" w:rsidR="003E71E2" w:rsidRDefault="003F1760">
            <w:pPr>
              <w:pStyle w:val="Body"/>
              <w:spacing w:after="0"/>
              <w:rPr>
                <w:rFonts w:ascii="Arial" w:hAnsi="Arial" w:cs="Arial"/>
              </w:rPr>
            </w:pPr>
            <w:r>
              <w:rPr>
                <w:rFonts w:ascii="Arial" w:hAnsi="Arial" w:cs="Arial"/>
              </w:rPr>
              <w:t>0.348</w:t>
            </w:r>
          </w:p>
        </w:tc>
        <w:tc>
          <w:tcPr>
            <w:tcW w:w="2268" w:type="dxa"/>
            <w:tcBorders>
              <w:top w:val="nil"/>
              <w:left w:val="nil"/>
              <w:bottom w:val="nil"/>
              <w:right w:val="nil"/>
            </w:tcBorders>
          </w:tcPr>
          <w:p w14:paraId="085F9551" w14:textId="77777777" w:rsidR="003E71E2" w:rsidRDefault="003F1760">
            <w:pPr>
              <w:pStyle w:val="Body"/>
              <w:spacing w:after="0"/>
              <w:rPr>
                <w:rFonts w:ascii="Arial" w:hAnsi="Arial" w:cs="Arial"/>
              </w:rPr>
            </w:pPr>
            <w:r>
              <w:rPr>
                <w:rFonts w:ascii="Arial" w:hAnsi="Arial" w:cs="Arial"/>
              </w:rPr>
              <w:t>04.42</w:t>
            </w:r>
          </w:p>
        </w:tc>
      </w:tr>
      <w:tr w:rsidR="003E71E2" w14:paraId="50A242BB" w14:textId="77777777">
        <w:trPr>
          <w:trHeight w:val="327"/>
        </w:trPr>
        <w:tc>
          <w:tcPr>
            <w:tcW w:w="1983" w:type="dxa"/>
            <w:tcBorders>
              <w:top w:val="nil"/>
              <w:left w:val="nil"/>
              <w:right w:val="nil"/>
            </w:tcBorders>
          </w:tcPr>
          <w:p w14:paraId="738A3921" w14:textId="77777777" w:rsidR="003E71E2" w:rsidRDefault="003F1760">
            <w:pPr>
              <w:pStyle w:val="Body"/>
              <w:spacing w:after="0"/>
              <w:rPr>
                <w:rFonts w:ascii="Arial" w:hAnsi="Arial" w:cs="Arial"/>
                <w:b/>
                <w:bCs/>
              </w:rPr>
            </w:pPr>
            <w:r>
              <w:rPr>
                <w:rFonts w:ascii="Arial" w:hAnsi="Arial" w:cs="Arial"/>
                <w:b/>
                <w:bCs/>
              </w:rPr>
              <w:t>P-VALUE</w:t>
            </w:r>
          </w:p>
          <w:p w14:paraId="18BE937D" w14:textId="77777777" w:rsidR="003E71E2" w:rsidRDefault="003E71E2">
            <w:pPr>
              <w:pStyle w:val="Body"/>
              <w:spacing w:after="0"/>
              <w:rPr>
                <w:rFonts w:ascii="Arial" w:hAnsi="Arial" w:cs="Arial"/>
                <w:b/>
                <w:bCs/>
              </w:rPr>
            </w:pPr>
          </w:p>
        </w:tc>
        <w:tc>
          <w:tcPr>
            <w:tcW w:w="1986" w:type="dxa"/>
            <w:tcBorders>
              <w:top w:val="nil"/>
              <w:left w:val="nil"/>
              <w:right w:val="nil"/>
            </w:tcBorders>
          </w:tcPr>
          <w:p w14:paraId="622CD67C" w14:textId="77777777" w:rsidR="003E71E2" w:rsidRDefault="003F1760">
            <w:pPr>
              <w:pStyle w:val="Body"/>
              <w:spacing w:after="0"/>
              <w:rPr>
                <w:rFonts w:ascii="Arial" w:hAnsi="Arial" w:cs="Arial"/>
              </w:rPr>
            </w:pPr>
            <w:r>
              <w:rPr>
                <w:rFonts w:ascii="Arial" w:hAnsi="Arial" w:cs="Arial"/>
                <w:i/>
                <w:iCs/>
              </w:rPr>
              <w:t>P</w:t>
            </w:r>
            <w:r>
              <w:rPr>
                <w:rFonts w:ascii="Arial" w:hAnsi="Arial" w:cs="Arial"/>
              </w:rPr>
              <w:t>&lt;0.001</w:t>
            </w:r>
          </w:p>
        </w:tc>
        <w:tc>
          <w:tcPr>
            <w:tcW w:w="2127" w:type="dxa"/>
            <w:tcBorders>
              <w:top w:val="nil"/>
              <w:left w:val="nil"/>
              <w:right w:val="nil"/>
            </w:tcBorders>
          </w:tcPr>
          <w:p w14:paraId="6D2D361A" w14:textId="77777777" w:rsidR="003E71E2" w:rsidRDefault="003F1760">
            <w:pPr>
              <w:pStyle w:val="Body"/>
              <w:spacing w:after="0"/>
              <w:rPr>
                <w:rFonts w:ascii="Arial" w:hAnsi="Arial" w:cs="Arial"/>
              </w:rPr>
            </w:pPr>
            <w:r>
              <w:rPr>
                <w:rFonts w:ascii="Arial" w:hAnsi="Arial" w:cs="Arial"/>
                <w:i/>
                <w:iCs/>
              </w:rPr>
              <w:t>P</w:t>
            </w:r>
            <w:r>
              <w:rPr>
                <w:rFonts w:ascii="Arial" w:hAnsi="Arial" w:cs="Arial"/>
              </w:rPr>
              <w:t>&lt;0.001</w:t>
            </w:r>
          </w:p>
        </w:tc>
        <w:tc>
          <w:tcPr>
            <w:tcW w:w="2268" w:type="dxa"/>
            <w:tcBorders>
              <w:top w:val="nil"/>
              <w:left w:val="nil"/>
              <w:right w:val="nil"/>
            </w:tcBorders>
          </w:tcPr>
          <w:p w14:paraId="7A81623A" w14:textId="77777777" w:rsidR="003E71E2" w:rsidRDefault="003F1760">
            <w:pPr>
              <w:pStyle w:val="Body"/>
              <w:spacing w:after="0"/>
              <w:rPr>
                <w:rFonts w:ascii="Arial" w:hAnsi="Arial" w:cs="Arial"/>
              </w:rPr>
            </w:pPr>
            <w:r>
              <w:rPr>
                <w:rFonts w:ascii="Arial" w:hAnsi="Arial" w:cs="Arial"/>
                <w:i/>
                <w:iCs/>
              </w:rPr>
              <w:t>P</w:t>
            </w:r>
            <w:r>
              <w:rPr>
                <w:rFonts w:ascii="Arial" w:hAnsi="Arial" w:cs="Arial"/>
              </w:rPr>
              <w:t>&lt;0.001</w:t>
            </w:r>
          </w:p>
        </w:tc>
      </w:tr>
    </w:tbl>
    <w:p w14:paraId="7BE6DCEB" w14:textId="77777777" w:rsidR="003E71E2" w:rsidRDefault="003F1760">
      <w:pPr>
        <w:pStyle w:val="Body"/>
        <w:spacing w:after="0"/>
        <w:rPr>
          <w:rFonts w:ascii="Arial" w:hAnsi="Arial" w:cs="Arial"/>
        </w:rPr>
      </w:pPr>
      <w:r>
        <w:rPr>
          <w:rFonts w:ascii="Arial" w:hAnsi="Arial" w:cs="Arial"/>
        </w:rPr>
        <w:t>CONT =Control, PW= pineapple waste, JFW= jack fruit waste, RC= rumen content, FO =fish offal, MS= mixed substrates.</w:t>
      </w:r>
    </w:p>
    <w:p w14:paraId="62B60D2B" w14:textId="77777777" w:rsidR="003E71E2" w:rsidRDefault="003E71E2">
      <w:pPr>
        <w:pStyle w:val="Body"/>
        <w:spacing w:after="0"/>
        <w:rPr>
          <w:rFonts w:ascii="Arial" w:hAnsi="Arial" w:cs="Arial"/>
          <w:b/>
          <w:bCs/>
        </w:rPr>
      </w:pPr>
    </w:p>
    <w:p w14:paraId="7D2416BD" w14:textId="77777777" w:rsidR="003E71E2" w:rsidRDefault="003F1760">
      <w:pPr>
        <w:pStyle w:val="Body"/>
        <w:spacing w:after="0"/>
        <w:rPr>
          <w:rFonts w:ascii="Arial" w:hAnsi="Arial" w:cs="Arial"/>
          <w:b/>
          <w:bCs/>
        </w:rPr>
      </w:pPr>
      <w:r>
        <w:rPr>
          <w:rFonts w:ascii="Arial" w:hAnsi="Arial" w:cs="Arial"/>
          <w:b/>
          <w:bCs/>
        </w:rPr>
        <w:t>Larval survival rate</w:t>
      </w:r>
    </w:p>
    <w:p w14:paraId="6C8954FB" w14:textId="77777777" w:rsidR="003E71E2" w:rsidRDefault="003E71E2">
      <w:pPr>
        <w:pStyle w:val="Body"/>
        <w:spacing w:after="0"/>
        <w:rPr>
          <w:rFonts w:ascii="Arial" w:hAnsi="Arial" w:cs="Arial"/>
        </w:rPr>
      </w:pPr>
    </w:p>
    <w:p w14:paraId="6B8E18FE" w14:textId="77777777" w:rsidR="003E71E2" w:rsidRDefault="003E71E2">
      <w:pPr>
        <w:pStyle w:val="Body"/>
        <w:spacing w:after="0"/>
        <w:rPr>
          <w:rFonts w:ascii="Arial" w:hAnsi="Arial" w:cs="Arial"/>
        </w:rPr>
      </w:pPr>
    </w:p>
    <w:p w14:paraId="4561B332" w14:textId="77777777" w:rsidR="003E71E2" w:rsidRDefault="003F1760">
      <w:pPr>
        <w:pStyle w:val="Body"/>
        <w:spacing w:after="0"/>
        <w:rPr>
          <w:rFonts w:ascii="Arial" w:hAnsi="Arial" w:cs="Arial"/>
          <w:b/>
          <w:bCs/>
        </w:rPr>
      </w:pPr>
      <w:r>
        <w:rPr>
          <w:rFonts w:ascii="Arial" w:hAnsi="Arial" w:cs="Arial"/>
          <w:b/>
          <w:bCs/>
        </w:rPr>
        <w:t>Table 2: Effects of types and quantities of substrates on Survival rate of BSF Larvae.</w:t>
      </w:r>
    </w:p>
    <w:tbl>
      <w:tblPr>
        <w:tblW w:w="8047" w:type="dxa"/>
        <w:tblCellMar>
          <w:left w:w="10" w:type="dxa"/>
          <w:right w:w="10" w:type="dxa"/>
        </w:tblCellMar>
        <w:tblLook w:val="04A0" w:firstRow="1" w:lastRow="0" w:firstColumn="1" w:lastColumn="0" w:noHBand="0" w:noVBand="1"/>
      </w:tblPr>
      <w:tblGrid>
        <w:gridCol w:w="1229"/>
        <w:gridCol w:w="1139"/>
        <w:gridCol w:w="1134"/>
        <w:gridCol w:w="1140"/>
        <w:gridCol w:w="1135"/>
        <w:gridCol w:w="1135"/>
        <w:gridCol w:w="1135"/>
      </w:tblGrid>
      <w:tr w:rsidR="003E71E2" w14:paraId="01EF73B6"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502466CC" w14:textId="77777777" w:rsidR="003E71E2" w:rsidRDefault="003F1760">
            <w:pPr>
              <w:pStyle w:val="Body"/>
              <w:spacing w:after="0"/>
              <w:rPr>
                <w:rFonts w:ascii="Arial" w:hAnsi="Arial" w:cs="Arial"/>
                <w:b/>
                <w:bCs/>
              </w:rPr>
            </w:pPr>
            <w:r>
              <w:rPr>
                <w:rFonts w:ascii="Arial" w:hAnsi="Arial" w:cs="Arial"/>
                <w:b/>
                <w:bCs/>
              </w:rPr>
              <w:t xml:space="preserve">Levels of substrates (g)                          </w:t>
            </w:r>
          </w:p>
          <w:p w14:paraId="1F886D96"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4FE0E64A" w14:textId="77777777" w:rsidR="003E71E2" w:rsidRDefault="003F1760">
            <w:pPr>
              <w:pStyle w:val="Body"/>
              <w:spacing w:after="0"/>
              <w:rPr>
                <w:rFonts w:ascii="Arial" w:hAnsi="Arial" w:cs="Arial"/>
                <w:b/>
                <w:bCs/>
              </w:rPr>
            </w:pPr>
            <w:r>
              <w:rPr>
                <w:rFonts w:ascii="Arial" w:hAnsi="Arial" w:cs="Arial"/>
                <w:b/>
                <w:bCs/>
              </w:rPr>
              <w:t>Survival rate of s the Larvae (DM%)</w:t>
            </w:r>
          </w:p>
        </w:tc>
      </w:tr>
      <w:tr w:rsidR="003E71E2" w14:paraId="77B50504" w14:textId="77777777">
        <w:trPr>
          <w:trHeight w:val="900"/>
        </w:trPr>
        <w:tc>
          <w:tcPr>
            <w:tcW w:w="0" w:type="auto"/>
            <w:vMerge/>
            <w:tcBorders>
              <w:top w:val="single" w:sz="4" w:space="0" w:color="000000"/>
              <w:left w:val="nil"/>
              <w:bottom w:val="single" w:sz="4" w:space="0" w:color="000000"/>
              <w:right w:val="nil"/>
            </w:tcBorders>
            <w:vAlign w:val="center"/>
          </w:tcPr>
          <w:p w14:paraId="5A36C3E3"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0205D335"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34844669"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518DFFCA"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4F9ACA77" w14:textId="77777777" w:rsidR="003E71E2" w:rsidRDefault="003F1760">
            <w:pPr>
              <w:pStyle w:val="Body"/>
              <w:spacing w:after="0"/>
              <w:rPr>
                <w:rFonts w:ascii="Arial" w:hAnsi="Arial" w:cs="Arial"/>
                <w:b/>
                <w:bCs/>
              </w:rPr>
            </w:pPr>
            <w:r>
              <w:rPr>
                <w:rFonts w:ascii="Arial" w:hAnsi="Arial" w:cs="Arial"/>
                <w:b/>
                <w:bCs/>
              </w:rPr>
              <w:t xml:space="preserve">RC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00560828" w14:textId="77777777" w:rsidR="003E71E2" w:rsidRDefault="003F1760">
            <w:pPr>
              <w:pStyle w:val="Body"/>
              <w:spacing w:after="0"/>
              <w:rPr>
                <w:rFonts w:ascii="Arial" w:hAnsi="Arial" w:cs="Arial"/>
                <w:b/>
                <w:bCs/>
              </w:rPr>
            </w:pPr>
            <w:r>
              <w:rPr>
                <w:rFonts w:ascii="Arial" w:hAnsi="Arial" w:cs="Arial"/>
                <w:b/>
                <w:bCs/>
              </w:rPr>
              <w:t xml:space="preserve">FO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7F83A099" w14:textId="77777777" w:rsidR="003E71E2" w:rsidRDefault="003F1760">
            <w:pPr>
              <w:pStyle w:val="Body"/>
              <w:spacing w:after="0"/>
              <w:rPr>
                <w:rFonts w:ascii="Arial" w:hAnsi="Arial" w:cs="Arial"/>
                <w:b/>
                <w:bCs/>
              </w:rPr>
            </w:pPr>
            <w:r>
              <w:rPr>
                <w:rFonts w:ascii="Arial" w:hAnsi="Arial" w:cs="Arial"/>
                <w:b/>
                <w:bCs/>
              </w:rPr>
              <w:t>MS</w:t>
            </w:r>
          </w:p>
        </w:tc>
      </w:tr>
      <w:tr w:rsidR="003E71E2" w14:paraId="0932B5CA" w14:textId="77777777">
        <w:tc>
          <w:tcPr>
            <w:tcW w:w="1164" w:type="dxa"/>
            <w:tcBorders>
              <w:top w:val="single" w:sz="4" w:space="0" w:color="000000"/>
              <w:left w:val="nil"/>
              <w:bottom w:val="nil"/>
              <w:right w:val="nil"/>
            </w:tcBorders>
            <w:tcMar>
              <w:top w:w="0" w:type="dxa"/>
              <w:left w:w="108" w:type="dxa"/>
              <w:bottom w:w="0" w:type="dxa"/>
              <w:right w:w="108" w:type="dxa"/>
            </w:tcMar>
          </w:tcPr>
          <w:p w14:paraId="768E6735"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501A46BA" w14:textId="77777777" w:rsidR="003E71E2" w:rsidRDefault="003F1760">
            <w:pPr>
              <w:pStyle w:val="Body"/>
              <w:spacing w:after="0"/>
              <w:rPr>
                <w:rFonts w:ascii="Arial" w:hAnsi="Arial" w:cs="Arial"/>
              </w:rPr>
            </w:pPr>
            <w:r>
              <w:rPr>
                <w:rFonts w:ascii="Arial" w:hAnsi="Arial" w:cs="Arial"/>
              </w:rPr>
              <w:t>93.87</w:t>
            </w:r>
          </w:p>
        </w:tc>
        <w:tc>
          <w:tcPr>
            <w:tcW w:w="1146" w:type="dxa"/>
            <w:tcBorders>
              <w:top w:val="single" w:sz="4" w:space="0" w:color="000000"/>
              <w:left w:val="nil"/>
              <w:bottom w:val="nil"/>
              <w:right w:val="nil"/>
            </w:tcBorders>
            <w:tcMar>
              <w:top w:w="0" w:type="dxa"/>
              <w:left w:w="108" w:type="dxa"/>
              <w:bottom w:w="0" w:type="dxa"/>
              <w:right w:w="108" w:type="dxa"/>
            </w:tcMar>
          </w:tcPr>
          <w:p w14:paraId="1B182BC2" w14:textId="77777777" w:rsidR="003E71E2" w:rsidRDefault="003F1760">
            <w:pPr>
              <w:pStyle w:val="Body"/>
              <w:spacing w:after="0"/>
              <w:rPr>
                <w:rFonts w:ascii="Arial" w:hAnsi="Arial" w:cs="Arial"/>
              </w:rPr>
            </w:pPr>
            <w:r>
              <w:rPr>
                <w:rFonts w:ascii="Arial" w:hAnsi="Arial" w:cs="Arial"/>
              </w:rPr>
              <w:t>69.37</w:t>
            </w:r>
          </w:p>
        </w:tc>
        <w:tc>
          <w:tcPr>
            <w:tcW w:w="1148" w:type="dxa"/>
            <w:tcBorders>
              <w:top w:val="single" w:sz="4" w:space="0" w:color="000000"/>
              <w:left w:val="nil"/>
              <w:bottom w:val="nil"/>
              <w:right w:val="nil"/>
            </w:tcBorders>
            <w:tcMar>
              <w:top w:w="0" w:type="dxa"/>
              <w:left w:w="108" w:type="dxa"/>
              <w:bottom w:w="0" w:type="dxa"/>
              <w:right w:w="108" w:type="dxa"/>
            </w:tcMar>
          </w:tcPr>
          <w:p w14:paraId="09537152" w14:textId="77777777" w:rsidR="003E71E2" w:rsidRDefault="003F1760">
            <w:pPr>
              <w:pStyle w:val="Body"/>
              <w:spacing w:after="0"/>
              <w:rPr>
                <w:rFonts w:ascii="Arial" w:hAnsi="Arial" w:cs="Arial"/>
              </w:rPr>
            </w:pPr>
            <w:r>
              <w:rPr>
                <w:rFonts w:ascii="Arial" w:hAnsi="Arial" w:cs="Arial"/>
              </w:rPr>
              <w:t>68.90</w:t>
            </w:r>
          </w:p>
        </w:tc>
        <w:tc>
          <w:tcPr>
            <w:tcW w:w="1147" w:type="dxa"/>
            <w:tcBorders>
              <w:top w:val="single" w:sz="4" w:space="0" w:color="000000"/>
              <w:left w:val="nil"/>
              <w:bottom w:val="nil"/>
              <w:right w:val="nil"/>
            </w:tcBorders>
            <w:tcMar>
              <w:top w:w="0" w:type="dxa"/>
              <w:left w:w="108" w:type="dxa"/>
              <w:bottom w:w="0" w:type="dxa"/>
              <w:right w:w="108" w:type="dxa"/>
            </w:tcMar>
          </w:tcPr>
          <w:p w14:paraId="612F00F9" w14:textId="77777777" w:rsidR="003E71E2" w:rsidRDefault="003F1760">
            <w:pPr>
              <w:pStyle w:val="Body"/>
              <w:spacing w:after="0"/>
              <w:rPr>
                <w:rFonts w:ascii="Arial" w:hAnsi="Arial" w:cs="Arial"/>
              </w:rPr>
            </w:pPr>
            <w:r>
              <w:rPr>
                <w:rFonts w:ascii="Arial" w:hAnsi="Arial" w:cs="Arial"/>
              </w:rPr>
              <w:t>82.43</w:t>
            </w:r>
          </w:p>
        </w:tc>
        <w:tc>
          <w:tcPr>
            <w:tcW w:w="1147" w:type="dxa"/>
            <w:tcBorders>
              <w:top w:val="single" w:sz="4" w:space="0" w:color="000000"/>
              <w:left w:val="nil"/>
              <w:bottom w:val="nil"/>
              <w:right w:val="nil"/>
            </w:tcBorders>
            <w:tcMar>
              <w:top w:w="0" w:type="dxa"/>
              <w:left w:w="108" w:type="dxa"/>
              <w:bottom w:w="0" w:type="dxa"/>
              <w:right w:w="108" w:type="dxa"/>
            </w:tcMar>
          </w:tcPr>
          <w:p w14:paraId="63453469" w14:textId="77777777" w:rsidR="003E71E2" w:rsidRDefault="003F1760">
            <w:pPr>
              <w:pStyle w:val="Body"/>
              <w:spacing w:after="0"/>
              <w:rPr>
                <w:rFonts w:ascii="Arial" w:hAnsi="Arial" w:cs="Arial"/>
              </w:rPr>
            </w:pPr>
            <w:r>
              <w:rPr>
                <w:rFonts w:ascii="Arial" w:hAnsi="Arial" w:cs="Arial"/>
              </w:rPr>
              <w:t>36.67</w:t>
            </w:r>
          </w:p>
        </w:tc>
        <w:tc>
          <w:tcPr>
            <w:tcW w:w="1147" w:type="dxa"/>
            <w:tcBorders>
              <w:top w:val="single" w:sz="4" w:space="0" w:color="000000"/>
              <w:left w:val="nil"/>
              <w:bottom w:val="nil"/>
              <w:right w:val="nil"/>
            </w:tcBorders>
            <w:tcMar>
              <w:top w:w="0" w:type="dxa"/>
              <w:left w:w="108" w:type="dxa"/>
              <w:bottom w:w="0" w:type="dxa"/>
              <w:right w:w="108" w:type="dxa"/>
            </w:tcMar>
          </w:tcPr>
          <w:p w14:paraId="70F885D2" w14:textId="77777777" w:rsidR="003E71E2" w:rsidRDefault="003F1760">
            <w:pPr>
              <w:pStyle w:val="Body"/>
              <w:spacing w:after="0"/>
              <w:rPr>
                <w:rFonts w:ascii="Arial" w:hAnsi="Arial" w:cs="Arial"/>
              </w:rPr>
            </w:pPr>
            <w:r>
              <w:rPr>
                <w:rFonts w:ascii="Arial" w:hAnsi="Arial" w:cs="Arial"/>
              </w:rPr>
              <w:t>94.33</w:t>
            </w:r>
          </w:p>
        </w:tc>
      </w:tr>
      <w:tr w:rsidR="003E71E2" w14:paraId="6AE179CC" w14:textId="77777777">
        <w:tc>
          <w:tcPr>
            <w:tcW w:w="1164" w:type="dxa"/>
            <w:tcMar>
              <w:top w:w="0" w:type="dxa"/>
              <w:left w:w="108" w:type="dxa"/>
              <w:bottom w:w="0" w:type="dxa"/>
              <w:right w:w="108" w:type="dxa"/>
            </w:tcMar>
          </w:tcPr>
          <w:p w14:paraId="7974BA74"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0E21FD90" w14:textId="77777777" w:rsidR="003E71E2" w:rsidRDefault="003F1760">
            <w:pPr>
              <w:pStyle w:val="Body"/>
              <w:spacing w:after="0"/>
              <w:rPr>
                <w:rFonts w:ascii="Arial" w:hAnsi="Arial" w:cs="Arial"/>
              </w:rPr>
            </w:pPr>
            <w:r>
              <w:rPr>
                <w:rFonts w:ascii="Arial" w:hAnsi="Arial" w:cs="Arial"/>
              </w:rPr>
              <w:t>96.70</w:t>
            </w:r>
          </w:p>
        </w:tc>
        <w:tc>
          <w:tcPr>
            <w:tcW w:w="1146" w:type="dxa"/>
            <w:tcMar>
              <w:top w:w="0" w:type="dxa"/>
              <w:left w:w="108" w:type="dxa"/>
              <w:bottom w:w="0" w:type="dxa"/>
              <w:right w:w="108" w:type="dxa"/>
            </w:tcMar>
          </w:tcPr>
          <w:p w14:paraId="490935E2" w14:textId="77777777" w:rsidR="003E71E2" w:rsidRDefault="003F1760">
            <w:pPr>
              <w:pStyle w:val="Body"/>
              <w:spacing w:after="0"/>
              <w:rPr>
                <w:rFonts w:ascii="Arial" w:hAnsi="Arial" w:cs="Arial"/>
              </w:rPr>
            </w:pPr>
            <w:r>
              <w:rPr>
                <w:rFonts w:ascii="Arial" w:hAnsi="Arial" w:cs="Arial"/>
              </w:rPr>
              <w:t>76.53</w:t>
            </w:r>
          </w:p>
        </w:tc>
        <w:tc>
          <w:tcPr>
            <w:tcW w:w="1148" w:type="dxa"/>
            <w:tcMar>
              <w:top w:w="0" w:type="dxa"/>
              <w:left w:w="108" w:type="dxa"/>
              <w:bottom w:w="0" w:type="dxa"/>
              <w:right w:w="108" w:type="dxa"/>
            </w:tcMar>
          </w:tcPr>
          <w:p w14:paraId="0164FE44" w14:textId="77777777" w:rsidR="003E71E2" w:rsidRDefault="003F1760">
            <w:pPr>
              <w:pStyle w:val="Body"/>
              <w:spacing w:after="0"/>
              <w:rPr>
                <w:rFonts w:ascii="Arial" w:hAnsi="Arial" w:cs="Arial"/>
              </w:rPr>
            </w:pPr>
            <w:r>
              <w:rPr>
                <w:rFonts w:ascii="Arial" w:hAnsi="Arial" w:cs="Arial"/>
              </w:rPr>
              <w:t>69.87</w:t>
            </w:r>
          </w:p>
        </w:tc>
        <w:tc>
          <w:tcPr>
            <w:tcW w:w="1147" w:type="dxa"/>
            <w:tcMar>
              <w:top w:w="0" w:type="dxa"/>
              <w:left w:w="108" w:type="dxa"/>
              <w:bottom w:w="0" w:type="dxa"/>
              <w:right w:w="108" w:type="dxa"/>
            </w:tcMar>
          </w:tcPr>
          <w:p w14:paraId="1A7B1E0B" w14:textId="77777777" w:rsidR="003E71E2" w:rsidRDefault="003F1760">
            <w:pPr>
              <w:pStyle w:val="Body"/>
              <w:spacing w:after="0"/>
              <w:rPr>
                <w:rFonts w:ascii="Arial" w:hAnsi="Arial" w:cs="Arial"/>
              </w:rPr>
            </w:pPr>
            <w:r>
              <w:rPr>
                <w:rFonts w:ascii="Arial" w:hAnsi="Arial" w:cs="Arial"/>
              </w:rPr>
              <w:t>85.73</w:t>
            </w:r>
          </w:p>
        </w:tc>
        <w:tc>
          <w:tcPr>
            <w:tcW w:w="1147" w:type="dxa"/>
            <w:tcMar>
              <w:top w:w="0" w:type="dxa"/>
              <w:left w:w="108" w:type="dxa"/>
              <w:bottom w:w="0" w:type="dxa"/>
              <w:right w:w="108" w:type="dxa"/>
            </w:tcMar>
          </w:tcPr>
          <w:p w14:paraId="003C4D57" w14:textId="77777777" w:rsidR="003E71E2" w:rsidRDefault="003F1760">
            <w:pPr>
              <w:pStyle w:val="Body"/>
              <w:spacing w:after="0"/>
              <w:rPr>
                <w:rFonts w:ascii="Arial" w:hAnsi="Arial" w:cs="Arial"/>
              </w:rPr>
            </w:pPr>
            <w:r>
              <w:rPr>
                <w:rFonts w:ascii="Arial" w:hAnsi="Arial" w:cs="Arial"/>
              </w:rPr>
              <w:t>36.20</w:t>
            </w:r>
          </w:p>
        </w:tc>
        <w:tc>
          <w:tcPr>
            <w:tcW w:w="1147" w:type="dxa"/>
            <w:tcMar>
              <w:top w:w="0" w:type="dxa"/>
              <w:left w:w="108" w:type="dxa"/>
              <w:bottom w:w="0" w:type="dxa"/>
              <w:right w:w="108" w:type="dxa"/>
            </w:tcMar>
          </w:tcPr>
          <w:p w14:paraId="246FAA35" w14:textId="77777777" w:rsidR="003E71E2" w:rsidRDefault="003F1760">
            <w:pPr>
              <w:pStyle w:val="Body"/>
              <w:spacing w:after="0"/>
              <w:rPr>
                <w:rFonts w:ascii="Arial" w:hAnsi="Arial" w:cs="Arial"/>
              </w:rPr>
            </w:pPr>
            <w:r>
              <w:rPr>
                <w:rFonts w:ascii="Arial" w:hAnsi="Arial" w:cs="Arial"/>
              </w:rPr>
              <w:t>96.37</w:t>
            </w:r>
          </w:p>
        </w:tc>
      </w:tr>
      <w:tr w:rsidR="003E71E2" w14:paraId="6D386D0B" w14:textId="77777777">
        <w:tc>
          <w:tcPr>
            <w:tcW w:w="1164" w:type="dxa"/>
            <w:tcMar>
              <w:top w:w="0" w:type="dxa"/>
              <w:left w:w="108" w:type="dxa"/>
              <w:bottom w:w="0" w:type="dxa"/>
              <w:right w:w="108" w:type="dxa"/>
            </w:tcMar>
          </w:tcPr>
          <w:p w14:paraId="670A8314"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19537128" w14:textId="77777777" w:rsidR="003E71E2" w:rsidRDefault="003F1760">
            <w:pPr>
              <w:pStyle w:val="Body"/>
              <w:spacing w:after="0"/>
              <w:rPr>
                <w:rFonts w:ascii="Arial" w:hAnsi="Arial" w:cs="Arial"/>
              </w:rPr>
            </w:pPr>
            <w:r>
              <w:rPr>
                <w:rFonts w:ascii="Arial" w:hAnsi="Arial" w:cs="Arial"/>
              </w:rPr>
              <w:t>96.47</w:t>
            </w:r>
          </w:p>
        </w:tc>
        <w:tc>
          <w:tcPr>
            <w:tcW w:w="1146" w:type="dxa"/>
            <w:tcMar>
              <w:top w:w="0" w:type="dxa"/>
              <w:left w:w="108" w:type="dxa"/>
              <w:bottom w:w="0" w:type="dxa"/>
              <w:right w:w="108" w:type="dxa"/>
            </w:tcMar>
          </w:tcPr>
          <w:p w14:paraId="3128CBAC" w14:textId="77777777" w:rsidR="003E71E2" w:rsidRDefault="003F1760">
            <w:pPr>
              <w:pStyle w:val="Body"/>
              <w:spacing w:after="0"/>
              <w:rPr>
                <w:rFonts w:ascii="Arial" w:hAnsi="Arial" w:cs="Arial"/>
              </w:rPr>
            </w:pPr>
            <w:r>
              <w:rPr>
                <w:rFonts w:ascii="Arial" w:hAnsi="Arial" w:cs="Arial"/>
              </w:rPr>
              <w:t>72.03</w:t>
            </w:r>
          </w:p>
        </w:tc>
        <w:tc>
          <w:tcPr>
            <w:tcW w:w="1148" w:type="dxa"/>
            <w:tcMar>
              <w:top w:w="0" w:type="dxa"/>
              <w:left w:w="108" w:type="dxa"/>
              <w:bottom w:w="0" w:type="dxa"/>
              <w:right w:w="108" w:type="dxa"/>
            </w:tcMar>
          </w:tcPr>
          <w:p w14:paraId="051A4B8C" w14:textId="77777777" w:rsidR="003E71E2" w:rsidRDefault="003F1760">
            <w:pPr>
              <w:pStyle w:val="Body"/>
              <w:spacing w:after="0"/>
              <w:rPr>
                <w:rFonts w:ascii="Arial" w:hAnsi="Arial" w:cs="Arial"/>
              </w:rPr>
            </w:pPr>
            <w:r>
              <w:rPr>
                <w:rFonts w:ascii="Arial" w:hAnsi="Arial" w:cs="Arial"/>
              </w:rPr>
              <w:t>69.63</w:t>
            </w:r>
          </w:p>
        </w:tc>
        <w:tc>
          <w:tcPr>
            <w:tcW w:w="1147" w:type="dxa"/>
            <w:tcMar>
              <w:top w:w="0" w:type="dxa"/>
              <w:left w:w="108" w:type="dxa"/>
              <w:bottom w:w="0" w:type="dxa"/>
              <w:right w:w="108" w:type="dxa"/>
            </w:tcMar>
          </w:tcPr>
          <w:p w14:paraId="5CD0E6F7" w14:textId="77777777" w:rsidR="003E71E2" w:rsidRDefault="003F1760">
            <w:pPr>
              <w:pStyle w:val="Body"/>
              <w:spacing w:after="0"/>
              <w:rPr>
                <w:rFonts w:ascii="Arial" w:hAnsi="Arial" w:cs="Arial"/>
              </w:rPr>
            </w:pPr>
            <w:r>
              <w:rPr>
                <w:rFonts w:ascii="Arial" w:hAnsi="Arial" w:cs="Arial"/>
              </w:rPr>
              <w:t>86.33</w:t>
            </w:r>
          </w:p>
        </w:tc>
        <w:tc>
          <w:tcPr>
            <w:tcW w:w="1147" w:type="dxa"/>
            <w:tcMar>
              <w:top w:w="0" w:type="dxa"/>
              <w:left w:w="108" w:type="dxa"/>
              <w:bottom w:w="0" w:type="dxa"/>
              <w:right w:w="108" w:type="dxa"/>
            </w:tcMar>
          </w:tcPr>
          <w:p w14:paraId="553978E8" w14:textId="77777777" w:rsidR="003E71E2" w:rsidRDefault="003F1760">
            <w:pPr>
              <w:pStyle w:val="Body"/>
              <w:spacing w:after="0"/>
              <w:rPr>
                <w:rFonts w:ascii="Arial" w:hAnsi="Arial" w:cs="Arial"/>
              </w:rPr>
            </w:pPr>
            <w:r>
              <w:rPr>
                <w:rFonts w:ascii="Arial" w:hAnsi="Arial" w:cs="Arial"/>
              </w:rPr>
              <w:t>35.33</w:t>
            </w:r>
          </w:p>
        </w:tc>
        <w:tc>
          <w:tcPr>
            <w:tcW w:w="1147" w:type="dxa"/>
            <w:tcMar>
              <w:top w:w="0" w:type="dxa"/>
              <w:left w:w="108" w:type="dxa"/>
              <w:bottom w:w="0" w:type="dxa"/>
              <w:right w:w="108" w:type="dxa"/>
            </w:tcMar>
          </w:tcPr>
          <w:p w14:paraId="18E03AB2" w14:textId="77777777" w:rsidR="003E71E2" w:rsidRDefault="003F1760">
            <w:pPr>
              <w:pStyle w:val="Body"/>
              <w:spacing w:after="0"/>
              <w:rPr>
                <w:rFonts w:ascii="Arial" w:hAnsi="Arial" w:cs="Arial"/>
              </w:rPr>
            </w:pPr>
            <w:r>
              <w:rPr>
                <w:rFonts w:ascii="Arial" w:hAnsi="Arial" w:cs="Arial"/>
              </w:rPr>
              <w:t>96.53</w:t>
            </w:r>
          </w:p>
        </w:tc>
      </w:tr>
      <w:tr w:rsidR="003E71E2" w14:paraId="4A25B353" w14:textId="77777777">
        <w:tc>
          <w:tcPr>
            <w:tcW w:w="1164" w:type="dxa"/>
            <w:tcMar>
              <w:top w:w="0" w:type="dxa"/>
              <w:left w:w="108" w:type="dxa"/>
              <w:bottom w:w="0" w:type="dxa"/>
              <w:right w:w="108" w:type="dxa"/>
            </w:tcMar>
          </w:tcPr>
          <w:p w14:paraId="28BC298C"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55929EB9" w14:textId="77777777" w:rsidR="003E71E2" w:rsidRDefault="003F1760">
            <w:pPr>
              <w:pStyle w:val="Body"/>
              <w:spacing w:after="0"/>
              <w:rPr>
                <w:rFonts w:ascii="Arial" w:hAnsi="Arial" w:cs="Arial"/>
              </w:rPr>
            </w:pPr>
            <w:r>
              <w:rPr>
                <w:rFonts w:ascii="Arial" w:hAnsi="Arial" w:cs="Arial"/>
              </w:rPr>
              <w:t>97.73</w:t>
            </w:r>
          </w:p>
        </w:tc>
        <w:tc>
          <w:tcPr>
            <w:tcW w:w="1146" w:type="dxa"/>
            <w:tcMar>
              <w:top w:w="0" w:type="dxa"/>
              <w:left w:w="108" w:type="dxa"/>
              <w:bottom w:w="0" w:type="dxa"/>
              <w:right w:w="108" w:type="dxa"/>
            </w:tcMar>
          </w:tcPr>
          <w:p w14:paraId="74E00841" w14:textId="77777777" w:rsidR="003E71E2" w:rsidRDefault="003F1760">
            <w:pPr>
              <w:pStyle w:val="Body"/>
              <w:spacing w:after="0"/>
              <w:rPr>
                <w:rFonts w:ascii="Arial" w:hAnsi="Arial" w:cs="Arial"/>
              </w:rPr>
            </w:pPr>
            <w:r>
              <w:rPr>
                <w:rFonts w:ascii="Arial" w:hAnsi="Arial" w:cs="Arial"/>
              </w:rPr>
              <w:t>72.83</w:t>
            </w:r>
          </w:p>
        </w:tc>
        <w:tc>
          <w:tcPr>
            <w:tcW w:w="1148" w:type="dxa"/>
            <w:tcMar>
              <w:top w:w="0" w:type="dxa"/>
              <w:left w:w="108" w:type="dxa"/>
              <w:bottom w:w="0" w:type="dxa"/>
              <w:right w:w="108" w:type="dxa"/>
            </w:tcMar>
          </w:tcPr>
          <w:p w14:paraId="51A998C7" w14:textId="77777777" w:rsidR="003E71E2" w:rsidRDefault="003F1760">
            <w:pPr>
              <w:pStyle w:val="Body"/>
              <w:spacing w:after="0"/>
              <w:rPr>
                <w:rFonts w:ascii="Arial" w:hAnsi="Arial" w:cs="Arial"/>
              </w:rPr>
            </w:pPr>
            <w:r>
              <w:rPr>
                <w:rFonts w:ascii="Arial" w:hAnsi="Arial" w:cs="Arial"/>
              </w:rPr>
              <w:t>71.97</w:t>
            </w:r>
          </w:p>
        </w:tc>
        <w:tc>
          <w:tcPr>
            <w:tcW w:w="1147" w:type="dxa"/>
            <w:tcMar>
              <w:top w:w="0" w:type="dxa"/>
              <w:left w:w="108" w:type="dxa"/>
              <w:bottom w:w="0" w:type="dxa"/>
              <w:right w:w="108" w:type="dxa"/>
            </w:tcMar>
          </w:tcPr>
          <w:p w14:paraId="7256EB2C" w14:textId="77777777" w:rsidR="003E71E2" w:rsidRDefault="003F1760">
            <w:pPr>
              <w:pStyle w:val="Body"/>
              <w:spacing w:after="0"/>
              <w:rPr>
                <w:rFonts w:ascii="Arial" w:hAnsi="Arial" w:cs="Arial"/>
              </w:rPr>
            </w:pPr>
            <w:r>
              <w:rPr>
                <w:rFonts w:ascii="Arial" w:hAnsi="Arial" w:cs="Arial"/>
              </w:rPr>
              <w:t>86.13</w:t>
            </w:r>
          </w:p>
        </w:tc>
        <w:tc>
          <w:tcPr>
            <w:tcW w:w="1147" w:type="dxa"/>
            <w:tcMar>
              <w:top w:w="0" w:type="dxa"/>
              <w:left w:w="108" w:type="dxa"/>
              <w:bottom w:w="0" w:type="dxa"/>
              <w:right w:w="108" w:type="dxa"/>
            </w:tcMar>
          </w:tcPr>
          <w:p w14:paraId="0B88F1DF" w14:textId="77777777" w:rsidR="003E71E2" w:rsidRDefault="003F1760">
            <w:pPr>
              <w:pStyle w:val="Body"/>
              <w:spacing w:after="0"/>
              <w:rPr>
                <w:rFonts w:ascii="Arial" w:hAnsi="Arial" w:cs="Arial"/>
              </w:rPr>
            </w:pPr>
            <w:r>
              <w:rPr>
                <w:rFonts w:ascii="Arial" w:hAnsi="Arial" w:cs="Arial"/>
              </w:rPr>
              <w:t>28.40</w:t>
            </w:r>
          </w:p>
        </w:tc>
        <w:tc>
          <w:tcPr>
            <w:tcW w:w="1147" w:type="dxa"/>
            <w:tcMar>
              <w:top w:w="0" w:type="dxa"/>
              <w:left w:w="108" w:type="dxa"/>
              <w:bottom w:w="0" w:type="dxa"/>
              <w:right w:w="108" w:type="dxa"/>
            </w:tcMar>
          </w:tcPr>
          <w:p w14:paraId="1FB3A74B" w14:textId="77777777" w:rsidR="003E71E2" w:rsidRDefault="003F1760">
            <w:pPr>
              <w:pStyle w:val="Body"/>
              <w:spacing w:after="0"/>
              <w:rPr>
                <w:rFonts w:ascii="Arial" w:hAnsi="Arial" w:cs="Arial"/>
              </w:rPr>
            </w:pPr>
            <w:r>
              <w:rPr>
                <w:rFonts w:ascii="Arial" w:hAnsi="Arial" w:cs="Arial"/>
              </w:rPr>
              <w:t>96.80</w:t>
            </w:r>
          </w:p>
        </w:tc>
      </w:tr>
      <w:tr w:rsidR="003E71E2" w14:paraId="4FB58E16" w14:textId="77777777">
        <w:tc>
          <w:tcPr>
            <w:tcW w:w="1164" w:type="dxa"/>
            <w:tcMar>
              <w:top w:w="0" w:type="dxa"/>
              <w:left w:w="108" w:type="dxa"/>
              <w:bottom w:w="0" w:type="dxa"/>
              <w:right w:w="108" w:type="dxa"/>
            </w:tcMar>
          </w:tcPr>
          <w:p w14:paraId="235D5125" w14:textId="77777777" w:rsidR="003E71E2" w:rsidRDefault="003F1760">
            <w:pPr>
              <w:pStyle w:val="Body"/>
              <w:spacing w:after="0"/>
              <w:rPr>
                <w:rFonts w:ascii="Arial" w:hAnsi="Arial" w:cs="Arial"/>
                <w:b/>
                <w:bCs/>
              </w:rPr>
            </w:pPr>
            <w:r>
              <w:rPr>
                <w:rFonts w:ascii="Arial" w:hAnsi="Arial" w:cs="Arial"/>
                <w:b/>
                <w:bCs/>
              </w:rPr>
              <w:lastRenderedPageBreak/>
              <w:t>LSD (5%)</w:t>
            </w:r>
          </w:p>
        </w:tc>
        <w:tc>
          <w:tcPr>
            <w:tcW w:w="1148" w:type="dxa"/>
            <w:tcMar>
              <w:top w:w="0" w:type="dxa"/>
              <w:left w:w="108" w:type="dxa"/>
              <w:bottom w:w="0" w:type="dxa"/>
              <w:right w:w="108" w:type="dxa"/>
            </w:tcMar>
          </w:tcPr>
          <w:p w14:paraId="4DFEB1B0"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3EF37E16"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1E38E0F8" w14:textId="77777777" w:rsidR="003E71E2" w:rsidRDefault="003F1760">
            <w:pPr>
              <w:pStyle w:val="Body"/>
              <w:spacing w:after="0"/>
              <w:rPr>
                <w:rFonts w:ascii="Arial" w:hAnsi="Arial" w:cs="Arial"/>
              </w:rPr>
            </w:pPr>
            <w:r>
              <w:rPr>
                <w:rFonts w:ascii="Arial" w:hAnsi="Arial" w:cs="Arial"/>
              </w:rPr>
              <w:t>1.806</w:t>
            </w:r>
          </w:p>
        </w:tc>
        <w:tc>
          <w:tcPr>
            <w:tcW w:w="1147" w:type="dxa"/>
            <w:tcMar>
              <w:top w:w="0" w:type="dxa"/>
              <w:left w:w="108" w:type="dxa"/>
              <w:bottom w:w="0" w:type="dxa"/>
              <w:right w:w="108" w:type="dxa"/>
            </w:tcMar>
          </w:tcPr>
          <w:p w14:paraId="071B4ECF"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3DAAFDF7"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63DDD15B" w14:textId="77777777" w:rsidR="003E71E2" w:rsidRDefault="003E71E2">
            <w:pPr>
              <w:pStyle w:val="Body"/>
              <w:spacing w:after="0"/>
              <w:rPr>
                <w:rFonts w:ascii="Arial" w:hAnsi="Arial" w:cs="Arial"/>
              </w:rPr>
            </w:pPr>
          </w:p>
        </w:tc>
      </w:tr>
      <w:tr w:rsidR="003E71E2" w14:paraId="7A4A9FE1" w14:textId="77777777">
        <w:trPr>
          <w:trHeight w:val="1287"/>
        </w:trPr>
        <w:tc>
          <w:tcPr>
            <w:tcW w:w="1164" w:type="dxa"/>
            <w:tcBorders>
              <w:top w:val="nil"/>
              <w:left w:val="nil"/>
              <w:bottom w:val="single" w:sz="4" w:space="0" w:color="000000"/>
              <w:right w:val="nil"/>
            </w:tcBorders>
            <w:tcMar>
              <w:top w:w="0" w:type="dxa"/>
              <w:left w:w="108" w:type="dxa"/>
              <w:bottom w:w="0" w:type="dxa"/>
              <w:right w:w="108" w:type="dxa"/>
            </w:tcMar>
          </w:tcPr>
          <w:p w14:paraId="0318CFC4"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69E749A6"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69014F07"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7241BBB2" w14:textId="77777777" w:rsidR="003E71E2" w:rsidRDefault="003F1760">
            <w:pPr>
              <w:pStyle w:val="Body"/>
              <w:spacing w:after="0"/>
              <w:rPr>
                <w:rFonts w:ascii="Arial" w:hAnsi="Arial" w:cs="Arial"/>
              </w:rPr>
            </w:pPr>
            <w:r>
              <w:rPr>
                <w:rFonts w:ascii="Arial" w:hAnsi="Arial" w:cs="Arial"/>
                <w:i/>
                <w:iCs/>
              </w:rPr>
              <w:t>P</w:t>
            </w:r>
            <w:r>
              <w:rPr>
                <w:rFonts w:ascii="Arial" w:hAnsi="Arial" w:cs="Arial"/>
              </w:rPr>
              <w:t>=0.03</w:t>
            </w:r>
          </w:p>
        </w:tc>
        <w:tc>
          <w:tcPr>
            <w:tcW w:w="1147" w:type="dxa"/>
            <w:tcBorders>
              <w:top w:val="nil"/>
              <w:left w:val="nil"/>
              <w:bottom w:val="single" w:sz="4" w:space="0" w:color="000000"/>
              <w:right w:val="nil"/>
            </w:tcBorders>
            <w:tcMar>
              <w:top w:w="0" w:type="dxa"/>
              <w:left w:w="108" w:type="dxa"/>
              <w:bottom w:w="0" w:type="dxa"/>
              <w:right w:w="108" w:type="dxa"/>
            </w:tcMar>
          </w:tcPr>
          <w:p w14:paraId="5ECA9B0A" w14:textId="77777777" w:rsidR="003E71E2" w:rsidRDefault="003E71E2">
            <w:pPr>
              <w:pStyle w:val="Body"/>
              <w:spacing w:after="0"/>
              <w:rPr>
                <w:rFonts w:ascii="Arial" w:hAnsi="Arial" w:cs="Arial"/>
              </w:rPr>
            </w:pPr>
          </w:p>
          <w:p w14:paraId="1DAAC6BF"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B974762"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59A44B5" w14:textId="77777777" w:rsidR="003E71E2" w:rsidRDefault="003E71E2">
            <w:pPr>
              <w:pStyle w:val="Body"/>
              <w:spacing w:after="0"/>
              <w:rPr>
                <w:rFonts w:ascii="Arial" w:hAnsi="Arial" w:cs="Arial"/>
              </w:rPr>
            </w:pPr>
          </w:p>
        </w:tc>
      </w:tr>
    </w:tbl>
    <w:p w14:paraId="1BE4698F" w14:textId="77777777" w:rsidR="003E71E2" w:rsidRDefault="003F1760">
      <w:pPr>
        <w:pStyle w:val="Body"/>
        <w:spacing w:after="0"/>
        <w:rPr>
          <w:rFonts w:ascii="Arial" w:hAnsi="Arial" w:cs="Arial"/>
        </w:rPr>
      </w:pPr>
      <w:r>
        <w:rPr>
          <w:rFonts w:ascii="Arial" w:hAnsi="Arial" w:cs="Arial"/>
        </w:rPr>
        <w:t xml:space="preserve">CONT= Control, PW= pineapple waste, JFW= jack fruit waste, RC= rumen content, FO= fish offal, MS= mixed substrates, LSD =least significance difference at 5%, </w:t>
      </w:r>
      <w:proofErr w:type="spellStart"/>
      <w:r>
        <w:rPr>
          <w:rFonts w:ascii="Arial" w:hAnsi="Arial" w:cs="Arial"/>
        </w:rPr>
        <w:t>Pv</w:t>
      </w:r>
      <w:proofErr w:type="spellEnd"/>
      <w:r>
        <w:rPr>
          <w:rFonts w:ascii="Arial" w:hAnsi="Arial" w:cs="Arial"/>
        </w:rPr>
        <w:t xml:space="preserve"> = P values.</w:t>
      </w:r>
    </w:p>
    <w:p w14:paraId="24B25F4E" w14:textId="77777777" w:rsidR="003E71E2" w:rsidRDefault="003E71E2">
      <w:pPr>
        <w:pStyle w:val="Body"/>
        <w:spacing w:after="0"/>
        <w:rPr>
          <w:rFonts w:ascii="Arial" w:hAnsi="Arial" w:cs="Arial"/>
        </w:rPr>
      </w:pPr>
    </w:p>
    <w:p w14:paraId="69FEEA55" w14:textId="77777777" w:rsidR="003E71E2" w:rsidRDefault="003E71E2">
      <w:pPr>
        <w:pStyle w:val="Body"/>
        <w:spacing w:after="0"/>
        <w:rPr>
          <w:rFonts w:ascii="Arial" w:hAnsi="Arial" w:cs="Arial"/>
        </w:rPr>
      </w:pPr>
    </w:p>
    <w:p w14:paraId="7370A527" w14:textId="77777777" w:rsidR="003E71E2" w:rsidRDefault="003F1760">
      <w:pPr>
        <w:pStyle w:val="Body"/>
        <w:spacing w:after="0"/>
        <w:rPr>
          <w:rFonts w:ascii="Arial" w:hAnsi="Arial" w:cs="Arial"/>
          <w:b/>
          <w:bCs/>
        </w:rPr>
      </w:pPr>
      <w:r>
        <w:rPr>
          <w:rFonts w:ascii="Arial" w:hAnsi="Arial" w:cs="Arial"/>
          <w:b/>
          <w:bCs/>
        </w:rPr>
        <w:t>Table</w:t>
      </w:r>
      <w:bookmarkStart w:id="34" w:name="_Hlk124544666"/>
      <w:r>
        <w:rPr>
          <w:rFonts w:ascii="Arial" w:hAnsi="Arial" w:cs="Arial"/>
          <w:b/>
          <w:bCs/>
        </w:rPr>
        <w:t xml:space="preserve"> 3: Effects of types and quantities of substrates on length of BSF Larvae</w:t>
      </w:r>
      <w:bookmarkEnd w:id="34"/>
      <w:r>
        <w:rPr>
          <w:rFonts w:ascii="Arial" w:hAnsi="Arial" w:cs="Arial"/>
          <w:b/>
          <w:bCs/>
        </w:rPr>
        <w:t>.</w:t>
      </w:r>
    </w:p>
    <w:tbl>
      <w:tblPr>
        <w:tblW w:w="8047" w:type="dxa"/>
        <w:tblCellMar>
          <w:left w:w="10" w:type="dxa"/>
          <w:right w:w="10" w:type="dxa"/>
        </w:tblCellMar>
        <w:tblLook w:val="04A0" w:firstRow="1" w:lastRow="0" w:firstColumn="1" w:lastColumn="0" w:noHBand="0" w:noVBand="1"/>
      </w:tblPr>
      <w:tblGrid>
        <w:gridCol w:w="1228"/>
        <w:gridCol w:w="1137"/>
        <w:gridCol w:w="1134"/>
        <w:gridCol w:w="1143"/>
        <w:gridCol w:w="1135"/>
        <w:gridCol w:w="1135"/>
        <w:gridCol w:w="1135"/>
      </w:tblGrid>
      <w:tr w:rsidR="003E71E2" w14:paraId="2BFEAC2C"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437CC70C" w14:textId="77777777" w:rsidR="003E71E2" w:rsidRDefault="003F1760">
            <w:pPr>
              <w:pStyle w:val="Body"/>
              <w:spacing w:after="0"/>
              <w:rPr>
                <w:rFonts w:ascii="Arial" w:hAnsi="Arial" w:cs="Arial"/>
                <w:b/>
                <w:bCs/>
              </w:rPr>
            </w:pPr>
            <w:bookmarkStart w:id="35" w:name="_Hlk135429772"/>
            <w:r>
              <w:rPr>
                <w:rFonts w:ascii="Arial" w:hAnsi="Arial" w:cs="Arial"/>
                <w:b/>
                <w:bCs/>
              </w:rPr>
              <w:t xml:space="preserve">Levels of substrates (g)                          </w:t>
            </w:r>
          </w:p>
          <w:p w14:paraId="24ECF732"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31D3F8DB" w14:textId="77777777" w:rsidR="003E71E2" w:rsidRDefault="003F1760">
            <w:pPr>
              <w:pStyle w:val="Body"/>
              <w:spacing w:after="0"/>
              <w:rPr>
                <w:rFonts w:ascii="Arial" w:hAnsi="Arial" w:cs="Arial"/>
                <w:b/>
                <w:bCs/>
              </w:rPr>
            </w:pPr>
            <w:r>
              <w:rPr>
                <w:rFonts w:ascii="Arial" w:hAnsi="Arial" w:cs="Arial"/>
                <w:b/>
                <w:bCs/>
              </w:rPr>
              <w:t xml:space="preserve"> Length of the Larvae (mm)</w:t>
            </w:r>
          </w:p>
        </w:tc>
      </w:tr>
      <w:tr w:rsidR="003E71E2" w14:paraId="5619723F" w14:textId="77777777">
        <w:trPr>
          <w:trHeight w:val="1225"/>
        </w:trPr>
        <w:tc>
          <w:tcPr>
            <w:tcW w:w="0" w:type="auto"/>
            <w:vMerge/>
            <w:tcBorders>
              <w:top w:val="single" w:sz="4" w:space="0" w:color="000000"/>
              <w:left w:val="nil"/>
              <w:bottom w:val="single" w:sz="4" w:space="0" w:color="000000"/>
              <w:right w:val="nil"/>
            </w:tcBorders>
            <w:vAlign w:val="center"/>
          </w:tcPr>
          <w:p w14:paraId="641FD9D1"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4F40BDB"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11779DBD"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4EB1295"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934BD70" w14:textId="77777777" w:rsidR="003E71E2" w:rsidRDefault="003F1760">
            <w:pPr>
              <w:pStyle w:val="Body"/>
              <w:spacing w:after="0"/>
              <w:rPr>
                <w:rFonts w:ascii="Arial" w:hAnsi="Arial" w:cs="Arial"/>
                <w:b/>
                <w:bCs/>
              </w:rPr>
            </w:pPr>
            <w:r>
              <w:rPr>
                <w:rFonts w:ascii="Arial" w:hAnsi="Arial" w:cs="Arial"/>
                <w:b/>
                <w:bCs/>
              </w:rPr>
              <w:t xml:space="preserve">RC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7544D53" w14:textId="77777777" w:rsidR="003E71E2" w:rsidRDefault="003F1760">
            <w:pPr>
              <w:pStyle w:val="Body"/>
              <w:spacing w:after="0"/>
              <w:rPr>
                <w:rFonts w:ascii="Arial" w:hAnsi="Arial" w:cs="Arial"/>
                <w:b/>
                <w:bCs/>
              </w:rPr>
            </w:pPr>
            <w:r>
              <w:rPr>
                <w:rFonts w:ascii="Arial" w:hAnsi="Arial" w:cs="Arial"/>
                <w:b/>
                <w:bCs/>
              </w:rPr>
              <w:t xml:space="preserve">FO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827489D" w14:textId="77777777" w:rsidR="003E71E2" w:rsidRDefault="003F1760">
            <w:pPr>
              <w:pStyle w:val="Body"/>
              <w:spacing w:after="0"/>
              <w:rPr>
                <w:rFonts w:ascii="Arial" w:hAnsi="Arial" w:cs="Arial"/>
                <w:b/>
                <w:bCs/>
              </w:rPr>
            </w:pPr>
            <w:r>
              <w:rPr>
                <w:rFonts w:ascii="Arial" w:hAnsi="Arial" w:cs="Arial"/>
                <w:b/>
                <w:bCs/>
              </w:rPr>
              <w:t>MS</w:t>
            </w:r>
          </w:p>
        </w:tc>
      </w:tr>
      <w:tr w:rsidR="003E71E2" w14:paraId="17DFC25C" w14:textId="77777777">
        <w:tc>
          <w:tcPr>
            <w:tcW w:w="1164" w:type="dxa"/>
            <w:tcBorders>
              <w:top w:val="single" w:sz="4" w:space="0" w:color="000000"/>
              <w:left w:val="nil"/>
              <w:bottom w:val="nil"/>
              <w:right w:val="nil"/>
            </w:tcBorders>
            <w:tcMar>
              <w:top w:w="0" w:type="dxa"/>
              <w:left w:w="108" w:type="dxa"/>
              <w:bottom w:w="0" w:type="dxa"/>
              <w:right w:w="108" w:type="dxa"/>
            </w:tcMar>
          </w:tcPr>
          <w:p w14:paraId="2940B21B"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31FD79C5" w14:textId="77777777" w:rsidR="003E71E2" w:rsidRDefault="003F1760">
            <w:pPr>
              <w:pStyle w:val="Body"/>
              <w:spacing w:after="0"/>
              <w:rPr>
                <w:rFonts w:ascii="Arial" w:hAnsi="Arial" w:cs="Arial"/>
              </w:rPr>
            </w:pPr>
            <w:r>
              <w:rPr>
                <w:rFonts w:ascii="Arial" w:hAnsi="Arial" w:cs="Arial"/>
              </w:rPr>
              <w:t>8.00</w:t>
            </w:r>
          </w:p>
        </w:tc>
        <w:tc>
          <w:tcPr>
            <w:tcW w:w="1146" w:type="dxa"/>
            <w:tcBorders>
              <w:top w:val="single" w:sz="4" w:space="0" w:color="000000"/>
              <w:left w:val="nil"/>
              <w:bottom w:val="nil"/>
              <w:right w:val="nil"/>
            </w:tcBorders>
            <w:tcMar>
              <w:top w:w="0" w:type="dxa"/>
              <w:left w:w="108" w:type="dxa"/>
              <w:bottom w:w="0" w:type="dxa"/>
              <w:right w:w="108" w:type="dxa"/>
            </w:tcMar>
          </w:tcPr>
          <w:p w14:paraId="64354ABD" w14:textId="77777777" w:rsidR="003E71E2" w:rsidRDefault="003F1760">
            <w:pPr>
              <w:pStyle w:val="Body"/>
              <w:spacing w:after="0"/>
              <w:rPr>
                <w:rFonts w:ascii="Arial" w:hAnsi="Arial" w:cs="Arial"/>
              </w:rPr>
            </w:pPr>
            <w:r>
              <w:rPr>
                <w:rFonts w:ascii="Arial" w:hAnsi="Arial" w:cs="Arial"/>
              </w:rPr>
              <w:t>9.20</w:t>
            </w:r>
          </w:p>
        </w:tc>
        <w:tc>
          <w:tcPr>
            <w:tcW w:w="1148" w:type="dxa"/>
            <w:tcBorders>
              <w:top w:val="single" w:sz="4" w:space="0" w:color="000000"/>
              <w:left w:val="nil"/>
              <w:bottom w:val="nil"/>
              <w:right w:val="nil"/>
            </w:tcBorders>
            <w:tcMar>
              <w:top w:w="0" w:type="dxa"/>
              <w:left w:w="108" w:type="dxa"/>
              <w:bottom w:w="0" w:type="dxa"/>
              <w:right w:w="108" w:type="dxa"/>
            </w:tcMar>
          </w:tcPr>
          <w:p w14:paraId="6B811C22" w14:textId="77777777" w:rsidR="003E71E2" w:rsidRDefault="003F1760">
            <w:pPr>
              <w:pStyle w:val="Body"/>
              <w:spacing w:after="0"/>
              <w:rPr>
                <w:rFonts w:ascii="Arial" w:hAnsi="Arial" w:cs="Arial"/>
              </w:rPr>
            </w:pPr>
            <w:r>
              <w:rPr>
                <w:rFonts w:ascii="Arial" w:hAnsi="Arial" w:cs="Arial"/>
              </w:rPr>
              <w:t>8.75</w:t>
            </w:r>
          </w:p>
        </w:tc>
        <w:tc>
          <w:tcPr>
            <w:tcW w:w="1147" w:type="dxa"/>
            <w:tcBorders>
              <w:top w:val="single" w:sz="4" w:space="0" w:color="000000"/>
              <w:left w:val="nil"/>
              <w:bottom w:val="nil"/>
              <w:right w:val="nil"/>
            </w:tcBorders>
            <w:tcMar>
              <w:top w:w="0" w:type="dxa"/>
              <w:left w:w="108" w:type="dxa"/>
              <w:bottom w:w="0" w:type="dxa"/>
              <w:right w:w="108" w:type="dxa"/>
            </w:tcMar>
          </w:tcPr>
          <w:p w14:paraId="53213EA2" w14:textId="77777777" w:rsidR="003E71E2" w:rsidRDefault="003F1760">
            <w:pPr>
              <w:pStyle w:val="Body"/>
              <w:spacing w:after="0"/>
              <w:rPr>
                <w:rFonts w:ascii="Arial" w:hAnsi="Arial" w:cs="Arial"/>
              </w:rPr>
            </w:pPr>
            <w:r>
              <w:rPr>
                <w:rFonts w:ascii="Arial" w:hAnsi="Arial" w:cs="Arial"/>
              </w:rPr>
              <w:t>9.50</w:t>
            </w:r>
          </w:p>
        </w:tc>
        <w:tc>
          <w:tcPr>
            <w:tcW w:w="1147" w:type="dxa"/>
            <w:tcBorders>
              <w:top w:val="single" w:sz="4" w:space="0" w:color="000000"/>
              <w:left w:val="nil"/>
              <w:bottom w:val="nil"/>
              <w:right w:val="nil"/>
            </w:tcBorders>
            <w:tcMar>
              <w:top w:w="0" w:type="dxa"/>
              <w:left w:w="108" w:type="dxa"/>
              <w:bottom w:w="0" w:type="dxa"/>
              <w:right w:w="108" w:type="dxa"/>
            </w:tcMar>
          </w:tcPr>
          <w:p w14:paraId="3D6CB77A" w14:textId="77777777" w:rsidR="003E71E2" w:rsidRDefault="003F1760">
            <w:pPr>
              <w:pStyle w:val="Body"/>
              <w:spacing w:after="0"/>
              <w:rPr>
                <w:rFonts w:ascii="Arial" w:hAnsi="Arial" w:cs="Arial"/>
              </w:rPr>
            </w:pPr>
            <w:r>
              <w:rPr>
                <w:rFonts w:ascii="Arial" w:hAnsi="Arial" w:cs="Arial"/>
              </w:rPr>
              <w:t>8.75</w:t>
            </w:r>
          </w:p>
        </w:tc>
        <w:tc>
          <w:tcPr>
            <w:tcW w:w="1147" w:type="dxa"/>
            <w:tcBorders>
              <w:top w:val="single" w:sz="4" w:space="0" w:color="000000"/>
              <w:left w:val="nil"/>
              <w:bottom w:val="nil"/>
              <w:right w:val="nil"/>
            </w:tcBorders>
            <w:tcMar>
              <w:top w:w="0" w:type="dxa"/>
              <w:left w:w="108" w:type="dxa"/>
              <w:bottom w:w="0" w:type="dxa"/>
              <w:right w:w="108" w:type="dxa"/>
            </w:tcMar>
          </w:tcPr>
          <w:p w14:paraId="0EC78902" w14:textId="77777777" w:rsidR="003E71E2" w:rsidRDefault="003F1760">
            <w:pPr>
              <w:pStyle w:val="Body"/>
              <w:spacing w:after="0"/>
              <w:rPr>
                <w:rFonts w:ascii="Arial" w:hAnsi="Arial" w:cs="Arial"/>
              </w:rPr>
            </w:pPr>
            <w:r>
              <w:rPr>
                <w:rFonts w:ascii="Arial" w:hAnsi="Arial" w:cs="Arial"/>
              </w:rPr>
              <w:t>10.05</w:t>
            </w:r>
          </w:p>
        </w:tc>
      </w:tr>
      <w:tr w:rsidR="003E71E2" w14:paraId="45D9D0CB" w14:textId="77777777">
        <w:tc>
          <w:tcPr>
            <w:tcW w:w="1164" w:type="dxa"/>
            <w:tcMar>
              <w:top w:w="0" w:type="dxa"/>
              <w:left w:w="108" w:type="dxa"/>
              <w:bottom w:w="0" w:type="dxa"/>
              <w:right w:w="108" w:type="dxa"/>
            </w:tcMar>
          </w:tcPr>
          <w:p w14:paraId="7E2FF279"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10760EDC" w14:textId="77777777" w:rsidR="003E71E2" w:rsidRDefault="003F1760">
            <w:pPr>
              <w:pStyle w:val="Body"/>
              <w:spacing w:after="0"/>
              <w:rPr>
                <w:rFonts w:ascii="Arial" w:hAnsi="Arial" w:cs="Arial"/>
              </w:rPr>
            </w:pPr>
            <w:r>
              <w:rPr>
                <w:rFonts w:ascii="Arial" w:hAnsi="Arial" w:cs="Arial"/>
              </w:rPr>
              <w:t>8.62</w:t>
            </w:r>
          </w:p>
        </w:tc>
        <w:tc>
          <w:tcPr>
            <w:tcW w:w="1146" w:type="dxa"/>
            <w:tcMar>
              <w:top w:w="0" w:type="dxa"/>
              <w:left w:w="108" w:type="dxa"/>
              <w:bottom w:w="0" w:type="dxa"/>
              <w:right w:w="108" w:type="dxa"/>
            </w:tcMar>
          </w:tcPr>
          <w:p w14:paraId="1C24CDFD" w14:textId="77777777" w:rsidR="003E71E2" w:rsidRDefault="003F1760">
            <w:pPr>
              <w:pStyle w:val="Body"/>
              <w:spacing w:after="0"/>
              <w:rPr>
                <w:rFonts w:ascii="Arial" w:hAnsi="Arial" w:cs="Arial"/>
              </w:rPr>
            </w:pPr>
            <w:r>
              <w:rPr>
                <w:rFonts w:ascii="Arial" w:hAnsi="Arial" w:cs="Arial"/>
              </w:rPr>
              <w:t>9.70</w:t>
            </w:r>
          </w:p>
        </w:tc>
        <w:tc>
          <w:tcPr>
            <w:tcW w:w="1148" w:type="dxa"/>
            <w:tcMar>
              <w:top w:w="0" w:type="dxa"/>
              <w:left w:w="108" w:type="dxa"/>
              <w:bottom w:w="0" w:type="dxa"/>
              <w:right w:w="108" w:type="dxa"/>
            </w:tcMar>
          </w:tcPr>
          <w:p w14:paraId="4AFF2200" w14:textId="77777777" w:rsidR="003E71E2" w:rsidRDefault="003F1760">
            <w:pPr>
              <w:pStyle w:val="Body"/>
              <w:spacing w:after="0"/>
              <w:rPr>
                <w:rFonts w:ascii="Arial" w:hAnsi="Arial" w:cs="Arial"/>
              </w:rPr>
            </w:pPr>
            <w:r>
              <w:rPr>
                <w:rFonts w:ascii="Arial" w:hAnsi="Arial" w:cs="Arial"/>
              </w:rPr>
              <w:t>11.00</w:t>
            </w:r>
          </w:p>
        </w:tc>
        <w:tc>
          <w:tcPr>
            <w:tcW w:w="1147" w:type="dxa"/>
            <w:tcMar>
              <w:top w:w="0" w:type="dxa"/>
              <w:left w:w="108" w:type="dxa"/>
              <w:bottom w:w="0" w:type="dxa"/>
              <w:right w:w="108" w:type="dxa"/>
            </w:tcMar>
          </w:tcPr>
          <w:p w14:paraId="38C83198" w14:textId="77777777" w:rsidR="003E71E2" w:rsidRDefault="003F1760">
            <w:pPr>
              <w:pStyle w:val="Body"/>
              <w:spacing w:after="0"/>
              <w:rPr>
                <w:rFonts w:ascii="Arial" w:hAnsi="Arial" w:cs="Arial"/>
              </w:rPr>
            </w:pPr>
            <w:r>
              <w:rPr>
                <w:rFonts w:ascii="Arial" w:hAnsi="Arial" w:cs="Arial"/>
              </w:rPr>
              <w:t>9.60</w:t>
            </w:r>
          </w:p>
        </w:tc>
        <w:tc>
          <w:tcPr>
            <w:tcW w:w="1147" w:type="dxa"/>
            <w:tcMar>
              <w:top w:w="0" w:type="dxa"/>
              <w:left w:w="108" w:type="dxa"/>
              <w:bottom w:w="0" w:type="dxa"/>
              <w:right w:w="108" w:type="dxa"/>
            </w:tcMar>
          </w:tcPr>
          <w:p w14:paraId="732354A7" w14:textId="77777777" w:rsidR="003E71E2" w:rsidRDefault="003F1760">
            <w:pPr>
              <w:pStyle w:val="Body"/>
              <w:spacing w:after="0"/>
              <w:rPr>
                <w:rFonts w:ascii="Arial" w:hAnsi="Arial" w:cs="Arial"/>
              </w:rPr>
            </w:pPr>
            <w:r>
              <w:rPr>
                <w:rFonts w:ascii="Arial" w:hAnsi="Arial" w:cs="Arial"/>
              </w:rPr>
              <w:t>9.30</w:t>
            </w:r>
          </w:p>
        </w:tc>
        <w:tc>
          <w:tcPr>
            <w:tcW w:w="1147" w:type="dxa"/>
            <w:tcMar>
              <w:top w:w="0" w:type="dxa"/>
              <w:left w:w="108" w:type="dxa"/>
              <w:bottom w:w="0" w:type="dxa"/>
              <w:right w:w="108" w:type="dxa"/>
            </w:tcMar>
          </w:tcPr>
          <w:p w14:paraId="2D7392F7" w14:textId="77777777" w:rsidR="003E71E2" w:rsidRDefault="003F1760">
            <w:pPr>
              <w:pStyle w:val="Body"/>
              <w:spacing w:after="0"/>
              <w:rPr>
                <w:rFonts w:ascii="Arial" w:hAnsi="Arial" w:cs="Arial"/>
              </w:rPr>
            </w:pPr>
            <w:r>
              <w:rPr>
                <w:rFonts w:ascii="Arial" w:hAnsi="Arial" w:cs="Arial"/>
              </w:rPr>
              <w:t>11.05</w:t>
            </w:r>
          </w:p>
        </w:tc>
      </w:tr>
      <w:tr w:rsidR="003E71E2" w14:paraId="78E9B4B4" w14:textId="77777777">
        <w:tc>
          <w:tcPr>
            <w:tcW w:w="1164" w:type="dxa"/>
            <w:tcMar>
              <w:top w:w="0" w:type="dxa"/>
              <w:left w:w="108" w:type="dxa"/>
              <w:bottom w:w="0" w:type="dxa"/>
              <w:right w:w="108" w:type="dxa"/>
            </w:tcMar>
          </w:tcPr>
          <w:p w14:paraId="502BC506"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3A3269BF" w14:textId="77777777" w:rsidR="003E71E2" w:rsidRDefault="003F1760">
            <w:pPr>
              <w:pStyle w:val="Body"/>
              <w:spacing w:after="0"/>
              <w:rPr>
                <w:rFonts w:ascii="Arial" w:hAnsi="Arial" w:cs="Arial"/>
              </w:rPr>
            </w:pPr>
            <w:r>
              <w:rPr>
                <w:rFonts w:ascii="Arial" w:hAnsi="Arial" w:cs="Arial"/>
              </w:rPr>
              <w:t>11.80</w:t>
            </w:r>
          </w:p>
        </w:tc>
        <w:tc>
          <w:tcPr>
            <w:tcW w:w="1146" w:type="dxa"/>
            <w:tcMar>
              <w:top w:w="0" w:type="dxa"/>
              <w:left w:w="108" w:type="dxa"/>
              <w:bottom w:w="0" w:type="dxa"/>
              <w:right w:w="108" w:type="dxa"/>
            </w:tcMar>
          </w:tcPr>
          <w:p w14:paraId="3B0F93D0"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5FA65AB8" w14:textId="77777777" w:rsidR="003E71E2" w:rsidRDefault="003F1760">
            <w:pPr>
              <w:pStyle w:val="Body"/>
              <w:spacing w:after="0"/>
              <w:rPr>
                <w:rFonts w:ascii="Arial" w:hAnsi="Arial" w:cs="Arial"/>
              </w:rPr>
            </w:pPr>
            <w:r>
              <w:rPr>
                <w:rFonts w:ascii="Arial" w:hAnsi="Arial" w:cs="Arial"/>
              </w:rPr>
              <w:t>11.85</w:t>
            </w:r>
          </w:p>
        </w:tc>
        <w:tc>
          <w:tcPr>
            <w:tcW w:w="1147" w:type="dxa"/>
            <w:tcMar>
              <w:top w:w="0" w:type="dxa"/>
              <w:left w:w="108" w:type="dxa"/>
              <w:bottom w:w="0" w:type="dxa"/>
              <w:right w:w="108" w:type="dxa"/>
            </w:tcMar>
          </w:tcPr>
          <w:p w14:paraId="0BF31B9D" w14:textId="77777777" w:rsidR="003E71E2" w:rsidRDefault="003F1760">
            <w:pPr>
              <w:pStyle w:val="Body"/>
              <w:spacing w:after="0"/>
              <w:rPr>
                <w:rFonts w:ascii="Arial" w:hAnsi="Arial" w:cs="Arial"/>
              </w:rPr>
            </w:pPr>
            <w:r>
              <w:rPr>
                <w:rFonts w:ascii="Arial" w:hAnsi="Arial" w:cs="Arial"/>
              </w:rPr>
              <w:t>10.70</w:t>
            </w:r>
          </w:p>
        </w:tc>
        <w:tc>
          <w:tcPr>
            <w:tcW w:w="1147" w:type="dxa"/>
            <w:tcMar>
              <w:top w:w="0" w:type="dxa"/>
              <w:left w:w="108" w:type="dxa"/>
              <w:bottom w:w="0" w:type="dxa"/>
              <w:right w:w="108" w:type="dxa"/>
            </w:tcMar>
          </w:tcPr>
          <w:p w14:paraId="0877168D" w14:textId="77777777" w:rsidR="003E71E2" w:rsidRDefault="003F1760">
            <w:pPr>
              <w:pStyle w:val="Body"/>
              <w:spacing w:after="0"/>
              <w:rPr>
                <w:rFonts w:ascii="Arial" w:hAnsi="Arial" w:cs="Arial"/>
              </w:rPr>
            </w:pPr>
            <w:r>
              <w:rPr>
                <w:rFonts w:ascii="Arial" w:hAnsi="Arial" w:cs="Arial"/>
              </w:rPr>
              <w:t>10.35</w:t>
            </w:r>
          </w:p>
        </w:tc>
        <w:tc>
          <w:tcPr>
            <w:tcW w:w="1147" w:type="dxa"/>
            <w:tcMar>
              <w:top w:w="0" w:type="dxa"/>
              <w:left w:w="108" w:type="dxa"/>
              <w:bottom w:w="0" w:type="dxa"/>
              <w:right w:w="108" w:type="dxa"/>
            </w:tcMar>
          </w:tcPr>
          <w:p w14:paraId="5BA8E1C2" w14:textId="77777777" w:rsidR="003E71E2" w:rsidRDefault="003F1760">
            <w:pPr>
              <w:pStyle w:val="Body"/>
              <w:spacing w:after="0"/>
              <w:rPr>
                <w:rFonts w:ascii="Arial" w:hAnsi="Arial" w:cs="Arial"/>
              </w:rPr>
            </w:pPr>
            <w:r>
              <w:rPr>
                <w:rFonts w:ascii="Arial" w:hAnsi="Arial" w:cs="Arial"/>
              </w:rPr>
              <w:t>11.45</w:t>
            </w:r>
          </w:p>
        </w:tc>
      </w:tr>
      <w:tr w:rsidR="003E71E2" w14:paraId="39558A18" w14:textId="77777777">
        <w:tc>
          <w:tcPr>
            <w:tcW w:w="1164" w:type="dxa"/>
            <w:tcMar>
              <w:top w:w="0" w:type="dxa"/>
              <w:left w:w="108" w:type="dxa"/>
              <w:bottom w:w="0" w:type="dxa"/>
              <w:right w:w="108" w:type="dxa"/>
            </w:tcMar>
          </w:tcPr>
          <w:p w14:paraId="38C64671"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29892A01" w14:textId="77777777" w:rsidR="003E71E2" w:rsidRDefault="003F1760">
            <w:pPr>
              <w:pStyle w:val="Body"/>
              <w:spacing w:after="0"/>
              <w:rPr>
                <w:rFonts w:ascii="Arial" w:hAnsi="Arial" w:cs="Arial"/>
              </w:rPr>
            </w:pPr>
            <w:r>
              <w:rPr>
                <w:rFonts w:ascii="Arial" w:hAnsi="Arial" w:cs="Arial"/>
              </w:rPr>
              <w:t>11.85</w:t>
            </w:r>
          </w:p>
        </w:tc>
        <w:tc>
          <w:tcPr>
            <w:tcW w:w="1146" w:type="dxa"/>
            <w:tcMar>
              <w:top w:w="0" w:type="dxa"/>
              <w:left w:w="108" w:type="dxa"/>
              <w:bottom w:w="0" w:type="dxa"/>
              <w:right w:w="108" w:type="dxa"/>
            </w:tcMar>
          </w:tcPr>
          <w:p w14:paraId="0E1D30BF" w14:textId="77777777" w:rsidR="003E71E2" w:rsidRDefault="003F1760">
            <w:pPr>
              <w:pStyle w:val="Body"/>
              <w:spacing w:after="0"/>
              <w:rPr>
                <w:rFonts w:ascii="Arial" w:hAnsi="Arial" w:cs="Arial"/>
              </w:rPr>
            </w:pPr>
            <w:r>
              <w:rPr>
                <w:rFonts w:ascii="Arial" w:hAnsi="Arial" w:cs="Arial"/>
              </w:rPr>
              <w:t>9.60</w:t>
            </w:r>
          </w:p>
        </w:tc>
        <w:tc>
          <w:tcPr>
            <w:tcW w:w="1148" w:type="dxa"/>
            <w:tcMar>
              <w:top w:w="0" w:type="dxa"/>
              <w:left w:w="108" w:type="dxa"/>
              <w:bottom w:w="0" w:type="dxa"/>
              <w:right w:w="108" w:type="dxa"/>
            </w:tcMar>
          </w:tcPr>
          <w:p w14:paraId="10E3D4B3" w14:textId="77777777" w:rsidR="003E71E2" w:rsidRDefault="003F1760">
            <w:pPr>
              <w:pStyle w:val="Body"/>
              <w:spacing w:after="0"/>
              <w:rPr>
                <w:rFonts w:ascii="Arial" w:hAnsi="Arial" w:cs="Arial"/>
              </w:rPr>
            </w:pPr>
            <w:r>
              <w:rPr>
                <w:rFonts w:ascii="Arial" w:hAnsi="Arial" w:cs="Arial"/>
              </w:rPr>
              <w:t>10.60</w:t>
            </w:r>
          </w:p>
        </w:tc>
        <w:tc>
          <w:tcPr>
            <w:tcW w:w="1147" w:type="dxa"/>
            <w:tcMar>
              <w:top w:w="0" w:type="dxa"/>
              <w:left w:w="108" w:type="dxa"/>
              <w:bottom w:w="0" w:type="dxa"/>
              <w:right w:w="108" w:type="dxa"/>
            </w:tcMar>
          </w:tcPr>
          <w:p w14:paraId="0F638B2E" w14:textId="77777777" w:rsidR="003E71E2" w:rsidRDefault="003F1760">
            <w:pPr>
              <w:pStyle w:val="Body"/>
              <w:spacing w:after="0"/>
              <w:rPr>
                <w:rFonts w:ascii="Arial" w:hAnsi="Arial" w:cs="Arial"/>
              </w:rPr>
            </w:pPr>
            <w:r>
              <w:rPr>
                <w:rFonts w:ascii="Arial" w:hAnsi="Arial" w:cs="Arial"/>
              </w:rPr>
              <w:t>10.25</w:t>
            </w:r>
          </w:p>
        </w:tc>
        <w:tc>
          <w:tcPr>
            <w:tcW w:w="1147" w:type="dxa"/>
            <w:tcMar>
              <w:top w:w="0" w:type="dxa"/>
              <w:left w:w="108" w:type="dxa"/>
              <w:bottom w:w="0" w:type="dxa"/>
              <w:right w:w="108" w:type="dxa"/>
            </w:tcMar>
          </w:tcPr>
          <w:p w14:paraId="78DF275E" w14:textId="77777777" w:rsidR="003E71E2" w:rsidRDefault="003F1760">
            <w:pPr>
              <w:pStyle w:val="Body"/>
              <w:spacing w:after="0"/>
              <w:rPr>
                <w:rFonts w:ascii="Arial" w:hAnsi="Arial" w:cs="Arial"/>
              </w:rPr>
            </w:pPr>
            <w:r>
              <w:rPr>
                <w:rFonts w:ascii="Arial" w:hAnsi="Arial" w:cs="Arial"/>
              </w:rPr>
              <w:t>9.05</w:t>
            </w:r>
          </w:p>
        </w:tc>
        <w:tc>
          <w:tcPr>
            <w:tcW w:w="1147" w:type="dxa"/>
            <w:tcMar>
              <w:top w:w="0" w:type="dxa"/>
              <w:left w:w="108" w:type="dxa"/>
              <w:bottom w:w="0" w:type="dxa"/>
              <w:right w:w="108" w:type="dxa"/>
            </w:tcMar>
          </w:tcPr>
          <w:p w14:paraId="23F6422D" w14:textId="77777777" w:rsidR="003E71E2" w:rsidRDefault="003F1760">
            <w:pPr>
              <w:pStyle w:val="Body"/>
              <w:spacing w:after="0"/>
              <w:rPr>
                <w:rFonts w:ascii="Arial" w:hAnsi="Arial" w:cs="Arial"/>
              </w:rPr>
            </w:pPr>
            <w:r>
              <w:rPr>
                <w:rFonts w:ascii="Arial" w:hAnsi="Arial" w:cs="Arial"/>
              </w:rPr>
              <w:t>12.75</w:t>
            </w:r>
          </w:p>
        </w:tc>
      </w:tr>
      <w:tr w:rsidR="003E71E2" w14:paraId="6E7DDA95" w14:textId="77777777">
        <w:tc>
          <w:tcPr>
            <w:tcW w:w="1164" w:type="dxa"/>
            <w:tcMar>
              <w:top w:w="0" w:type="dxa"/>
              <w:left w:w="108" w:type="dxa"/>
              <w:bottom w:w="0" w:type="dxa"/>
              <w:right w:w="108" w:type="dxa"/>
            </w:tcMar>
          </w:tcPr>
          <w:p w14:paraId="219F9B14" w14:textId="77777777" w:rsidR="003E71E2" w:rsidRDefault="003F1760">
            <w:pPr>
              <w:pStyle w:val="Body"/>
              <w:spacing w:after="0"/>
              <w:rPr>
                <w:rFonts w:ascii="Arial" w:hAnsi="Arial" w:cs="Arial"/>
                <w:b/>
                <w:bCs/>
              </w:rPr>
            </w:pPr>
            <w:r>
              <w:rPr>
                <w:rFonts w:ascii="Arial" w:hAnsi="Arial" w:cs="Arial"/>
                <w:b/>
                <w:bCs/>
              </w:rPr>
              <w:t>LSD (5%)</w:t>
            </w:r>
          </w:p>
        </w:tc>
        <w:tc>
          <w:tcPr>
            <w:tcW w:w="1148" w:type="dxa"/>
            <w:tcMar>
              <w:top w:w="0" w:type="dxa"/>
              <w:left w:w="108" w:type="dxa"/>
              <w:bottom w:w="0" w:type="dxa"/>
              <w:right w:w="108" w:type="dxa"/>
            </w:tcMar>
          </w:tcPr>
          <w:p w14:paraId="030D1860"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286CC0A4"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6F271C09" w14:textId="77777777" w:rsidR="003E71E2" w:rsidRDefault="003F1760">
            <w:pPr>
              <w:pStyle w:val="Body"/>
              <w:spacing w:after="0"/>
              <w:rPr>
                <w:rFonts w:ascii="Arial" w:hAnsi="Arial" w:cs="Arial"/>
              </w:rPr>
            </w:pPr>
            <w:r>
              <w:rPr>
                <w:rFonts w:ascii="Arial" w:hAnsi="Arial" w:cs="Arial"/>
              </w:rPr>
              <w:t>0.639</w:t>
            </w:r>
          </w:p>
        </w:tc>
        <w:tc>
          <w:tcPr>
            <w:tcW w:w="1147" w:type="dxa"/>
            <w:tcMar>
              <w:top w:w="0" w:type="dxa"/>
              <w:left w:w="108" w:type="dxa"/>
              <w:bottom w:w="0" w:type="dxa"/>
              <w:right w:w="108" w:type="dxa"/>
            </w:tcMar>
          </w:tcPr>
          <w:p w14:paraId="4A6B688D"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1596B6A0"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1E8E3F4" w14:textId="77777777" w:rsidR="003E71E2" w:rsidRDefault="003E71E2">
            <w:pPr>
              <w:pStyle w:val="Body"/>
              <w:spacing w:after="0"/>
              <w:rPr>
                <w:rFonts w:ascii="Arial" w:hAnsi="Arial" w:cs="Arial"/>
              </w:rPr>
            </w:pPr>
          </w:p>
        </w:tc>
      </w:tr>
      <w:tr w:rsidR="003E71E2" w14:paraId="67658898" w14:textId="77777777">
        <w:trPr>
          <w:trHeight w:val="669"/>
        </w:trPr>
        <w:tc>
          <w:tcPr>
            <w:tcW w:w="1164" w:type="dxa"/>
            <w:tcBorders>
              <w:top w:val="nil"/>
              <w:left w:val="nil"/>
              <w:bottom w:val="single" w:sz="4" w:space="0" w:color="000000"/>
              <w:right w:val="nil"/>
            </w:tcBorders>
            <w:tcMar>
              <w:top w:w="0" w:type="dxa"/>
              <w:left w:w="108" w:type="dxa"/>
              <w:bottom w:w="0" w:type="dxa"/>
              <w:right w:w="108" w:type="dxa"/>
            </w:tcMar>
          </w:tcPr>
          <w:p w14:paraId="6D378940"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069957A9"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43C4A82A"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6A742ED1" w14:textId="77777777" w:rsidR="003E71E2" w:rsidRDefault="003F1760">
            <w:pPr>
              <w:pStyle w:val="Body"/>
              <w:spacing w:after="0"/>
              <w:rPr>
                <w:rFonts w:ascii="Arial" w:hAnsi="Arial" w:cs="Arial"/>
              </w:rPr>
            </w:pPr>
            <w:r>
              <w:rPr>
                <w:rFonts w:ascii="Arial" w:hAnsi="Arial" w:cs="Arial"/>
                <w:i/>
                <w:iCs/>
              </w:rPr>
              <w:t>P</w:t>
            </w:r>
            <w:r>
              <w:rPr>
                <w:rFonts w:ascii="Arial" w:hAnsi="Arial" w:cs="Arial"/>
              </w:rPr>
              <w:t>=0.001</w:t>
            </w:r>
          </w:p>
        </w:tc>
        <w:tc>
          <w:tcPr>
            <w:tcW w:w="1147" w:type="dxa"/>
            <w:tcBorders>
              <w:top w:val="nil"/>
              <w:left w:val="nil"/>
              <w:bottom w:val="single" w:sz="4" w:space="0" w:color="000000"/>
              <w:right w:val="nil"/>
            </w:tcBorders>
            <w:tcMar>
              <w:top w:w="0" w:type="dxa"/>
              <w:left w:w="108" w:type="dxa"/>
              <w:bottom w:w="0" w:type="dxa"/>
              <w:right w:w="108" w:type="dxa"/>
            </w:tcMar>
          </w:tcPr>
          <w:p w14:paraId="063506C9"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B51EDFD"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5123D9C0" w14:textId="77777777" w:rsidR="003E71E2" w:rsidRDefault="003E71E2">
            <w:pPr>
              <w:pStyle w:val="Body"/>
              <w:spacing w:after="0"/>
              <w:rPr>
                <w:rFonts w:ascii="Arial" w:hAnsi="Arial" w:cs="Arial"/>
              </w:rPr>
            </w:pPr>
          </w:p>
        </w:tc>
        <w:bookmarkEnd w:id="35"/>
      </w:tr>
    </w:tbl>
    <w:p w14:paraId="3D3613FF" w14:textId="77777777" w:rsidR="003E71E2" w:rsidRDefault="003F1760">
      <w:pPr>
        <w:pStyle w:val="Body"/>
        <w:spacing w:after="0"/>
        <w:rPr>
          <w:rFonts w:ascii="Arial" w:hAnsi="Arial" w:cs="Arial"/>
        </w:rPr>
      </w:pPr>
      <w:r>
        <w:rPr>
          <w:rFonts w:ascii="Arial" w:hAnsi="Arial" w:cs="Arial"/>
        </w:rPr>
        <w:t xml:space="preserve">CONT =Control, PW= pineapple waste, JFW= jack fruit waste, RC= rumen content, FO =fish offal, MS= mixed substrates, LSD =least significance difference at 5%, </w:t>
      </w:r>
      <w:proofErr w:type="spellStart"/>
      <w:r>
        <w:rPr>
          <w:rFonts w:ascii="Arial" w:hAnsi="Arial" w:cs="Arial"/>
        </w:rPr>
        <w:t>Pv</w:t>
      </w:r>
      <w:proofErr w:type="spellEnd"/>
      <w:r>
        <w:rPr>
          <w:rFonts w:ascii="Arial" w:hAnsi="Arial" w:cs="Arial"/>
        </w:rPr>
        <w:t xml:space="preserve"> = P values.</w:t>
      </w:r>
    </w:p>
    <w:p w14:paraId="5EAA033D" w14:textId="77777777" w:rsidR="003E71E2" w:rsidRDefault="003E71E2">
      <w:pPr>
        <w:pStyle w:val="Body"/>
        <w:spacing w:after="0"/>
        <w:rPr>
          <w:rFonts w:ascii="Arial" w:hAnsi="Arial" w:cs="Arial"/>
          <w:b/>
          <w:bCs/>
        </w:rPr>
      </w:pPr>
    </w:p>
    <w:p w14:paraId="3B4B20B0" w14:textId="77777777" w:rsidR="003E71E2" w:rsidRDefault="003F1760">
      <w:pPr>
        <w:pStyle w:val="Body"/>
        <w:spacing w:after="0"/>
        <w:rPr>
          <w:rFonts w:ascii="Arial" w:hAnsi="Arial" w:cs="Arial"/>
          <w:b/>
          <w:bCs/>
        </w:rPr>
      </w:pPr>
      <w:bookmarkStart w:id="36" w:name="_Toc136734637"/>
      <w:r>
        <w:rPr>
          <w:rFonts w:ascii="Arial" w:hAnsi="Arial" w:cs="Arial"/>
          <w:b/>
          <w:bCs/>
        </w:rPr>
        <w:t>Table 4: Effects of types and quantities of substrates on weight of BSF Larvae.</w:t>
      </w:r>
      <w:bookmarkEnd w:id="36"/>
    </w:p>
    <w:tbl>
      <w:tblPr>
        <w:tblW w:w="8047" w:type="dxa"/>
        <w:tblCellMar>
          <w:left w:w="10" w:type="dxa"/>
          <w:right w:w="10" w:type="dxa"/>
        </w:tblCellMar>
        <w:tblLook w:val="04A0" w:firstRow="1" w:lastRow="0" w:firstColumn="1" w:lastColumn="0" w:noHBand="0" w:noVBand="1"/>
      </w:tblPr>
      <w:tblGrid>
        <w:gridCol w:w="1229"/>
        <w:gridCol w:w="1139"/>
        <w:gridCol w:w="1133"/>
        <w:gridCol w:w="1144"/>
        <w:gridCol w:w="1134"/>
        <w:gridCol w:w="1134"/>
        <w:gridCol w:w="1134"/>
      </w:tblGrid>
      <w:tr w:rsidR="003E71E2" w14:paraId="6816B142"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4C31DE7F" w14:textId="77777777" w:rsidR="003E71E2" w:rsidRDefault="003F1760">
            <w:pPr>
              <w:pStyle w:val="Body"/>
              <w:spacing w:after="0"/>
              <w:rPr>
                <w:rFonts w:ascii="Arial" w:hAnsi="Arial" w:cs="Arial"/>
                <w:b/>
                <w:bCs/>
              </w:rPr>
            </w:pPr>
            <w:bookmarkStart w:id="37" w:name="_Hlk135429632"/>
            <w:r>
              <w:rPr>
                <w:rFonts w:ascii="Arial" w:hAnsi="Arial" w:cs="Arial"/>
                <w:b/>
                <w:bCs/>
              </w:rPr>
              <w:t xml:space="preserve">Levels of substrates (g)                          </w:t>
            </w:r>
          </w:p>
          <w:p w14:paraId="303190D2"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788D843B" w14:textId="77777777" w:rsidR="003E71E2" w:rsidRDefault="003F1760">
            <w:pPr>
              <w:pStyle w:val="Body"/>
              <w:spacing w:after="0"/>
              <w:rPr>
                <w:rFonts w:ascii="Arial" w:hAnsi="Arial" w:cs="Arial"/>
                <w:b/>
                <w:bCs/>
              </w:rPr>
            </w:pPr>
            <w:r>
              <w:rPr>
                <w:rFonts w:ascii="Arial" w:hAnsi="Arial" w:cs="Arial"/>
                <w:b/>
                <w:bCs/>
              </w:rPr>
              <w:t>Weight of the Larvae (DM%)</w:t>
            </w:r>
          </w:p>
        </w:tc>
      </w:tr>
      <w:tr w:rsidR="003E71E2" w14:paraId="5C51F414" w14:textId="77777777">
        <w:trPr>
          <w:trHeight w:val="952"/>
        </w:trPr>
        <w:tc>
          <w:tcPr>
            <w:tcW w:w="0" w:type="auto"/>
            <w:vMerge/>
            <w:tcBorders>
              <w:top w:val="single" w:sz="4" w:space="0" w:color="000000"/>
              <w:left w:val="nil"/>
              <w:bottom w:val="single" w:sz="4" w:space="0" w:color="000000"/>
              <w:right w:val="nil"/>
            </w:tcBorders>
            <w:vAlign w:val="center"/>
          </w:tcPr>
          <w:p w14:paraId="499B2B7C"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60E00D36"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0E67B04E"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AE35217"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DD10736" w14:textId="77777777" w:rsidR="003E71E2" w:rsidRDefault="003F1760">
            <w:pPr>
              <w:pStyle w:val="Body"/>
              <w:spacing w:after="0"/>
              <w:rPr>
                <w:rFonts w:ascii="Arial" w:hAnsi="Arial" w:cs="Arial"/>
                <w:b/>
                <w:bCs/>
              </w:rPr>
            </w:pPr>
            <w:r>
              <w:rPr>
                <w:rFonts w:ascii="Arial" w:hAnsi="Arial" w:cs="Arial"/>
                <w:b/>
                <w:bCs/>
              </w:rPr>
              <w:t xml:space="preserve">RC   </w:t>
            </w:r>
          </w:p>
          <w:p w14:paraId="170E67B4" w14:textId="77777777" w:rsidR="003E71E2" w:rsidRDefault="003F1760">
            <w:pPr>
              <w:pStyle w:val="Body"/>
              <w:spacing w:after="0"/>
              <w:rPr>
                <w:rFonts w:ascii="Arial" w:hAnsi="Arial" w:cs="Arial"/>
                <w:b/>
                <w:bCs/>
              </w:rPr>
            </w:pPr>
            <w:r>
              <w:rPr>
                <w:rFonts w:ascii="Arial" w:hAnsi="Arial" w:cs="Arial"/>
                <w:b/>
                <w:bCs/>
              </w:rPr>
              <w:t xml:space="preserve">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1EAD2A00" w14:textId="77777777" w:rsidR="003E71E2" w:rsidRDefault="003F1760">
            <w:pPr>
              <w:pStyle w:val="Body"/>
              <w:spacing w:after="0"/>
              <w:rPr>
                <w:rFonts w:ascii="Arial" w:hAnsi="Arial" w:cs="Arial"/>
                <w:b/>
                <w:bCs/>
              </w:rPr>
            </w:pPr>
            <w:r>
              <w:rPr>
                <w:rFonts w:ascii="Arial" w:hAnsi="Arial" w:cs="Arial"/>
                <w:b/>
                <w:bCs/>
              </w:rPr>
              <w:t xml:space="preserve">FO  </w:t>
            </w:r>
          </w:p>
          <w:p w14:paraId="74311205" w14:textId="77777777" w:rsidR="003E71E2" w:rsidRDefault="003F1760">
            <w:pPr>
              <w:pStyle w:val="Body"/>
              <w:spacing w:after="0"/>
              <w:rPr>
                <w:rFonts w:ascii="Arial" w:hAnsi="Arial" w:cs="Arial"/>
                <w:b/>
                <w:bCs/>
              </w:rPr>
            </w:pPr>
            <w:r>
              <w:rPr>
                <w:rFonts w:ascii="Arial" w:hAnsi="Arial" w:cs="Arial"/>
                <w:b/>
                <w:bCs/>
              </w:rPr>
              <w:t xml:space="preserve">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198D49B9" w14:textId="77777777" w:rsidR="003E71E2" w:rsidRDefault="003F1760">
            <w:pPr>
              <w:pStyle w:val="Body"/>
              <w:spacing w:after="0"/>
              <w:rPr>
                <w:rFonts w:ascii="Arial" w:hAnsi="Arial" w:cs="Arial"/>
                <w:b/>
                <w:bCs/>
              </w:rPr>
            </w:pPr>
            <w:r>
              <w:rPr>
                <w:rFonts w:ascii="Arial" w:hAnsi="Arial" w:cs="Arial"/>
                <w:b/>
                <w:bCs/>
              </w:rPr>
              <w:t>MS</w:t>
            </w:r>
          </w:p>
        </w:tc>
      </w:tr>
      <w:tr w:rsidR="003E71E2" w14:paraId="673F7537" w14:textId="77777777">
        <w:tc>
          <w:tcPr>
            <w:tcW w:w="1164" w:type="dxa"/>
            <w:tcBorders>
              <w:top w:val="single" w:sz="4" w:space="0" w:color="000000"/>
              <w:left w:val="nil"/>
              <w:bottom w:val="nil"/>
              <w:right w:val="nil"/>
            </w:tcBorders>
            <w:tcMar>
              <w:top w:w="0" w:type="dxa"/>
              <w:left w:w="108" w:type="dxa"/>
              <w:bottom w:w="0" w:type="dxa"/>
              <w:right w:w="108" w:type="dxa"/>
            </w:tcMar>
          </w:tcPr>
          <w:p w14:paraId="4F0D941B"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56F7BEC7" w14:textId="77777777" w:rsidR="003E71E2" w:rsidRDefault="003F1760">
            <w:pPr>
              <w:pStyle w:val="Body"/>
              <w:spacing w:after="0"/>
              <w:rPr>
                <w:rFonts w:ascii="Arial" w:hAnsi="Arial" w:cs="Arial"/>
              </w:rPr>
            </w:pPr>
            <w:r>
              <w:rPr>
                <w:rFonts w:ascii="Arial" w:hAnsi="Arial" w:cs="Arial"/>
              </w:rPr>
              <w:t>0.10</w:t>
            </w:r>
          </w:p>
        </w:tc>
        <w:tc>
          <w:tcPr>
            <w:tcW w:w="1146" w:type="dxa"/>
            <w:tcBorders>
              <w:top w:val="single" w:sz="4" w:space="0" w:color="000000"/>
              <w:left w:val="nil"/>
              <w:bottom w:val="nil"/>
              <w:right w:val="nil"/>
            </w:tcBorders>
            <w:tcMar>
              <w:top w:w="0" w:type="dxa"/>
              <w:left w:w="108" w:type="dxa"/>
              <w:bottom w:w="0" w:type="dxa"/>
              <w:right w:w="108" w:type="dxa"/>
            </w:tcMar>
          </w:tcPr>
          <w:p w14:paraId="795EB281" w14:textId="77777777" w:rsidR="003E71E2" w:rsidRDefault="003F1760">
            <w:pPr>
              <w:pStyle w:val="Body"/>
              <w:spacing w:after="0"/>
              <w:rPr>
                <w:rFonts w:ascii="Arial" w:hAnsi="Arial" w:cs="Arial"/>
              </w:rPr>
            </w:pPr>
            <w:r>
              <w:rPr>
                <w:rFonts w:ascii="Arial" w:hAnsi="Arial" w:cs="Arial"/>
              </w:rPr>
              <w:t>0.14</w:t>
            </w:r>
          </w:p>
        </w:tc>
        <w:tc>
          <w:tcPr>
            <w:tcW w:w="1148" w:type="dxa"/>
            <w:tcBorders>
              <w:top w:val="single" w:sz="4" w:space="0" w:color="000000"/>
              <w:left w:val="nil"/>
              <w:bottom w:val="nil"/>
              <w:right w:val="nil"/>
            </w:tcBorders>
            <w:tcMar>
              <w:top w:w="0" w:type="dxa"/>
              <w:left w:w="108" w:type="dxa"/>
              <w:bottom w:w="0" w:type="dxa"/>
              <w:right w:w="108" w:type="dxa"/>
            </w:tcMar>
          </w:tcPr>
          <w:p w14:paraId="40F2F361" w14:textId="77777777" w:rsidR="003E71E2" w:rsidRDefault="003F1760">
            <w:pPr>
              <w:pStyle w:val="Body"/>
              <w:spacing w:after="0"/>
              <w:rPr>
                <w:rFonts w:ascii="Arial" w:hAnsi="Arial" w:cs="Arial"/>
              </w:rPr>
            </w:pPr>
            <w:r>
              <w:rPr>
                <w:rFonts w:ascii="Arial" w:hAnsi="Arial" w:cs="Arial"/>
              </w:rPr>
              <w:t>0.14</w:t>
            </w:r>
          </w:p>
        </w:tc>
        <w:tc>
          <w:tcPr>
            <w:tcW w:w="1147" w:type="dxa"/>
            <w:tcBorders>
              <w:top w:val="single" w:sz="4" w:space="0" w:color="000000"/>
              <w:left w:val="nil"/>
              <w:bottom w:val="nil"/>
              <w:right w:val="nil"/>
            </w:tcBorders>
            <w:tcMar>
              <w:top w:w="0" w:type="dxa"/>
              <w:left w:w="108" w:type="dxa"/>
              <w:bottom w:w="0" w:type="dxa"/>
              <w:right w:w="108" w:type="dxa"/>
            </w:tcMar>
          </w:tcPr>
          <w:p w14:paraId="436F9519" w14:textId="77777777" w:rsidR="003E71E2" w:rsidRDefault="003F1760">
            <w:pPr>
              <w:pStyle w:val="Body"/>
              <w:spacing w:after="0"/>
              <w:rPr>
                <w:rFonts w:ascii="Arial" w:hAnsi="Arial" w:cs="Arial"/>
              </w:rPr>
            </w:pPr>
            <w:r>
              <w:rPr>
                <w:rFonts w:ascii="Arial" w:hAnsi="Arial" w:cs="Arial"/>
              </w:rPr>
              <w:t>0.14</w:t>
            </w:r>
          </w:p>
        </w:tc>
        <w:tc>
          <w:tcPr>
            <w:tcW w:w="1147" w:type="dxa"/>
            <w:tcBorders>
              <w:top w:val="single" w:sz="4" w:space="0" w:color="000000"/>
              <w:left w:val="nil"/>
              <w:bottom w:val="nil"/>
              <w:right w:val="nil"/>
            </w:tcBorders>
            <w:tcMar>
              <w:top w:w="0" w:type="dxa"/>
              <w:left w:w="108" w:type="dxa"/>
              <w:bottom w:w="0" w:type="dxa"/>
              <w:right w:w="108" w:type="dxa"/>
            </w:tcMar>
          </w:tcPr>
          <w:p w14:paraId="2AB7B726" w14:textId="77777777" w:rsidR="003E71E2" w:rsidRDefault="003F1760">
            <w:pPr>
              <w:pStyle w:val="Body"/>
              <w:spacing w:after="0"/>
              <w:rPr>
                <w:rFonts w:ascii="Arial" w:hAnsi="Arial" w:cs="Arial"/>
              </w:rPr>
            </w:pPr>
            <w:r>
              <w:rPr>
                <w:rFonts w:ascii="Arial" w:hAnsi="Arial" w:cs="Arial"/>
              </w:rPr>
              <w:t>0.10</w:t>
            </w:r>
          </w:p>
        </w:tc>
        <w:tc>
          <w:tcPr>
            <w:tcW w:w="1147" w:type="dxa"/>
            <w:tcBorders>
              <w:top w:val="single" w:sz="4" w:space="0" w:color="000000"/>
              <w:left w:val="nil"/>
              <w:bottom w:val="nil"/>
              <w:right w:val="nil"/>
            </w:tcBorders>
            <w:tcMar>
              <w:top w:w="0" w:type="dxa"/>
              <w:left w:w="108" w:type="dxa"/>
              <w:bottom w:w="0" w:type="dxa"/>
              <w:right w:w="108" w:type="dxa"/>
            </w:tcMar>
          </w:tcPr>
          <w:p w14:paraId="64FA0930" w14:textId="77777777" w:rsidR="003E71E2" w:rsidRDefault="003F1760">
            <w:pPr>
              <w:pStyle w:val="Body"/>
              <w:spacing w:after="0"/>
              <w:rPr>
                <w:rFonts w:ascii="Arial" w:hAnsi="Arial" w:cs="Arial"/>
              </w:rPr>
            </w:pPr>
            <w:r>
              <w:rPr>
                <w:rFonts w:ascii="Arial" w:hAnsi="Arial" w:cs="Arial"/>
              </w:rPr>
              <w:t>0.23</w:t>
            </w:r>
          </w:p>
        </w:tc>
      </w:tr>
      <w:tr w:rsidR="003E71E2" w14:paraId="2376FD2C" w14:textId="77777777">
        <w:tc>
          <w:tcPr>
            <w:tcW w:w="1164" w:type="dxa"/>
            <w:tcMar>
              <w:top w:w="0" w:type="dxa"/>
              <w:left w:w="108" w:type="dxa"/>
              <w:bottom w:w="0" w:type="dxa"/>
              <w:right w:w="108" w:type="dxa"/>
            </w:tcMar>
          </w:tcPr>
          <w:p w14:paraId="0880A5B6"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4A61EBB7" w14:textId="77777777" w:rsidR="003E71E2" w:rsidRDefault="003F1760">
            <w:pPr>
              <w:pStyle w:val="Body"/>
              <w:spacing w:after="0"/>
              <w:rPr>
                <w:rFonts w:ascii="Arial" w:hAnsi="Arial" w:cs="Arial"/>
              </w:rPr>
            </w:pPr>
            <w:r>
              <w:rPr>
                <w:rFonts w:ascii="Arial" w:hAnsi="Arial" w:cs="Arial"/>
              </w:rPr>
              <w:t>0.19</w:t>
            </w:r>
          </w:p>
        </w:tc>
        <w:tc>
          <w:tcPr>
            <w:tcW w:w="1146" w:type="dxa"/>
            <w:tcMar>
              <w:top w:w="0" w:type="dxa"/>
              <w:left w:w="108" w:type="dxa"/>
              <w:bottom w:w="0" w:type="dxa"/>
              <w:right w:w="108" w:type="dxa"/>
            </w:tcMar>
          </w:tcPr>
          <w:p w14:paraId="299CB8F4" w14:textId="77777777" w:rsidR="003E71E2" w:rsidRDefault="003F1760">
            <w:pPr>
              <w:pStyle w:val="Body"/>
              <w:spacing w:after="0"/>
              <w:rPr>
                <w:rFonts w:ascii="Arial" w:hAnsi="Arial" w:cs="Arial"/>
              </w:rPr>
            </w:pPr>
            <w:r>
              <w:rPr>
                <w:rFonts w:ascii="Arial" w:hAnsi="Arial" w:cs="Arial"/>
              </w:rPr>
              <w:t>0.17</w:t>
            </w:r>
          </w:p>
        </w:tc>
        <w:tc>
          <w:tcPr>
            <w:tcW w:w="1148" w:type="dxa"/>
            <w:tcMar>
              <w:top w:w="0" w:type="dxa"/>
              <w:left w:w="108" w:type="dxa"/>
              <w:bottom w:w="0" w:type="dxa"/>
              <w:right w:w="108" w:type="dxa"/>
            </w:tcMar>
          </w:tcPr>
          <w:p w14:paraId="7C702A93" w14:textId="77777777" w:rsidR="003E71E2" w:rsidRDefault="003F1760">
            <w:pPr>
              <w:pStyle w:val="Body"/>
              <w:spacing w:after="0"/>
              <w:rPr>
                <w:rFonts w:ascii="Arial" w:hAnsi="Arial" w:cs="Arial"/>
              </w:rPr>
            </w:pPr>
            <w:r>
              <w:rPr>
                <w:rFonts w:ascii="Arial" w:hAnsi="Arial" w:cs="Arial"/>
              </w:rPr>
              <w:t>0.24</w:t>
            </w:r>
          </w:p>
        </w:tc>
        <w:tc>
          <w:tcPr>
            <w:tcW w:w="1147" w:type="dxa"/>
            <w:tcMar>
              <w:top w:w="0" w:type="dxa"/>
              <w:left w:w="108" w:type="dxa"/>
              <w:bottom w:w="0" w:type="dxa"/>
              <w:right w:w="108" w:type="dxa"/>
            </w:tcMar>
          </w:tcPr>
          <w:p w14:paraId="761E439B" w14:textId="77777777" w:rsidR="003E71E2" w:rsidRDefault="003F1760">
            <w:pPr>
              <w:pStyle w:val="Body"/>
              <w:spacing w:after="0"/>
              <w:rPr>
                <w:rFonts w:ascii="Arial" w:hAnsi="Arial" w:cs="Arial"/>
              </w:rPr>
            </w:pPr>
            <w:r>
              <w:rPr>
                <w:rFonts w:ascii="Arial" w:hAnsi="Arial" w:cs="Arial"/>
              </w:rPr>
              <w:t>0.18</w:t>
            </w:r>
          </w:p>
        </w:tc>
        <w:tc>
          <w:tcPr>
            <w:tcW w:w="1147" w:type="dxa"/>
            <w:tcMar>
              <w:top w:w="0" w:type="dxa"/>
              <w:left w:w="108" w:type="dxa"/>
              <w:bottom w:w="0" w:type="dxa"/>
              <w:right w:w="108" w:type="dxa"/>
            </w:tcMar>
          </w:tcPr>
          <w:p w14:paraId="02149B68" w14:textId="77777777" w:rsidR="003E71E2" w:rsidRDefault="003F1760">
            <w:pPr>
              <w:pStyle w:val="Body"/>
              <w:spacing w:after="0"/>
              <w:rPr>
                <w:rFonts w:ascii="Arial" w:hAnsi="Arial" w:cs="Arial"/>
              </w:rPr>
            </w:pPr>
            <w:r>
              <w:rPr>
                <w:rFonts w:ascii="Arial" w:hAnsi="Arial" w:cs="Arial"/>
              </w:rPr>
              <w:t>0.14</w:t>
            </w:r>
          </w:p>
        </w:tc>
        <w:tc>
          <w:tcPr>
            <w:tcW w:w="1147" w:type="dxa"/>
            <w:tcMar>
              <w:top w:w="0" w:type="dxa"/>
              <w:left w:w="108" w:type="dxa"/>
              <w:bottom w:w="0" w:type="dxa"/>
              <w:right w:w="108" w:type="dxa"/>
            </w:tcMar>
          </w:tcPr>
          <w:p w14:paraId="6B9A8F43" w14:textId="77777777" w:rsidR="003E71E2" w:rsidRDefault="003F1760">
            <w:pPr>
              <w:pStyle w:val="Body"/>
              <w:spacing w:after="0"/>
              <w:rPr>
                <w:rFonts w:ascii="Arial" w:hAnsi="Arial" w:cs="Arial"/>
              </w:rPr>
            </w:pPr>
            <w:r>
              <w:rPr>
                <w:rFonts w:ascii="Arial" w:hAnsi="Arial" w:cs="Arial"/>
              </w:rPr>
              <w:t>0.36</w:t>
            </w:r>
          </w:p>
        </w:tc>
      </w:tr>
      <w:tr w:rsidR="003E71E2" w14:paraId="712C102B" w14:textId="77777777">
        <w:tc>
          <w:tcPr>
            <w:tcW w:w="1164" w:type="dxa"/>
            <w:tcMar>
              <w:top w:w="0" w:type="dxa"/>
              <w:left w:w="108" w:type="dxa"/>
              <w:bottom w:w="0" w:type="dxa"/>
              <w:right w:w="108" w:type="dxa"/>
            </w:tcMar>
          </w:tcPr>
          <w:p w14:paraId="26DB46E5"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453B84BA" w14:textId="77777777" w:rsidR="003E71E2" w:rsidRDefault="003F1760">
            <w:pPr>
              <w:pStyle w:val="Body"/>
              <w:spacing w:after="0"/>
              <w:rPr>
                <w:rFonts w:ascii="Arial" w:hAnsi="Arial" w:cs="Arial"/>
              </w:rPr>
            </w:pPr>
            <w:r>
              <w:rPr>
                <w:rFonts w:ascii="Arial" w:hAnsi="Arial" w:cs="Arial"/>
              </w:rPr>
              <w:t>0.22</w:t>
            </w:r>
          </w:p>
        </w:tc>
        <w:tc>
          <w:tcPr>
            <w:tcW w:w="1146" w:type="dxa"/>
            <w:tcMar>
              <w:top w:w="0" w:type="dxa"/>
              <w:left w:w="108" w:type="dxa"/>
              <w:bottom w:w="0" w:type="dxa"/>
              <w:right w:w="108" w:type="dxa"/>
            </w:tcMar>
          </w:tcPr>
          <w:p w14:paraId="175F9CA1" w14:textId="77777777" w:rsidR="003E71E2" w:rsidRDefault="003F1760">
            <w:pPr>
              <w:pStyle w:val="Body"/>
              <w:spacing w:after="0"/>
              <w:rPr>
                <w:rFonts w:ascii="Arial" w:hAnsi="Arial" w:cs="Arial"/>
              </w:rPr>
            </w:pPr>
            <w:r>
              <w:rPr>
                <w:rFonts w:ascii="Arial" w:hAnsi="Arial" w:cs="Arial"/>
              </w:rPr>
              <w:t>0.21</w:t>
            </w:r>
          </w:p>
        </w:tc>
        <w:tc>
          <w:tcPr>
            <w:tcW w:w="1148" w:type="dxa"/>
            <w:tcMar>
              <w:top w:w="0" w:type="dxa"/>
              <w:left w:w="108" w:type="dxa"/>
              <w:bottom w:w="0" w:type="dxa"/>
              <w:right w:w="108" w:type="dxa"/>
            </w:tcMar>
          </w:tcPr>
          <w:p w14:paraId="4A0883C9" w14:textId="77777777" w:rsidR="003E71E2" w:rsidRDefault="003F1760">
            <w:pPr>
              <w:pStyle w:val="Body"/>
              <w:spacing w:after="0"/>
              <w:rPr>
                <w:rFonts w:ascii="Arial" w:hAnsi="Arial" w:cs="Arial"/>
              </w:rPr>
            </w:pPr>
            <w:r>
              <w:rPr>
                <w:rFonts w:ascii="Arial" w:hAnsi="Arial" w:cs="Arial"/>
              </w:rPr>
              <w:t>0.29</w:t>
            </w:r>
          </w:p>
        </w:tc>
        <w:tc>
          <w:tcPr>
            <w:tcW w:w="1147" w:type="dxa"/>
            <w:tcMar>
              <w:top w:w="0" w:type="dxa"/>
              <w:left w:w="108" w:type="dxa"/>
              <w:bottom w:w="0" w:type="dxa"/>
              <w:right w:w="108" w:type="dxa"/>
            </w:tcMar>
          </w:tcPr>
          <w:p w14:paraId="43B491CF" w14:textId="77777777" w:rsidR="003E71E2" w:rsidRDefault="003F1760">
            <w:pPr>
              <w:pStyle w:val="Body"/>
              <w:spacing w:after="0"/>
              <w:rPr>
                <w:rFonts w:ascii="Arial" w:hAnsi="Arial" w:cs="Arial"/>
              </w:rPr>
            </w:pPr>
            <w:r>
              <w:rPr>
                <w:rFonts w:ascii="Arial" w:hAnsi="Arial" w:cs="Arial"/>
              </w:rPr>
              <w:t>0.17</w:t>
            </w:r>
          </w:p>
        </w:tc>
        <w:tc>
          <w:tcPr>
            <w:tcW w:w="1147" w:type="dxa"/>
            <w:tcMar>
              <w:top w:w="0" w:type="dxa"/>
              <w:left w:w="108" w:type="dxa"/>
              <w:bottom w:w="0" w:type="dxa"/>
              <w:right w:w="108" w:type="dxa"/>
            </w:tcMar>
          </w:tcPr>
          <w:p w14:paraId="014A793C"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2119ADC5" w14:textId="77777777" w:rsidR="003E71E2" w:rsidRDefault="003F1760">
            <w:pPr>
              <w:pStyle w:val="Body"/>
              <w:spacing w:after="0"/>
              <w:rPr>
                <w:rFonts w:ascii="Arial" w:hAnsi="Arial" w:cs="Arial"/>
              </w:rPr>
            </w:pPr>
            <w:r>
              <w:rPr>
                <w:rFonts w:ascii="Arial" w:hAnsi="Arial" w:cs="Arial"/>
              </w:rPr>
              <w:t>0.36</w:t>
            </w:r>
          </w:p>
        </w:tc>
      </w:tr>
      <w:tr w:rsidR="003E71E2" w14:paraId="7E414452" w14:textId="77777777">
        <w:tc>
          <w:tcPr>
            <w:tcW w:w="1164" w:type="dxa"/>
            <w:tcMar>
              <w:top w:w="0" w:type="dxa"/>
              <w:left w:w="108" w:type="dxa"/>
              <w:bottom w:w="0" w:type="dxa"/>
              <w:right w:w="108" w:type="dxa"/>
            </w:tcMar>
          </w:tcPr>
          <w:p w14:paraId="42753067"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24CEBB82" w14:textId="77777777" w:rsidR="003E71E2" w:rsidRDefault="003F1760">
            <w:pPr>
              <w:pStyle w:val="Body"/>
              <w:spacing w:after="0"/>
              <w:rPr>
                <w:rFonts w:ascii="Arial" w:hAnsi="Arial" w:cs="Arial"/>
              </w:rPr>
            </w:pPr>
            <w:r>
              <w:rPr>
                <w:rFonts w:ascii="Arial" w:hAnsi="Arial" w:cs="Arial"/>
              </w:rPr>
              <w:t>0.29</w:t>
            </w:r>
          </w:p>
        </w:tc>
        <w:tc>
          <w:tcPr>
            <w:tcW w:w="1146" w:type="dxa"/>
            <w:tcMar>
              <w:top w:w="0" w:type="dxa"/>
              <w:left w:w="108" w:type="dxa"/>
              <w:bottom w:w="0" w:type="dxa"/>
              <w:right w:w="108" w:type="dxa"/>
            </w:tcMar>
          </w:tcPr>
          <w:p w14:paraId="29FC26C5" w14:textId="77777777" w:rsidR="003E71E2" w:rsidRDefault="003F1760">
            <w:pPr>
              <w:pStyle w:val="Body"/>
              <w:spacing w:after="0"/>
              <w:rPr>
                <w:rFonts w:ascii="Arial" w:hAnsi="Arial" w:cs="Arial"/>
              </w:rPr>
            </w:pPr>
            <w:r>
              <w:rPr>
                <w:rFonts w:ascii="Arial" w:hAnsi="Arial" w:cs="Arial"/>
              </w:rPr>
              <w:t>0.15</w:t>
            </w:r>
          </w:p>
        </w:tc>
        <w:tc>
          <w:tcPr>
            <w:tcW w:w="1148" w:type="dxa"/>
            <w:tcMar>
              <w:top w:w="0" w:type="dxa"/>
              <w:left w:w="108" w:type="dxa"/>
              <w:bottom w:w="0" w:type="dxa"/>
              <w:right w:w="108" w:type="dxa"/>
            </w:tcMar>
          </w:tcPr>
          <w:p w14:paraId="4968246A" w14:textId="77777777" w:rsidR="003E71E2" w:rsidRDefault="003F1760">
            <w:pPr>
              <w:pStyle w:val="Body"/>
              <w:spacing w:after="0"/>
              <w:rPr>
                <w:rFonts w:ascii="Arial" w:hAnsi="Arial" w:cs="Arial"/>
              </w:rPr>
            </w:pPr>
            <w:r>
              <w:rPr>
                <w:rFonts w:ascii="Arial" w:hAnsi="Arial" w:cs="Arial"/>
              </w:rPr>
              <w:t>0.15</w:t>
            </w:r>
          </w:p>
        </w:tc>
        <w:tc>
          <w:tcPr>
            <w:tcW w:w="1147" w:type="dxa"/>
            <w:tcMar>
              <w:top w:w="0" w:type="dxa"/>
              <w:left w:w="108" w:type="dxa"/>
              <w:bottom w:w="0" w:type="dxa"/>
              <w:right w:w="108" w:type="dxa"/>
            </w:tcMar>
          </w:tcPr>
          <w:p w14:paraId="3B49CFF9"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19BC58A7"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69A1C64C" w14:textId="77777777" w:rsidR="003E71E2" w:rsidRDefault="003F1760">
            <w:pPr>
              <w:pStyle w:val="Body"/>
              <w:spacing w:after="0"/>
              <w:rPr>
                <w:rFonts w:ascii="Arial" w:hAnsi="Arial" w:cs="Arial"/>
              </w:rPr>
            </w:pPr>
            <w:r>
              <w:rPr>
                <w:rFonts w:ascii="Arial" w:hAnsi="Arial" w:cs="Arial"/>
              </w:rPr>
              <w:t>0.37</w:t>
            </w:r>
          </w:p>
        </w:tc>
      </w:tr>
      <w:tr w:rsidR="003E71E2" w14:paraId="684EA4EF" w14:textId="77777777">
        <w:tc>
          <w:tcPr>
            <w:tcW w:w="1164" w:type="dxa"/>
            <w:tcMar>
              <w:top w:w="0" w:type="dxa"/>
              <w:left w:w="108" w:type="dxa"/>
              <w:bottom w:w="0" w:type="dxa"/>
              <w:right w:w="108" w:type="dxa"/>
            </w:tcMar>
          </w:tcPr>
          <w:p w14:paraId="28E70184" w14:textId="77777777" w:rsidR="003E71E2" w:rsidRDefault="003F1760">
            <w:pPr>
              <w:pStyle w:val="Body"/>
              <w:spacing w:after="0"/>
              <w:rPr>
                <w:rFonts w:ascii="Arial" w:hAnsi="Arial" w:cs="Arial"/>
                <w:b/>
                <w:bCs/>
              </w:rPr>
            </w:pPr>
            <w:r>
              <w:rPr>
                <w:rFonts w:ascii="Arial" w:hAnsi="Arial" w:cs="Arial"/>
                <w:b/>
                <w:bCs/>
              </w:rPr>
              <w:t>LSD (5%)</w:t>
            </w:r>
          </w:p>
        </w:tc>
        <w:tc>
          <w:tcPr>
            <w:tcW w:w="1148" w:type="dxa"/>
            <w:tcMar>
              <w:top w:w="0" w:type="dxa"/>
              <w:left w:w="108" w:type="dxa"/>
              <w:bottom w:w="0" w:type="dxa"/>
              <w:right w:w="108" w:type="dxa"/>
            </w:tcMar>
          </w:tcPr>
          <w:p w14:paraId="4131E504"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322BAFE8"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51082EDF" w14:textId="77777777" w:rsidR="003E71E2" w:rsidRDefault="003F1760">
            <w:pPr>
              <w:pStyle w:val="Body"/>
              <w:spacing w:after="0"/>
              <w:rPr>
                <w:rFonts w:ascii="Arial" w:hAnsi="Arial" w:cs="Arial"/>
              </w:rPr>
            </w:pPr>
            <w:r>
              <w:rPr>
                <w:rFonts w:ascii="Arial" w:hAnsi="Arial" w:cs="Arial"/>
              </w:rPr>
              <w:t>0.142</w:t>
            </w:r>
          </w:p>
        </w:tc>
        <w:tc>
          <w:tcPr>
            <w:tcW w:w="1147" w:type="dxa"/>
            <w:tcMar>
              <w:top w:w="0" w:type="dxa"/>
              <w:left w:w="108" w:type="dxa"/>
              <w:bottom w:w="0" w:type="dxa"/>
              <w:right w:w="108" w:type="dxa"/>
            </w:tcMar>
          </w:tcPr>
          <w:p w14:paraId="41FB07D0"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667987E"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F52031F" w14:textId="77777777" w:rsidR="003E71E2" w:rsidRDefault="003E71E2">
            <w:pPr>
              <w:pStyle w:val="Body"/>
              <w:spacing w:after="0"/>
              <w:rPr>
                <w:rFonts w:ascii="Arial" w:hAnsi="Arial" w:cs="Arial"/>
              </w:rPr>
            </w:pPr>
          </w:p>
        </w:tc>
      </w:tr>
      <w:tr w:rsidR="003E71E2" w14:paraId="0300D6C0" w14:textId="77777777">
        <w:tc>
          <w:tcPr>
            <w:tcW w:w="1164" w:type="dxa"/>
            <w:tcBorders>
              <w:top w:val="nil"/>
              <w:left w:val="nil"/>
              <w:bottom w:val="single" w:sz="4" w:space="0" w:color="000000"/>
              <w:right w:val="nil"/>
            </w:tcBorders>
            <w:tcMar>
              <w:top w:w="0" w:type="dxa"/>
              <w:left w:w="108" w:type="dxa"/>
              <w:bottom w:w="0" w:type="dxa"/>
              <w:right w:w="108" w:type="dxa"/>
            </w:tcMar>
          </w:tcPr>
          <w:p w14:paraId="2C1A5B83"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0A357FA5"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416E8242"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4787E2FC" w14:textId="77777777" w:rsidR="003E71E2" w:rsidRDefault="003F1760">
            <w:pPr>
              <w:pStyle w:val="Body"/>
              <w:spacing w:after="0"/>
              <w:rPr>
                <w:rFonts w:ascii="Arial" w:hAnsi="Arial" w:cs="Arial"/>
              </w:rPr>
            </w:pPr>
            <w:r>
              <w:rPr>
                <w:rFonts w:ascii="Arial" w:hAnsi="Arial" w:cs="Arial"/>
                <w:i/>
                <w:iCs/>
              </w:rPr>
              <w:t>P</w:t>
            </w:r>
            <w:r>
              <w:rPr>
                <w:rFonts w:ascii="Arial" w:hAnsi="Arial" w:cs="Arial"/>
              </w:rPr>
              <w:t>=0.001</w:t>
            </w:r>
          </w:p>
        </w:tc>
        <w:tc>
          <w:tcPr>
            <w:tcW w:w="1147" w:type="dxa"/>
            <w:tcBorders>
              <w:top w:val="nil"/>
              <w:left w:val="nil"/>
              <w:bottom w:val="single" w:sz="4" w:space="0" w:color="000000"/>
              <w:right w:val="nil"/>
            </w:tcBorders>
            <w:tcMar>
              <w:top w:w="0" w:type="dxa"/>
              <w:left w:w="108" w:type="dxa"/>
              <w:bottom w:w="0" w:type="dxa"/>
              <w:right w:w="108" w:type="dxa"/>
            </w:tcMar>
          </w:tcPr>
          <w:p w14:paraId="431BC28D"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1B036F5F"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6DD44250" w14:textId="77777777" w:rsidR="003E71E2" w:rsidRDefault="003E71E2">
            <w:pPr>
              <w:pStyle w:val="Body"/>
              <w:spacing w:after="0"/>
              <w:rPr>
                <w:rFonts w:ascii="Arial" w:hAnsi="Arial" w:cs="Arial"/>
              </w:rPr>
            </w:pPr>
          </w:p>
        </w:tc>
        <w:bookmarkEnd w:id="37"/>
      </w:tr>
    </w:tbl>
    <w:p w14:paraId="523B3594" w14:textId="77777777" w:rsidR="003E71E2" w:rsidRDefault="003F1760">
      <w:pPr>
        <w:pStyle w:val="Body"/>
        <w:spacing w:after="0"/>
        <w:rPr>
          <w:rFonts w:ascii="Arial" w:hAnsi="Arial" w:cs="Arial"/>
        </w:rPr>
      </w:pPr>
      <w:r>
        <w:rPr>
          <w:rFonts w:ascii="Arial" w:hAnsi="Arial" w:cs="Arial"/>
        </w:rPr>
        <w:t>CONT =Control, PW= pineapple waste, JFW= jack fruit waste, RC= rumen content, FO =fish offal, MS= mixed substrates, LSD= least significance difference at 5%, P v =Probability values.</w:t>
      </w:r>
    </w:p>
    <w:p w14:paraId="44834097" w14:textId="77777777" w:rsidR="003E71E2" w:rsidRDefault="003E71E2">
      <w:pPr>
        <w:pStyle w:val="Body"/>
        <w:spacing w:after="0"/>
        <w:rPr>
          <w:rFonts w:ascii="Arial" w:hAnsi="Arial" w:cs="Arial"/>
        </w:rPr>
      </w:pPr>
    </w:p>
    <w:p w14:paraId="7A51B8D1" w14:textId="77777777" w:rsidR="003E71E2" w:rsidRDefault="003E71E2">
      <w:pPr>
        <w:pStyle w:val="Body"/>
        <w:spacing w:after="0"/>
        <w:rPr>
          <w:rFonts w:ascii="Arial" w:hAnsi="Arial" w:cs="Arial"/>
        </w:rPr>
      </w:pPr>
    </w:p>
    <w:p w14:paraId="2C2C3392" w14:textId="77777777" w:rsidR="003E71E2" w:rsidRDefault="003F1760">
      <w:pPr>
        <w:pStyle w:val="Body"/>
        <w:spacing w:after="0"/>
        <w:rPr>
          <w:rFonts w:ascii="Arial" w:hAnsi="Arial" w:cs="Arial"/>
          <w:b/>
          <w:bCs/>
          <w:sz w:val="22"/>
          <w:szCs w:val="22"/>
        </w:rPr>
      </w:pPr>
      <w:r>
        <w:rPr>
          <w:rFonts w:ascii="Arial" w:hAnsi="Arial" w:cs="Arial"/>
          <w:b/>
          <w:bCs/>
          <w:sz w:val="22"/>
          <w:szCs w:val="22"/>
        </w:rPr>
        <w:t>3.1 Discussions</w:t>
      </w:r>
    </w:p>
    <w:p w14:paraId="36C33571" w14:textId="77777777" w:rsidR="003E71E2" w:rsidRDefault="003E71E2">
      <w:pPr>
        <w:pStyle w:val="Body"/>
        <w:spacing w:after="0"/>
        <w:rPr>
          <w:rFonts w:ascii="Arial" w:hAnsi="Arial" w:cs="Arial"/>
        </w:rPr>
      </w:pPr>
    </w:p>
    <w:p w14:paraId="79E5FBE0" w14:textId="77777777" w:rsidR="003E71E2" w:rsidRDefault="003F1760">
      <w:pPr>
        <w:pStyle w:val="Body"/>
        <w:spacing w:after="0"/>
        <w:rPr>
          <w:rFonts w:ascii="Arial" w:hAnsi="Arial" w:cs="Arial"/>
        </w:rPr>
      </w:pPr>
      <w:r>
        <w:rPr>
          <w:rFonts w:ascii="Arial" w:hAnsi="Arial" w:cs="Arial"/>
        </w:rPr>
        <w:t xml:space="preserve">Effects of types and quantities of substrates on growth and Survival of BSF larvae Survival rate (%) of the larvae was highly associated with protein content of larvae (prob&lt;0.001). The highest survival rate of the larvae on Mixed substrate may have been attributed to the high crude protein of the substrate caused by substrate mixing. This finding is in line with Nguyen et al. (2013). Rumen content recorded higher value than Fish Offal among the animal type substrates. This is may have been attributed to the numerous bacteria that come from the rumen along with the substrate; these bacteria might have helped in decomposition of the substrate to generate more nutrients Li et al. (2011). However, Fish Offal substrate recorded the lowest survival rate, this is might have been caused by excess fats in the substrate which may have interfered with uptake and absorption of nutrients (Nguyen et al., 2013). Plant type substrates also had higher values in this study. However, Jack </w:t>
      </w:r>
      <w:r>
        <w:rPr>
          <w:rFonts w:ascii="Arial" w:hAnsi="Arial" w:cs="Arial"/>
        </w:rPr>
        <w:lastRenderedPageBreak/>
        <w:t>fruit waste recorded slightly lower survival rate of the larvae than Pineapple Waste.  This could have been attributed to high fiber content of the Jack fruit that may have limited the larvae from feeding on the substrate, this study matches with the study of Tomberlin et al. (2009).</w:t>
      </w:r>
    </w:p>
    <w:p w14:paraId="06FCB9B0" w14:textId="77777777" w:rsidR="003E71E2" w:rsidRDefault="003E71E2">
      <w:pPr>
        <w:pStyle w:val="Body"/>
        <w:spacing w:after="0"/>
        <w:rPr>
          <w:rFonts w:ascii="Arial" w:hAnsi="Arial" w:cs="Arial"/>
        </w:rPr>
      </w:pPr>
    </w:p>
    <w:p w14:paraId="286C4B6A" w14:textId="77777777" w:rsidR="003E71E2" w:rsidRDefault="003F1760">
      <w:pPr>
        <w:pStyle w:val="Body"/>
        <w:spacing w:after="0"/>
        <w:rPr>
          <w:rFonts w:ascii="Arial" w:hAnsi="Arial" w:cs="Arial"/>
        </w:rPr>
      </w:pPr>
      <w:r>
        <w:rPr>
          <w:rFonts w:ascii="Arial" w:hAnsi="Arial" w:cs="Arial"/>
        </w:rPr>
        <w:t>Contribution of substrate amount/levels to larval survival rate on the substrates</w:t>
      </w:r>
    </w:p>
    <w:p w14:paraId="5D95D701" w14:textId="77777777" w:rsidR="003E71E2" w:rsidRDefault="003E71E2">
      <w:pPr>
        <w:pStyle w:val="Body"/>
        <w:spacing w:after="0"/>
        <w:rPr>
          <w:rFonts w:ascii="Arial" w:hAnsi="Arial" w:cs="Arial"/>
        </w:rPr>
      </w:pPr>
    </w:p>
    <w:p w14:paraId="586635BA" w14:textId="77777777" w:rsidR="003E71E2" w:rsidRDefault="003F1760">
      <w:pPr>
        <w:pStyle w:val="Body"/>
        <w:spacing w:after="0"/>
        <w:rPr>
          <w:rFonts w:ascii="Arial" w:hAnsi="Arial" w:cs="Arial"/>
        </w:rPr>
      </w:pPr>
      <w:r>
        <w:rPr>
          <w:rFonts w:ascii="Arial" w:hAnsi="Arial" w:cs="Arial"/>
        </w:rPr>
        <w:t>The high survival rate of the larvae obtained at high feeding level (1000g) across all substrates with exception of Fish Offal is possibly due to the highest crude protein content in the substrates that might have increased with additional substrate amounts from 250 to 1000g. However, the lowest survival rate recorded from the larvae fed on Fish Offal may have been caused by excess crude fat in the substrates that could have limited larvae aggregation, mobility, aeration, feeding, growth and hence survival. This finding is in agreement with Nguyen et al. (2013), the study reported high survival rate and growth, and decline in developmental time of larvae on higher protein diets. However, studies have shown that increased fat amounts, 20-36% Crude fat DM) can be harmful to the larvae and possibly adult survival, and reproduction. The decreasing survival rate was due to increasing fat levels in the substrate that might have increased with additional substrate amounts.</w:t>
      </w:r>
    </w:p>
    <w:p w14:paraId="6427FDC7" w14:textId="77777777" w:rsidR="003E71E2" w:rsidRDefault="003F1760">
      <w:pPr>
        <w:pStyle w:val="Body"/>
        <w:spacing w:after="0"/>
        <w:rPr>
          <w:rFonts w:ascii="Arial" w:hAnsi="Arial" w:cs="Arial"/>
        </w:rPr>
      </w:pPr>
      <w:r>
        <w:rPr>
          <w:rFonts w:ascii="Arial" w:hAnsi="Arial" w:cs="Arial"/>
        </w:rPr>
        <w:t xml:space="preserve">In comparison with other studies, the mean larval survival rate (96%) of this study is above the results of </w:t>
      </w:r>
      <w:proofErr w:type="spellStart"/>
      <w:r>
        <w:rPr>
          <w:rFonts w:ascii="Arial" w:hAnsi="Arial" w:cs="Arial"/>
        </w:rPr>
        <w:t>Oonincx</w:t>
      </w:r>
      <w:proofErr w:type="spellEnd"/>
      <w:r>
        <w:rPr>
          <w:rFonts w:ascii="Arial" w:hAnsi="Arial" w:cs="Arial"/>
        </w:rPr>
        <w:t xml:space="preserve"> et al. (2015), recorded the highest survival rate of 78.9±13.2 using vegetable waste as feeding substrate under controlled conditions.</w:t>
      </w:r>
    </w:p>
    <w:p w14:paraId="6D3FB9FF" w14:textId="77777777" w:rsidR="003E71E2" w:rsidRDefault="003E71E2">
      <w:pPr>
        <w:pStyle w:val="Body"/>
        <w:spacing w:after="0"/>
        <w:rPr>
          <w:rFonts w:ascii="Arial" w:hAnsi="Arial" w:cs="Arial"/>
        </w:rPr>
      </w:pPr>
    </w:p>
    <w:p w14:paraId="40CF4B65" w14:textId="77777777" w:rsidR="003E71E2" w:rsidRDefault="003F1760">
      <w:pPr>
        <w:pStyle w:val="Body"/>
        <w:spacing w:after="0"/>
        <w:rPr>
          <w:rFonts w:ascii="Arial" w:hAnsi="Arial" w:cs="Arial"/>
        </w:rPr>
      </w:pPr>
      <w:r>
        <w:rPr>
          <w:rFonts w:ascii="Arial" w:hAnsi="Arial" w:cs="Arial"/>
        </w:rPr>
        <w:t>There was a positive correlation between larval weight and larval length (prob&lt;0.001, R=0.7774). The highest mean weight and length of the larvae fed on Mixed substrates may have been attributed to high nutritional quality of the diet generated by mixing the substrates; this finding is in line with Nguyen et al. (2013), who registered a greater weight and length on high protein diet substrates.  Additionally, larvae fed on Jack fruit waste substrate still recorded higher weight and length. This may have been attributed to high fat in the substrates that could have attracted the larvae to feed faster and grow bigger and longer. Additionally, the lowest values recorded for Fish offal substrates is probably due to high production of ammonium compounds that might have been brought about by excess fats in the substrates that could have limited feeding and reduced larvae weight, and length. This finding is in line with Nguyen et al. (2015), extremely high fat amounts in diets (20 – 36% DM crude fat) contributed to slow growth (weight and length).</w:t>
      </w:r>
    </w:p>
    <w:p w14:paraId="6B8C40EC" w14:textId="77777777" w:rsidR="003E71E2" w:rsidRDefault="003E71E2">
      <w:pPr>
        <w:pStyle w:val="Body"/>
        <w:spacing w:after="0"/>
        <w:rPr>
          <w:rFonts w:ascii="Arial" w:hAnsi="Arial" w:cs="Arial"/>
        </w:rPr>
      </w:pPr>
    </w:p>
    <w:p w14:paraId="7EA398C3" w14:textId="77777777" w:rsidR="003E71E2" w:rsidRDefault="003F1760">
      <w:pPr>
        <w:pStyle w:val="Body"/>
        <w:spacing w:after="0"/>
        <w:rPr>
          <w:rFonts w:ascii="Arial" w:hAnsi="Arial" w:cs="Arial"/>
        </w:rPr>
      </w:pPr>
      <w:r>
        <w:rPr>
          <w:rFonts w:ascii="Arial" w:hAnsi="Arial" w:cs="Arial"/>
        </w:rPr>
        <w:t>Contribution of substrate amount/levels to larval length</w:t>
      </w:r>
    </w:p>
    <w:p w14:paraId="65287AEE" w14:textId="77777777" w:rsidR="003E71E2" w:rsidRDefault="003E71E2">
      <w:pPr>
        <w:pStyle w:val="Body"/>
        <w:spacing w:after="0"/>
        <w:rPr>
          <w:rFonts w:ascii="Arial" w:hAnsi="Arial" w:cs="Arial"/>
        </w:rPr>
      </w:pPr>
    </w:p>
    <w:p w14:paraId="5D00F3AC" w14:textId="77777777" w:rsidR="003E71E2" w:rsidRDefault="003F1760">
      <w:pPr>
        <w:pStyle w:val="Body"/>
        <w:spacing w:after="0"/>
        <w:rPr>
          <w:rFonts w:ascii="Arial" w:hAnsi="Arial" w:cs="Arial"/>
        </w:rPr>
      </w:pPr>
      <w:r>
        <w:rPr>
          <w:rFonts w:ascii="Arial" w:hAnsi="Arial" w:cs="Arial"/>
        </w:rPr>
        <w:t>At 250g of substrate, the larvae were shortest; this is because 250g of substrates was not enough for the larvae. This finding agrees with Nguyen et al. (2013), reported an increase in larval length and weight, were proportional to the amount of feed given. The increasing length of the larvae fed on 250 and 750g of substrates may have been attributed to increasing nutrient amounts that increased with additional substrates. However, the decline of larval length fed on 1000g of substrates could have been caused by accumulation of waste in the feeding substrates; this finding is in agreement with Banks et al. (2014), observed that as more substrate was supplied to larvae, it positively affected development, length and weight in BSF, but negatively affected waste reduction efficiency.</w:t>
      </w:r>
    </w:p>
    <w:p w14:paraId="0890E6F4" w14:textId="77777777" w:rsidR="003E71E2" w:rsidRDefault="003E71E2">
      <w:pPr>
        <w:pStyle w:val="Body"/>
        <w:spacing w:after="0"/>
        <w:rPr>
          <w:rFonts w:ascii="Arial" w:hAnsi="Arial" w:cs="Arial"/>
        </w:rPr>
      </w:pPr>
    </w:p>
    <w:p w14:paraId="39F8CD79" w14:textId="77777777" w:rsidR="003E71E2" w:rsidRDefault="003F1760">
      <w:pPr>
        <w:pStyle w:val="Body"/>
        <w:spacing w:after="0"/>
        <w:rPr>
          <w:rFonts w:ascii="Arial" w:hAnsi="Arial" w:cs="Arial"/>
        </w:rPr>
      </w:pPr>
      <w:r>
        <w:rPr>
          <w:rFonts w:ascii="Arial" w:hAnsi="Arial" w:cs="Arial"/>
        </w:rPr>
        <w:t>Contribution of substrate amounts/levels to larval weight</w:t>
      </w:r>
    </w:p>
    <w:p w14:paraId="18EF6297" w14:textId="77777777" w:rsidR="003E71E2" w:rsidRDefault="003E71E2">
      <w:pPr>
        <w:pStyle w:val="Body"/>
        <w:spacing w:after="0"/>
        <w:rPr>
          <w:rFonts w:ascii="Arial" w:hAnsi="Arial" w:cs="Arial"/>
        </w:rPr>
      </w:pPr>
    </w:p>
    <w:p w14:paraId="32A60735" w14:textId="77777777" w:rsidR="003E71E2" w:rsidRDefault="003F1760">
      <w:pPr>
        <w:pStyle w:val="Body"/>
        <w:spacing w:after="0"/>
        <w:rPr>
          <w:rFonts w:ascii="Arial" w:hAnsi="Arial" w:cs="Arial"/>
        </w:rPr>
      </w:pPr>
      <w:r>
        <w:rPr>
          <w:rFonts w:ascii="Arial" w:hAnsi="Arial" w:cs="Arial"/>
        </w:rPr>
        <w:t xml:space="preserve">Increase in mean larval weight from feeding levels 250g to 1000g in Mixed substrates is attributed to high nutritional superiority of the substrates that could have attracted the larvae to feed more and derives enough nutrients to grow, this finding matches with the findings of Leong et al. (2016). Weight gained by BSF larvae generally increased as the substrate quantities of palm oil waste increased (1g/day to 25g/day). In comparison, lower feeding levels used in this study; feeding at level 250g generally resulted in comparatively low average larvae weight compared to higher feeding levels. This might have been attributed to intraspecific competition that could have caused starvation, stunted growth, and development Mitchell- Foster et al. (2012). However, the lower larval mean weight of BSF larvae fed on Fish Offal at feeding level 1000g could be attributed to high production of ammonium compounds, caused by increasing fat amounts in the substrates that might have increased by adding substrates and thus compromising feeding and declining weight of the larvae. This finding is confirmed by Nguyen et al. (2015), increased fat mounts in diets; 20-36% crude fat contributed to reduced growth and low weight larvae. </w:t>
      </w:r>
    </w:p>
    <w:p w14:paraId="266F599E" w14:textId="77777777" w:rsidR="003E71E2" w:rsidRDefault="003E71E2">
      <w:pPr>
        <w:pStyle w:val="Body"/>
        <w:spacing w:after="0"/>
        <w:rPr>
          <w:rFonts w:ascii="Arial" w:hAnsi="Arial" w:cs="Arial"/>
        </w:rPr>
      </w:pPr>
    </w:p>
    <w:p w14:paraId="18CDC251" w14:textId="77777777" w:rsidR="003E71E2" w:rsidRDefault="003F1760">
      <w:pPr>
        <w:pStyle w:val="Body"/>
        <w:spacing w:after="0"/>
        <w:rPr>
          <w:rFonts w:ascii="Arial" w:hAnsi="Arial" w:cs="Arial"/>
        </w:rPr>
      </w:pPr>
      <w:r>
        <w:rPr>
          <w:rFonts w:ascii="Arial" w:hAnsi="Arial" w:cs="Arial"/>
        </w:rPr>
        <w:t xml:space="preserve">Generally, the findings shows that the optimum weight that was obtained at level 750g/2500 larvae of 0.313g was highest in comparison with </w:t>
      </w:r>
      <w:proofErr w:type="spellStart"/>
      <w:r>
        <w:rPr>
          <w:rFonts w:ascii="Arial" w:hAnsi="Arial" w:cs="Arial"/>
        </w:rPr>
        <w:t>Oonincx</w:t>
      </w:r>
      <w:proofErr w:type="spellEnd"/>
      <w:r>
        <w:rPr>
          <w:rFonts w:ascii="Arial" w:hAnsi="Arial" w:cs="Arial"/>
        </w:rPr>
        <w:t xml:space="preserve"> et al. (2015) findings (0.158±0.02 and 0.13±13.2) of the experiment conducted using vegetable waste as feeding substrate conducted under laboratory-controlled conditions</w:t>
      </w:r>
    </w:p>
    <w:p w14:paraId="28A44E95" w14:textId="77777777" w:rsidR="003E71E2" w:rsidRDefault="003E71E2">
      <w:pPr>
        <w:pStyle w:val="Body"/>
        <w:spacing w:after="0"/>
        <w:rPr>
          <w:rFonts w:ascii="Arial" w:hAnsi="Arial" w:cs="Arial"/>
        </w:rPr>
      </w:pPr>
    </w:p>
    <w:p w14:paraId="42676399" w14:textId="77777777" w:rsidR="003E71E2" w:rsidRDefault="003F1760">
      <w:pPr>
        <w:pStyle w:val="Body"/>
        <w:spacing w:after="0"/>
        <w:rPr>
          <w:rFonts w:ascii="Arial" w:hAnsi="Arial" w:cs="Arial"/>
          <w:b/>
          <w:bCs/>
          <w:sz w:val="22"/>
          <w:szCs w:val="22"/>
        </w:rPr>
      </w:pPr>
      <w:r>
        <w:rPr>
          <w:rFonts w:ascii="Arial" w:hAnsi="Arial" w:cs="Arial"/>
          <w:b/>
          <w:bCs/>
          <w:sz w:val="22"/>
          <w:szCs w:val="22"/>
        </w:rPr>
        <w:t>4 CONCLUSIONS</w:t>
      </w:r>
    </w:p>
    <w:p w14:paraId="1364CAA3" w14:textId="77777777" w:rsidR="003E71E2" w:rsidRDefault="003E71E2">
      <w:pPr>
        <w:pStyle w:val="Body"/>
        <w:spacing w:after="0"/>
        <w:rPr>
          <w:rFonts w:ascii="Arial" w:hAnsi="Arial" w:cs="Arial"/>
          <w:b/>
          <w:bCs/>
          <w:sz w:val="22"/>
          <w:szCs w:val="22"/>
        </w:rPr>
      </w:pPr>
    </w:p>
    <w:p w14:paraId="1CBE91D4" w14:textId="77777777" w:rsidR="003E71E2" w:rsidRDefault="003F1760">
      <w:pPr>
        <w:pStyle w:val="Body"/>
        <w:spacing w:after="0"/>
        <w:rPr>
          <w:rFonts w:ascii="Arial" w:hAnsi="Arial" w:cs="Arial"/>
        </w:rPr>
      </w:pPr>
      <w:r>
        <w:rPr>
          <w:rFonts w:ascii="Arial" w:hAnsi="Arial" w:cs="Arial"/>
        </w:rPr>
        <w:t xml:space="preserve">Substrates used in this experiment generally increased growth and survival. However, excess fat in Fish offal substrate decreased growth and survival of the larvae. To effectively enhance utilization of the substrates and avoid wastage, </w:t>
      </w:r>
      <w:r>
        <w:rPr>
          <w:rFonts w:ascii="Arial" w:hAnsi="Arial" w:cs="Arial"/>
        </w:rPr>
        <w:lastRenderedPageBreak/>
        <w:t>substrates with extremely high fat should be integrated with low fat substrate to strike balance. On the other hand, increased feeding amounts increased growth but resulted into waste accumulation therefore high feeding rates are not recommended because they can cause inappropriate management of the substrates. An ideal feeding amounts should be designed for better utilization and save costs of feeding.</w:t>
      </w:r>
    </w:p>
    <w:p w14:paraId="55ED37D9" w14:textId="77777777" w:rsidR="003E71E2" w:rsidRDefault="003E71E2">
      <w:pPr>
        <w:pStyle w:val="Body"/>
        <w:spacing w:after="0"/>
        <w:rPr>
          <w:rFonts w:ascii="Arial" w:hAnsi="Arial" w:cs="Arial"/>
        </w:rPr>
      </w:pPr>
    </w:p>
    <w:p w14:paraId="088464C4" w14:textId="77777777" w:rsidR="003E71E2" w:rsidRDefault="003F1760">
      <w:pPr>
        <w:pStyle w:val="Body"/>
        <w:spacing w:after="0"/>
        <w:rPr>
          <w:rFonts w:ascii="Arial" w:hAnsi="Arial" w:cs="Arial"/>
        </w:rPr>
      </w:pPr>
      <w:r>
        <w:rPr>
          <w:rFonts w:ascii="Arial" w:hAnsi="Arial" w:cs="Arial"/>
        </w:rPr>
        <w:t xml:space="preserve"> </w:t>
      </w:r>
    </w:p>
    <w:p w14:paraId="45682757" w14:textId="77777777" w:rsidR="003E71E2" w:rsidRDefault="003E71E2">
      <w:pPr>
        <w:pStyle w:val="ReferHead"/>
        <w:spacing w:after="0"/>
        <w:jc w:val="both"/>
        <w:rPr>
          <w:rFonts w:ascii="Arial" w:hAnsi="Arial" w:cs="Arial"/>
        </w:rPr>
      </w:pPr>
    </w:p>
    <w:p w14:paraId="47BA0F0B" w14:textId="77777777" w:rsidR="003E71E2" w:rsidRDefault="003F1760">
      <w:pPr>
        <w:spacing w:after="240"/>
        <w:jc w:val="both"/>
        <w:rPr>
          <w:rFonts w:ascii="Arial" w:hAnsi="Arial" w:cs="Arial"/>
          <w:sz w:val="22"/>
          <w:szCs w:val="22"/>
        </w:rPr>
      </w:pPr>
      <w:r>
        <w:rPr>
          <w:rFonts w:ascii="Arial" w:hAnsi="Arial" w:cs="Arial"/>
          <w:b/>
          <w:bCs/>
          <w:sz w:val="22"/>
          <w:szCs w:val="22"/>
        </w:rPr>
        <w:t>References</w:t>
      </w:r>
    </w:p>
    <w:p w14:paraId="47DFFC0D" w14:textId="77777777" w:rsidR="003E71E2" w:rsidRDefault="003F1760">
      <w:pPr>
        <w:spacing w:after="240"/>
        <w:jc w:val="both"/>
        <w:rPr>
          <w:rFonts w:ascii="Arial" w:eastAsia="NSimSun" w:hAnsi="Arial" w:cs="Arial"/>
          <w:kern w:val="3"/>
        </w:rPr>
      </w:pPr>
      <w:r>
        <w:rPr>
          <w:rFonts w:ascii="Arial" w:hAnsi="Arial" w:cs="Arial"/>
          <w:sz w:val="22"/>
          <w:szCs w:val="22"/>
        </w:rPr>
        <w:t>Alders</w:t>
      </w:r>
      <w:r>
        <w:rPr>
          <w:rFonts w:ascii="Arial" w:eastAsia="NSimSun" w:hAnsi="Arial" w:cs="Arial"/>
          <w:kern w:val="3"/>
        </w:rPr>
        <w:t xml:space="preserve"> R. (2004). Poultry for profit and pleasure. FAO Diversification Booklet No.  3. Rome</w:t>
      </w:r>
    </w:p>
    <w:p w14:paraId="76D55D81" w14:textId="77777777" w:rsidR="003E71E2" w:rsidRDefault="003F1760">
      <w:pPr>
        <w:suppressAutoHyphens/>
        <w:autoSpaceDN w:val="0"/>
        <w:spacing w:after="240"/>
        <w:jc w:val="both"/>
        <w:textAlignment w:val="baseline"/>
        <w:rPr>
          <w:rFonts w:ascii="Arial" w:eastAsia="NSimSun" w:hAnsi="Arial" w:cs="Arial"/>
          <w:kern w:val="3"/>
        </w:rPr>
      </w:pPr>
      <w:r>
        <w:rPr>
          <w:rFonts w:ascii="Arial" w:eastAsia="NSimSun" w:hAnsi="Arial" w:cs="Arial"/>
          <w:kern w:val="3"/>
        </w:rPr>
        <w:t>Banks I.J, Gibson WT, Cameron M.M. (2014). Growth rates of Black soldier larvae fed on fresh human feces and their implication for improving sanitation. Tropical Medicine International, Health 19: 14 – 22</w:t>
      </w:r>
    </w:p>
    <w:p w14:paraId="72711572" w14:textId="77777777" w:rsidR="003E71E2" w:rsidRDefault="003F1760">
      <w:pPr>
        <w:tabs>
          <w:tab w:val="left" w:pos="6511"/>
        </w:tabs>
        <w:suppressAutoHyphens/>
        <w:autoSpaceDN w:val="0"/>
        <w:spacing w:after="240"/>
        <w:ind w:right="-603"/>
        <w:jc w:val="both"/>
        <w:textAlignment w:val="baseline"/>
        <w:rPr>
          <w:rFonts w:ascii="Arial" w:eastAsia="NSimSun" w:hAnsi="Arial" w:cs="Arial"/>
          <w:kern w:val="3"/>
          <w:shd w:val="clear" w:color="auto" w:fill="FFFFFF"/>
        </w:rPr>
      </w:pPr>
      <w:r>
        <w:rPr>
          <w:rFonts w:ascii="Arial" w:eastAsia="NSimSun" w:hAnsi="Arial" w:cs="Arial"/>
          <w:kern w:val="3"/>
        </w:rPr>
        <w:t xml:space="preserve">Diener S, Zurbrugg C, </w:t>
      </w:r>
      <w:proofErr w:type="spellStart"/>
      <w:r>
        <w:rPr>
          <w:rFonts w:ascii="Arial" w:eastAsia="NSimSun" w:hAnsi="Arial" w:cs="Arial"/>
          <w:kern w:val="3"/>
        </w:rPr>
        <w:t>Tockner</w:t>
      </w:r>
      <w:proofErr w:type="spellEnd"/>
      <w:r>
        <w:rPr>
          <w:rFonts w:ascii="Arial" w:eastAsia="NSimSun" w:hAnsi="Arial" w:cs="Arial"/>
          <w:kern w:val="3"/>
        </w:rPr>
        <w:t xml:space="preserve"> K. (2009). Conversion of organic material by black soldier fly larvae; establishing optimal feed rates. </w:t>
      </w:r>
      <w:r>
        <w:rPr>
          <w:rFonts w:ascii="Arial" w:eastAsia="NSimSun" w:hAnsi="Arial" w:cs="Arial"/>
          <w:kern w:val="3"/>
          <w:shd w:val="clear" w:color="auto" w:fill="FFFFFF"/>
        </w:rPr>
        <w:t>Waste Management Resource 27 (6): 603 – 610</w:t>
      </w:r>
    </w:p>
    <w:p w14:paraId="7750B2B8" w14:textId="77777777" w:rsidR="003E71E2" w:rsidRDefault="003F1760">
      <w:pPr>
        <w:tabs>
          <w:tab w:val="left" w:pos="6511"/>
        </w:tabs>
        <w:suppressAutoHyphens/>
        <w:autoSpaceDN w:val="0"/>
        <w:spacing w:after="240"/>
        <w:jc w:val="both"/>
        <w:textAlignment w:val="baseline"/>
        <w:rPr>
          <w:rFonts w:ascii="Arial" w:hAnsi="Arial" w:cs="Arial"/>
        </w:rPr>
      </w:pPr>
      <w:r>
        <w:rPr>
          <w:rFonts w:ascii="Arial" w:hAnsi="Arial" w:cs="Arial"/>
        </w:rPr>
        <w:t xml:space="preserve">FAO, World Livestock. (2011). Livestock in Food Security; Food and Organization of UN (United Nations). World Population Prospects 2019: Highlights; United Nations Department of Economic and    Social Affairs Available online </w:t>
      </w:r>
      <w:hyperlink r:id="rId19" w:history="1">
        <w:r>
          <w:rPr>
            <w:rStyle w:val="Hyperlink"/>
            <w:rFonts w:ascii="Arial" w:hAnsi="Arial" w:cs="Arial"/>
          </w:rPr>
          <w:t>https://www.un.org/development/desa/publications/world-population</w:t>
        </w:r>
      </w:hyperlink>
      <w:r>
        <w:rPr>
          <w:rFonts w:ascii="Arial" w:hAnsi="Arial" w:cs="Arial"/>
        </w:rPr>
        <w:t xml:space="preserve">  prospects-2019-highlights.html. </w:t>
      </w:r>
    </w:p>
    <w:p w14:paraId="6DE523DE" w14:textId="131BC87A"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FAO 1. (2013). World Food Program –The state of food insecurity in the</w:t>
      </w:r>
      <w:r w:rsidR="00FD6859">
        <w:rPr>
          <w:rFonts w:ascii="Arial" w:eastAsia="NSimSun" w:hAnsi="Arial" w:cs="Arial"/>
          <w:kern w:val="3"/>
        </w:rPr>
        <w:t xml:space="preserve"> </w:t>
      </w:r>
      <w:r>
        <w:rPr>
          <w:rFonts w:ascii="Arial" w:eastAsia="NSimSun" w:hAnsi="Arial" w:cs="Arial"/>
          <w:kern w:val="3"/>
        </w:rPr>
        <w:t>World. The multiple dimensions of food security. Food and Agricultural Organization, Rome</w:t>
      </w:r>
    </w:p>
    <w:p w14:paraId="0A9DF290" w14:textId="0618F76F"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Komi F, </w:t>
      </w:r>
      <w:proofErr w:type="spellStart"/>
      <w:r>
        <w:rPr>
          <w:rFonts w:ascii="Arial" w:eastAsia="NSimSun" w:hAnsi="Arial" w:cs="Arial"/>
          <w:kern w:val="3"/>
        </w:rPr>
        <w:t>Nakibugwe</w:t>
      </w:r>
      <w:proofErr w:type="spellEnd"/>
      <w:r>
        <w:rPr>
          <w:rFonts w:ascii="Arial" w:eastAsia="NSimSun" w:hAnsi="Arial" w:cs="Arial"/>
          <w:kern w:val="3"/>
        </w:rPr>
        <w:t xml:space="preserve"> D. (2017). INSFEED–integrating insects in poultry and fish feed in Kenya and Uganda. IDRC project Number: 107839           </w:t>
      </w:r>
    </w:p>
    <w:p w14:paraId="686F3BFA"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Leong SY, Rahman S, Kutty M, </w:t>
      </w:r>
      <w:proofErr w:type="spellStart"/>
      <w:r>
        <w:rPr>
          <w:rFonts w:ascii="Arial" w:eastAsia="NSimSun" w:hAnsi="Arial" w:cs="Arial"/>
          <w:kern w:val="3"/>
        </w:rPr>
        <w:t>Malakmad</w:t>
      </w:r>
      <w:proofErr w:type="spellEnd"/>
      <w:r>
        <w:rPr>
          <w:rFonts w:ascii="Arial" w:eastAsia="NSimSun" w:hAnsi="Arial" w:cs="Arial"/>
          <w:kern w:val="3"/>
        </w:rPr>
        <w:t xml:space="preserve"> A, Tan, CK. (2016). Feasibility study of biodiesel production using lipids of a Hermetia illucens larvae fed with organic waste. Waste Management, 47: 84 – 90    </w:t>
      </w:r>
    </w:p>
    <w:p w14:paraId="0E5CD278" w14:textId="3853672D"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Mitchell-Foster K, Ma Bo, Warsame-Ali S, Logan C. Raum E and </w:t>
      </w:r>
      <w:proofErr w:type="spellStart"/>
      <w:r>
        <w:rPr>
          <w:rFonts w:ascii="Arial" w:eastAsia="NSimSun" w:hAnsi="Arial" w:cs="Arial"/>
          <w:kern w:val="3"/>
        </w:rPr>
        <w:t>Lowenberger</w:t>
      </w:r>
      <w:proofErr w:type="spellEnd"/>
      <w:r>
        <w:rPr>
          <w:rFonts w:ascii="Arial" w:eastAsia="NSimSun" w:hAnsi="Arial" w:cs="Arial"/>
          <w:kern w:val="3"/>
        </w:rPr>
        <w:t xml:space="preserve"> C. (2012). The influence of larval density food stress and parasitism </w:t>
      </w:r>
      <w:r w:rsidR="00FD6859">
        <w:rPr>
          <w:rFonts w:ascii="Arial" w:eastAsia="NSimSun" w:hAnsi="Arial" w:cs="Arial"/>
          <w:kern w:val="3"/>
        </w:rPr>
        <w:t>on</w:t>
      </w:r>
      <w:r>
        <w:rPr>
          <w:rFonts w:ascii="Arial" w:eastAsia="NSimSun" w:hAnsi="Arial" w:cs="Arial"/>
          <w:kern w:val="3"/>
        </w:rPr>
        <w:t xml:space="preserve"> the bionomics of the dengue vector</w:t>
      </w:r>
      <w:r>
        <w:rPr>
          <w:rFonts w:ascii="Arial" w:eastAsia="NSimSun" w:hAnsi="Arial" w:cs="Arial"/>
          <w:i/>
          <w:iCs/>
          <w:kern w:val="3"/>
        </w:rPr>
        <w:t xml:space="preserve"> aedes aegypti</w:t>
      </w:r>
      <w:r>
        <w:rPr>
          <w:rFonts w:ascii="Arial" w:eastAsia="NSimSun" w:hAnsi="Arial" w:cs="Arial"/>
          <w:kern w:val="3"/>
        </w:rPr>
        <w:t xml:space="preserve"> (Diptera: Culicidae). Implications for integrated vector management. Journal of Vector Ecology 37(1): 221 - 229</w:t>
      </w:r>
    </w:p>
    <w:p w14:paraId="1A03079C"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Moo CY, </w:t>
      </w:r>
      <w:proofErr w:type="spellStart"/>
      <w:r>
        <w:rPr>
          <w:rFonts w:ascii="Arial" w:eastAsia="NSimSun" w:hAnsi="Arial" w:cs="Arial"/>
          <w:kern w:val="3"/>
        </w:rPr>
        <w:t>Hadura</w:t>
      </w:r>
      <w:proofErr w:type="spellEnd"/>
      <w:r>
        <w:rPr>
          <w:rFonts w:ascii="Arial" w:eastAsia="NSimSun" w:hAnsi="Arial" w:cs="Arial"/>
          <w:kern w:val="3"/>
        </w:rPr>
        <w:t xml:space="preserve"> AH. (2022). Effect of feeding rates on growth performance and waste reduction efficiency of black soldier fly larvae (</w:t>
      </w:r>
      <w:proofErr w:type="spellStart"/>
      <w:proofErr w:type="gramStart"/>
      <w:r>
        <w:rPr>
          <w:rFonts w:ascii="Arial" w:eastAsia="NSimSun" w:hAnsi="Arial" w:cs="Arial"/>
          <w:kern w:val="3"/>
        </w:rPr>
        <w:t>Diptera:Stratiomyidae</w:t>
      </w:r>
      <w:proofErr w:type="spellEnd"/>
      <w:proofErr w:type="gramEnd"/>
      <w:r>
        <w:rPr>
          <w:rFonts w:ascii="Arial" w:eastAsia="NSimSun" w:hAnsi="Arial" w:cs="Arial"/>
          <w:kern w:val="3"/>
        </w:rPr>
        <w:t>). Tropical life science resource 33 (1): 179 – 199</w:t>
      </w:r>
    </w:p>
    <w:p w14:paraId="0147A020" w14:textId="390619BD"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Nguyen TT, Tomberlin JK, </w:t>
      </w:r>
      <w:proofErr w:type="spellStart"/>
      <w:r>
        <w:rPr>
          <w:rFonts w:ascii="Arial" w:eastAsia="NSimSun" w:hAnsi="Arial" w:cs="Arial"/>
          <w:kern w:val="3"/>
        </w:rPr>
        <w:t>Vanlerhoven</w:t>
      </w:r>
      <w:proofErr w:type="spellEnd"/>
      <w:r>
        <w:rPr>
          <w:rFonts w:ascii="Arial" w:eastAsia="NSimSun" w:hAnsi="Arial" w:cs="Arial"/>
          <w:kern w:val="3"/>
        </w:rPr>
        <w:t xml:space="preserve">. (2013). Influence of resources on </w:t>
      </w:r>
      <w:r>
        <w:rPr>
          <w:rFonts w:ascii="Arial" w:eastAsia="NSimSun" w:hAnsi="Arial" w:cs="Arial"/>
          <w:i/>
          <w:iCs/>
          <w:kern w:val="3"/>
        </w:rPr>
        <w:t>Hermetia illucens</w:t>
      </w:r>
      <w:r>
        <w:rPr>
          <w:rFonts w:ascii="Arial" w:eastAsia="NSimSun" w:hAnsi="Arial" w:cs="Arial"/>
          <w:kern w:val="3"/>
        </w:rPr>
        <w:t xml:space="preserve"> larvae development. Journal of medical entomology, 50: 898-906</w:t>
      </w:r>
    </w:p>
    <w:p w14:paraId="33D6A4CC"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Nguyen TT, Tomberlin JK, </w:t>
      </w:r>
      <w:proofErr w:type="spellStart"/>
      <w:r>
        <w:rPr>
          <w:rFonts w:ascii="Arial" w:eastAsia="NSimSun" w:hAnsi="Arial" w:cs="Arial"/>
          <w:kern w:val="3"/>
        </w:rPr>
        <w:t>Vanlerhoven</w:t>
      </w:r>
      <w:proofErr w:type="spellEnd"/>
      <w:r>
        <w:rPr>
          <w:rFonts w:ascii="Arial" w:eastAsia="NSimSun" w:hAnsi="Arial" w:cs="Arial"/>
          <w:kern w:val="3"/>
        </w:rPr>
        <w:t>. (2015). Ability of black soldier fly (Diptera: Stratiomyidae) larvae to recycle food waste. Environmental Entomology, 44</w:t>
      </w:r>
      <w:r>
        <w:rPr>
          <w:rFonts w:ascii="Arial" w:eastAsia="NSimSun" w:hAnsi="Arial" w:cs="Arial"/>
          <w:b/>
          <w:bCs/>
          <w:kern w:val="3"/>
        </w:rPr>
        <w:t xml:space="preserve">: </w:t>
      </w:r>
      <w:r>
        <w:rPr>
          <w:rFonts w:ascii="Arial" w:eastAsia="NSimSun" w:hAnsi="Arial" w:cs="Arial"/>
          <w:kern w:val="3"/>
        </w:rPr>
        <w:t>406 – 410</w:t>
      </w:r>
    </w:p>
    <w:p w14:paraId="4C7CF04A"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Omiti</w:t>
      </w:r>
      <w:proofErr w:type="spellEnd"/>
      <w:r>
        <w:rPr>
          <w:rFonts w:ascii="Arial" w:eastAsia="NSimSun" w:hAnsi="Arial" w:cs="Arial"/>
          <w:kern w:val="3"/>
        </w:rPr>
        <w:t xml:space="preserve"> MJ, </w:t>
      </w:r>
      <w:proofErr w:type="spellStart"/>
      <w:r>
        <w:rPr>
          <w:rFonts w:ascii="Arial" w:eastAsia="NSimSun" w:hAnsi="Arial" w:cs="Arial"/>
          <w:kern w:val="3"/>
        </w:rPr>
        <w:t>Okuthe</w:t>
      </w:r>
      <w:proofErr w:type="spellEnd"/>
      <w:r>
        <w:rPr>
          <w:rFonts w:ascii="Arial" w:eastAsia="NSimSun" w:hAnsi="Arial" w:cs="Arial"/>
          <w:kern w:val="3"/>
        </w:rPr>
        <w:t xml:space="preserve">, SO. (2009). An Overview of the Poultry Sector and Status of Highly Pathogenic Avian Influenza (HPAI) in Kenya; Africa/Indonesia    </w:t>
      </w:r>
    </w:p>
    <w:p w14:paraId="701B257A" w14:textId="23ACD283"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Oonincx</w:t>
      </w:r>
      <w:proofErr w:type="spellEnd"/>
      <w:r>
        <w:rPr>
          <w:rFonts w:ascii="Arial" w:eastAsia="NSimSun" w:hAnsi="Arial" w:cs="Arial"/>
          <w:kern w:val="3"/>
        </w:rPr>
        <w:t xml:space="preserve"> D, Van </w:t>
      </w:r>
      <w:proofErr w:type="spellStart"/>
      <w:r>
        <w:rPr>
          <w:rFonts w:ascii="Arial" w:eastAsia="NSimSun" w:hAnsi="Arial" w:cs="Arial"/>
          <w:kern w:val="3"/>
        </w:rPr>
        <w:t>Broekhoven</w:t>
      </w:r>
      <w:proofErr w:type="spellEnd"/>
      <w:r>
        <w:rPr>
          <w:rFonts w:ascii="Arial" w:eastAsia="NSimSun" w:hAnsi="Arial" w:cs="Arial"/>
          <w:kern w:val="3"/>
        </w:rPr>
        <w:t xml:space="preserve"> S, Van Huis Loon JJA. (2015). Feed conversion, survival and development and composition of four insect species on</w:t>
      </w:r>
      <w:r>
        <w:rPr>
          <w:rFonts w:ascii="Arial" w:eastAsia="NSimSun" w:hAnsi="Arial" w:cs="Arial"/>
          <w:b/>
          <w:bCs/>
          <w:kern w:val="3"/>
        </w:rPr>
        <w:t xml:space="preserve"> </w:t>
      </w:r>
      <w:r>
        <w:rPr>
          <w:rFonts w:ascii="Arial" w:eastAsia="NSimSun" w:hAnsi="Arial" w:cs="Arial"/>
          <w:kern w:val="3"/>
        </w:rPr>
        <w:t xml:space="preserve">diets composed of food by products. </w:t>
      </w:r>
      <w:proofErr w:type="spellStart"/>
      <w:r>
        <w:rPr>
          <w:rFonts w:ascii="Arial" w:eastAsia="NSimSun" w:hAnsi="Arial" w:cs="Arial"/>
          <w:kern w:val="3"/>
        </w:rPr>
        <w:t>PloS</w:t>
      </w:r>
      <w:proofErr w:type="spellEnd"/>
      <w:r>
        <w:rPr>
          <w:rFonts w:ascii="Arial" w:eastAsia="NSimSun" w:hAnsi="Arial" w:cs="Arial"/>
          <w:kern w:val="3"/>
        </w:rPr>
        <w:t xml:space="preserve"> 1,10: e0144601  </w:t>
      </w:r>
    </w:p>
    <w:p w14:paraId="5C79B2B4" w14:textId="44372763"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Para Paz AS, Carrejo NS, Gomez Rodriguez CH. (2015). Effects of larval density and feeding rates on the bio-conversion of vegetable waste   using black soldier fly larvae </w:t>
      </w:r>
      <w:proofErr w:type="spellStart"/>
      <w:r>
        <w:rPr>
          <w:rFonts w:ascii="Arial" w:eastAsia="NSimSun" w:hAnsi="Arial" w:cs="Arial"/>
          <w:kern w:val="3"/>
        </w:rPr>
        <w:t>Hermetia</w:t>
      </w:r>
      <w:proofErr w:type="spellEnd"/>
      <w:r>
        <w:rPr>
          <w:rFonts w:ascii="Arial" w:eastAsia="NSimSun" w:hAnsi="Arial" w:cs="Arial"/>
          <w:kern w:val="3"/>
        </w:rPr>
        <w:t xml:space="preserve"> </w:t>
      </w:r>
      <w:proofErr w:type="spellStart"/>
      <w:r>
        <w:rPr>
          <w:rFonts w:ascii="Arial" w:eastAsia="NSimSun" w:hAnsi="Arial" w:cs="Arial"/>
          <w:kern w:val="3"/>
        </w:rPr>
        <w:t>illucens</w:t>
      </w:r>
      <w:proofErr w:type="spellEnd"/>
      <w:r>
        <w:rPr>
          <w:rFonts w:ascii="Arial" w:eastAsia="NSimSun" w:hAnsi="Arial" w:cs="Arial"/>
          <w:kern w:val="3"/>
        </w:rPr>
        <w:t xml:space="preserve"> (L), (</w:t>
      </w:r>
      <w:proofErr w:type="spellStart"/>
      <w:proofErr w:type="gramStart"/>
      <w:r>
        <w:rPr>
          <w:rFonts w:ascii="Arial" w:eastAsia="NSimSun" w:hAnsi="Arial" w:cs="Arial"/>
          <w:kern w:val="3"/>
        </w:rPr>
        <w:t>Diptera:Stratiomyidae</w:t>
      </w:r>
      <w:proofErr w:type="spellEnd"/>
      <w:proofErr w:type="gramEnd"/>
      <w:r>
        <w:rPr>
          <w:rFonts w:ascii="Arial" w:eastAsia="NSimSun" w:hAnsi="Arial" w:cs="Arial"/>
          <w:kern w:val="3"/>
        </w:rPr>
        <w:t>).  Waste and biomass valorization, 6: 1059 – 1069</w:t>
      </w:r>
    </w:p>
    <w:p w14:paraId="43C9871F"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Permana</w:t>
      </w:r>
      <w:proofErr w:type="spellEnd"/>
      <w:r>
        <w:rPr>
          <w:rFonts w:ascii="Arial" w:eastAsia="NSimSun" w:hAnsi="Arial" w:cs="Arial"/>
          <w:kern w:val="3"/>
        </w:rPr>
        <w:t xml:space="preserve"> A, Ramadhani EP. (2009). Growth of black soldier fly larvae (Hermetia illucens) larvae fed on spent coffee ground. IOP conference series. Earth and Environmental Science </w:t>
      </w:r>
      <w:proofErr w:type="spellStart"/>
      <w:r>
        <w:rPr>
          <w:rFonts w:ascii="Arial" w:eastAsia="NSimSun" w:hAnsi="Arial" w:cs="Arial"/>
          <w:kern w:val="3"/>
        </w:rPr>
        <w:t>doi</w:t>
      </w:r>
      <w:proofErr w:type="spellEnd"/>
      <w:r>
        <w:rPr>
          <w:rFonts w:ascii="Arial" w:eastAsia="NSimSun" w:hAnsi="Arial" w:cs="Arial"/>
          <w:kern w:val="3"/>
        </w:rPr>
        <w:t xml:space="preserve">: 10. 1088/1755            </w:t>
      </w:r>
    </w:p>
    <w:p w14:paraId="25518109"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United Nations. (2019). World population prospects, highlights of the United Nations department of Economic and Social Affairs. Available online: </w:t>
      </w:r>
      <w:r>
        <w:rPr>
          <w:rFonts w:ascii="Arial" w:eastAsia="NSimSun" w:hAnsi="Arial" w:cs="Arial"/>
          <w:kern w:val="3"/>
          <w:u w:val="single"/>
        </w:rPr>
        <w:t xml:space="preserve"> </w:t>
      </w:r>
      <w:hyperlink r:id="rId20" w:history="1">
        <w:r>
          <w:rPr>
            <w:rFonts w:ascii="Arial" w:eastAsia="NSimSun" w:hAnsi="Arial" w:cs="Arial"/>
            <w:color w:val="0000FF"/>
            <w:kern w:val="3"/>
            <w:u w:val="single"/>
          </w:rPr>
          <w:t>https://www.un.org/development/desa/publications/world-population-</w:t>
        </w:r>
      </w:hyperlink>
      <w:r>
        <w:rPr>
          <w:rFonts w:ascii="Arial" w:eastAsia="NSimSun" w:hAnsi="Arial" w:cs="Arial"/>
          <w:kern w:val="3"/>
        </w:rPr>
        <w:t xml:space="preserve"> prospects-2019-highlights.html (accessed on 1 March 2021)</w:t>
      </w:r>
    </w:p>
    <w:p w14:paraId="42D008C4"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lastRenderedPageBreak/>
        <w:t xml:space="preserve">Veldkamp </w:t>
      </w:r>
      <w:proofErr w:type="spellStart"/>
      <w:proofErr w:type="gramStart"/>
      <w:r>
        <w:rPr>
          <w:rFonts w:ascii="Arial" w:eastAsia="NSimSun" w:hAnsi="Arial" w:cs="Arial"/>
          <w:kern w:val="3"/>
        </w:rPr>
        <w:t>T,Van</w:t>
      </w:r>
      <w:proofErr w:type="spellEnd"/>
      <w:proofErr w:type="gramEnd"/>
      <w:r>
        <w:rPr>
          <w:rFonts w:ascii="Arial" w:eastAsia="NSimSun" w:hAnsi="Arial" w:cs="Arial"/>
          <w:kern w:val="3"/>
        </w:rPr>
        <w:t xml:space="preserve"> </w:t>
      </w:r>
      <w:proofErr w:type="spellStart"/>
      <w:r>
        <w:rPr>
          <w:rFonts w:ascii="Arial" w:eastAsia="NSimSun" w:hAnsi="Arial" w:cs="Arial"/>
          <w:kern w:val="3"/>
        </w:rPr>
        <w:t>Duinkerken</w:t>
      </w:r>
      <w:proofErr w:type="spellEnd"/>
      <w:r>
        <w:rPr>
          <w:rFonts w:ascii="Arial" w:eastAsia="NSimSun" w:hAnsi="Arial" w:cs="Arial"/>
          <w:kern w:val="3"/>
        </w:rPr>
        <w:t xml:space="preserve"> </w:t>
      </w:r>
      <w:proofErr w:type="spellStart"/>
      <w:r>
        <w:rPr>
          <w:rFonts w:ascii="Arial" w:eastAsia="NSimSun" w:hAnsi="Arial" w:cs="Arial"/>
          <w:kern w:val="3"/>
        </w:rPr>
        <w:t>G,Van</w:t>
      </w:r>
      <w:proofErr w:type="spellEnd"/>
      <w:r>
        <w:rPr>
          <w:rFonts w:ascii="Arial" w:eastAsia="NSimSun" w:hAnsi="Arial" w:cs="Arial"/>
          <w:kern w:val="3"/>
        </w:rPr>
        <w:t xml:space="preserve"> Huis A, Lakemond, C. M. </w:t>
      </w:r>
      <w:proofErr w:type="spellStart"/>
      <w:r>
        <w:rPr>
          <w:rFonts w:ascii="Arial" w:eastAsia="NSimSun" w:hAnsi="Arial" w:cs="Arial"/>
          <w:kern w:val="3"/>
        </w:rPr>
        <w:t>M,Ottevanger</w:t>
      </w:r>
      <w:proofErr w:type="spellEnd"/>
      <w:r>
        <w:rPr>
          <w:rFonts w:ascii="Arial" w:eastAsia="NSimSun" w:hAnsi="Arial" w:cs="Arial"/>
          <w:kern w:val="3"/>
        </w:rPr>
        <w:t xml:space="preserve"> E                    </w:t>
      </w:r>
      <w:r>
        <w:rPr>
          <w:rFonts w:ascii="Arial" w:hAnsi="Arial" w:cs="Arial"/>
        </w:rPr>
        <w:t xml:space="preserve">Bosch G, Van Boekel T. (2012). Insects as a sustainable feed ingredient in pig and poultry diets. A feasibility study = </w:t>
      </w:r>
      <w:proofErr w:type="spellStart"/>
      <w:r>
        <w:rPr>
          <w:rFonts w:ascii="Arial" w:hAnsi="Arial" w:cs="Arial"/>
        </w:rPr>
        <w:t>Insecten</w:t>
      </w:r>
      <w:proofErr w:type="spellEnd"/>
      <w:r>
        <w:rPr>
          <w:rFonts w:ascii="Arial" w:hAnsi="Arial" w:cs="Arial"/>
        </w:rPr>
        <w:t xml:space="preserve"> </w:t>
      </w:r>
      <w:proofErr w:type="spellStart"/>
      <w:r>
        <w:rPr>
          <w:rFonts w:ascii="Arial" w:hAnsi="Arial" w:cs="Arial"/>
        </w:rPr>
        <w:t>als</w:t>
      </w:r>
      <w:proofErr w:type="spellEnd"/>
      <w:r>
        <w:rPr>
          <w:rFonts w:ascii="Arial" w:hAnsi="Arial" w:cs="Arial"/>
        </w:rPr>
        <w:t xml:space="preserve"> </w:t>
      </w:r>
      <w:proofErr w:type="spellStart"/>
      <w:r>
        <w:rPr>
          <w:rFonts w:ascii="Arial" w:hAnsi="Arial" w:cs="Arial"/>
        </w:rPr>
        <w:t>duurzame</w:t>
      </w:r>
      <w:proofErr w:type="spellEnd"/>
      <w:r>
        <w:rPr>
          <w:rFonts w:ascii="Arial" w:hAnsi="Arial" w:cs="Arial"/>
        </w:rPr>
        <w:t xml:space="preserve"> </w:t>
      </w:r>
      <w:proofErr w:type="spellStart"/>
      <w:r>
        <w:rPr>
          <w:rFonts w:ascii="Arial" w:hAnsi="Arial" w:cs="Arial"/>
        </w:rPr>
        <w:t>dierroedergrondstof</w:t>
      </w:r>
      <w:proofErr w:type="spellEnd"/>
      <w:r>
        <w:rPr>
          <w:rFonts w:ascii="Arial" w:hAnsi="Arial" w:cs="Arial"/>
        </w:rPr>
        <w:t xml:space="preserve"> in </w:t>
      </w:r>
      <w:proofErr w:type="spellStart"/>
      <w:r>
        <w:rPr>
          <w:rFonts w:ascii="Arial" w:hAnsi="Arial" w:cs="Arial"/>
        </w:rPr>
        <w:t>varkens</w:t>
      </w:r>
      <w:proofErr w:type="spellEnd"/>
      <w:r>
        <w:rPr>
          <w:rFonts w:ascii="Arial" w:hAnsi="Arial" w:cs="Arial"/>
        </w:rPr>
        <w:t xml:space="preserve"> –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pluimvee</w:t>
      </w:r>
      <w:proofErr w:type="spellEnd"/>
      <w:r>
        <w:rPr>
          <w:rFonts w:ascii="Arial" w:hAnsi="Arial" w:cs="Arial"/>
        </w:rPr>
        <w:t xml:space="preserve"> </w:t>
      </w:r>
      <w:proofErr w:type="spellStart"/>
      <w:r>
        <w:rPr>
          <w:rFonts w:ascii="Arial" w:hAnsi="Arial" w:cs="Arial"/>
        </w:rPr>
        <w:t>voeders</w:t>
      </w:r>
      <w:proofErr w:type="spellEnd"/>
      <w:r>
        <w:rPr>
          <w:rFonts w:ascii="Arial" w:hAnsi="Arial" w:cs="Arial"/>
        </w:rPr>
        <w:t xml:space="preserve">: </w:t>
      </w:r>
      <w:proofErr w:type="spellStart"/>
      <w:r>
        <w:rPr>
          <w:rFonts w:ascii="Arial" w:hAnsi="Arial" w:cs="Arial"/>
        </w:rPr>
        <w:t>een</w:t>
      </w:r>
      <w:proofErr w:type="spellEnd"/>
      <w:r>
        <w:rPr>
          <w:rFonts w:ascii="Arial" w:hAnsi="Arial" w:cs="Arial"/>
        </w:rPr>
        <w:t xml:space="preserve"> </w:t>
      </w:r>
      <w:proofErr w:type="spellStart"/>
      <w:proofErr w:type="gramStart"/>
      <w:r>
        <w:rPr>
          <w:rFonts w:ascii="Arial" w:hAnsi="Arial" w:cs="Arial"/>
        </w:rPr>
        <w:t>haalbaarh</w:t>
      </w:r>
      <w:proofErr w:type="spellEnd"/>
      <w:r>
        <w:rPr>
          <w:rFonts w:ascii="Arial" w:hAnsi="Arial" w:cs="Arial"/>
        </w:rPr>
        <w:t xml:space="preserve">  </w:t>
      </w:r>
      <w:proofErr w:type="spellStart"/>
      <w:r>
        <w:rPr>
          <w:rFonts w:ascii="Arial" w:eastAsia="NSimSun" w:hAnsi="Arial" w:cs="Arial"/>
          <w:kern w:val="3"/>
        </w:rPr>
        <w:t>eidsstdie</w:t>
      </w:r>
      <w:proofErr w:type="spellEnd"/>
      <w:proofErr w:type="gramEnd"/>
      <w:r>
        <w:rPr>
          <w:rFonts w:ascii="Arial" w:eastAsia="NSimSun" w:hAnsi="Arial" w:cs="Arial"/>
          <w:kern w:val="3"/>
        </w:rPr>
        <w:t xml:space="preserve"> (Wageningen UR livestock research)</w:t>
      </w:r>
    </w:p>
    <w:p w14:paraId="41ED2085" w14:textId="77777777" w:rsidR="003E71E2" w:rsidRDefault="003F1760">
      <w:pPr>
        <w:tabs>
          <w:tab w:val="left" w:pos="6511"/>
        </w:tabs>
        <w:suppressAutoHyphens/>
        <w:autoSpaceDN w:val="0"/>
        <w:spacing w:after="240"/>
        <w:jc w:val="both"/>
        <w:textAlignment w:val="baseline"/>
        <w:rPr>
          <w:rFonts w:ascii="Arial" w:hAnsi="Arial" w:cs="Arial"/>
        </w:rPr>
      </w:pPr>
      <w:r>
        <w:rPr>
          <w:rFonts w:ascii="Arial" w:eastAsia="NSimSun" w:hAnsi="Arial" w:cs="Arial"/>
          <w:kern w:val="3"/>
        </w:rPr>
        <w:t>Veldkamp T, Bosch. (2015). Insect a protein rich feed ingredient in pig and      poultry diets, Animal Front 5:45 – 50</w:t>
      </w:r>
    </w:p>
    <w:sectPr w:rsidR="003E71E2" w:rsidSect="00573450">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Lilies Kathumbi" w:date="2025-02-11T15:47:00Z" w:initials="LK">
    <w:p w14:paraId="5F51238C" w14:textId="77777777" w:rsidR="005C45F6" w:rsidRDefault="005C45F6" w:rsidP="005C45F6">
      <w:pPr>
        <w:pStyle w:val="CommentText"/>
      </w:pPr>
      <w:r>
        <w:rPr>
          <w:rStyle w:val="CommentReference"/>
        </w:rPr>
        <w:annotationRef/>
      </w:r>
      <w:r>
        <w:t>Wrong citation method</w:t>
      </w:r>
    </w:p>
  </w:comment>
  <w:comment w:id="17" w:author="Lilies Kathumbi" w:date="2025-02-11T15:51:00Z" w:initials="LK">
    <w:p w14:paraId="1D0E3991" w14:textId="77777777" w:rsidR="00452503" w:rsidRDefault="00452503" w:rsidP="00452503">
      <w:pPr>
        <w:pStyle w:val="CommentText"/>
      </w:pPr>
      <w:r>
        <w:rPr>
          <w:rStyle w:val="CommentReference"/>
        </w:rPr>
        <w:annotationRef/>
      </w:r>
      <w:r>
        <w:t>This is not clear</w:t>
      </w:r>
    </w:p>
  </w:comment>
  <w:comment w:id="18" w:author="Lilies Kathumbi" w:date="2025-02-11T15:52:00Z" w:initials="LK">
    <w:p w14:paraId="487F9394" w14:textId="77777777" w:rsidR="00452503" w:rsidRDefault="00452503" w:rsidP="00452503">
      <w:pPr>
        <w:pStyle w:val="CommentText"/>
      </w:pPr>
      <w:r>
        <w:rPr>
          <w:rStyle w:val="CommentReference"/>
        </w:rPr>
        <w:annotationRef/>
      </w:r>
      <w:r>
        <w:t>Not clear, do you mean reared?</w:t>
      </w:r>
    </w:p>
  </w:comment>
  <w:comment w:id="25" w:author="Lilies Kathumbi" w:date="2025-02-11T15:57:00Z" w:initials="LK">
    <w:p w14:paraId="1E059D51" w14:textId="77777777" w:rsidR="00452503" w:rsidRDefault="00452503" w:rsidP="00452503">
      <w:pPr>
        <w:pStyle w:val="CommentText"/>
      </w:pPr>
      <w:r>
        <w:rPr>
          <w:rStyle w:val="CommentReference"/>
        </w:rPr>
        <w:annotationRef/>
      </w:r>
      <w:r>
        <w:t>Use symbol</w:t>
      </w:r>
    </w:p>
  </w:comment>
  <w:comment w:id="26" w:author="Lilies Kathumbi" w:date="2025-02-11T15:57:00Z" w:initials="LK">
    <w:p w14:paraId="0FDA4B70" w14:textId="77777777" w:rsidR="00452503" w:rsidRDefault="00452503" w:rsidP="00452503">
      <w:pPr>
        <w:pStyle w:val="CommentText"/>
      </w:pPr>
      <w:r>
        <w:rPr>
          <w:rStyle w:val="CommentReference"/>
        </w:rPr>
        <w:annotationRef/>
      </w:r>
      <w:r>
        <w:t>Avoid starting a sentence with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51238C" w15:done="0"/>
  <w15:commentEx w15:paraId="1D0E3991" w15:done="0"/>
  <w15:commentEx w15:paraId="487F9394" w15:done="0"/>
  <w15:commentEx w15:paraId="1E059D51" w15:done="0"/>
  <w15:commentEx w15:paraId="0FDA4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52302B" w16cex:dateUtc="2025-02-11T15:47:00Z"/>
  <w16cex:commentExtensible w16cex:durableId="2D376900" w16cex:dateUtc="2025-02-11T15:51:00Z"/>
  <w16cex:commentExtensible w16cex:durableId="2F8E1276" w16cex:dateUtc="2025-02-11T15:52:00Z"/>
  <w16cex:commentExtensible w16cex:durableId="08F5DDBA" w16cex:dateUtc="2025-02-11T15:57:00Z"/>
  <w16cex:commentExtensible w16cex:durableId="0C594EB4" w16cex:dateUtc="2025-02-1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51238C" w16cid:durableId="3A52302B"/>
  <w16cid:commentId w16cid:paraId="1D0E3991" w16cid:durableId="2D376900"/>
  <w16cid:commentId w16cid:paraId="487F9394" w16cid:durableId="2F8E1276"/>
  <w16cid:commentId w16cid:paraId="1E059D51" w16cid:durableId="08F5DDBA"/>
  <w16cid:commentId w16cid:paraId="0FDA4B70" w16cid:durableId="0C594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7CEA" w14:textId="77777777" w:rsidR="008147F1" w:rsidRDefault="008147F1">
      <w:r>
        <w:separator/>
      </w:r>
    </w:p>
  </w:endnote>
  <w:endnote w:type="continuationSeparator" w:id="0">
    <w:p w14:paraId="59ACB7AA" w14:textId="77777777" w:rsidR="008147F1" w:rsidRDefault="0081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0EB8" w14:textId="77777777" w:rsidR="00225C1B" w:rsidRDefault="00225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C5F9" w14:textId="77777777" w:rsidR="00225C1B" w:rsidRDefault="00225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CEE1" w14:textId="1718FF98" w:rsidR="003E71E2" w:rsidRPr="00573450" w:rsidRDefault="003E71E2" w:rsidP="005734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DC5C" w14:textId="77777777" w:rsidR="003E71E2" w:rsidRDefault="003E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670B" w14:textId="77777777" w:rsidR="008147F1" w:rsidRDefault="008147F1">
      <w:r>
        <w:separator/>
      </w:r>
    </w:p>
  </w:footnote>
  <w:footnote w:type="continuationSeparator" w:id="0">
    <w:p w14:paraId="030AE886" w14:textId="77777777" w:rsidR="008147F1" w:rsidRDefault="0081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2AE4" w14:textId="46CEFEA9" w:rsidR="00225C1B" w:rsidRDefault="00000000">
    <w:pPr>
      <w:pStyle w:val="Header"/>
    </w:pPr>
    <w:r>
      <w:rPr>
        <w:noProof/>
      </w:rPr>
      <w:pict w14:anchorId="60696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6CEA" w14:textId="00FA1D9C" w:rsidR="00225C1B" w:rsidRDefault="00000000">
    <w:pPr>
      <w:pStyle w:val="Header"/>
    </w:pPr>
    <w:r>
      <w:rPr>
        <w:noProof/>
      </w:rPr>
      <w:pict w14:anchorId="1F2C4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489F" w14:textId="3FFC1722" w:rsidR="003E71E2" w:rsidRDefault="00000000">
    <w:pPr>
      <w:ind w:left="2160"/>
      <w:jc w:val="center"/>
      <w:rPr>
        <w:rFonts w:ascii="Times New Roman" w:eastAsia="Calibri" w:hAnsi="Times New Roman"/>
        <w:i/>
        <w:sz w:val="18"/>
        <w:szCs w:val="22"/>
      </w:rPr>
    </w:pPr>
    <w:r>
      <w:rPr>
        <w:noProof/>
      </w:rPr>
      <w:pict w14:anchorId="2A19E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D5CB09" w14:textId="77777777" w:rsidR="003E71E2" w:rsidRDefault="003F176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EDAF8DB" w14:textId="77777777" w:rsidR="003E71E2" w:rsidRDefault="003F1760">
    <w:pPr>
      <w:jc w:val="center"/>
      <w:rPr>
        <w:rFonts w:ascii="Times New Roman" w:eastAsia="Calibri" w:hAnsi="Times New Roman"/>
        <w:i/>
        <w:sz w:val="18"/>
        <w:szCs w:val="22"/>
      </w:rPr>
    </w:pPr>
    <w:r>
      <w:rPr>
        <w:rFonts w:ascii="Times New Roman" w:eastAsia="Calibri" w:hAnsi="Times New Roman"/>
        <w:i/>
        <w:sz w:val="18"/>
        <w:szCs w:val="22"/>
      </w:rPr>
      <w:t>.</w:t>
    </w:r>
  </w:p>
  <w:p w14:paraId="5189A234" w14:textId="77777777" w:rsidR="003E71E2" w:rsidRDefault="003F176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8208B05" w14:textId="77777777" w:rsidR="003E71E2" w:rsidRDefault="003F176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3820866" w14:textId="77777777" w:rsidR="003E71E2" w:rsidRDefault="003F176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E88F2C5" w14:textId="77777777" w:rsidR="003E71E2" w:rsidRDefault="003F176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3E68" w14:textId="03C363E9" w:rsidR="00225C1B" w:rsidRDefault="00000000">
    <w:pPr>
      <w:pStyle w:val="Header"/>
    </w:pPr>
    <w:r>
      <w:rPr>
        <w:noProof/>
      </w:rPr>
      <w:pict w14:anchorId="2BCD7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A67A" w14:textId="3181B72E" w:rsidR="00225C1B" w:rsidRDefault="00000000">
    <w:pPr>
      <w:pStyle w:val="Header"/>
    </w:pPr>
    <w:r>
      <w:rPr>
        <w:noProof/>
      </w:rPr>
      <w:pict w14:anchorId="01EB0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DC4F" w14:textId="74DB3AB1" w:rsidR="00225C1B" w:rsidRDefault="00000000">
    <w:pPr>
      <w:pStyle w:val="Header"/>
    </w:pPr>
    <w:r>
      <w:rPr>
        <w:noProof/>
      </w:rPr>
      <w:pict w14:anchorId="59A04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8327255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lies Kathumbi">
    <w15:presenceInfo w15:providerId="AD" w15:userId="S::L.Kathumbi@hud.ac.uk::9f4fb295-0a73-4731-a60e-a03c238a5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057C4"/>
    <w:rsid w:val="00123C9F"/>
    <w:rsid w:val="00126190"/>
    <w:rsid w:val="00130F17"/>
    <w:rsid w:val="00131864"/>
    <w:rsid w:val="001320BF"/>
    <w:rsid w:val="00163BC4"/>
    <w:rsid w:val="00175FAE"/>
    <w:rsid w:val="00191062"/>
    <w:rsid w:val="00192B72"/>
    <w:rsid w:val="001A29D8"/>
    <w:rsid w:val="001A5CAA"/>
    <w:rsid w:val="001B0427"/>
    <w:rsid w:val="001D3A51"/>
    <w:rsid w:val="001E10D2"/>
    <w:rsid w:val="001E25B4"/>
    <w:rsid w:val="001E44FE"/>
    <w:rsid w:val="00200595"/>
    <w:rsid w:val="00204835"/>
    <w:rsid w:val="00225C1B"/>
    <w:rsid w:val="00231920"/>
    <w:rsid w:val="0023195C"/>
    <w:rsid w:val="002415D3"/>
    <w:rsid w:val="0024282C"/>
    <w:rsid w:val="002460DC"/>
    <w:rsid w:val="00250985"/>
    <w:rsid w:val="002556F6"/>
    <w:rsid w:val="00283105"/>
    <w:rsid w:val="00284C4C"/>
    <w:rsid w:val="00287E68"/>
    <w:rsid w:val="00296529"/>
    <w:rsid w:val="002B27FB"/>
    <w:rsid w:val="002B685A"/>
    <w:rsid w:val="002C57D2"/>
    <w:rsid w:val="002E0D56"/>
    <w:rsid w:val="002F45D3"/>
    <w:rsid w:val="00315186"/>
    <w:rsid w:val="0033343E"/>
    <w:rsid w:val="003512C2"/>
    <w:rsid w:val="00371FB6"/>
    <w:rsid w:val="003763C1"/>
    <w:rsid w:val="00376BBE"/>
    <w:rsid w:val="0039224F"/>
    <w:rsid w:val="003A43A4"/>
    <w:rsid w:val="003A7E18"/>
    <w:rsid w:val="003B7E4E"/>
    <w:rsid w:val="003C4C86"/>
    <w:rsid w:val="003C6258"/>
    <w:rsid w:val="003E2904"/>
    <w:rsid w:val="003E71E2"/>
    <w:rsid w:val="003F1760"/>
    <w:rsid w:val="00401927"/>
    <w:rsid w:val="0041027F"/>
    <w:rsid w:val="00412475"/>
    <w:rsid w:val="00423789"/>
    <w:rsid w:val="00440F43"/>
    <w:rsid w:val="00441B6F"/>
    <w:rsid w:val="00446221"/>
    <w:rsid w:val="00450E62"/>
    <w:rsid w:val="00452503"/>
    <w:rsid w:val="004539DB"/>
    <w:rsid w:val="00471A80"/>
    <w:rsid w:val="004D305E"/>
    <w:rsid w:val="004D4277"/>
    <w:rsid w:val="00502516"/>
    <w:rsid w:val="00505F06"/>
    <w:rsid w:val="00506828"/>
    <w:rsid w:val="0053056E"/>
    <w:rsid w:val="00554FDA"/>
    <w:rsid w:val="00573450"/>
    <w:rsid w:val="005A7F87"/>
    <w:rsid w:val="005C45F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6036"/>
    <w:rsid w:val="007D2288"/>
    <w:rsid w:val="007E088F"/>
    <w:rsid w:val="007F7B32"/>
    <w:rsid w:val="00804BC2"/>
    <w:rsid w:val="0081431A"/>
    <w:rsid w:val="008147F1"/>
    <w:rsid w:val="0083216F"/>
    <w:rsid w:val="00860000"/>
    <w:rsid w:val="00863BD3"/>
    <w:rsid w:val="008641ED"/>
    <w:rsid w:val="00866D66"/>
    <w:rsid w:val="008671C6"/>
    <w:rsid w:val="00875803"/>
    <w:rsid w:val="008B459E"/>
    <w:rsid w:val="008E13AE"/>
    <w:rsid w:val="008E1506"/>
    <w:rsid w:val="008E710C"/>
    <w:rsid w:val="008F59C7"/>
    <w:rsid w:val="008F69D6"/>
    <w:rsid w:val="00902823"/>
    <w:rsid w:val="00915CA6"/>
    <w:rsid w:val="009267A3"/>
    <w:rsid w:val="00927834"/>
    <w:rsid w:val="009500A6"/>
    <w:rsid w:val="00957C18"/>
    <w:rsid w:val="009659BA"/>
    <w:rsid w:val="00983040"/>
    <w:rsid w:val="009A353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71B6"/>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1FF1"/>
    <w:rsid w:val="00C70F1B"/>
    <w:rsid w:val="00C71A47"/>
    <w:rsid w:val="00C7464C"/>
    <w:rsid w:val="00C85588"/>
    <w:rsid w:val="00CD6755"/>
    <w:rsid w:val="00CD6856"/>
    <w:rsid w:val="00CE0089"/>
    <w:rsid w:val="00CE793C"/>
    <w:rsid w:val="00CF176B"/>
    <w:rsid w:val="00CF193C"/>
    <w:rsid w:val="00D173F1"/>
    <w:rsid w:val="00D3012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3C7D"/>
    <w:rsid w:val="00EC6A55"/>
    <w:rsid w:val="00ED0288"/>
    <w:rsid w:val="00EE52CB"/>
    <w:rsid w:val="00EF581D"/>
    <w:rsid w:val="00EF7FD8"/>
    <w:rsid w:val="00F06F59"/>
    <w:rsid w:val="00F17988"/>
    <w:rsid w:val="00F469F0"/>
    <w:rsid w:val="00F53273"/>
    <w:rsid w:val="00F755E4"/>
    <w:rsid w:val="00F77D02"/>
    <w:rsid w:val="00FB3A86"/>
    <w:rsid w:val="00FD36C8"/>
    <w:rsid w:val="00FD6859"/>
    <w:rsid w:val="306814F8"/>
    <w:rsid w:val="34D170DB"/>
    <w:rsid w:val="386A5DFA"/>
    <w:rsid w:val="6C2E7B50"/>
    <w:rsid w:val="77432AB8"/>
    <w:rsid w:val="7840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12A722"/>
  <w15:docId w15:val="{A209F969-F106-45F3-91F2-2B16BEB8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paragraph" w:styleId="Caption">
    <w:name w:val="caption"/>
    <w:basedOn w:val="Standard"/>
    <w:unhideWhenUsed/>
    <w:qFormat/>
    <w:pPr>
      <w:suppressLineNumbers/>
      <w:spacing w:before="120" w:after="120"/>
    </w:pPr>
    <w:rPr>
      <w:i/>
      <w:iCs/>
    </w:rPr>
  </w:style>
  <w:style w:type="paragraph" w:customStyle="1" w:styleId="Standard">
    <w:name w:val="Standard"/>
    <w:qFormat/>
    <w:pPr>
      <w:suppressAutoHyphens/>
      <w:autoSpaceDN w:val="0"/>
    </w:pPr>
    <w:rPr>
      <w:rFonts w:ascii="Liberation Serif" w:eastAsia="NSimSun" w:hAnsi="Liberation Serif" w:cs="Lucida Sans"/>
      <w:kern w:val="3"/>
      <w:sz w:val="24"/>
      <w:szCs w:val="24"/>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131864"/>
    <w:rPr>
      <w:color w:val="605E5C"/>
      <w:shd w:val="clear" w:color="auto" w:fill="E1DFDD"/>
    </w:rPr>
  </w:style>
  <w:style w:type="paragraph" w:styleId="Revision">
    <w:name w:val="Revision"/>
    <w:hidden/>
    <w:uiPriority w:val="99"/>
    <w:semiHidden/>
    <w:rsid w:val="005C45F6"/>
    <w:rPr>
      <w:rFonts w:ascii="Helvetica" w:hAnsi="Helvetica"/>
    </w:rPr>
  </w:style>
  <w:style w:type="paragraph" w:styleId="CommentSubject">
    <w:name w:val="annotation subject"/>
    <w:basedOn w:val="CommentText"/>
    <w:next w:val="CommentText"/>
    <w:link w:val="CommentSubjectChar"/>
    <w:semiHidden/>
    <w:unhideWhenUsed/>
    <w:rsid w:val="005C45F6"/>
    <w:rPr>
      <w:rFonts w:ascii="Helvetica" w:hAnsi="Helvetica"/>
      <w:b/>
      <w:bCs/>
      <w:lang w:val="en-US" w:eastAsia="en-US"/>
    </w:rPr>
  </w:style>
  <w:style w:type="character" w:customStyle="1" w:styleId="CommentSubjectChar">
    <w:name w:val="Comment Subject Char"/>
    <w:basedOn w:val="CommentTextChar"/>
    <w:link w:val="CommentSubject"/>
    <w:semiHidden/>
    <w:rsid w:val="005C45F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un.org/development/desa/publications/world-popul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un.org/development/desa/publications/world-populatio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8</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Lilies Kathumbi</cp:lastModifiedBy>
  <cp:revision>12</cp:revision>
  <cp:lastPrinted>1999-07-06T11:00:00Z</cp:lastPrinted>
  <dcterms:created xsi:type="dcterms:W3CDTF">2025-02-08T09:38:00Z</dcterms:created>
  <dcterms:modified xsi:type="dcterms:W3CDTF">2025-02-11T16:05:00Z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09D8B8790D3A462B8D83BD8AFABD1A20_12</vt:lpwstr>
  </property>
</Properties>
</file>