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39A" w:rsidRPr="00041019" w:rsidRDefault="007A739A" w:rsidP="00CC31E3">
      <w:pPr>
        <w:spacing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EVALUATION OF GERMPLASM LINES FOR SEED QUALITY PARAMETERS IN FINGER MILLET</w:t>
      </w:r>
      <w:r w:rsidR="009D104B" w:rsidRPr="00041019">
        <w:rPr>
          <w:rFonts w:ascii="Times New Roman" w:hAnsi="Times New Roman" w:cs="Times New Roman"/>
          <w:b/>
          <w:bCs/>
          <w:color w:val="000000" w:themeColor="text1"/>
          <w:sz w:val="24"/>
          <w:szCs w:val="24"/>
        </w:rPr>
        <w:t xml:space="preserve"> (</w:t>
      </w:r>
      <w:r w:rsidR="00041019" w:rsidRPr="00041019">
        <w:rPr>
          <w:rFonts w:ascii="Times New Roman" w:hAnsi="Times New Roman" w:cs="Times New Roman"/>
          <w:b/>
          <w:bCs/>
          <w:i/>
          <w:iCs/>
          <w:color w:val="000000" w:themeColor="text1"/>
          <w:sz w:val="24"/>
          <w:szCs w:val="24"/>
        </w:rPr>
        <w:t xml:space="preserve">Eleusine coracana </w:t>
      </w:r>
      <w:r w:rsidR="00041019" w:rsidRPr="00041019">
        <w:rPr>
          <w:rFonts w:ascii="Times New Roman" w:hAnsi="Times New Roman" w:cs="Times New Roman"/>
          <w:b/>
          <w:bCs/>
          <w:color w:val="000000" w:themeColor="text1"/>
          <w:sz w:val="24"/>
          <w:szCs w:val="24"/>
        </w:rPr>
        <w:t xml:space="preserve">L. </w:t>
      </w:r>
      <w:r w:rsidR="00041019" w:rsidRPr="00041019">
        <w:rPr>
          <w:rFonts w:ascii="Times New Roman" w:hAnsi="Times New Roman" w:cs="Times New Roman"/>
          <w:b/>
          <w:bCs/>
          <w:i/>
          <w:iCs/>
          <w:color w:val="000000" w:themeColor="text1"/>
          <w:sz w:val="24"/>
          <w:szCs w:val="24"/>
        </w:rPr>
        <w:t>G</w:t>
      </w:r>
      <w:r w:rsidR="00041019" w:rsidRPr="00041019">
        <w:rPr>
          <w:rFonts w:ascii="Times New Roman" w:hAnsi="Times New Roman" w:cs="Times New Roman"/>
          <w:b/>
          <w:bCs/>
          <w:color w:val="000000" w:themeColor="text1"/>
          <w:sz w:val="24"/>
          <w:szCs w:val="24"/>
        </w:rPr>
        <w:t>aertn)</w:t>
      </w:r>
    </w:p>
    <w:p w:rsidR="001C3648" w:rsidRDefault="001C3648" w:rsidP="00CC31E3">
      <w:pPr>
        <w:spacing w:line="360" w:lineRule="auto"/>
        <w:jc w:val="center"/>
        <w:rPr>
          <w:rFonts w:ascii="Times New Roman" w:hAnsi="Times New Roman" w:cs="Times New Roman"/>
          <w:b/>
          <w:bCs/>
          <w:color w:val="000000" w:themeColor="text1"/>
          <w:sz w:val="24"/>
          <w:szCs w:val="24"/>
        </w:rPr>
      </w:pPr>
    </w:p>
    <w:p w:rsidR="00A853CE" w:rsidRPr="00041019" w:rsidRDefault="00A853CE" w:rsidP="00CC31E3">
      <w:pPr>
        <w:spacing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ABSTRACT</w:t>
      </w:r>
    </w:p>
    <w:p w:rsidR="00A853CE" w:rsidRPr="00041019" w:rsidRDefault="00A853CE" w:rsidP="00CC31E3">
      <w:pPr>
        <w:spacing w:before="240"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The aim of this study was to evaluate the germplasm lines of finger millet for thei</w:t>
      </w:r>
      <w:r w:rsidR="00612BB1" w:rsidRPr="00041019">
        <w:rPr>
          <w:rFonts w:ascii="Times New Roman" w:hAnsi="Times New Roman" w:cs="Times New Roman"/>
          <w:color w:val="000000" w:themeColor="text1"/>
          <w:sz w:val="24"/>
          <w:szCs w:val="24"/>
        </w:rPr>
        <w:t>r seed quality</w:t>
      </w:r>
      <w:r w:rsidRPr="00041019">
        <w:rPr>
          <w:rFonts w:ascii="Times New Roman" w:hAnsi="Times New Roman" w:cs="Times New Roman"/>
          <w:color w:val="000000" w:themeColor="text1"/>
          <w:sz w:val="24"/>
          <w:szCs w:val="24"/>
        </w:rPr>
        <w:t xml:space="preserve"> traits. Thirty germplasm lines of fi</w:t>
      </w:r>
      <w:r w:rsidR="00D47542" w:rsidRPr="00041019">
        <w:rPr>
          <w:rFonts w:ascii="Times New Roman" w:hAnsi="Times New Roman" w:cs="Times New Roman"/>
          <w:color w:val="000000" w:themeColor="text1"/>
          <w:sz w:val="24"/>
          <w:szCs w:val="24"/>
        </w:rPr>
        <w:t>ng</w:t>
      </w:r>
      <w:r w:rsidRPr="00041019">
        <w:rPr>
          <w:rFonts w:ascii="Times New Roman" w:hAnsi="Times New Roman" w:cs="Times New Roman"/>
          <w:color w:val="000000" w:themeColor="text1"/>
          <w:sz w:val="24"/>
          <w:szCs w:val="24"/>
        </w:rPr>
        <w:t xml:space="preserve">er millet including two checks </w:t>
      </w:r>
      <w:r w:rsidRPr="00041019">
        <w:rPr>
          <w:rFonts w:ascii="Times New Roman" w:hAnsi="Times New Roman" w:cs="Times New Roman"/>
          <w:i/>
          <w:iCs/>
          <w:color w:val="000000" w:themeColor="text1"/>
          <w:sz w:val="24"/>
          <w:szCs w:val="24"/>
        </w:rPr>
        <w:t xml:space="preserve">viz., </w:t>
      </w:r>
      <w:r w:rsidRPr="00041019">
        <w:rPr>
          <w:rFonts w:ascii="Times New Roman" w:hAnsi="Times New Roman" w:cs="Times New Roman"/>
          <w:color w:val="000000" w:themeColor="text1"/>
          <w:sz w:val="24"/>
          <w:szCs w:val="24"/>
        </w:rPr>
        <w:t>Indravathi, Tirumala</w:t>
      </w:r>
      <w:ins w:id="0" w:author="MHHERBARIUM-" w:date="2024-10-04T10:31:00Z">
        <w:r w:rsidR="00153C21">
          <w:rPr>
            <w:rFonts w:ascii="Times New Roman" w:hAnsi="Times New Roman" w:cs="Times New Roman"/>
            <w:color w:val="000000" w:themeColor="text1"/>
            <w:sz w:val="24"/>
            <w:szCs w:val="24"/>
          </w:rPr>
          <w:t xml:space="preserve"> </w:t>
        </w:r>
        <w:r w:rsidR="00153C21" w:rsidRPr="00153C21">
          <w:rPr>
            <w:rFonts w:ascii="Times New Roman" w:hAnsi="Times New Roman" w:cs="Times New Roman"/>
            <w:color w:val="000000" w:themeColor="text1"/>
            <w:sz w:val="24"/>
            <w:szCs w:val="24"/>
          </w:rPr>
          <w:t>were evaluated.</w:t>
        </w:r>
      </w:ins>
      <w:r w:rsidRPr="00041019">
        <w:rPr>
          <w:rFonts w:ascii="Times New Roman" w:hAnsi="Times New Roman" w:cs="Times New Roman"/>
          <w:color w:val="000000" w:themeColor="text1"/>
          <w:sz w:val="24"/>
          <w:szCs w:val="24"/>
        </w:rPr>
        <w:t>. Observations were recorded for</w:t>
      </w:r>
      <w:r w:rsidR="00D47542" w:rsidRPr="00041019">
        <w:rPr>
          <w:rFonts w:ascii="Times New Roman" w:hAnsi="Times New Roman" w:cs="Times New Roman"/>
          <w:color w:val="000000" w:themeColor="text1"/>
          <w:sz w:val="24"/>
          <w:szCs w:val="24"/>
        </w:rPr>
        <w:t xml:space="preserve"> seed quality</w:t>
      </w:r>
      <w:r w:rsidRPr="00041019">
        <w:rPr>
          <w:rFonts w:ascii="Times New Roman" w:hAnsi="Times New Roman" w:cs="Times New Roman"/>
          <w:color w:val="000000" w:themeColor="text1"/>
          <w:sz w:val="24"/>
          <w:szCs w:val="24"/>
        </w:rPr>
        <w:t xml:space="preserve"> parameters and data was statistically analyzed. The Analysis of variance (ANOVA) showed significant variation among tested germplasm. A wide range of variation was recorded among the germplasm lines for various traits studied</w:t>
      </w:r>
      <w:r w:rsidR="008D0A27">
        <w:rPr>
          <w:rFonts w:ascii="Times New Roman" w:hAnsi="Times New Roman" w:cs="Times New Roman"/>
          <w:color w:val="000000" w:themeColor="text1"/>
          <w:sz w:val="24"/>
          <w:szCs w:val="24"/>
        </w:rPr>
        <w:t xml:space="preserve"> and can be used for trait specific isolation for further crop improvement. </w:t>
      </w:r>
      <w:r w:rsidRPr="00041019">
        <w:rPr>
          <w:rFonts w:ascii="Times New Roman" w:hAnsi="Times New Roman" w:cs="Times New Roman"/>
          <w:color w:val="000000" w:themeColor="text1"/>
          <w:sz w:val="24"/>
          <w:szCs w:val="24"/>
        </w:rPr>
        <w:t xml:space="preserve">From the present study, </w:t>
      </w:r>
      <w:r w:rsidR="00C0268D">
        <w:rPr>
          <w:rFonts w:ascii="Times New Roman" w:hAnsi="Times New Roman" w:cs="Times New Roman"/>
          <w:color w:val="000000" w:themeColor="text1"/>
          <w:sz w:val="24"/>
          <w:szCs w:val="24"/>
        </w:rPr>
        <w:t>PPR-1397 showed outstanding performance in laboratory analysis of seed quality parameters</w:t>
      </w:r>
      <w:r w:rsidR="0088644B">
        <w:rPr>
          <w:rFonts w:ascii="Times New Roman" w:hAnsi="Times New Roman" w:cs="Times New Roman"/>
          <w:color w:val="000000" w:themeColor="text1"/>
          <w:sz w:val="24"/>
          <w:szCs w:val="24"/>
        </w:rPr>
        <w:t xml:space="preserve"> such as root length, seedling length, seedling fresh weight, seedling dry weight, root dry weight, </w:t>
      </w:r>
      <w:r w:rsidR="00B30D7B">
        <w:rPr>
          <w:rFonts w:ascii="Times New Roman" w:hAnsi="Times New Roman" w:cs="Times New Roman"/>
          <w:color w:val="000000" w:themeColor="text1"/>
          <w:sz w:val="24"/>
          <w:szCs w:val="24"/>
        </w:rPr>
        <w:t>seedling vigour index-I and lowest in electrical conductivity. PGCF-16, PR-1643 and GE-4600 recorded high nitrogen and protein content.</w:t>
      </w:r>
      <w:r w:rsidR="00A0444C">
        <w:rPr>
          <w:rFonts w:ascii="Times New Roman" w:hAnsi="Times New Roman" w:cs="Times New Roman"/>
          <w:color w:val="000000" w:themeColor="text1"/>
          <w:sz w:val="24"/>
          <w:szCs w:val="24"/>
        </w:rPr>
        <w:t xml:space="preserve"> The promising lines are GPU-67, PR-1643, PPR-1397, IE-5870 and PPR-1304.</w:t>
      </w:r>
    </w:p>
    <w:p w:rsidR="00A853CE" w:rsidRPr="00041019" w:rsidRDefault="00A853CE" w:rsidP="00CC31E3">
      <w:pPr>
        <w:spacing w:before="240"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 xml:space="preserve">Key words: </w:t>
      </w:r>
      <w:r w:rsidRPr="00041019">
        <w:rPr>
          <w:rFonts w:ascii="Times New Roman" w:hAnsi="Times New Roman" w:cs="Times New Roman"/>
          <w:color w:val="000000" w:themeColor="text1"/>
          <w:sz w:val="24"/>
          <w:szCs w:val="24"/>
        </w:rPr>
        <w:t xml:space="preserve">Finger millet, germplasm, </w:t>
      </w:r>
      <w:r w:rsidR="00A0444C">
        <w:rPr>
          <w:rFonts w:ascii="Times New Roman" w:hAnsi="Times New Roman" w:cs="Times New Roman"/>
          <w:color w:val="000000" w:themeColor="text1"/>
          <w:sz w:val="24"/>
          <w:szCs w:val="24"/>
        </w:rPr>
        <w:t xml:space="preserve">seed quality </w:t>
      </w:r>
      <w:r w:rsidRPr="00041019">
        <w:rPr>
          <w:rFonts w:ascii="Times New Roman" w:hAnsi="Times New Roman" w:cs="Times New Roman"/>
          <w:color w:val="000000" w:themeColor="text1"/>
          <w:sz w:val="24"/>
          <w:szCs w:val="24"/>
        </w:rPr>
        <w:t xml:space="preserve">traits, </w:t>
      </w:r>
      <w:r w:rsidR="008D0A27">
        <w:rPr>
          <w:rFonts w:ascii="Times New Roman" w:hAnsi="Times New Roman" w:cs="Times New Roman"/>
          <w:color w:val="000000" w:themeColor="text1"/>
          <w:sz w:val="24"/>
          <w:szCs w:val="24"/>
        </w:rPr>
        <w:t>trait specific i</w:t>
      </w:r>
      <w:del w:id="1" w:author="MHHERBARIUM-" w:date="2024-10-04T10:32:00Z">
        <w:r w:rsidR="008D0A27" w:rsidDel="00153C21">
          <w:rPr>
            <w:rFonts w:ascii="Times New Roman" w:hAnsi="Times New Roman" w:cs="Times New Roman"/>
            <w:color w:val="000000" w:themeColor="text1"/>
            <w:sz w:val="24"/>
            <w:szCs w:val="24"/>
          </w:rPr>
          <w:delText>o</w:delText>
        </w:r>
      </w:del>
      <w:ins w:id="2" w:author="MHHERBARIUM-" w:date="2024-10-04T12:02:00Z">
        <w:r w:rsidR="00DA5289">
          <w:rPr>
            <w:rFonts w:ascii="Times New Roman" w:hAnsi="Times New Roman" w:cs="Times New Roman"/>
            <w:color w:val="000000" w:themeColor="text1"/>
            <w:sz w:val="24"/>
            <w:szCs w:val="24"/>
          </w:rPr>
          <w:t>so</w:t>
        </w:r>
      </w:ins>
      <w:del w:id="3" w:author="MHHERBARIUM-" w:date="2024-10-04T12:02:00Z">
        <w:r w:rsidR="008D0A27" w:rsidDel="00DA5289">
          <w:rPr>
            <w:rFonts w:ascii="Times New Roman" w:hAnsi="Times New Roman" w:cs="Times New Roman"/>
            <w:color w:val="000000" w:themeColor="text1"/>
            <w:sz w:val="24"/>
            <w:szCs w:val="24"/>
          </w:rPr>
          <w:delText>s</w:delText>
        </w:r>
      </w:del>
      <w:r w:rsidR="008D0A27">
        <w:rPr>
          <w:rFonts w:ascii="Times New Roman" w:hAnsi="Times New Roman" w:cs="Times New Roman"/>
          <w:color w:val="000000" w:themeColor="text1"/>
          <w:sz w:val="24"/>
          <w:szCs w:val="24"/>
        </w:rPr>
        <w:t>lation</w:t>
      </w:r>
      <w:r w:rsidRPr="00041019">
        <w:rPr>
          <w:rFonts w:ascii="Times New Roman" w:hAnsi="Times New Roman" w:cs="Times New Roman"/>
          <w:color w:val="000000" w:themeColor="text1"/>
          <w:sz w:val="24"/>
          <w:szCs w:val="24"/>
        </w:rPr>
        <w:t>.</w:t>
      </w:r>
    </w:p>
    <w:p w:rsidR="00E72CEC" w:rsidRPr="00041019" w:rsidRDefault="005755B3" w:rsidP="00CC31E3">
      <w:pPr>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INTRODUCTION:</w:t>
      </w:r>
    </w:p>
    <w:p w:rsidR="00C930F0" w:rsidRPr="00041019" w:rsidRDefault="00C930F0" w:rsidP="00CC31E3">
      <w:pPr>
        <w:pStyle w:val="TableParagraph"/>
        <w:spacing w:before="0" w:after="140" w:line="360" w:lineRule="auto"/>
        <w:ind w:firstLine="720"/>
        <w:jc w:val="both"/>
        <w:rPr>
          <w:color w:val="000000" w:themeColor="text1"/>
          <w:sz w:val="24"/>
          <w:szCs w:val="24"/>
        </w:rPr>
      </w:pPr>
      <w:r w:rsidRPr="00041019">
        <w:rPr>
          <w:color w:val="000000" w:themeColor="text1"/>
          <w:sz w:val="24"/>
          <w:szCs w:val="24"/>
        </w:rPr>
        <w:t xml:space="preserve">Finger millet is an important small millet popularly known as Ragi, Bird’s foot millet, Coracana millet or </w:t>
      </w:r>
      <w:ins w:id="4" w:author="MHHERBARIUM-" w:date="2024-10-04T11:18:00Z">
        <w:r w:rsidR="00376061" w:rsidRPr="00376061">
          <w:rPr>
            <w:color w:val="000000" w:themeColor="text1"/>
            <w:sz w:val="24"/>
            <w:szCs w:val="24"/>
          </w:rPr>
          <w:t>African millet, is an important small millet native to Africa. It is cultivated in South Asia, particularly in India, where it demonstrates adaptability to a wide range of agro-climatic conditions.</w:t>
        </w:r>
      </w:ins>
      <w:del w:id="5" w:author="MHHERBARIUM-" w:date="2024-10-04T11:18:00Z">
        <w:r w:rsidRPr="00041019" w:rsidDel="00376061">
          <w:rPr>
            <w:color w:val="000000" w:themeColor="text1"/>
            <w:sz w:val="24"/>
            <w:szCs w:val="24"/>
          </w:rPr>
          <w:delText>African millet is extensively grown in</w:delText>
        </w:r>
      </w:del>
      <w:del w:id="6" w:author="MHHERBARIUM-" w:date="2024-10-04T10:32:00Z">
        <w:r w:rsidRPr="00041019" w:rsidDel="00153C21">
          <w:rPr>
            <w:color w:val="000000" w:themeColor="text1"/>
            <w:sz w:val="24"/>
            <w:szCs w:val="24"/>
          </w:rPr>
          <w:delText xml:space="preserve"> Africa,</w:delText>
        </w:r>
      </w:del>
      <w:del w:id="7" w:author="MHHERBARIUM-" w:date="2024-10-04T11:18:00Z">
        <w:r w:rsidRPr="00041019" w:rsidDel="00376061">
          <w:rPr>
            <w:color w:val="000000" w:themeColor="text1"/>
            <w:sz w:val="24"/>
            <w:szCs w:val="24"/>
          </w:rPr>
          <w:delText xml:space="preserve"> South Asia and India demonstrates its adaptability to a wide range of agro-climatic conditions</w:delText>
        </w:r>
      </w:del>
      <w:r w:rsidRPr="00041019">
        <w:rPr>
          <w:color w:val="000000" w:themeColor="text1"/>
          <w:sz w:val="24"/>
          <w:szCs w:val="24"/>
        </w:rPr>
        <w:t>.</w:t>
      </w:r>
      <w:r w:rsidRPr="00041019">
        <w:rPr>
          <w:i/>
          <w:iCs/>
          <w:color w:val="000000" w:themeColor="text1"/>
          <w:sz w:val="24"/>
          <w:szCs w:val="24"/>
        </w:rPr>
        <w:t xml:space="preserve"> Eleusine indica</w:t>
      </w:r>
      <w:r w:rsidRPr="00041019">
        <w:rPr>
          <w:color w:val="000000" w:themeColor="text1"/>
          <w:sz w:val="24"/>
          <w:szCs w:val="24"/>
        </w:rPr>
        <w:t xml:space="preserve"> (AA) and </w:t>
      </w:r>
      <w:r w:rsidRPr="00041019">
        <w:rPr>
          <w:i/>
          <w:iCs/>
          <w:color w:val="000000" w:themeColor="text1"/>
          <w:sz w:val="24"/>
          <w:szCs w:val="24"/>
        </w:rPr>
        <w:t>Eleusine floccifolia</w:t>
      </w:r>
      <w:r w:rsidRPr="00041019">
        <w:rPr>
          <w:color w:val="000000" w:themeColor="text1"/>
          <w:sz w:val="24"/>
          <w:szCs w:val="24"/>
        </w:rPr>
        <w:t xml:space="preserve"> (or) </w:t>
      </w:r>
      <w:r w:rsidRPr="00041019">
        <w:rPr>
          <w:i/>
          <w:iCs/>
          <w:color w:val="000000" w:themeColor="text1"/>
          <w:sz w:val="24"/>
          <w:szCs w:val="24"/>
        </w:rPr>
        <w:t>E. tristachya</w:t>
      </w:r>
      <w:r w:rsidRPr="00041019">
        <w:rPr>
          <w:color w:val="000000" w:themeColor="text1"/>
          <w:sz w:val="24"/>
          <w:szCs w:val="24"/>
        </w:rPr>
        <w:t xml:space="preserve"> (BB) which serve as the genome donors hybridized to produce an allopolyploid with chromosomal number 2n = 4x = 36. It belongs to the family </w:t>
      </w:r>
      <w:del w:id="8" w:author="MHHERBARIUM-" w:date="2024-10-04T11:19:00Z">
        <w:r w:rsidRPr="00041019" w:rsidDel="00376061">
          <w:rPr>
            <w:color w:val="000000" w:themeColor="text1"/>
            <w:sz w:val="24"/>
            <w:szCs w:val="24"/>
          </w:rPr>
          <w:delText xml:space="preserve">poaceae </w:delText>
        </w:r>
      </w:del>
      <w:ins w:id="9" w:author="MHHERBARIUM-" w:date="2024-10-04T11:19:00Z">
        <w:r w:rsidR="00376061">
          <w:rPr>
            <w:color w:val="000000" w:themeColor="text1"/>
            <w:sz w:val="24"/>
            <w:szCs w:val="24"/>
          </w:rPr>
          <w:t>P</w:t>
        </w:r>
        <w:r w:rsidR="00376061" w:rsidRPr="00041019">
          <w:rPr>
            <w:color w:val="000000" w:themeColor="text1"/>
            <w:sz w:val="24"/>
            <w:szCs w:val="24"/>
          </w:rPr>
          <w:t xml:space="preserve">oaceae </w:t>
        </w:r>
      </w:ins>
      <w:r w:rsidRPr="00041019">
        <w:rPr>
          <w:color w:val="000000" w:themeColor="text1"/>
          <w:sz w:val="24"/>
          <w:szCs w:val="24"/>
        </w:rPr>
        <w:t>and the genus ‘</w:t>
      </w:r>
      <w:r w:rsidRPr="00041019">
        <w:rPr>
          <w:i/>
          <w:iCs/>
          <w:color w:val="000000" w:themeColor="text1"/>
          <w:sz w:val="24"/>
          <w:szCs w:val="24"/>
        </w:rPr>
        <w:t>Eleusine</w:t>
      </w:r>
      <w:r w:rsidRPr="00041019">
        <w:rPr>
          <w:color w:val="000000" w:themeColor="text1"/>
          <w:sz w:val="24"/>
          <w:szCs w:val="24"/>
        </w:rPr>
        <w:t>’ derived from ‘</w:t>
      </w:r>
      <w:r w:rsidRPr="00041019">
        <w:rPr>
          <w:i/>
          <w:iCs/>
          <w:color w:val="000000" w:themeColor="text1"/>
          <w:sz w:val="24"/>
          <w:szCs w:val="24"/>
        </w:rPr>
        <w:t xml:space="preserve">Eleusis’ </w:t>
      </w:r>
      <w:r w:rsidRPr="00041019">
        <w:rPr>
          <w:color w:val="000000" w:themeColor="text1"/>
          <w:sz w:val="24"/>
          <w:szCs w:val="24"/>
        </w:rPr>
        <w:t>who is the Greek deity presiding over agriculture. The term ‘</w:t>
      </w:r>
      <w:r w:rsidRPr="00041019">
        <w:rPr>
          <w:i/>
          <w:iCs/>
          <w:color w:val="000000" w:themeColor="text1"/>
          <w:sz w:val="24"/>
          <w:szCs w:val="24"/>
        </w:rPr>
        <w:t xml:space="preserve">coracana’ </w:t>
      </w:r>
      <w:r w:rsidRPr="00041019">
        <w:rPr>
          <w:color w:val="000000" w:themeColor="text1"/>
          <w:sz w:val="24"/>
          <w:szCs w:val="24"/>
        </w:rPr>
        <w:t xml:space="preserve">is derived from </w:t>
      </w:r>
      <w:r w:rsidRPr="00041019">
        <w:rPr>
          <w:i/>
          <w:iCs/>
          <w:color w:val="000000" w:themeColor="text1"/>
          <w:sz w:val="24"/>
          <w:szCs w:val="24"/>
        </w:rPr>
        <w:t xml:space="preserve">kurukkan, </w:t>
      </w:r>
      <w:r w:rsidRPr="00041019">
        <w:rPr>
          <w:color w:val="000000" w:themeColor="text1"/>
          <w:sz w:val="24"/>
          <w:szCs w:val="24"/>
        </w:rPr>
        <w:t xml:space="preserve">the singhali name of the grain. Ragi is mentioned in ancient sanskrit literature as </w:t>
      </w:r>
      <w:r w:rsidRPr="00041019">
        <w:rPr>
          <w:i/>
          <w:iCs/>
          <w:color w:val="000000" w:themeColor="text1"/>
          <w:sz w:val="24"/>
          <w:szCs w:val="24"/>
        </w:rPr>
        <w:t xml:space="preserve">Rajika </w:t>
      </w:r>
      <w:r w:rsidRPr="00041019">
        <w:rPr>
          <w:color w:val="000000" w:themeColor="text1"/>
          <w:sz w:val="24"/>
          <w:szCs w:val="24"/>
        </w:rPr>
        <w:t xml:space="preserve">meaning red. </w:t>
      </w:r>
    </w:p>
    <w:p w:rsidR="002700CC" w:rsidRPr="00041019" w:rsidRDefault="002700CC" w:rsidP="00CC31E3">
      <w:pPr>
        <w:pStyle w:val="TableParagraph"/>
        <w:spacing w:before="0" w:after="140" w:line="360" w:lineRule="auto"/>
        <w:ind w:firstLine="720"/>
        <w:jc w:val="both"/>
        <w:rPr>
          <w:color w:val="000000" w:themeColor="text1"/>
          <w:sz w:val="24"/>
          <w:szCs w:val="24"/>
        </w:rPr>
      </w:pPr>
      <w:r w:rsidRPr="00041019">
        <w:rPr>
          <w:color w:val="000000" w:themeColor="text1"/>
          <w:sz w:val="24"/>
          <w:szCs w:val="24"/>
        </w:rPr>
        <w:t xml:space="preserve">Finger millet is ranked as the fourth most important millet globally, next to sorghum, pearl millet and foxtail millet (Upadhyaya </w:t>
      </w:r>
      <w:r w:rsidRPr="00041019">
        <w:rPr>
          <w:i/>
          <w:iCs/>
          <w:color w:val="000000" w:themeColor="text1"/>
          <w:sz w:val="24"/>
          <w:szCs w:val="24"/>
        </w:rPr>
        <w:t xml:space="preserve">et al., </w:t>
      </w:r>
      <w:r w:rsidRPr="00041019">
        <w:rPr>
          <w:color w:val="000000" w:themeColor="text1"/>
          <w:sz w:val="24"/>
          <w:szCs w:val="24"/>
        </w:rPr>
        <w:t xml:space="preserve">2007). In today’s world, about 12% of the total millet area is under finger millet cultivation, which mainly covers more than 25 countries of Asia and Africa (Amisha </w:t>
      </w:r>
      <w:r w:rsidRPr="00041019">
        <w:rPr>
          <w:i/>
          <w:iCs/>
          <w:color w:val="000000" w:themeColor="text1"/>
          <w:sz w:val="24"/>
          <w:szCs w:val="24"/>
        </w:rPr>
        <w:t xml:space="preserve">et al., </w:t>
      </w:r>
      <w:r w:rsidRPr="00041019">
        <w:rPr>
          <w:color w:val="000000" w:themeColor="text1"/>
          <w:sz w:val="24"/>
          <w:szCs w:val="24"/>
        </w:rPr>
        <w:t xml:space="preserve">2020). In India, finger millet is mostly grown or produced in southern parts of Karnataka, Andhra Pradesh, Tamil Nadu and hilly areas of northern regions mostly in Uttarakhand (Vijayakumari </w:t>
      </w:r>
      <w:r w:rsidRPr="00041019">
        <w:rPr>
          <w:i/>
          <w:iCs/>
          <w:color w:val="000000" w:themeColor="text1"/>
          <w:sz w:val="24"/>
          <w:szCs w:val="24"/>
        </w:rPr>
        <w:t xml:space="preserve">et al., </w:t>
      </w:r>
      <w:r w:rsidRPr="00041019">
        <w:rPr>
          <w:color w:val="000000" w:themeColor="text1"/>
          <w:sz w:val="24"/>
          <w:szCs w:val="24"/>
        </w:rPr>
        <w:t xml:space="preserve">2003). Finger millet accounts for around 30 million tons or 10% of the total millet production worldwide. In India it is cultivated in an area of 10.37 lakh ha with a total production of 13.86 lakh tonnes and productivity of 1336 kg/ha and in A.P. in an area of 0.27 lakh ha with a production of 0.33 lakh tonnes and productivity of 1222 kg/ha. </w:t>
      </w:r>
      <w:r w:rsidRPr="00041019">
        <w:rPr>
          <w:color w:val="000000" w:themeColor="text1"/>
          <w:sz w:val="24"/>
          <w:szCs w:val="24"/>
        </w:rPr>
        <w:lastRenderedPageBreak/>
        <w:t>(</w:t>
      </w:r>
      <w:hyperlink r:id="rId7" w:history="1">
        <w:r w:rsidRPr="00041019">
          <w:rPr>
            <w:rStyle w:val="Hyperlink"/>
            <w:i/>
            <w:iCs/>
            <w:color w:val="000000" w:themeColor="text1"/>
            <w:sz w:val="24"/>
            <w:szCs w:val="24"/>
            <w:u w:val="none"/>
          </w:rPr>
          <w:t>https://www.apeda.gov.in</w:t>
        </w:r>
      </w:hyperlink>
      <w:r w:rsidRPr="00041019">
        <w:rPr>
          <w:i/>
          <w:iCs/>
          <w:color w:val="000000" w:themeColor="text1"/>
          <w:sz w:val="24"/>
          <w:szCs w:val="24"/>
        </w:rPr>
        <w:t xml:space="preserve"> </w:t>
      </w:r>
      <w:r w:rsidRPr="00041019">
        <w:rPr>
          <w:color w:val="000000" w:themeColor="text1"/>
          <w:sz w:val="24"/>
          <w:szCs w:val="24"/>
        </w:rPr>
        <w:t>2023</w:t>
      </w:r>
      <w:del w:id="10" w:author="MHHERBARIUM-" w:date="2024-10-04T11:42:00Z">
        <w:r w:rsidRPr="00041019" w:rsidDel="00B14669">
          <w:rPr>
            <w:color w:val="000000" w:themeColor="text1"/>
            <w:sz w:val="24"/>
            <w:szCs w:val="24"/>
          </w:rPr>
          <w:delText>-</w:delText>
        </w:r>
      </w:del>
      <w:ins w:id="11" w:author="MHHERBARIUM-" w:date="2024-10-04T11:42:00Z">
        <w:r w:rsidR="00B14669">
          <w:rPr>
            <w:color w:val="000000" w:themeColor="text1"/>
            <w:sz w:val="24"/>
            <w:szCs w:val="24"/>
          </w:rPr>
          <w:t>–</w:t>
        </w:r>
      </w:ins>
      <w:r w:rsidRPr="00041019">
        <w:rPr>
          <w:color w:val="000000" w:themeColor="text1"/>
          <w:sz w:val="24"/>
          <w:szCs w:val="24"/>
        </w:rPr>
        <w:t>24).</w:t>
      </w:r>
    </w:p>
    <w:p w:rsidR="002700CC" w:rsidRPr="00041019" w:rsidRDefault="002700CC" w:rsidP="00CC31E3">
      <w:pPr>
        <w:pStyle w:val="TableParagraph"/>
        <w:spacing w:before="0" w:after="140" w:line="360" w:lineRule="auto"/>
        <w:ind w:firstLine="720"/>
        <w:jc w:val="both"/>
        <w:rPr>
          <w:color w:val="000000" w:themeColor="text1"/>
          <w:sz w:val="24"/>
          <w:szCs w:val="24"/>
        </w:rPr>
      </w:pPr>
      <w:r w:rsidRPr="00041019">
        <w:rPr>
          <w:color w:val="000000" w:themeColor="text1"/>
          <w:sz w:val="24"/>
          <w:szCs w:val="24"/>
        </w:rPr>
        <w:t>The grains of finger millet are nutritionally rich and superior to many cereals and hence designated as “</w:t>
      </w:r>
      <w:r w:rsidRPr="00041019">
        <w:rPr>
          <w:i/>
          <w:iCs/>
          <w:color w:val="000000" w:themeColor="text1"/>
          <w:sz w:val="24"/>
          <w:szCs w:val="24"/>
        </w:rPr>
        <w:t xml:space="preserve">Nutri cereal”. </w:t>
      </w:r>
      <w:r w:rsidRPr="00041019">
        <w:rPr>
          <w:color w:val="000000" w:themeColor="text1"/>
          <w:sz w:val="24"/>
          <w:szCs w:val="24"/>
        </w:rPr>
        <w:t xml:space="preserve">The nutritional composition of ragi contains protein (8.0 %), carbohydrates (76.32 %), fats (1.29 %) and iron (3.90 mg/100g) as reported by Pandey and Kumar, 2005. More remarkably, finger millet grain contains higher calcium than other cereals (Kumar </w:t>
      </w:r>
      <w:r w:rsidRPr="00041019">
        <w:rPr>
          <w:i/>
          <w:iCs/>
          <w:color w:val="000000" w:themeColor="text1"/>
          <w:sz w:val="24"/>
          <w:szCs w:val="24"/>
        </w:rPr>
        <w:t>et al</w:t>
      </w:r>
      <w:r w:rsidRPr="00041019">
        <w:rPr>
          <w:color w:val="000000" w:themeColor="text1"/>
          <w:sz w:val="24"/>
          <w:szCs w:val="24"/>
        </w:rPr>
        <w:t>., 2016). It is an excellent source of calcium (310</w:t>
      </w:r>
      <w:del w:id="12" w:author="MHHERBARIUM-" w:date="2024-10-04T11:43:00Z">
        <w:r w:rsidRPr="00041019" w:rsidDel="00B14669">
          <w:rPr>
            <w:color w:val="000000" w:themeColor="text1"/>
            <w:sz w:val="24"/>
            <w:szCs w:val="24"/>
          </w:rPr>
          <w:delText>-</w:delText>
        </w:r>
      </w:del>
      <w:ins w:id="13" w:author="MHHERBARIUM-" w:date="2024-10-04T11:43:00Z">
        <w:r w:rsidR="00B14669">
          <w:rPr>
            <w:color w:val="000000" w:themeColor="text1"/>
            <w:sz w:val="24"/>
            <w:szCs w:val="24"/>
          </w:rPr>
          <w:t>–</w:t>
        </w:r>
      </w:ins>
      <w:r w:rsidRPr="00041019">
        <w:rPr>
          <w:color w:val="000000" w:themeColor="text1"/>
          <w:sz w:val="24"/>
          <w:szCs w:val="24"/>
        </w:rPr>
        <w:t xml:space="preserve">370mg/100g) among cereals that is three times higher than brown rice, wheat or maize and milk. </w:t>
      </w:r>
    </w:p>
    <w:p w:rsidR="00F07396" w:rsidRPr="00041019" w:rsidRDefault="002700CC" w:rsidP="00CC31E3">
      <w:pPr>
        <w:spacing w:after="140"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Seeds are the most important input in all crop-based agriculture and a pre-requisite for the majority of the world’s food production. Research has shown that healthy seed is one of the important factors in improving agricultural production (Gupta, 1999). The need for a good viable seed for prosperity of human race is mentioned in </w:t>
      </w:r>
      <w:r w:rsidRPr="00041019">
        <w:rPr>
          <w:rFonts w:ascii="Times New Roman" w:hAnsi="Times New Roman" w:cs="Times New Roman"/>
          <w:i/>
          <w:iCs/>
          <w:color w:val="000000" w:themeColor="text1"/>
          <w:sz w:val="24"/>
          <w:szCs w:val="24"/>
        </w:rPr>
        <w:t>Rigved</w:t>
      </w:r>
      <w:r w:rsidRPr="00041019">
        <w:rPr>
          <w:rFonts w:ascii="Times New Roman" w:hAnsi="Times New Roman" w:cs="Times New Roman"/>
          <w:color w:val="000000" w:themeColor="text1"/>
          <w:sz w:val="24"/>
          <w:szCs w:val="24"/>
        </w:rPr>
        <w:t xml:space="preserve"> of ancient India as </w:t>
      </w:r>
      <w:r w:rsidRPr="00041019">
        <w:rPr>
          <w:rFonts w:ascii="Times New Roman" w:hAnsi="Times New Roman" w:cs="Times New Roman"/>
          <w:i/>
          <w:iCs/>
          <w:color w:val="000000" w:themeColor="text1"/>
          <w:sz w:val="24"/>
          <w:szCs w:val="24"/>
        </w:rPr>
        <w:t>“Subeejam Sukshetre Jayate Sampadyate”</w:t>
      </w:r>
      <w:r w:rsidRPr="00041019">
        <w:rPr>
          <w:rFonts w:ascii="Times New Roman" w:hAnsi="Times New Roman" w:cs="Times New Roman"/>
          <w:color w:val="000000" w:themeColor="text1"/>
          <w:sz w:val="24"/>
          <w:szCs w:val="24"/>
        </w:rPr>
        <w:t xml:space="preserve"> which means “A good seed in a good field will win and prosper” (Poonia, 2013). Germplasm is an essential reservoir of favourable alleles for agronomic and quality traits. The germplasm identification and characterization are an important link between the conservation and utilization of plant genetic resources. The crop improvement depends mainly on basic information of the existence of genetic variability, diversity in population and the relationship between different traits. Presence of high variability offers much scope for its improvement (Poehlman, 1987). </w:t>
      </w:r>
    </w:p>
    <w:p w:rsidR="002700CC" w:rsidRPr="00041019" w:rsidRDefault="002700CC" w:rsidP="00CC31E3">
      <w:pPr>
        <w:spacing w:after="140"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Therefore, the evaluation of available germplasm will be helpful to serve in the near-future crop breeding programme. In view of the importance of finger millet crop in present climate change era, the present investigation on “Evaluation of germplasm lines for seed quality parameters in finger millet (</w:t>
      </w:r>
      <w:r w:rsidRPr="00041019">
        <w:rPr>
          <w:rFonts w:ascii="Times New Roman" w:hAnsi="Times New Roman" w:cs="Times New Roman"/>
          <w:i/>
          <w:iCs/>
          <w:color w:val="000000" w:themeColor="text1"/>
          <w:sz w:val="24"/>
          <w:szCs w:val="24"/>
        </w:rPr>
        <w:t>Eleusine</w:t>
      </w:r>
      <w:r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i/>
          <w:iCs/>
          <w:color w:val="000000" w:themeColor="text1"/>
          <w:sz w:val="24"/>
          <w:szCs w:val="24"/>
        </w:rPr>
        <w:t>coracana</w:t>
      </w:r>
      <w:r w:rsidRPr="00041019">
        <w:rPr>
          <w:rFonts w:ascii="Times New Roman" w:hAnsi="Times New Roman" w:cs="Times New Roman"/>
          <w:color w:val="000000" w:themeColor="text1"/>
          <w:sz w:val="24"/>
          <w:szCs w:val="24"/>
        </w:rPr>
        <w:t xml:space="preserve"> L. </w:t>
      </w:r>
      <w:r w:rsidRPr="00041019">
        <w:rPr>
          <w:rFonts w:ascii="Times New Roman" w:hAnsi="Times New Roman" w:cs="Times New Roman"/>
          <w:i/>
          <w:iCs/>
          <w:color w:val="000000" w:themeColor="text1"/>
          <w:sz w:val="24"/>
          <w:szCs w:val="24"/>
        </w:rPr>
        <w:t>Gaertn</w:t>
      </w:r>
      <w:r w:rsidRPr="00041019">
        <w:rPr>
          <w:rFonts w:ascii="Times New Roman" w:hAnsi="Times New Roman" w:cs="Times New Roman"/>
          <w:color w:val="000000" w:themeColor="text1"/>
          <w:sz w:val="24"/>
          <w:szCs w:val="24"/>
        </w:rPr>
        <w:t>)” is being undertaken to study the</w:t>
      </w:r>
      <w:r w:rsidR="00517FE9"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color w:val="000000" w:themeColor="text1"/>
          <w:sz w:val="24"/>
          <w:szCs w:val="24"/>
        </w:rPr>
        <w:t>seed quality</w:t>
      </w:r>
      <w:r w:rsidR="00517FE9" w:rsidRPr="00041019">
        <w:rPr>
          <w:rFonts w:ascii="Times New Roman" w:hAnsi="Times New Roman" w:cs="Times New Roman"/>
          <w:color w:val="000000" w:themeColor="text1"/>
          <w:sz w:val="24"/>
          <w:szCs w:val="24"/>
        </w:rPr>
        <w:t xml:space="preserve"> traits.</w:t>
      </w:r>
    </w:p>
    <w:p w:rsidR="004678EF" w:rsidRPr="00041019" w:rsidRDefault="0071441F" w:rsidP="00CC31E3">
      <w:pPr>
        <w:spacing w:after="140"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MATERIALS AND METHODS:</w:t>
      </w:r>
    </w:p>
    <w:p w:rsidR="00005229" w:rsidRPr="00041019" w:rsidRDefault="00F10DEC" w:rsidP="00E36920">
      <w:pPr>
        <w:spacing w:after="140" w:line="360" w:lineRule="auto"/>
        <w:ind w:left="283"/>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t>The</w:t>
      </w:r>
      <w:r w:rsidR="00131331" w:rsidRPr="00041019">
        <w:rPr>
          <w:rFonts w:ascii="Times New Roman" w:hAnsi="Times New Roman" w:cs="Times New Roman"/>
          <w:color w:val="000000" w:themeColor="text1"/>
          <w:sz w:val="24"/>
          <w:szCs w:val="24"/>
        </w:rPr>
        <w:t xml:space="preserve"> </w:t>
      </w:r>
      <w:r w:rsidR="002D0F95" w:rsidRPr="00041019">
        <w:rPr>
          <w:rFonts w:ascii="Times New Roman" w:hAnsi="Times New Roman" w:cs="Times New Roman"/>
          <w:color w:val="000000" w:themeColor="text1"/>
          <w:sz w:val="24"/>
          <w:szCs w:val="24"/>
        </w:rPr>
        <w:t xml:space="preserve">present investigation </w:t>
      </w:r>
      <w:r w:rsidR="00131331" w:rsidRPr="00041019">
        <w:rPr>
          <w:rFonts w:ascii="Times New Roman" w:hAnsi="Times New Roman" w:cs="Times New Roman"/>
          <w:color w:val="000000" w:themeColor="text1"/>
          <w:sz w:val="24"/>
          <w:szCs w:val="24"/>
        </w:rPr>
        <w:t xml:space="preserve">entitled </w:t>
      </w:r>
      <w:r w:rsidR="002A5B39" w:rsidRPr="00041019">
        <w:rPr>
          <w:rFonts w:ascii="Times New Roman" w:hAnsi="Times New Roman" w:cs="Times New Roman"/>
          <w:color w:val="000000" w:themeColor="text1"/>
          <w:sz w:val="24"/>
          <w:szCs w:val="24"/>
        </w:rPr>
        <w:t>“</w:t>
      </w:r>
      <w:r w:rsidR="00131331" w:rsidRPr="00041019">
        <w:rPr>
          <w:rFonts w:ascii="Times New Roman" w:hAnsi="Times New Roman" w:cs="Times New Roman"/>
          <w:color w:val="000000" w:themeColor="text1"/>
          <w:sz w:val="24"/>
          <w:szCs w:val="24"/>
        </w:rPr>
        <w:t xml:space="preserve">Evaluation of </w:t>
      </w:r>
      <w:r w:rsidR="006608D5" w:rsidRPr="00041019">
        <w:rPr>
          <w:rFonts w:ascii="Times New Roman" w:hAnsi="Times New Roman" w:cs="Times New Roman"/>
          <w:color w:val="000000" w:themeColor="text1"/>
          <w:sz w:val="24"/>
          <w:szCs w:val="24"/>
        </w:rPr>
        <w:t>finger millet (</w:t>
      </w:r>
      <w:r w:rsidR="006608D5" w:rsidRPr="00041019">
        <w:rPr>
          <w:rFonts w:ascii="Times New Roman" w:hAnsi="Times New Roman" w:cs="Times New Roman"/>
          <w:i/>
          <w:iCs/>
          <w:color w:val="000000" w:themeColor="text1"/>
          <w:sz w:val="24"/>
          <w:szCs w:val="24"/>
        </w:rPr>
        <w:t xml:space="preserve">Eleusine coracana </w:t>
      </w:r>
      <w:r w:rsidR="006608D5" w:rsidRPr="00041019">
        <w:rPr>
          <w:rFonts w:ascii="Times New Roman" w:hAnsi="Times New Roman" w:cs="Times New Roman"/>
          <w:color w:val="000000" w:themeColor="text1"/>
          <w:sz w:val="24"/>
          <w:szCs w:val="24"/>
        </w:rPr>
        <w:t xml:space="preserve">L. </w:t>
      </w:r>
      <w:r w:rsidR="006608D5" w:rsidRPr="00041019">
        <w:rPr>
          <w:rFonts w:ascii="Times New Roman" w:hAnsi="Times New Roman" w:cs="Times New Roman"/>
          <w:i/>
          <w:iCs/>
          <w:color w:val="000000" w:themeColor="text1"/>
          <w:sz w:val="24"/>
          <w:szCs w:val="24"/>
        </w:rPr>
        <w:t>G</w:t>
      </w:r>
      <w:r w:rsidR="006608D5" w:rsidRPr="00041019">
        <w:rPr>
          <w:rFonts w:ascii="Times New Roman" w:hAnsi="Times New Roman" w:cs="Times New Roman"/>
          <w:color w:val="000000" w:themeColor="text1"/>
          <w:sz w:val="24"/>
          <w:szCs w:val="24"/>
        </w:rPr>
        <w:t xml:space="preserve">aertn) </w:t>
      </w:r>
      <w:r w:rsidR="002D466B" w:rsidRPr="00041019">
        <w:rPr>
          <w:rFonts w:ascii="Times New Roman" w:hAnsi="Times New Roman" w:cs="Times New Roman"/>
          <w:color w:val="000000" w:themeColor="text1"/>
          <w:sz w:val="24"/>
          <w:szCs w:val="24"/>
        </w:rPr>
        <w:t>germplasm lines for seed quality traits</w:t>
      </w:r>
      <w:r w:rsidR="002A5B39" w:rsidRPr="00041019">
        <w:rPr>
          <w:rFonts w:ascii="Times New Roman" w:hAnsi="Times New Roman" w:cs="Times New Roman"/>
          <w:color w:val="000000" w:themeColor="text1"/>
          <w:sz w:val="24"/>
          <w:szCs w:val="24"/>
        </w:rPr>
        <w:t>”</w:t>
      </w:r>
      <w:r w:rsidR="00300877" w:rsidRPr="00041019">
        <w:rPr>
          <w:rFonts w:ascii="Times New Roman" w:hAnsi="Times New Roman" w:cs="Times New Roman"/>
          <w:color w:val="000000" w:themeColor="text1"/>
          <w:sz w:val="24"/>
          <w:szCs w:val="24"/>
        </w:rPr>
        <w:t xml:space="preserve"> which</w:t>
      </w:r>
      <w:r w:rsidR="006608D5" w:rsidRPr="00041019">
        <w:rPr>
          <w:rFonts w:ascii="Times New Roman" w:hAnsi="Times New Roman" w:cs="Times New Roman"/>
          <w:color w:val="000000" w:themeColor="text1"/>
          <w:sz w:val="24"/>
          <w:szCs w:val="24"/>
        </w:rPr>
        <w:t xml:space="preserve"> </w:t>
      </w:r>
      <w:r w:rsidR="002D0F95" w:rsidRPr="00041019">
        <w:rPr>
          <w:rFonts w:ascii="Times New Roman" w:hAnsi="Times New Roman" w:cs="Times New Roman"/>
          <w:color w:val="000000" w:themeColor="text1"/>
          <w:sz w:val="24"/>
          <w:szCs w:val="24"/>
        </w:rPr>
        <w:t xml:space="preserve">comprised of 30 diverse </w:t>
      </w:r>
      <w:r w:rsidR="00E91DF7" w:rsidRPr="00041019">
        <w:rPr>
          <w:rFonts w:ascii="Times New Roman" w:hAnsi="Times New Roman" w:cs="Times New Roman"/>
          <w:color w:val="000000" w:themeColor="text1"/>
          <w:sz w:val="24"/>
          <w:szCs w:val="24"/>
        </w:rPr>
        <w:t>germplasm lines</w:t>
      </w:r>
      <w:r w:rsidR="00300877" w:rsidRPr="00041019">
        <w:rPr>
          <w:rFonts w:ascii="Times New Roman" w:hAnsi="Times New Roman" w:cs="Times New Roman"/>
          <w:color w:val="000000" w:themeColor="text1"/>
          <w:sz w:val="24"/>
          <w:szCs w:val="24"/>
        </w:rPr>
        <w:t xml:space="preserve"> </w:t>
      </w:r>
      <w:r w:rsidR="00E36920" w:rsidRPr="00041019">
        <w:rPr>
          <w:rFonts w:ascii="Times New Roman" w:hAnsi="Times New Roman" w:cs="Times New Roman"/>
          <w:color w:val="000000" w:themeColor="text1"/>
          <w:sz w:val="24"/>
          <w:szCs w:val="24"/>
        </w:rPr>
        <w:t>includin</w:t>
      </w:r>
      <w:r w:rsidR="006860C5" w:rsidRPr="00041019">
        <w:rPr>
          <w:rFonts w:ascii="Times New Roman" w:hAnsi="Times New Roman" w:cs="Times New Roman"/>
          <w:color w:val="000000" w:themeColor="text1"/>
          <w:sz w:val="24"/>
          <w:szCs w:val="24"/>
        </w:rPr>
        <w:t xml:space="preserve">g two checks </w:t>
      </w:r>
      <w:r w:rsidR="006860C5" w:rsidRPr="00041019">
        <w:rPr>
          <w:rFonts w:ascii="Times New Roman" w:hAnsi="Times New Roman" w:cs="Times New Roman"/>
          <w:i/>
          <w:iCs/>
          <w:color w:val="000000" w:themeColor="text1"/>
          <w:sz w:val="24"/>
          <w:szCs w:val="24"/>
        </w:rPr>
        <w:t xml:space="preserve">viz., </w:t>
      </w:r>
      <w:r w:rsidR="006860C5" w:rsidRPr="00041019">
        <w:rPr>
          <w:rFonts w:ascii="Times New Roman" w:hAnsi="Times New Roman" w:cs="Times New Roman"/>
          <w:color w:val="000000" w:themeColor="text1"/>
          <w:sz w:val="24"/>
          <w:szCs w:val="24"/>
        </w:rPr>
        <w:t xml:space="preserve">Indravathi and Tirumala </w:t>
      </w:r>
      <w:r w:rsidR="00EF5DDB" w:rsidRPr="00041019">
        <w:rPr>
          <w:rFonts w:ascii="Times New Roman" w:hAnsi="Times New Roman" w:cs="Times New Roman"/>
          <w:color w:val="000000" w:themeColor="text1"/>
          <w:sz w:val="24"/>
          <w:szCs w:val="24"/>
        </w:rPr>
        <w:t>was carri</w:t>
      </w:r>
      <w:r w:rsidR="005D2084" w:rsidRPr="00041019">
        <w:rPr>
          <w:rFonts w:ascii="Times New Roman" w:hAnsi="Times New Roman" w:cs="Times New Roman"/>
          <w:color w:val="000000" w:themeColor="text1"/>
          <w:sz w:val="24"/>
          <w:szCs w:val="24"/>
        </w:rPr>
        <w:t xml:space="preserve">ed </w:t>
      </w:r>
      <w:r w:rsidR="00EF5DDB" w:rsidRPr="00041019">
        <w:rPr>
          <w:rFonts w:ascii="Times New Roman" w:hAnsi="Times New Roman" w:cs="Times New Roman"/>
          <w:color w:val="000000" w:themeColor="text1"/>
          <w:sz w:val="24"/>
          <w:szCs w:val="24"/>
        </w:rPr>
        <w:t xml:space="preserve">at wetland Farm, S. V. Agricultural College, Tirupati, Andhra Pradesh. </w:t>
      </w:r>
      <w:r w:rsidR="00B57A86" w:rsidRPr="00041019">
        <w:rPr>
          <w:rFonts w:ascii="Times New Roman" w:hAnsi="Times New Roman" w:cs="Times New Roman"/>
          <w:color w:val="000000" w:themeColor="text1"/>
          <w:sz w:val="24"/>
          <w:szCs w:val="24"/>
        </w:rPr>
        <w:t>The seed material used in the study was obtained from ARS, Perumallapalle.</w:t>
      </w:r>
      <w:r w:rsidR="00F81835" w:rsidRPr="00041019">
        <w:rPr>
          <w:rFonts w:ascii="Times New Roman" w:hAnsi="Times New Roman" w:cs="Times New Roman"/>
          <w:color w:val="000000" w:themeColor="text1"/>
          <w:sz w:val="24"/>
          <w:szCs w:val="24"/>
        </w:rPr>
        <w:t xml:space="preserve"> </w:t>
      </w:r>
    </w:p>
    <w:tbl>
      <w:tblPr>
        <w:tblStyle w:val="TableGrid"/>
        <w:tblW w:w="0" w:type="auto"/>
        <w:jc w:val="center"/>
        <w:tblLook w:val="04A0"/>
      </w:tblPr>
      <w:tblGrid>
        <w:gridCol w:w="838"/>
        <w:gridCol w:w="3776"/>
        <w:gridCol w:w="838"/>
        <w:gridCol w:w="3771"/>
      </w:tblGrid>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S.No.</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Name of the </w:t>
            </w:r>
          </w:p>
          <w:p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Germplasm line</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S.No.</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Name of the </w:t>
            </w:r>
          </w:p>
          <w:p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Germplasm line</w:t>
            </w:r>
          </w:p>
        </w:tc>
      </w:tr>
      <w:tr w:rsidR="00041019" w:rsidRPr="00041019" w:rsidTr="00AA46DF">
        <w:trPr>
          <w:trHeight w:val="286"/>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GE-113</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PPR-1363</w:t>
            </w:r>
          </w:p>
        </w:tc>
      </w:tr>
      <w:tr w:rsidR="00041019" w:rsidRPr="00041019" w:rsidTr="00AA46DF">
        <w:trPr>
          <w:trHeight w:val="109"/>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GE-4595</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PPR-1397</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GE-4600</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PR-1639</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GODAVARI</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PR-1643</w:t>
            </w:r>
          </w:p>
        </w:tc>
      </w:tr>
      <w:tr w:rsidR="00041019" w:rsidRPr="00041019" w:rsidTr="00AA46DF">
        <w:trPr>
          <w:trHeight w:val="274"/>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GOWTHAMI</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SRI CHAITANYA</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6.</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GPU-48</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TNEC-1256</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GPU-67</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VAKULA</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IE-3045</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23.</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VEGAVATHI</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IE-5537</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24.</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VL-376</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IE-5691</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VL-394</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IE-5870</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26.</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VR-708</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KOPN-942</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VR-900</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PGCF-16</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WR-24</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PPR-1303</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29.</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INDRAVATHI©</w:t>
            </w:r>
          </w:p>
        </w:tc>
      </w:tr>
      <w:tr w:rsidR="00041019" w:rsidRPr="00041019" w:rsidTr="0092655D">
        <w:trPr>
          <w:trHeight w:val="8"/>
          <w:jc w:val="center"/>
        </w:trPr>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w:t>
            </w:r>
          </w:p>
        </w:tc>
        <w:tc>
          <w:tcPr>
            <w:tcW w:w="3776"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PPR-1304</w:t>
            </w:r>
          </w:p>
        </w:tc>
        <w:tc>
          <w:tcPr>
            <w:tcW w:w="838"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30.</w:t>
            </w:r>
          </w:p>
        </w:tc>
        <w:tc>
          <w:tcPr>
            <w:tcW w:w="3771" w:type="dxa"/>
            <w:vAlign w:val="center"/>
          </w:tcPr>
          <w:p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TIRUMALA©</w:t>
            </w:r>
          </w:p>
        </w:tc>
      </w:tr>
    </w:tbl>
    <w:p w:rsidR="009B5F28" w:rsidRPr="00041019" w:rsidRDefault="00E36920" w:rsidP="00CC31E3">
      <w:pPr>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   </w:t>
      </w:r>
      <w:r w:rsidR="00C95D74" w:rsidRPr="00041019">
        <w:rPr>
          <w:rFonts w:ascii="Times New Roman" w:hAnsi="Times New Roman" w:cs="Times New Roman"/>
          <w:b/>
          <w:bCs/>
          <w:color w:val="000000" w:themeColor="text1"/>
          <w:sz w:val="24"/>
          <w:szCs w:val="24"/>
        </w:rPr>
        <w:t xml:space="preserve">     </w:t>
      </w:r>
      <w:r w:rsidR="00AA46DF">
        <w:rPr>
          <w:rFonts w:ascii="Times New Roman" w:hAnsi="Times New Roman" w:cs="Times New Roman"/>
          <w:b/>
          <w:bCs/>
          <w:color w:val="000000" w:themeColor="text1"/>
          <w:sz w:val="24"/>
          <w:szCs w:val="24"/>
        </w:rPr>
        <w:t xml:space="preserve"> </w:t>
      </w:r>
      <w:r w:rsidR="007B3FAB" w:rsidRPr="00041019">
        <w:rPr>
          <w:rFonts w:ascii="Times New Roman" w:hAnsi="Times New Roman" w:cs="Times New Roman"/>
          <w:b/>
          <w:bCs/>
          <w:color w:val="000000" w:themeColor="text1"/>
          <w:sz w:val="24"/>
          <w:szCs w:val="24"/>
        </w:rPr>
        <w:t>Table</w:t>
      </w:r>
      <w:r w:rsidR="006216F9" w:rsidRPr="00041019">
        <w:rPr>
          <w:rFonts w:ascii="Times New Roman" w:hAnsi="Times New Roman" w:cs="Times New Roman"/>
          <w:b/>
          <w:bCs/>
          <w:color w:val="000000" w:themeColor="text1"/>
          <w:sz w:val="24"/>
          <w:szCs w:val="24"/>
        </w:rPr>
        <w:t xml:space="preserve"> </w:t>
      </w:r>
      <w:r w:rsidR="007B3FAB" w:rsidRPr="00041019">
        <w:rPr>
          <w:rFonts w:ascii="Times New Roman" w:hAnsi="Times New Roman" w:cs="Times New Roman"/>
          <w:b/>
          <w:bCs/>
          <w:color w:val="000000" w:themeColor="text1"/>
          <w:sz w:val="24"/>
          <w:szCs w:val="24"/>
        </w:rPr>
        <w:t>1</w:t>
      </w:r>
      <w:r w:rsidR="006216F9" w:rsidRPr="00041019">
        <w:rPr>
          <w:rFonts w:ascii="Times New Roman" w:hAnsi="Times New Roman" w:cs="Times New Roman"/>
          <w:b/>
          <w:bCs/>
          <w:color w:val="000000" w:themeColor="text1"/>
          <w:sz w:val="24"/>
          <w:szCs w:val="24"/>
        </w:rPr>
        <w:t>.</w:t>
      </w:r>
      <w:r w:rsidR="007B3FAB" w:rsidRPr="00041019">
        <w:rPr>
          <w:rFonts w:ascii="Times New Roman" w:hAnsi="Times New Roman" w:cs="Times New Roman"/>
          <w:b/>
          <w:bCs/>
          <w:color w:val="000000" w:themeColor="text1"/>
          <w:sz w:val="24"/>
          <w:szCs w:val="24"/>
        </w:rPr>
        <w:t xml:space="preserve"> </w:t>
      </w:r>
      <w:r w:rsidR="006413D1" w:rsidRPr="00041019">
        <w:rPr>
          <w:rFonts w:ascii="Times New Roman" w:hAnsi="Times New Roman" w:cs="Times New Roman"/>
          <w:b/>
          <w:bCs/>
          <w:color w:val="000000" w:themeColor="text1"/>
          <w:sz w:val="24"/>
          <w:szCs w:val="24"/>
        </w:rPr>
        <w:t>Details of germplasm lines used</w:t>
      </w:r>
      <w:r w:rsidR="006216F9" w:rsidRPr="00041019">
        <w:rPr>
          <w:rFonts w:ascii="Times New Roman" w:hAnsi="Times New Roman" w:cs="Times New Roman"/>
          <w:b/>
          <w:bCs/>
          <w:color w:val="000000" w:themeColor="text1"/>
          <w:sz w:val="24"/>
          <w:szCs w:val="24"/>
        </w:rPr>
        <w:t xml:space="preserve"> in the</w:t>
      </w:r>
      <w:r w:rsidR="006413D1" w:rsidRPr="00041019">
        <w:rPr>
          <w:rFonts w:ascii="Times New Roman" w:hAnsi="Times New Roman" w:cs="Times New Roman"/>
          <w:b/>
          <w:bCs/>
          <w:color w:val="000000" w:themeColor="text1"/>
          <w:sz w:val="24"/>
          <w:szCs w:val="24"/>
        </w:rPr>
        <w:t xml:space="preserve"> study</w:t>
      </w:r>
    </w:p>
    <w:p w:rsidR="003E78E6" w:rsidRPr="00041019" w:rsidRDefault="003E78E6" w:rsidP="00CC31E3">
      <w:pPr>
        <w:spacing w:after="140" w:line="360" w:lineRule="auto"/>
        <w:ind w:left="283"/>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Experimental Design and Layout</w:t>
      </w:r>
    </w:p>
    <w:p w:rsidR="003E78E6" w:rsidRPr="00041019" w:rsidRDefault="00231C93" w:rsidP="00CC31E3">
      <w:pPr>
        <w:spacing w:after="140" w:line="360" w:lineRule="auto"/>
        <w:ind w:left="283" w:firstLine="437"/>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 experiment was laid out in</w:t>
      </w:r>
      <w:r w:rsidR="0008020C" w:rsidRPr="00041019">
        <w:rPr>
          <w:rFonts w:ascii="Times New Roman" w:hAnsi="Times New Roman" w:cs="Times New Roman"/>
          <w:color w:val="000000" w:themeColor="text1"/>
          <w:sz w:val="24"/>
          <w:szCs w:val="24"/>
        </w:rPr>
        <w:t xml:space="preserve"> R</w:t>
      </w:r>
      <w:r w:rsidR="003C1FE3" w:rsidRPr="00041019">
        <w:rPr>
          <w:rFonts w:ascii="Times New Roman" w:hAnsi="Times New Roman" w:cs="Times New Roman"/>
          <w:color w:val="000000" w:themeColor="text1"/>
          <w:sz w:val="24"/>
          <w:szCs w:val="24"/>
        </w:rPr>
        <w:t>andomized Block Design (RBD)</w:t>
      </w:r>
      <w:r w:rsidR="006E0A57" w:rsidRPr="00041019">
        <w:rPr>
          <w:rFonts w:ascii="Times New Roman" w:hAnsi="Times New Roman" w:cs="Times New Roman"/>
          <w:color w:val="000000" w:themeColor="text1"/>
          <w:sz w:val="24"/>
          <w:szCs w:val="24"/>
        </w:rPr>
        <w:t xml:space="preserve"> in the field</w:t>
      </w:r>
      <w:r w:rsidR="009A2F2D" w:rsidRPr="00041019">
        <w:rPr>
          <w:rFonts w:ascii="Times New Roman" w:hAnsi="Times New Roman" w:cs="Times New Roman"/>
          <w:color w:val="000000" w:themeColor="text1"/>
          <w:sz w:val="24"/>
          <w:szCs w:val="24"/>
        </w:rPr>
        <w:t>. 23-day old seedlings were transplanted in the main field with a spacing of 30 cm between the rows and 10 cm between the plants in five rows for each germplasm line with a net plot size of 4 ×1.5 meters. After harvesting and threshing, the seeds were further utilized under laboratory experiment</w:t>
      </w:r>
      <w:r w:rsidR="00671E35" w:rsidRPr="00041019">
        <w:rPr>
          <w:rFonts w:ascii="Times New Roman" w:hAnsi="Times New Roman" w:cs="Times New Roman"/>
          <w:color w:val="000000" w:themeColor="text1"/>
          <w:sz w:val="24"/>
          <w:szCs w:val="24"/>
        </w:rPr>
        <w:t>s</w:t>
      </w:r>
      <w:r w:rsidR="009A2F2D" w:rsidRPr="00041019">
        <w:rPr>
          <w:rFonts w:ascii="Times New Roman" w:hAnsi="Times New Roman" w:cs="Times New Roman"/>
          <w:color w:val="000000" w:themeColor="text1"/>
          <w:sz w:val="24"/>
          <w:szCs w:val="24"/>
        </w:rPr>
        <w:t xml:space="preserve"> </w:t>
      </w:r>
      <w:r w:rsidR="00E70C83" w:rsidRPr="00041019">
        <w:rPr>
          <w:rFonts w:ascii="Times New Roman" w:hAnsi="Times New Roman" w:cs="Times New Roman"/>
          <w:color w:val="000000" w:themeColor="text1"/>
          <w:sz w:val="24"/>
          <w:szCs w:val="24"/>
        </w:rPr>
        <w:t>for seed quality assessment</w:t>
      </w:r>
      <w:r w:rsidR="004874CE" w:rsidRPr="00041019">
        <w:rPr>
          <w:rFonts w:ascii="Times New Roman" w:hAnsi="Times New Roman" w:cs="Times New Roman"/>
          <w:color w:val="000000" w:themeColor="text1"/>
          <w:sz w:val="24"/>
          <w:szCs w:val="24"/>
        </w:rPr>
        <w:t xml:space="preserve"> </w:t>
      </w:r>
      <w:r w:rsidR="003C1FE3" w:rsidRPr="00041019">
        <w:rPr>
          <w:rFonts w:ascii="Times New Roman" w:hAnsi="Times New Roman" w:cs="Times New Roman"/>
          <w:color w:val="000000" w:themeColor="text1"/>
          <w:sz w:val="24"/>
          <w:szCs w:val="24"/>
        </w:rPr>
        <w:t>using Completely Randomized De</w:t>
      </w:r>
      <w:r w:rsidR="004F7324" w:rsidRPr="00041019">
        <w:rPr>
          <w:rFonts w:ascii="Times New Roman" w:hAnsi="Times New Roman" w:cs="Times New Roman"/>
          <w:color w:val="000000" w:themeColor="text1"/>
          <w:sz w:val="24"/>
          <w:szCs w:val="24"/>
        </w:rPr>
        <w:t>sign (CRD)</w:t>
      </w:r>
      <w:r w:rsidR="009A2F2D" w:rsidRPr="00041019">
        <w:rPr>
          <w:rFonts w:ascii="Times New Roman" w:hAnsi="Times New Roman" w:cs="Times New Roman"/>
          <w:color w:val="000000" w:themeColor="text1"/>
          <w:sz w:val="24"/>
          <w:szCs w:val="24"/>
        </w:rPr>
        <w:t>. The data collected on different qualitative traits were analyzed by Panse and Sukhatme (1967).</w:t>
      </w:r>
      <w:r w:rsidR="004874CE" w:rsidRPr="00041019">
        <w:rPr>
          <w:rFonts w:ascii="Times New Roman" w:hAnsi="Times New Roman" w:cs="Times New Roman"/>
          <w:color w:val="000000" w:themeColor="text1"/>
          <w:sz w:val="24"/>
          <w:szCs w:val="24"/>
        </w:rPr>
        <w:t xml:space="preserve"> </w:t>
      </w:r>
    </w:p>
    <w:p w:rsidR="00A42E1F" w:rsidRPr="00041019" w:rsidRDefault="00A42E1F" w:rsidP="00CC31E3">
      <w:pPr>
        <w:spacing w:after="140" w:line="360" w:lineRule="auto"/>
        <w:ind w:left="283"/>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Sampling procedure and observations recorded:</w:t>
      </w:r>
    </w:p>
    <w:p w:rsidR="00B554E6" w:rsidRPr="00041019" w:rsidRDefault="00100CBA" w:rsidP="002F116C">
      <w:pPr>
        <w:spacing w:after="140" w:line="360" w:lineRule="auto"/>
        <w:ind w:left="283" w:firstLine="437"/>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 observations</w:t>
      </w:r>
      <w:r w:rsidR="005755B3"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color w:val="000000" w:themeColor="text1"/>
          <w:sz w:val="24"/>
          <w:szCs w:val="24"/>
        </w:rPr>
        <w:t xml:space="preserve">were recorded </w:t>
      </w:r>
      <w:r w:rsidR="005755B3" w:rsidRPr="00041019">
        <w:rPr>
          <w:rFonts w:ascii="Times New Roman" w:hAnsi="Times New Roman" w:cs="Times New Roman"/>
          <w:color w:val="000000" w:themeColor="text1"/>
          <w:sz w:val="24"/>
          <w:szCs w:val="24"/>
        </w:rPr>
        <w:t xml:space="preserve">to predict the quality of the seeds for determination of 14 qualitative traits such as speed of germination, germination (%), shoot length (cm), root length (cm), seedling length (cm), seedling fresh weight (mg), shoot dry weight (mg), root dry weight (mg), seedling dry weight (mg), seedling vigour index-I, seedling vigour index-II, EC of seed leachates, nitrogen content and protein content (%) </w:t>
      </w:r>
      <w:r w:rsidRPr="00041019">
        <w:rPr>
          <w:rFonts w:ascii="Times New Roman" w:hAnsi="Times New Roman" w:cs="Times New Roman"/>
          <w:color w:val="000000" w:themeColor="text1"/>
          <w:sz w:val="24"/>
          <w:szCs w:val="24"/>
        </w:rPr>
        <w:t xml:space="preserve">using the harvested seeds </w:t>
      </w:r>
      <w:r w:rsidR="00936C98" w:rsidRPr="00041019">
        <w:rPr>
          <w:rFonts w:ascii="Times New Roman" w:hAnsi="Times New Roman" w:cs="Times New Roman"/>
          <w:color w:val="000000" w:themeColor="text1"/>
          <w:sz w:val="24"/>
          <w:szCs w:val="24"/>
        </w:rPr>
        <w:t xml:space="preserve">by randomly selecting </w:t>
      </w:r>
      <w:r w:rsidR="00051197" w:rsidRPr="00041019">
        <w:rPr>
          <w:rFonts w:ascii="Times New Roman" w:hAnsi="Times New Roman" w:cs="Times New Roman"/>
          <w:color w:val="000000" w:themeColor="text1"/>
          <w:sz w:val="24"/>
          <w:szCs w:val="24"/>
        </w:rPr>
        <w:t xml:space="preserve">ten seedlings in each of four replications (CRD) and the average </w:t>
      </w:r>
      <w:r w:rsidR="00560000" w:rsidRPr="00041019">
        <w:rPr>
          <w:rFonts w:ascii="Times New Roman" w:hAnsi="Times New Roman" w:cs="Times New Roman"/>
          <w:color w:val="000000" w:themeColor="text1"/>
          <w:sz w:val="24"/>
          <w:szCs w:val="24"/>
        </w:rPr>
        <w:t>of the readings was calculated for the computation of the data. The observations were recorded for the following parameters</w:t>
      </w:r>
      <w:r w:rsidR="005755B3" w:rsidRPr="00041019">
        <w:rPr>
          <w:rFonts w:ascii="Times New Roman" w:hAnsi="Times New Roman" w:cs="Times New Roman"/>
          <w:color w:val="000000" w:themeColor="text1"/>
          <w:sz w:val="24"/>
          <w:szCs w:val="24"/>
        </w:rPr>
        <w:t>.</w:t>
      </w:r>
    </w:p>
    <w:p w:rsidR="00CB4209" w:rsidRPr="00041019" w:rsidRDefault="00CB4209" w:rsidP="00CC31E3">
      <w:pPr>
        <w:spacing w:after="140"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Speed of germination</w:t>
      </w:r>
    </w:p>
    <w:p w:rsidR="00CB4209" w:rsidRPr="00041019" w:rsidRDefault="00CB4209" w:rsidP="00CC31E3">
      <w:pPr>
        <w:shd w:val="clear" w:color="auto" w:fill="FFFFFF"/>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t xml:space="preserve">Speed of germination was calculated as per ISTA (International Seed Testing Association) rules (ISTA, 1993). In this test, </w:t>
      </w:r>
      <w:r w:rsidR="000935AE" w:rsidRPr="00041019">
        <w:rPr>
          <w:rFonts w:ascii="Times New Roman" w:hAnsi="Times New Roman" w:cs="Times New Roman"/>
          <w:color w:val="000000" w:themeColor="text1"/>
          <w:sz w:val="24"/>
          <w:szCs w:val="24"/>
        </w:rPr>
        <w:t>four</w:t>
      </w:r>
      <w:r w:rsidRPr="00041019">
        <w:rPr>
          <w:rFonts w:ascii="Times New Roman" w:hAnsi="Times New Roman" w:cs="Times New Roman"/>
          <w:color w:val="000000" w:themeColor="text1"/>
          <w:sz w:val="24"/>
          <w:szCs w:val="24"/>
        </w:rPr>
        <w:t xml:space="preserve"> replications of 100 seeds were taken from each germplasm line, placed in the petri dish and then kept at 25±1˚c in the incubator. After the se</w:t>
      </w:r>
      <w:r w:rsidR="00577010" w:rsidRPr="00041019">
        <w:rPr>
          <w:rFonts w:ascii="Times New Roman" w:hAnsi="Times New Roman" w:cs="Times New Roman"/>
          <w:color w:val="000000" w:themeColor="text1"/>
          <w:sz w:val="24"/>
          <w:szCs w:val="24"/>
        </w:rPr>
        <w:t>e</w:t>
      </w:r>
      <w:r w:rsidRPr="00041019">
        <w:rPr>
          <w:rFonts w:ascii="Times New Roman" w:hAnsi="Times New Roman" w:cs="Times New Roman"/>
          <w:color w:val="000000" w:themeColor="text1"/>
          <w:sz w:val="24"/>
          <w:szCs w:val="24"/>
        </w:rPr>
        <w:t>d begin to germinate, they were checked daily until the final count (8</w:t>
      </w:r>
      <w:r w:rsidRPr="00DA5289">
        <w:rPr>
          <w:rFonts w:ascii="Times New Roman" w:hAnsi="Times New Roman" w:cs="Times New Roman"/>
          <w:color w:val="000000" w:themeColor="text1"/>
          <w:sz w:val="24"/>
          <w:szCs w:val="24"/>
          <w:rPrChange w:id="14" w:author="MHHERBARIUM-" w:date="2024-10-04T12:05:00Z">
            <w:rPr>
              <w:rFonts w:ascii="Times New Roman" w:hAnsi="Times New Roman" w:cs="Times New Roman"/>
              <w:color w:val="000000" w:themeColor="text1"/>
              <w:sz w:val="24"/>
              <w:szCs w:val="24"/>
              <w:vertAlign w:val="superscript"/>
            </w:rPr>
          </w:rPrChange>
        </w:rPr>
        <w:t>th</w:t>
      </w:r>
      <w:r w:rsidRPr="00041019">
        <w:rPr>
          <w:rFonts w:ascii="Times New Roman" w:hAnsi="Times New Roman" w:cs="Times New Roman"/>
          <w:color w:val="000000" w:themeColor="text1"/>
          <w:sz w:val="24"/>
          <w:szCs w:val="24"/>
        </w:rPr>
        <w:t xml:space="preserve"> day). Speed of germination was calculated using the formula suggested by Maguire (1962).</w:t>
      </w:r>
    </w:p>
    <w:p w:rsidR="00CB4209" w:rsidRPr="00041019" w:rsidRDefault="00CB4209" w:rsidP="00CC31E3">
      <w:pPr>
        <w:shd w:val="clear" w:color="auto" w:fill="FFFFFF"/>
        <w:tabs>
          <w:tab w:val="left" w:pos="720"/>
        </w:tabs>
        <w:spacing w:line="360" w:lineRule="auto"/>
        <w:jc w:val="center"/>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lastRenderedPageBreak/>
        <w:t>Speed of emergence</w:t>
      </w:r>
      <w:r w:rsidRPr="00041019">
        <w:rPr>
          <w:rFonts w:ascii="Times New Roman" w:hAnsi="Times New Roman" w:cs="Times New Roman"/>
          <w:color w:val="000000" w:themeColor="text1"/>
          <w:position w:val="-32"/>
          <w:sz w:val="24"/>
          <w:szCs w:val="24"/>
        </w:rPr>
        <w:object w:dxaOrig="212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7.5pt" o:ole="">
            <v:imagedata r:id="rId8" o:title=""/>
          </v:shape>
          <o:OLEObject Type="Embed" ProgID="Equation.DSMT4" ShapeID="_x0000_i1025" DrawAspect="Content" ObjectID="_1789551347" r:id="rId9"/>
        </w:object>
      </w:r>
    </w:p>
    <w:p w:rsidR="00CB4209" w:rsidRPr="00041019" w:rsidRDefault="00CB4209" w:rsidP="00CC31E3">
      <w:pPr>
        <w:shd w:val="clear" w:color="auto" w:fill="FFFFFF"/>
        <w:tabs>
          <w:tab w:val="left" w:pos="720"/>
        </w:tabs>
        <w:spacing w:line="360" w:lineRule="auto"/>
        <w:jc w:val="both"/>
        <w:rPr>
          <w:rFonts w:ascii="Times New Roman" w:eastAsia="Times New Roman" w:hAnsi="Times New Roman" w:cs="Times New Roman"/>
          <w:color w:val="000000" w:themeColor="text1"/>
          <w:kern w:val="0"/>
          <w:sz w:val="24"/>
          <w:szCs w:val="24"/>
          <w:lang w:eastAsia="en-IN"/>
        </w:rPr>
      </w:pPr>
      <w:r w:rsidRPr="00041019">
        <w:rPr>
          <w:rFonts w:ascii="Times New Roman" w:hAnsi="Times New Roman" w:cs="Times New Roman"/>
          <w:color w:val="000000" w:themeColor="text1"/>
          <w:sz w:val="24"/>
          <w:szCs w:val="24"/>
          <w:shd w:val="clear" w:color="auto" w:fill="FFFFFF"/>
        </w:rPr>
        <w:tab/>
        <w:t>Where, n is the number of emerged seedlings, d is the number of days.</w:t>
      </w:r>
    </w:p>
    <w:p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Germination percentage</w:t>
      </w:r>
      <w:r w:rsidR="002F116C" w:rsidRPr="00041019">
        <w:rPr>
          <w:rFonts w:ascii="Times New Roman" w:hAnsi="Times New Roman" w:cs="Times New Roman"/>
          <w:b/>
          <w:bCs/>
          <w:color w:val="000000" w:themeColor="text1"/>
          <w:sz w:val="24"/>
          <w:szCs w:val="24"/>
        </w:rPr>
        <w:t xml:space="preserve"> (%)</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The germination test was conducted as per the (ISTA, 1993) procedure using between paper method. The rolled paper towels were placed at slanting position in a BOD incubator at constant temperature of 25±1˚c and 95±1˚c per cent relative humidity. On final count (8</w:t>
      </w:r>
      <w:r w:rsidRPr="00DA5289">
        <w:rPr>
          <w:rFonts w:ascii="Times New Roman" w:hAnsi="Times New Roman" w:cs="Times New Roman"/>
          <w:color w:val="000000" w:themeColor="text1"/>
          <w:sz w:val="24"/>
          <w:szCs w:val="24"/>
          <w:rPrChange w:id="15" w:author="MHHERBARIUM-" w:date="2024-10-04T12:05:00Z">
            <w:rPr>
              <w:rFonts w:ascii="Times New Roman" w:hAnsi="Times New Roman" w:cs="Times New Roman"/>
              <w:color w:val="000000" w:themeColor="text1"/>
              <w:sz w:val="24"/>
              <w:szCs w:val="24"/>
              <w:vertAlign w:val="superscript"/>
            </w:rPr>
          </w:rPrChange>
        </w:rPr>
        <w:t>th</w:t>
      </w:r>
      <w:r w:rsidRPr="00041019">
        <w:rPr>
          <w:rFonts w:ascii="Times New Roman" w:hAnsi="Times New Roman" w:cs="Times New Roman"/>
          <w:color w:val="000000" w:themeColor="text1"/>
          <w:sz w:val="24"/>
          <w:szCs w:val="24"/>
        </w:rPr>
        <w:t xml:space="preserve"> day) normal seedlings were recorded and percent germination was computed and expressed in percentage as per the formula mentioned below:</w:t>
      </w:r>
    </w:p>
    <w:p w:rsidR="001960E4" w:rsidRPr="00041019" w:rsidRDefault="00CB4209" w:rsidP="001960E4">
      <w:pPr>
        <w:tabs>
          <w:tab w:val="left" w:pos="720"/>
        </w:tabs>
        <w:spacing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position w:val="-26"/>
          <w:sz w:val="24"/>
          <w:szCs w:val="24"/>
        </w:rPr>
        <w:object w:dxaOrig="5700" w:dyaOrig="680">
          <v:shape id="_x0000_i1026" type="#_x0000_t75" style="width:284.25pt;height:34.5pt" o:ole="">
            <v:imagedata r:id="rId10" o:title=""/>
          </v:shape>
          <o:OLEObject Type="Embed" ProgID="Equation.DSMT4" ShapeID="_x0000_i1026" DrawAspect="Content" ObjectID="_1789551348" r:id="rId11"/>
        </w:object>
      </w:r>
    </w:p>
    <w:p w:rsidR="00CB4209" w:rsidRPr="00041019" w:rsidRDefault="00CB4209" w:rsidP="001960E4">
      <w:pPr>
        <w:tabs>
          <w:tab w:val="left" w:pos="720"/>
        </w:tabs>
        <w:spacing w:line="360" w:lineRule="auto"/>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Shoot length</w:t>
      </w:r>
      <w:r w:rsidR="00BE6D03" w:rsidRPr="00041019">
        <w:rPr>
          <w:rFonts w:ascii="Times New Roman" w:hAnsi="Times New Roman" w:cs="Times New Roman"/>
          <w:b/>
          <w:bCs/>
          <w:color w:val="000000" w:themeColor="text1"/>
          <w:sz w:val="24"/>
          <w:szCs w:val="24"/>
        </w:rPr>
        <w:t xml:space="preserve">, root length and seedling length </w:t>
      </w:r>
      <w:r w:rsidRPr="00041019">
        <w:rPr>
          <w:rFonts w:ascii="Times New Roman" w:hAnsi="Times New Roman" w:cs="Times New Roman"/>
          <w:b/>
          <w:bCs/>
          <w:color w:val="000000" w:themeColor="text1"/>
          <w:sz w:val="24"/>
          <w:szCs w:val="24"/>
        </w:rPr>
        <w:t>(cm)</w:t>
      </w:r>
    </w:p>
    <w:p w:rsidR="00B24B8A" w:rsidRPr="00041019" w:rsidRDefault="00CB4209" w:rsidP="002B1B72">
      <w:pPr>
        <w:tabs>
          <w:tab w:val="left" w:pos="720"/>
        </w:tabs>
        <w:spacing w:line="360" w:lineRule="auto"/>
        <w:jc w:val="both"/>
        <w:rPr>
          <w:rFonts w:ascii="Times New Roman" w:hAnsi="Times New Roman" w:cs="Times New Roman"/>
          <w:bCs/>
          <w:color w:val="000000" w:themeColor="text1"/>
          <w:sz w:val="24"/>
          <w:szCs w:val="24"/>
        </w:rPr>
      </w:pPr>
      <w:r w:rsidRPr="00041019">
        <w:rPr>
          <w:rFonts w:ascii="Times New Roman" w:hAnsi="Times New Roman" w:cs="Times New Roman"/>
          <w:color w:val="000000" w:themeColor="text1"/>
          <w:sz w:val="24"/>
          <w:szCs w:val="24"/>
        </w:rPr>
        <w:tab/>
      </w:r>
      <w:r w:rsidR="009174F6" w:rsidRPr="00041019">
        <w:rPr>
          <w:rFonts w:ascii="Times New Roman" w:hAnsi="Times New Roman" w:cs="Times New Roman"/>
          <w:color w:val="000000" w:themeColor="text1"/>
          <w:sz w:val="24"/>
          <w:szCs w:val="24"/>
        </w:rPr>
        <w:t xml:space="preserve">At the time of germination count, ten healthy seedlings were randomly selected for the assessment of root length, shoot length and seedling length. The measurement of root length was taken from the point of attachment of seed to the tip of primary root, while the shoot length was measured from the point of attachment of seed to the tip of the leaf. The resultant mean values were expressed in centimetres. </w:t>
      </w:r>
      <w:r w:rsidR="009174F6" w:rsidRPr="00041019">
        <w:rPr>
          <w:rFonts w:ascii="Times New Roman" w:hAnsi="Times New Roman" w:cs="Times New Roman"/>
          <w:bCs/>
          <w:color w:val="000000" w:themeColor="text1"/>
          <w:sz w:val="24"/>
          <w:szCs w:val="24"/>
        </w:rPr>
        <w:t>The sum of root and shoot length of ten seedlings was computed and their mean was expressed as seedling length in centimetres.</w:t>
      </w:r>
    </w:p>
    <w:p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fresh weight (mg)</w:t>
      </w:r>
    </w:p>
    <w:p w:rsidR="00B57D74"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Seedling fresh weight was recorded at the final count of germination test (8</w:t>
      </w:r>
      <w:r w:rsidRPr="000D0E9E">
        <w:rPr>
          <w:rFonts w:ascii="Times New Roman" w:hAnsi="Times New Roman" w:cs="Times New Roman"/>
          <w:color w:val="000000" w:themeColor="text1"/>
          <w:sz w:val="24"/>
          <w:szCs w:val="24"/>
          <w:rPrChange w:id="16" w:author="MHHERBARIUM-" w:date="2024-10-04T11:56:00Z">
            <w:rPr>
              <w:rFonts w:ascii="Times New Roman" w:hAnsi="Times New Roman" w:cs="Times New Roman"/>
              <w:color w:val="000000" w:themeColor="text1"/>
              <w:sz w:val="24"/>
              <w:szCs w:val="24"/>
              <w:vertAlign w:val="superscript"/>
            </w:rPr>
          </w:rPrChange>
        </w:rPr>
        <w:t>th</w:t>
      </w:r>
      <w:r w:rsidRPr="00041019">
        <w:rPr>
          <w:rFonts w:ascii="Times New Roman" w:hAnsi="Times New Roman" w:cs="Times New Roman"/>
          <w:color w:val="000000" w:themeColor="text1"/>
          <w:sz w:val="24"/>
          <w:szCs w:val="24"/>
        </w:rPr>
        <w:t xml:space="preserve"> day) by taking ten normal seedlings randomly from each replication. The fresh weight of seedlings was weighed with the help of an electronic balance and the average of ten seedlings was recorded as the fresh weight of that genotype. Seedling fresh weight is expressed in milli grams.</w:t>
      </w:r>
    </w:p>
    <w:p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dry weight</w:t>
      </w:r>
      <w:r w:rsidR="00627D76" w:rsidRPr="00041019">
        <w:rPr>
          <w:rFonts w:ascii="Times New Roman" w:hAnsi="Times New Roman" w:cs="Times New Roman"/>
          <w:b/>
          <w:bCs/>
          <w:color w:val="000000" w:themeColor="text1"/>
          <w:sz w:val="24"/>
          <w:szCs w:val="24"/>
        </w:rPr>
        <w:t xml:space="preserve">, root dry weight and seedling dry weight </w:t>
      </w:r>
      <w:r w:rsidRPr="00041019">
        <w:rPr>
          <w:rFonts w:ascii="Times New Roman" w:hAnsi="Times New Roman" w:cs="Times New Roman"/>
          <w:b/>
          <w:bCs/>
          <w:color w:val="000000" w:themeColor="text1"/>
          <w:sz w:val="24"/>
          <w:szCs w:val="24"/>
        </w:rPr>
        <w:t>(mg)</w:t>
      </w:r>
    </w:p>
    <w:p w:rsidR="006C4161" w:rsidRPr="00041019" w:rsidRDefault="00CB4209" w:rsidP="00645D1E">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008A111E" w:rsidRPr="00041019">
        <w:rPr>
          <w:rFonts w:ascii="Times New Roman" w:hAnsi="Times New Roman" w:cs="Times New Roman"/>
          <w:color w:val="000000" w:themeColor="text1"/>
          <w:sz w:val="24"/>
          <w:szCs w:val="24"/>
        </w:rPr>
        <w:t xml:space="preserve">The ten representative seedlings used for </w:t>
      </w:r>
      <w:r w:rsidR="00664E94" w:rsidRPr="00041019">
        <w:rPr>
          <w:rFonts w:ascii="Times New Roman" w:hAnsi="Times New Roman" w:cs="Times New Roman"/>
          <w:color w:val="000000" w:themeColor="text1"/>
          <w:sz w:val="24"/>
          <w:szCs w:val="24"/>
        </w:rPr>
        <w:t xml:space="preserve">estimation of seedling fresh weight </w:t>
      </w:r>
      <w:r w:rsidR="00140C0A" w:rsidRPr="00041019">
        <w:rPr>
          <w:rFonts w:ascii="Times New Roman" w:hAnsi="Times New Roman" w:cs="Times New Roman"/>
          <w:color w:val="000000" w:themeColor="text1"/>
          <w:sz w:val="24"/>
          <w:szCs w:val="24"/>
        </w:rPr>
        <w:t xml:space="preserve">were </w:t>
      </w:r>
      <w:r w:rsidR="000E51F7" w:rsidRPr="00041019">
        <w:rPr>
          <w:rFonts w:ascii="Times New Roman" w:hAnsi="Times New Roman" w:cs="Times New Roman"/>
          <w:color w:val="000000" w:themeColor="text1"/>
          <w:sz w:val="24"/>
          <w:szCs w:val="24"/>
        </w:rPr>
        <w:t>placed in brown paper bags and subjected to a hot air oven at 70± 2</w:t>
      </w:r>
      <w:r w:rsidR="000E51F7" w:rsidRPr="00041019">
        <w:rPr>
          <w:rFonts w:ascii="Times New Roman" w:hAnsi="Times New Roman" w:cs="Times New Roman"/>
          <w:color w:val="000000" w:themeColor="text1"/>
          <w:sz w:val="24"/>
          <w:szCs w:val="24"/>
          <w:vertAlign w:val="superscript"/>
        </w:rPr>
        <w:t>0</w:t>
      </w:r>
      <w:r w:rsidR="000E51F7" w:rsidRPr="00041019">
        <w:rPr>
          <w:rFonts w:ascii="Times New Roman" w:hAnsi="Times New Roman" w:cs="Times New Roman"/>
          <w:color w:val="000000" w:themeColor="text1"/>
          <w:sz w:val="24"/>
          <w:szCs w:val="24"/>
        </w:rPr>
        <w:t xml:space="preserve">C for 24 hr. Following the cooling period, the roots and shoots were meticulously separated from seedlings and their dry weights were measured using an electronic weighing balance. The sum of root dry weight and shoot dry weight of ten seedlings </w:t>
      </w:r>
      <w:r w:rsidR="000E51F7" w:rsidRPr="00041019">
        <w:rPr>
          <w:rFonts w:ascii="Times New Roman" w:hAnsi="Times New Roman" w:cs="Times New Roman"/>
          <w:bCs/>
          <w:color w:val="000000" w:themeColor="text1"/>
          <w:sz w:val="24"/>
          <w:szCs w:val="24"/>
        </w:rPr>
        <w:t>was calculated and their mean was expressed as seedling dry weight.</w:t>
      </w:r>
      <w:r w:rsidR="000E51F7" w:rsidRPr="00041019">
        <w:rPr>
          <w:rFonts w:ascii="Times New Roman" w:hAnsi="Times New Roman" w:cs="Times New Roman"/>
          <w:color w:val="000000" w:themeColor="text1"/>
          <w:sz w:val="24"/>
          <w:szCs w:val="24"/>
        </w:rPr>
        <w:t xml:space="preserve"> The average weight was calculated and was expressed in grams per seedling.</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Seedling vigour Index-I</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Seedling vigour index-I was computed by adopting the following formula as suggested by Abdul-Baki and Anderson (1973) and expressed in whole number.</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 xml:space="preserve">          Seedling vigour index = Germination (%) </w:t>
      </w:r>
      <w:ins w:id="17" w:author="MHHERBARIUM-" w:date="2024-10-04T11:57:00Z">
        <w:r w:rsidR="000D0E9E">
          <w:rPr>
            <w:rFonts w:ascii="Times New Roman" w:hAnsi="Times New Roman" w:cs="Times New Roman"/>
            <w:color w:val="000000" w:themeColor="text1"/>
            <w:sz w:val="24"/>
            <w:szCs w:val="24"/>
          </w:rPr>
          <w:t>×</w:t>
        </w:r>
      </w:ins>
      <w:del w:id="18" w:author="MHHERBARIUM-" w:date="2024-10-04T11:57:00Z">
        <w:r w:rsidRPr="00041019" w:rsidDel="000D0E9E">
          <w:rPr>
            <w:rFonts w:ascii="Times New Roman" w:hAnsi="Times New Roman" w:cs="Times New Roman"/>
            <w:color w:val="000000" w:themeColor="text1"/>
            <w:sz w:val="24"/>
            <w:szCs w:val="24"/>
          </w:rPr>
          <w:delText>x</w:delText>
        </w:r>
      </w:del>
      <w:r w:rsidRPr="00041019">
        <w:rPr>
          <w:rFonts w:ascii="Times New Roman" w:hAnsi="Times New Roman" w:cs="Times New Roman"/>
          <w:color w:val="000000" w:themeColor="text1"/>
          <w:sz w:val="24"/>
          <w:szCs w:val="24"/>
        </w:rPr>
        <w:t xml:space="preserve"> Mean seedling length (cm)</w:t>
      </w:r>
    </w:p>
    <w:p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Index-II</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Seedling vigour index II was computed by adopting the following formula as suggested by Adbul-Baki and Anderson (1973) and expressed in whole number.</w:t>
      </w:r>
    </w:p>
    <w:p w:rsidR="003455C7" w:rsidRPr="00041019" w:rsidRDefault="00CB4209" w:rsidP="003455C7">
      <w:pPr>
        <w:tabs>
          <w:tab w:val="left" w:pos="720"/>
        </w:tabs>
        <w:spacing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Seedling vigour index-II = Germination (%) </w:t>
      </w:r>
      <w:ins w:id="19" w:author="MHHERBARIUM-" w:date="2024-10-04T11:57:00Z">
        <w:r w:rsidR="000D0E9E">
          <w:rPr>
            <w:rFonts w:ascii="Times New Roman" w:hAnsi="Times New Roman" w:cs="Times New Roman"/>
            <w:color w:val="000000" w:themeColor="text1"/>
            <w:sz w:val="24"/>
            <w:szCs w:val="24"/>
          </w:rPr>
          <w:t>×</w:t>
        </w:r>
      </w:ins>
      <w:del w:id="20" w:author="MHHERBARIUM-" w:date="2024-10-04T11:57:00Z">
        <w:r w:rsidRPr="00041019" w:rsidDel="000D0E9E">
          <w:rPr>
            <w:rFonts w:ascii="Times New Roman" w:hAnsi="Times New Roman" w:cs="Times New Roman"/>
            <w:color w:val="000000" w:themeColor="text1"/>
            <w:sz w:val="24"/>
            <w:szCs w:val="24"/>
          </w:rPr>
          <w:delText>x</w:delText>
        </w:r>
      </w:del>
      <w:r w:rsidRPr="00041019">
        <w:rPr>
          <w:rFonts w:ascii="Times New Roman" w:hAnsi="Times New Roman" w:cs="Times New Roman"/>
          <w:color w:val="000000" w:themeColor="text1"/>
          <w:sz w:val="24"/>
          <w:szCs w:val="24"/>
        </w:rPr>
        <w:t xml:space="preserve"> Mean seedling dry weight (g)</w:t>
      </w:r>
    </w:p>
    <w:p w:rsidR="00CB4209" w:rsidRPr="00041019" w:rsidRDefault="00CB4209" w:rsidP="003455C7">
      <w:pPr>
        <w:tabs>
          <w:tab w:val="left" w:pos="720"/>
        </w:tabs>
        <w:spacing w:line="360" w:lineRule="auto"/>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EC of leachates (µS/cm)</w:t>
      </w:r>
    </w:p>
    <w:p w:rsidR="007B4788"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Five grams from all thirty germplasm lines in each replication were soaked in 50 ml of deionized water for 24 h at room temperature. The seed steep water was decanted and referred to as seed leachate. The electrical conductivity of the seed leachate was measured with a digital conductivity meter (Model: Conductivity TDS meter-307) with a cell constant of one and expressed as µS/cm.</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 xml:space="preserve">Nitrogen content </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Nitrogen content in ragi seeds was analysed by Micro-Kjeldahl method. 0.5 g of powdered sample of each germplasm line in each replication was taken into a well cleaned and dried digestion flask and 10 ml of sulphuric acid along with potassium sulphate and copper sulphate in 5:1 ratio (2.5 g K</w:t>
      </w:r>
      <w:r w:rsidRPr="00041019">
        <w:rPr>
          <w:rFonts w:ascii="Times New Roman" w:hAnsi="Times New Roman" w:cs="Times New Roman"/>
          <w:color w:val="000000" w:themeColor="text1"/>
          <w:sz w:val="24"/>
          <w:szCs w:val="24"/>
          <w:vertAlign w:val="subscript"/>
        </w:rPr>
        <w:t>2</w:t>
      </w:r>
      <w:r w:rsidRPr="00041019">
        <w:rPr>
          <w:rFonts w:ascii="Times New Roman" w:hAnsi="Times New Roman" w:cs="Times New Roman"/>
          <w:color w:val="000000" w:themeColor="text1"/>
          <w:sz w:val="24"/>
          <w:szCs w:val="24"/>
        </w:rPr>
        <w:t>SO</w:t>
      </w:r>
      <w:r w:rsidRPr="00041019">
        <w:rPr>
          <w:rFonts w:ascii="Times New Roman" w:hAnsi="Times New Roman" w:cs="Times New Roman"/>
          <w:color w:val="000000" w:themeColor="text1"/>
          <w:sz w:val="24"/>
          <w:szCs w:val="24"/>
          <w:vertAlign w:val="subscript"/>
        </w:rPr>
        <w:t>4</w:t>
      </w:r>
      <w:r w:rsidRPr="00041019">
        <w:rPr>
          <w:rFonts w:ascii="Times New Roman" w:hAnsi="Times New Roman" w:cs="Times New Roman"/>
          <w:color w:val="000000" w:themeColor="text1"/>
          <w:sz w:val="24"/>
          <w:szCs w:val="24"/>
        </w:rPr>
        <w:t xml:space="preserve"> and 0.5 g CuSO</w:t>
      </w:r>
      <w:r w:rsidRPr="00041019">
        <w:rPr>
          <w:rFonts w:ascii="Times New Roman" w:hAnsi="Times New Roman" w:cs="Times New Roman"/>
          <w:color w:val="000000" w:themeColor="text1"/>
          <w:sz w:val="24"/>
          <w:szCs w:val="24"/>
          <w:vertAlign w:val="subscript"/>
        </w:rPr>
        <w:t>4</w:t>
      </w:r>
      <w:r w:rsidRPr="00041019">
        <w:rPr>
          <w:rFonts w:ascii="Times New Roman" w:hAnsi="Times New Roman" w:cs="Times New Roman"/>
          <w:color w:val="000000" w:themeColor="text1"/>
          <w:sz w:val="24"/>
          <w:szCs w:val="24"/>
        </w:rPr>
        <w:t>) was added into the digestion flask. Then digestion unit was started and the flasks were heated till the solution turns to light green colour. The solution was allowed to cool to room temperature and 25 ml of distilled water was added to stop the reaction. The obtained solution was kept for distillation. Before starting the distillation unit, 10 ml of 4 per cent boric acid along with 2 to 3 drops of mixed indicator was taken in a volumetric flask and kept at the end of the condenser to collect the distillate. The distillate obtained from the above process was then titrated against 0.01 NH</w:t>
      </w:r>
      <w:r w:rsidRPr="00041019">
        <w:rPr>
          <w:rFonts w:ascii="Times New Roman" w:hAnsi="Times New Roman" w:cs="Times New Roman"/>
          <w:color w:val="000000" w:themeColor="text1"/>
          <w:sz w:val="24"/>
          <w:szCs w:val="24"/>
          <w:vertAlign w:val="subscript"/>
        </w:rPr>
        <w:t>2</w:t>
      </w:r>
      <w:r w:rsidRPr="00041019">
        <w:rPr>
          <w:rFonts w:ascii="Times New Roman" w:hAnsi="Times New Roman" w:cs="Times New Roman"/>
          <w:color w:val="000000" w:themeColor="text1"/>
          <w:sz w:val="24"/>
          <w:szCs w:val="24"/>
        </w:rPr>
        <w:t>SO</w:t>
      </w:r>
      <w:r w:rsidRPr="00041019">
        <w:rPr>
          <w:rFonts w:ascii="Times New Roman" w:hAnsi="Times New Roman" w:cs="Times New Roman"/>
          <w:color w:val="000000" w:themeColor="text1"/>
          <w:sz w:val="24"/>
          <w:szCs w:val="24"/>
          <w:vertAlign w:val="subscript"/>
        </w:rPr>
        <w:t>4</w:t>
      </w:r>
      <w:r w:rsidRPr="00041019">
        <w:rPr>
          <w:rFonts w:ascii="Times New Roman" w:hAnsi="Times New Roman" w:cs="Times New Roman"/>
          <w:color w:val="000000" w:themeColor="text1"/>
          <w:sz w:val="24"/>
          <w:szCs w:val="24"/>
        </w:rPr>
        <w:t>, until the colour changes from bluish green to pink. Titre value was noted down and substituted in the below formula to obtain the percentage of nitrogen present in the sample.</w:t>
      </w:r>
    </w:p>
    <w:p w:rsidR="00AA46DF" w:rsidRDefault="00CB4209" w:rsidP="00AA46DF">
      <w:pPr>
        <w:tabs>
          <w:tab w:val="left" w:pos="720"/>
        </w:tabs>
        <w:spacing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position w:val="-26"/>
          <w:sz w:val="24"/>
          <w:szCs w:val="24"/>
        </w:rPr>
        <w:object w:dxaOrig="5860" w:dyaOrig="680">
          <v:shape id="_x0000_i1027" type="#_x0000_t75" style="width:293.25pt;height:34.5pt" o:ole="">
            <v:imagedata r:id="rId12" o:title=""/>
          </v:shape>
          <o:OLEObject Type="Embed" ProgID="Equation.DSMT4" ShapeID="_x0000_i1027" DrawAspect="Content" ObjectID="_1789551349" r:id="rId13"/>
        </w:object>
      </w:r>
    </w:p>
    <w:p w:rsidR="00CB4209" w:rsidRPr="00AA46DF" w:rsidRDefault="00CB4209" w:rsidP="00AA46DF">
      <w:pPr>
        <w:tabs>
          <w:tab w:val="left" w:pos="720"/>
        </w:tabs>
        <w:spacing w:line="360" w:lineRule="auto"/>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Protein content (%)</w:t>
      </w:r>
    </w:p>
    <w:p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t>Nitrogen content was multiplied with the factor 6.25 to obtain the protein content in the given sample as given by Doubetz and Wells (1968).</w:t>
      </w:r>
    </w:p>
    <w:p w:rsidR="000F7007" w:rsidRPr="00041019" w:rsidRDefault="000F7007" w:rsidP="00CC31E3">
      <w:pPr>
        <w:tabs>
          <w:tab w:val="left" w:pos="720"/>
        </w:tabs>
        <w:spacing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Protein content (%) = Nitrogen content (%) × 6.25 (factor)</w:t>
      </w:r>
    </w:p>
    <w:p w:rsidR="00F342B3" w:rsidRPr="00041019" w:rsidRDefault="000F7007" w:rsidP="00CC31E3">
      <w:pPr>
        <w:tabs>
          <w:tab w:val="left" w:pos="720"/>
        </w:tabs>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w:t>
      </w:r>
      <w:r w:rsidR="00F342B3" w:rsidRPr="00041019">
        <w:rPr>
          <w:rFonts w:ascii="Times New Roman" w:hAnsi="Times New Roman" w:cs="Times New Roman"/>
          <w:b/>
          <w:bCs/>
          <w:color w:val="000000" w:themeColor="text1"/>
          <w:sz w:val="24"/>
          <w:szCs w:val="24"/>
        </w:rPr>
        <w:t>ESULTS AND DISCUSSION:</w:t>
      </w:r>
    </w:p>
    <w:p w:rsidR="000B58D8" w:rsidRPr="00041019" w:rsidRDefault="000B58D8" w:rsidP="00CC31E3">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All the 30 germplasm lines of finger millet were evaluated on the basis of 14 seed quality parameters and analysed as per Completely Randomized Design (CRD) with four replications. Observations for all the </w:t>
      </w:r>
      <w:r w:rsidRPr="00041019">
        <w:rPr>
          <w:rFonts w:ascii="Times New Roman" w:hAnsi="Times New Roman" w:cs="Times New Roman"/>
          <w:color w:val="000000" w:themeColor="text1"/>
          <w:sz w:val="24"/>
          <w:szCs w:val="24"/>
        </w:rPr>
        <w:lastRenderedPageBreak/>
        <w:t>seed quality parameters were recorded on a sample of 10 randomly selected plants and were statistically analyzed and discussed below under following sub heads.</w:t>
      </w:r>
    </w:p>
    <w:p w:rsidR="00AA46DF" w:rsidRDefault="00AA46DF" w:rsidP="00CC31E3">
      <w:pPr>
        <w:tabs>
          <w:tab w:val="left" w:pos="720"/>
        </w:tabs>
        <w:spacing w:line="360" w:lineRule="auto"/>
        <w:rPr>
          <w:rFonts w:ascii="Times New Roman" w:hAnsi="Times New Roman" w:cs="Times New Roman"/>
          <w:b/>
          <w:bCs/>
          <w:color w:val="000000" w:themeColor="text1"/>
          <w:sz w:val="24"/>
          <w:szCs w:val="24"/>
        </w:rPr>
      </w:pPr>
    </w:p>
    <w:p w:rsidR="00F342B3" w:rsidRPr="00041019" w:rsidRDefault="00A428FC" w:rsidP="00CC31E3">
      <w:pPr>
        <w:tabs>
          <w:tab w:val="left" w:pos="720"/>
        </w:tabs>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Speed of germination </w:t>
      </w:r>
    </w:p>
    <w:p w:rsidR="00A13E27" w:rsidRPr="00041019" w:rsidRDefault="003B43F5" w:rsidP="00C21D7C">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Statistically significant difference was found in speed of germination among the 30 germplasm lines and the range varied from </w:t>
      </w:r>
      <w:r w:rsidR="00270858" w:rsidRPr="00041019">
        <w:rPr>
          <w:rFonts w:ascii="Times New Roman" w:hAnsi="Times New Roman" w:cs="Times New Roman"/>
          <w:color w:val="000000" w:themeColor="text1"/>
          <w:sz w:val="24"/>
          <w:szCs w:val="24"/>
        </w:rPr>
        <w:t>16.85 to 23.4</w:t>
      </w:r>
      <w:r w:rsidR="00221ED2" w:rsidRPr="00041019">
        <w:rPr>
          <w:rFonts w:ascii="Times New Roman" w:hAnsi="Times New Roman" w:cs="Times New Roman"/>
          <w:color w:val="000000" w:themeColor="text1"/>
          <w:sz w:val="24"/>
          <w:szCs w:val="24"/>
        </w:rPr>
        <w:t>1</w:t>
      </w:r>
      <w:r w:rsidR="00BC3341" w:rsidRPr="00041019">
        <w:rPr>
          <w:rFonts w:ascii="Times New Roman" w:hAnsi="Times New Roman" w:cs="Times New Roman"/>
          <w:color w:val="000000" w:themeColor="text1"/>
          <w:sz w:val="24"/>
          <w:szCs w:val="24"/>
        </w:rPr>
        <w:t xml:space="preserve"> with an overall mean value of </w:t>
      </w:r>
      <w:r w:rsidR="00221ED2" w:rsidRPr="00041019">
        <w:rPr>
          <w:rFonts w:ascii="Times New Roman" w:hAnsi="Times New Roman" w:cs="Times New Roman"/>
          <w:color w:val="000000" w:themeColor="text1"/>
          <w:sz w:val="24"/>
          <w:szCs w:val="24"/>
        </w:rPr>
        <w:t xml:space="preserve">20.41. </w:t>
      </w:r>
      <w:r w:rsidR="0076384E" w:rsidRPr="00041019">
        <w:rPr>
          <w:rFonts w:ascii="Times New Roman" w:hAnsi="Times New Roman" w:cs="Times New Roman"/>
          <w:color w:val="000000" w:themeColor="text1"/>
          <w:sz w:val="24"/>
          <w:szCs w:val="24"/>
        </w:rPr>
        <w:t xml:space="preserve">Maximum speed of germination was found in PPR-1363 (23.41) and minimum value was reported in VL-394 (16.85). Similar variation for speed of germination was reported by Laxmi rawat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(2022) 12.68-22.21 and Rawat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(2023) 30.80</w:t>
      </w:r>
      <w:del w:id="21" w:author="MHHERBARIUM-" w:date="2024-10-04T11:59:00Z">
        <w:r w:rsidR="0076384E" w:rsidRPr="00041019" w:rsidDel="00DA5289">
          <w:rPr>
            <w:rFonts w:ascii="Times New Roman" w:hAnsi="Times New Roman" w:cs="Times New Roman"/>
            <w:color w:val="000000" w:themeColor="text1"/>
            <w:sz w:val="24"/>
            <w:szCs w:val="24"/>
          </w:rPr>
          <w:delText>-</w:delText>
        </w:r>
      </w:del>
      <w:ins w:id="22" w:author="MHHERBARIUM-" w:date="2024-10-04T11:59:00Z">
        <w:r w:rsidR="00DA5289">
          <w:rPr>
            <w:rFonts w:ascii="Times New Roman" w:hAnsi="Times New Roman" w:cs="Times New Roman"/>
            <w:color w:val="000000" w:themeColor="text1"/>
            <w:sz w:val="24"/>
            <w:szCs w:val="24"/>
          </w:rPr>
          <w:t>–</w:t>
        </w:r>
      </w:ins>
      <w:r w:rsidR="0076384E" w:rsidRPr="00041019">
        <w:rPr>
          <w:rFonts w:ascii="Times New Roman" w:hAnsi="Times New Roman" w:cs="Times New Roman"/>
          <w:color w:val="000000" w:themeColor="text1"/>
          <w:sz w:val="24"/>
          <w:szCs w:val="24"/>
        </w:rPr>
        <w:t>37.42.</w:t>
      </w:r>
    </w:p>
    <w:tbl>
      <w:tblPr>
        <w:tblStyle w:val="TableGrid"/>
        <w:tblW w:w="9313" w:type="dxa"/>
        <w:jc w:val="center"/>
        <w:tblLook w:val="04A0"/>
      </w:tblPr>
      <w:tblGrid>
        <w:gridCol w:w="3677"/>
        <w:gridCol w:w="2944"/>
        <w:gridCol w:w="2692"/>
      </w:tblGrid>
      <w:tr w:rsidR="00AA46DF" w:rsidRPr="00041019" w:rsidTr="00B042DA">
        <w:trPr>
          <w:trHeight w:val="437"/>
          <w:jc w:val="center"/>
        </w:trPr>
        <w:tc>
          <w:tcPr>
            <w:tcW w:w="3677" w:type="dxa"/>
            <w:vMerge w:val="restart"/>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Characters</w:t>
            </w:r>
          </w:p>
        </w:tc>
        <w:tc>
          <w:tcPr>
            <w:tcW w:w="5636" w:type="dxa"/>
            <w:gridSpan w:val="2"/>
          </w:tcPr>
          <w:p w:rsidR="00AA46DF" w:rsidRPr="00041019" w:rsidRDefault="00AA46DF" w:rsidP="00B042DA">
            <w:pPr>
              <w:spacing w:before="10" w:after="6"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Mean sum of squares (MSS)</w:t>
            </w:r>
          </w:p>
        </w:tc>
      </w:tr>
      <w:tr w:rsidR="00AA46DF" w:rsidRPr="00041019" w:rsidTr="00B042DA">
        <w:trPr>
          <w:trHeight w:val="232"/>
          <w:jc w:val="center"/>
        </w:trPr>
        <w:tc>
          <w:tcPr>
            <w:tcW w:w="3677" w:type="dxa"/>
            <w:vMerge/>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p>
        </w:tc>
        <w:tc>
          <w:tcPr>
            <w:tcW w:w="2944" w:type="dxa"/>
          </w:tcPr>
          <w:p w:rsidR="00AA46DF" w:rsidRPr="00041019" w:rsidRDefault="00AA46DF" w:rsidP="00B042DA">
            <w:pPr>
              <w:spacing w:before="10" w:after="6"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Treatment</w:t>
            </w:r>
          </w:p>
        </w:tc>
        <w:tc>
          <w:tcPr>
            <w:tcW w:w="2692" w:type="dxa"/>
          </w:tcPr>
          <w:p w:rsidR="00AA46DF" w:rsidRPr="00041019" w:rsidRDefault="00AA46DF" w:rsidP="00B042DA">
            <w:pPr>
              <w:spacing w:before="10" w:after="6"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Error</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Degrees of freedom</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29</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w:t>
            </w:r>
          </w:p>
        </w:tc>
      </w:tr>
      <w:tr w:rsidR="00AA46DF" w:rsidRPr="00041019" w:rsidTr="00B042DA">
        <w:trPr>
          <w:trHeight w:val="420"/>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Speed of germination</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10.6591**</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0.27985</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Germination (%)</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253.77**</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2.438</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length (cm)</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1.2792**</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0.0456</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Root length (cm)</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0.86545**</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0.03171</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length (cm)</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3.6928**</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0.0973</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fresh weight (mg)</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96.7545**</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7.10367</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dry weight (mg)</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403.15**</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0.707</w:t>
            </w:r>
          </w:p>
        </w:tc>
      </w:tr>
      <w:tr w:rsidR="00AA46DF" w:rsidRPr="00041019" w:rsidTr="00B042DA">
        <w:trPr>
          <w:trHeight w:val="420"/>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Root dry weight (mg)</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44.0216**</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0.18749</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dry weight (mg)</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629.46**</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1.3421</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Index-I</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86155**</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1059.3</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 II</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5.5999**</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0.0127</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E.C of seed leachates (µS/cm)</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47.1378**</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1.039992</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Nitrogen content </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0.0725**</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0.0029</w:t>
            </w:r>
          </w:p>
        </w:tc>
      </w:tr>
      <w:tr w:rsidR="00AA46DF" w:rsidRPr="00041019" w:rsidTr="00B042DA">
        <w:trPr>
          <w:trHeight w:val="437"/>
          <w:jc w:val="center"/>
        </w:trPr>
        <w:tc>
          <w:tcPr>
            <w:tcW w:w="3677" w:type="dxa"/>
          </w:tcPr>
          <w:p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Protein content (%)</w:t>
            </w:r>
          </w:p>
        </w:tc>
        <w:tc>
          <w:tcPr>
            <w:tcW w:w="2944"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2.8308**</w:t>
            </w:r>
          </w:p>
        </w:tc>
        <w:tc>
          <w:tcPr>
            <w:tcW w:w="2692" w:type="dxa"/>
          </w:tcPr>
          <w:p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0.1131</w:t>
            </w:r>
          </w:p>
        </w:tc>
      </w:tr>
    </w:tbl>
    <w:p w:rsidR="00C21D7C" w:rsidRPr="00041019" w:rsidRDefault="0070196B" w:rsidP="00C21D7C">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      </w:t>
      </w:r>
      <w:r w:rsidR="00C21D7C" w:rsidRPr="00041019">
        <w:rPr>
          <w:rFonts w:ascii="Times New Roman" w:hAnsi="Times New Roman" w:cs="Times New Roman"/>
          <w:b/>
          <w:bCs/>
          <w:color w:val="000000" w:themeColor="text1"/>
          <w:sz w:val="24"/>
          <w:szCs w:val="24"/>
        </w:rPr>
        <w:t>Table 2. Analysis of variance (ANOVA) for seed quality traits in finger millet germplasm</w:t>
      </w:r>
    </w:p>
    <w:p w:rsidR="00C21D7C" w:rsidRPr="00041019" w:rsidRDefault="00AA46DF" w:rsidP="00C21D7C">
      <w:pPr>
        <w:tabs>
          <w:tab w:val="left" w:pos="720"/>
        </w:tabs>
        <w:spacing w:line="360" w:lineRule="auto"/>
        <w:ind w:firstLine="720"/>
        <w:jc w:val="both"/>
        <w:rPr>
          <w:rFonts w:ascii="Times New Roman" w:hAnsi="Times New Roman" w:cs="Times New Roman"/>
          <w:color w:val="000000" w:themeColor="text1"/>
          <w:sz w:val="24"/>
          <w:szCs w:val="24"/>
        </w:rPr>
      </w:pPr>
      <w:commentRangeStart w:id="23"/>
      <w:r w:rsidRPr="00041019">
        <w:rPr>
          <w:rFonts w:ascii="Times New Roman" w:hAnsi="Times New Roman" w:cs="Times New Roman"/>
          <w:noProof/>
          <w:color w:val="000000" w:themeColor="text1"/>
          <w:sz w:val="24"/>
          <w:szCs w:val="24"/>
          <w:lang w:eastAsia="en-IN" w:bidi="hi-IN"/>
        </w:rPr>
        <w:lastRenderedPageBreak/>
        <w:drawing>
          <wp:inline distT="0" distB="0" distL="0" distR="0">
            <wp:extent cx="2195331" cy="1785945"/>
            <wp:effectExtent l="38100" t="57150" r="109719" b="100005"/>
            <wp:docPr id="2027808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5331" cy="1785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commentRangeEnd w:id="23"/>
      <w:r w:rsidR="00F30801">
        <w:rPr>
          <w:rStyle w:val="CommentReference"/>
        </w:rPr>
        <w:commentReference w:id="23"/>
      </w:r>
      <w:r w:rsidRPr="00041019">
        <w:rPr>
          <w:rFonts w:ascii="Times New Roman" w:hAnsi="Times New Roman" w:cs="Times New Roman"/>
          <w:noProof/>
          <w:color w:val="000000" w:themeColor="text1"/>
          <w:sz w:val="24"/>
          <w:szCs w:val="24"/>
          <w:lang w:eastAsia="en-IN" w:bidi="hi-IN"/>
        </w:rPr>
        <w:drawing>
          <wp:inline distT="0" distB="0" distL="0" distR="0">
            <wp:extent cx="1704340" cy="2122805"/>
            <wp:effectExtent l="76200" t="76200" r="124460" b="125095"/>
            <wp:docPr id="1189408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340" cy="2122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B7033" w:rsidRDefault="00954412" w:rsidP="00CC31E3">
      <w:pPr>
        <w:tabs>
          <w:tab w:val="left" w:pos="720"/>
        </w:tabs>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pict>
          <v:shapetype id="_x0000_t202" coordsize="21600,21600" o:spt="202" path="m,l,21600r21600,l21600,xe">
            <v:stroke joinstyle="miter"/>
            <v:path gradientshapeok="t" o:connecttype="rect"/>
          </v:shapetype>
          <v:shape id="Text Box 2" o:spid="_x0000_s2051" type="#_x0000_t202" style="position:absolute;left:0;text-align:left;margin-left:39pt;margin-top:.5pt;width:185.9pt;height:110.6pt;z-index:251713024;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">
            <v:textbox style="mso-fit-shape-to-text:t">
              <w:txbxContent>
                <w:p w:rsidR="00153C21" w:rsidRDefault="00153C21">
                  <w:r w:rsidRPr="00041019">
                    <w:rPr>
                      <w:rFonts w:ascii="Times New Roman" w:hAnsi="Times New Roman" w:cs="Times New Roman"/>
                      <w:b/>
                      <w:bCs/>
                      <w:color w:val="000000" w:themeColor="text1"/>
                      <w:sz w:val="24"/>
                      <w:szCs w:val="24"/>
                    </w:rPr>
                    <w:t>Fig. 1. Seeds placed for estimation of speed of</w:t>
                  </w:r>
                  <w:r>
                    <w:rPr>
                      <w:rFonts w:ascii="Times New Roman" w:hAnsi="Times New Roman" w:cs="Times New Roman"/>
                      <w:b/>
                      <w:bCs/>
                      <w:color w:val="000000" w:themeColor="text1"/>
                      <w:sz w:val="24"/>
                      <w:szCs w:val="24"/>
                    </w:rPr>
                    <w:t xml:space="preserve"> germination</w:t>
                  </w:r>
                </w:p>
              </w:txbxContent>
            </v:textbox>
            <w10:wrap type="square"/>
          </v:shape>
        </w:pict>
      </w:r>
      <w:r>
        <w:rPr>
          <w:rFonts w:ascii="Times New Roman" w:hAnsi="Times New Roman" w:cs="Times New Roman"/>
          <w:b/>
          <w:bCs/>
          <w:noProof/>
          <w:color w:val="000000" w:themeColor="text1"/>
          <w:sz w:val="24"/>
          <w:szCs w:val="24"/>
        </w:rPr>
        <w:pict>
          <v:shape id="_x0000_s2050" type="#_x0000_t202" style="position:absolute;left:0;text-align:left;margin-left:269.15pt;margin-top:.55pt;width:185.9pt;height:110.6pt;z-index:251716096;visibility:visible;mso-width-percent:400;mso-height-percent:200;mso-wrap-distance-top:3.6pt;mso-wrap-distance-bottom:3.6p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">
            <v:textbox style="mso-fit-shape-to-text:t">
              <w:txbxContent>
                <w:p w:rsidR="00153C21" w:rsidRDefault="00153C21" w:rsidP="009E1AF4">
                  <w:r w:rsidRPr="00041019">
                    <w:rPr>
                      <w:rFonts w:ascii="Times New Roman" w:hAnsi="Times New Roman" w:cs="Times New Roman"/>
                      <w:b/>
                      <w:bCs/>
                      <w:color w:val="000000" w:themeColor="text1"/>
                      <w:sz w:val="24"/>
                      <w:szCs w:val="24"/>
                    </w:rPr>
                    <w:t xml:space="preserve">Fig. </w:t>
                  </w:r>
                  <w:r>
                    <w:rPr>
                      <w:rFonts w:ascii="Times New Roman" w:hAnsi="Times New Roman" w:cs="Times New Roman"/>
                      <w:b/>
                      <w:bCs/>
                      <w:color w:val="000000" w:themeColor="text1"/>
                      <w:sz w:val="24"/>
                      <w:szCs w:val="24"/>
                    </w:rPr>
                    <w:t>2</w:t>
                  </w:r>
                  <w:r w:rsidRPr="0004101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Estimation of shoot, root and seedling length (cm)</w:t>
                  </w:r>
                  <w:r w:rsidRPr="00041019">
                    <w:rPr>
                      <w:rFonts w:ascii="Times New Roman" w:hAnsi="Times New Roman" w:cs="Times New Roman"/>
                      <w:b/>
                      <w:bCs/>
                      <w:color w:val="000000" w:themeColor="text1"/>
                      <w:sz w:val="24"/>
                      <w:szCs w:val="24"/>
                    </w:rPr>
                    <w:t xml:space="preserve"> </w:t>
                  </w:r>
                </w:p>
              </w:txbxContent>
            </v:textbox>
            <w10:wrap type="square"/>
          </v:shape>
        </w:pict>
      </w:r>
    </w:p>
    <w:p w:rsidR="006117A6" w:rsidRDefault="006117A6" w:rsidP="005B7033">
      <w:pPr>
        <w:spacing w:line="360" w:lineRule="auto"/>
        <w:rPr>
          <w:rFonts w:ascii="Times New Roman" w:hAnsi="Times New Roman" w:cs="Times New Roman"/>
          <w:b/>
          <w:bCs/>
          <w:color w:val="000000" w:themeColor="text1"/>
          <w:sz w:val="24"/>
          <w:szCs w:val="24"/>
        </w:rPr>
      </w:pPr>
    </w:p>
    <w:p w:rsidR="005B7033" w:rsidRPr="00041019" w:rsidRDefault="005B7033" w:rsidP="005B7033">
      <w:pPr>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 </w:t>
      </w:r>
    </w:p>
    <w:p w:rsidR="00FE0CAF" w:rsidRPr="00041019" w:rsidRDefault="00FE0CAF"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Germination (%)</w:t>
      </w:r>
    </w:p>
    <w:p w:rsidR="00DE0865" w:rsidRPr="00041019" w:rsidRDefault="00AD32FD"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296195" w:rsidRPr="00041019">
        <w:rPr>
          <w:rFonts w:ascii="Times New Roman" w:hAnsi="Times New Roman" w:cs="Times New Roman"/>
          <w:color w:val="000000" w:themeColor="text1"/>
          <w:sz w:val="24"/>
          <w:szCs w:val="24"/>
        </w:rPr>
        <w:t xml:space="preserve">Significant difference in germination (%) was observed among the germplasm lines studied and the range varied from 68.23% to 95.25% </w:t>
      </w:r>
      <w:r w:rsidR="00DB1D75" w:rsidRPr="00041019">
        <w:rPr>
          <w:rFonts w:ascii="Times New Roman" w:hAnsi="Times New Roman" w:cs="Times New Roman"/>
          <w:color w:val="000000" w:themeColor="text1"/>
          <w:sz w:val="24"/>
          <w:szCs w:val="24"/>
        </w:rPr>
        <w:t xml:space="preserve">with a mean value of 85.09 %. </w:t>
      </w:r>
      <w:r w:rsidR="00296195" w:rsidRPr="00041019">
        <w:rPr>
          <w:rFonts w:ascii="Times New Roman" w:hAnsi="Times New Roman" w:cs="Times New Roman"/>
          <w:color w:val="000000" w:themeColor="text1"/>
          <w:sz w:val="24"/>
          <w:szCs w:val="24"/>
        </w:rPr>
        <w:t xml:space="preserve"> </w:t>
      </w:r>
      <w:r w:rsidR="00F77A38" w:rsidRPr="00041019">
        <w:rPr>
          <w:rFonts w:ascii="Times New Roman" w:hAnsi="Times New Roman" w:cs="Times New Roman"/>
          <w:color w:val="000000" w:themeColor="text1"/>
          <w:sz w:val="24"/>
          <w:szCs w:val="24"/>
        </w:rPr>
        <w:t xml:space="preserve">Where the </w:t>
      </w:r>
      <w:r w:rsidR="00DE0865" w:rsidRPr="00041019">
        <w:rPr>
          <w:rFonts w:ascii="Times New Roman" w:hAnsi="Times New Roman" w:cs="Times New Roman"/>
          <w:color w:val="000000" w:themeColor="text1"/>
          <w:sz w:val="24"/>
          <w:szCs w:val="24"/>
        </w:rPr>
        <w:t>germplasm line</w:t>
      </w:r>
      <w:r w:rsidR="00F77A38" w:rsidRPr="00041019">
        <w:rPr>
          <w:rFonts w:ascii="Times New Roman" w:hAnsi="Times New Roman" w:cs="Times New Roman"/>
          <w:color w:val="000000" w:themeColor="text1"/>
          <w:sz w:val="24"/>
          <w:szCs w:val="24"/>
        </w:rPr>
        <w:t>,</w:t>
      </w:r>
      <w:r w:rsidR="00DE0865" w:rsidRPr="00041019">
        <w:rPr>
          <w:rFonts w:ascii="Times New Roman" w:hAnsi="Times New Roman" w:cs="Times New Roman"/>
          <w:color w:val="000000" w:themeColor="text1"/>
          <w:sz w:val="24"/>
          <w:szCs w:val="24"/>
        </w:rPr>
        <w:t xml:space="preserve"> Gowthami (95.25%)</w:t>
      </w:r>
      <w:r w:rsidR="00F77A38" w:rsidRPr="00041019">
        <w:rPr>
          <w:rFonts w:ascii="Times New Roman" w:hAnsi="Times New Roman" w:cs="Times New Roman"/>
          <w:color w:val="000000" w:themeColor="text1"/>
          <w:sz w:val="24"/>
          <w:szCs w:val="24"/>
        </w:rPr>
        <w:t xml:space="preserve"> recorded the highest germination per ce</w:t>
      </w:r>
      <w:r w:rsidR="008C789E" w:rsidRPr="00041019">
        <w:rPr>
          <w:rFonts w:ascii="Times New Roman" w:hAnsi="Times New Roman" w:cs="Times New Roman"/>
          <w:color w:val="000000" w:themeColor="text1"/>
          <w:sz w:val="24"/>
          <w:szCs w:val="24"/>
        </w:rPr>
        <w:t>nt</w:t>
      </w:r>
      <w:r w:rsidR="008875A7" w:rsidRPr="00041019">
        <w:rPr>
          <w:rFonts w:ascii="Times New Roman" w:hAnsi="Times New Roman" w:cs="Times New Roman"/>
          <w:color w:val="000000" w:themeColor="text1"/>
          <w:sz w:val="24"/>
          <w:szCs w:val="24"/>
        </w:rPr>
        <w:t xml:space="preserve"> </w:t>
      </w:r>
      <w:r w:rsidR="00DE0865" w:rsidRPr="00041019">
        <w:rPr>
          <w:rFonts w:ascii="Times New Roman" w:hAnsi="Times New Roman" w:cs="Times New Roman"/>
          <w:color w:val="000000" w:themeColor="text1"/>
          <w:sz w:val="24"/>
          <w:szCs w:val="24"/>
        </w:rPr>
        <w:t>while, the minimum germination percentage was reported in the germplasm line IE-3045 (68.23)</w:t>
      </w:r>
      <w:r w:rsidR="008875A7" w:rsidRPr="00041019">
        <w:rPr>
          <w:rFonts w:ascii="Times New Roman" w:hAnsi="Times New Roman" w:cs="Times New Roman"/>
          <w:color w:val="000000" w:themeColor="text1"/>
          <w:sz w:val="24"/>
          <w:szCs w:val="24"/>
        </w:rPr>
        <w:t>.</w:t>
      </w:r>
      <w:r w:rsidR="00B0144F" w:rsidRPr="00041019">
        <w:rPr>
          <w:rFonts w:ascii="Times New Roman" w:hAnsi="Times New Roman" w:cs="Times New Roman"/>
          <w:color w:val="000000" w:themeColor="text1"/>
          <w:sz w:val="24"/>
          <w:szCs w:val="24"/>
        </w:rPr>
        <w:t xml:space="preserve"> </w:t>
      </w:r>
      <w:r w:rsidR="0076384E" w:rsidRPr="00041019">
        <w:rPr>
          <w:rFonts w:ascii="Times New Roman" w:hAnsi="Times New Roman" w:cs="Times New Roman"/>
          <w:color w:val="000000" w:themeColor="text1"/>
          <w:sz w:val="24"/>
          <w:szCs w:val="24"/>
        </w:rPr>
        <w:t xml:space="preserve">Germination test is used for the estimation of planting value of seed lots. The difference might be due to the genetic makeup of each germplasm, presence of degree of seed dormancy and seed coat. Wide range of variability in germination percentage was also noticed by Krishnappa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(2001) from 23.00 to 86.00, Tzortzakis (2009) 73.00 to 91.00, Negi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(2019) 70.00 to 96.66, Kumar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(2015) 44.25 to 93.75, Laxmi rawat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(2022) 60.00 to 96.00 and Rawat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(2023) 80.50 to 96.25. </w:t>
      </w:r>
    </w:p>
    <w:p w:rsidR="008C789E" w:rsidRPr="00041019" w:rsidRDefault="00A26BC6"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lastRenderedPageBreak/>
        <w:t>Shoot length</w:t>
      </w:r>
      <w:r w:rsidR="00422894" w:rsidRPr="00041019">
        <w:rPr>
          <w:rFonts w:ascii="Times New Roman" w:hAnsi="Times New Roman" w:cs="Times New Roman"/>
          <w:b/>
          <w:bCs/>
          <w:color w:val="000000" w:themeColor="text1"/>
          <w:sz w:val="24"/>
          <w:szCs w:val="24"/>
        </w:rPr>
        <w:t xml:space="preserve">, root length and seedling length </w:t>
      </w:r>
      <w:r w:rsidR="008C789E" w:rsidRPr="00041019">
        <w:rPr>
          <w:rFonts w:ascii="Times New Roman" w:hAnsi="Times New Roman" w:cs="Times New Roman"/>
          <w:b/>
          <w:bCs/>
          <w:color w:val="000000" w:themeColor="text1"/>
          <w:sz w:val="24"/>
          <w:szCs w:val="24"/>
        </w:rPr>
        <w:t>(cm)</w:t>
      </w:r>
    </w:p>
    <w:p w:rsidR="00E202B1" w:rsidRPr="00041019" w:rsidRDefault="003938E8" w:rsidP="00E202B1">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 result of shoot length for diverse germplasm lines of finger millet was found significant and the range varied from 5.89 to 8.76 cm with a</w:t>
      </w:r>
      <w:r w:rsidR="00F20A10" w:rsidRPr="00041019">
        <w:rPr>
          <w:rFonts w:ascii="Times New Roman" w:hAnsi="Times New Roman" w:cs="Times New Roman"/>
          <w:color w:val="000000" w:themeColor="text1"/>
          <w:sz w:val="24"/>
          <w:szCs w:val="24"/>
        </w:rPr>
        <w:t xml:space="preserve"> mean value of 7.87 cm</w:t>
      </w:r>
      <w:r w:rsidR="006D158E" w:rsidRPr="00041019">
        <w:rPr>
          <w:rFonts w:ascii="Times New Roman" w:hAnsi="Times New Roman" w:cs="Times New Roman"/>
          <w:color w:val="000000" w:themeColor="text1"/>
          <w:sz w:val="24"/>
          <w:szCs w:val="24"/>
        </w:rPr>
        <w:t xml:space="preserve">. </w:t>
      </w:r>
      <w:r w:rsidR="006F0B00" w:rsidRPr="00041019">
        <w:rPr>
          <w:rFonts w:ascii="Times New Roman" w:hAnsi="Times New Roman" w:cs="Times New Roman"/>
          <w:color w:val="000000" w:themeColor="text1"/>
          <w:sz w:val="24"/>
          <w:szCs w:val="24"/>
        </w:rPr>
        <w:t xml:space="preserve">The root length varied from 5.22 to 7.09 cm with a mean value of 6.22 cm and seedling length varied from 11.11 to 15.82 cm with a mean value of 14.10 cm across the finger millet germplasm. </w:t>
      </w:r>
      <w:r w:rsidR="006D158E" w:rsidRPr="00041019">
        <w:rPr>
          <w:rFonts w:ascii="Times New Roman" w:hAnsi="Times New Roman" w:cs="Times New Roman"/>
          <w:color w:val="000000" w:themeColor="text1"/>
          <w:sz w:val="24"/>
          <w:szCs w:val="24"/>
        </w:rPr>
        <w:t>The highest shoot length was recorded in the</w:t>
      </w:r>
      <w:r w:rsidR="00FA68EB" w:rsidRPr="00041019">
        <w:rPr>
          <w:rFonts w:ascii="Times New Roman" w:hAnsi="Times New Roman" w:cs="Times New Roman"/>
          <w:color w:val="000000" w:themeColor="text1"/>
          <w:sz w:val="24"/>
          <w:szCs w:val="24"/>
        </w:rPr>
        <w:t xml:space="preserve"> germplasm line GPU-67 (8.76) while, the shortest was reported in the germplasm line VR-900 (5.89).</w:t>
      </w:r>
      <w:r w:rsidR="0076384E" w:rsidRPr="00041019">
        <w:rPr>
          <w:rFonts w:ascii="Times New Roman" w:hAnsi="Times New Roman" w:cs="Times New Roman"/>
          <w:color w:val="000000" w:themeColor="text1"/>
          <w:sz w:val="24"/>
          <w:szCs w:val="24"/>
        </w:rPr>
        <w:t xml:space="preserve"> Shoot length is an index of seedling vigour which may contribute towards better growth and development of seedling while root length contributes toward better establishment of seedling under abiotic stress conditions. </w:t>
      </w:r>
      <w:r w:rsidR="00E202B1" w:rsidRPr="00041019">
        <w:rPr>
          <w:rFonts w:ascii="Times New Roman" w:hAnsi="Times New Roman" w:cs="Times New Roman"/>
          <w:color w:val="000000" w:themeColor="text1"/>
          <w:sz w:val="24"/>
          <w:szCs w:val="24"/>
        </w:rPr>
        <w:t xml:space="preserve">Similar findings for shoot length were reported by Krishnappa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(2001) 3.55 to 7.50, Khan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(2010) 12.95 to 29.00, Negi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(2019) 2.20 to 5.00, Laxmi rawat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(2022) 3.49 to 7.64 and Rawat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(2023) 4.71 to 4.80 cm.</w:t>
      </w:r>
    </w:p>
    <w:p w:rsidR="001B34C4" w:rsidRPr="00041019" w:rsidRDefault="00E202B1" w:rsidP="0070196B">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The longest root length (cm) was recorded in the germplasm line PPR-1397 (7.09) while, the shortest was reported in the germplasm line VR-900. The results are in similariton with Krishnappa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(2001) for root length ranging from 5.50 to 6.40 cm, Negi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(2019) 4.10 to 7.89 cm, Laxmi rawat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(2022) 4.64 to 8.82 cm and Rawat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(2023) from 7.06 to 7.95 cm in finger millet and Khan </w:t>
      </w:r>
      <w:r w:rsidRPr="00041019">
        <w:rPr>
          <w:rFonts w:ascii="Times New Roman" w:hAnsi="Times New Roman" w:cs="Times New Roman"/>
          <w:i/>
          <w:iCs/>
          <w:color w:val="000000" w:themeColor="text1"/>
          <w:sz w:val="24"/>
          <w:szCs w:val="24"/>
        </w:rPr>
        <w:t>et al</w:t>
      </w:r>
      <w:r w:rsidRPr="00041019">
        <w:rPr>
          <w:rFonts w:ascii="Times New Roman" w:hAnsi="Times New Roman" w:cs="Times New Roman"/>
          <w:color w:val="000000" w:themeColor="text1"/>
          <w:sz w:val="24"/>
          <w:szCs w:val="24"/>
        </w:rPr>
        <w:t>. (2010) 13.60 to 20.90 cm in wheat.</w:t>
      </w:r>
      <w:r w:rsidR="00422894"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color w:val="000000" w:themeColor="text1"/>
          <w:sz w:val="24"/>
          <w:szCs w:val="24"/>
        </w:rPr>
        <w:t>The longest seedling length (cm) was reported in the germplasm line PPR-1397 (15.82) while, the shortest</w:t>
      </w:r>
      <w:r w:rsidR="001B34C4"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color w:val="000000" w:themeColor="text1"/>
          <w:sz w:val="24"/>
          <w:szCs w:val="24"/>
        </w:rPr>
        <w:t>was reported in the germplasm line VR-900 (11.11)</w:t>
      </w:r>
      <w:r w:rsidR="00422894" w:rsidRPr="00041019">
        <w:rPr>
          <w:rFonts w:ascii="Times New Roman" w:hAnsi="Times New Roman" w:cs="Times New Roman"/>
          <w:color w:val="000000" w:themeColor="text1"/>
          <w:sz w:val="24"/>
          <w:szCs w:val="24"/>
        </w:rPr>
        <w:t>.</w:t>
      </w:r>
      <w:r w:rsidR="00B57D74" w:rsidRPr="00041019">
        <w:rPr>
          <w:rFonts w:ascii="Times New Roman" w:hAnsi="Times New Roman" w:cs="Times New Roman"/>
          <w:color w:val="000000" w:themeColor="text1"/>
          <w:sz w:val="24"/>
          <w:szCs w:val="24"/>
        </w:rPr>
        <w:t xml:space="preserve">Similar variation in seedling length was reported by Patil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(1999) and Krishnappa </w:t>
      </w:r>
      <w:r w:rsidR="00B57D74" w:rsidRPr="00041019">
        <w:rPr>
          <w:rFonts w:ascii="Times New Roman" w:hAnsi="Times New Roman" w:cs="Times New Roman"/>
          <w:i/>
          <w:iCs/>
          <w:color w:val="000000" w:themeColor="text1"/>
          <w:sz w:val="24"/>
          <w:szCs w:val="24"/>
        </w:rPr>
        <w:t>et al.</w:t>
      </w:r>
      <w:r w:rsidR="00B57D74" w:rsidRPr="00041019">
        <w:rPr>
          <w:rFonts w:ascii="Times New Roman" w:hAnsi="Times New Roman" w:cs="Times New Roman"/>
          <w:color w:val="000000" w:themeColor="text1"/>
          <w:sz w:val="24"/>
          <w:szCs w:val="24"/>
        </w:rPr>
        <w:t xml:space="preserve"> (2001) Shailaja and Thirumeni (2007) in finger millet, Radhounane (2011) in pearl millet, Kumar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(2015) in grain amaranth, Negi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(2019) 6.97 to 12.89 in finger millet, Laxmi rawat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(2022) 8.96 to 16.45 in finger millet and Rawat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(2023) 11.77 to 12.74 in finger millet.</w:t>
      </w:r>
    </w:p>
    <w:p w:rsidR="00B57D74" w:rsidRPr="00041019" w:rsidRDefault="00B57D74" w:rsidP="00B57D74">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fresh weight (mg)</w:t>
      </w:r>
    </w:p>
    <w:p w:rsidR="00B57D74" w:rsidRPr="00041019" w:rsidRDefault="00AD32FD" w:rsidP="00B57D74">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B57D74" w:rsidRPr="00041019">
        <w:rPr>
          <w:rFonts w:ascii="Times New Roman" w:hAnsi="Times New Roman" w:cs="Times New Roman"/>
          <w:color w:val="000000" w:themeColor="text1"/>
          <w:sz w:val="24"/>
          <w:szCs w:val="24"/>
        </w:rPr>
        <w:t>Seedling fresh weight (mg) varied significantly from 175.87 to 203.56 with a mean value of 189.78. The maximum value (203.56) was recorded in the germplasm line PPR-1397 which was significantly highest among all the germplasm lines followed by PR- 1643 (201.20) and IE-5870 (195.33) while, the minimum value (175.87) was observed in germplasm line PPR-1363 followed by Gowthami (182.46).</w:t>
      </w:r>
    </w:p>
    <w:p w:rsidR="00B57D74" w:rsidRPr="00041019" w:rsidRDefault="00B57D74" w:rsidP="00B57D74">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dry weight</w:t>
      </w:r>
      <w:r w:rsidR="00415001" w:rsidRPr="00041019">
        <w:rPr>
          <w:rFonts w:ascii="Times New Roman" w:hAnsi="Times New Roman" w:cs="Times New Roman"/>
          <w:b/>
          <w:bCs/>
          <w:color w:val="000000" w:themeColor="text1"/>
          <w:sz w:val="24"/>
          <w:szCs w:val="24"/>
        </w:rPr>
        <w:t xml:space="preserve">, root dry weight and seedling dry weight </w:t>
      </w:r>
      <w:r w:rsidRPr="00041019">
        <w:rPr>
          <w:rFonts w:ascii="Times New Roman" w:hAnsi="Times New Roman" w:cs="Times New Roman"/>
          <w:b/>
          <w:bCs/>
          <w:color w:val="000000" w:themeColor="text1"/>
          <w:sz w:val="24"/>
          <w:szCs w:val="24"/>
        </w:rPr>
        <w:t>(mg)</w:t>
      </w:r>
    </w:p>
    <w:p w:rsidR="005B6103" w:rsidRPr="00041019" w:rsidRDefault="00415001" w:rsidP="00B16016">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B57D74" w:rsidRPr="00041019">
        <w:rPr>
          <w:rFonts w:ascii="Times New Roman" w:hAnsi="Times New Roman" w:cs="Times New Roman"/>
          <w:color w:val="000000" w:themeColor="text1"/>
          <w:sz w:val="24"/>
          <w:szCs w:val="24"/>
        </w:rPr>
        <w:t>Shoot dry weight varied significantly from 32.11 to 61.05 with a mean value of 45.50. The maximum value for shoot dry weight was recorded in</w:t>
      </w:r>
      <w:r w:rsidR="00A03D98"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color w:val="000000" w:themeColor="text1"/>
          <w:sz w:val="24"/>
          <w:szCs w:val="24"/>
        </w:rPr>
        <w:t xml:space="preserve">IE-5870 </w:t>
      </w:r>
      <w:r w:rsidR="00A03D98" w:rsidRPr="00041019">
        <w:rPr>
          <w:rFonts w:ascii="Times New Roman" w:hAnsi="Times New Roman" w:cs="Times New Roman"/>
          <w:color w:val="000000" w:themeColor="text1"/>
          <w:sz w:val="24"/>
          <w:szCs w:val="24"/>
        </w:rPr>
        <w:t>(61.05</w:t>
      </w:r>
      <w:r w:rsidRPr="00041019">
        <w:rPr>
          <w:rFonts w:ascii="Times New Roman" w:hAnsi="Times New Roman" w:cs="Times New Roman"/>
          <w:color w:val="000000" w:themeColor="text1"/>
          <w:sz w:val="24"/>
          <w:szCs w:val="24"/>
        </w:rPr>
        <w:t xml:space="preserve"> </w:t>
      </w:r>
      <w:r w:rsidR="00A03D98" w:rsidRPr="00041019">
        <w:rPr>
          <w:rFonts w:ascii="Times New Roman" w:hAnsi="Times New Roman" w:cs="Times New Roman"/>
          <w:color w:val="000000" w:themeColor="text1"/>
          <w:sz w:val="24"/>
          <w:szCs w:val="24"/>
        </w:rPr>
        <w:t xml:space="preserve">mg) </w:t>
      </w:r>
      <w:r w:rsidR="005B6103" w:rsidRPr="00041019">
        <w:rPr>
          <w:rFonts w:ascii="Times New Roman" w:hAnsi="Times New Roman" w:cs="Times New Roman"/>
          <w:color w:val="000000" w:themeColor="text1"/>
          <w:sz w:val="24"/>
          <w:szCs w:val="24"/>
        </w:rPr>
        <w:t>while, the minimum was observed in germplasm line PPR-1363 (32.11).</w:t>
      </w:r>
      <w:r w:rsidR="00D20D3C" w:rsidRPr="00041019">
        <w:rPr>
          <w:rFonts w:ascii="Times New Roman" w:hAnsi="Times New Roman" w:cs="Times New Roman"/>
          <w:b/>
          <w:bCs/>
          <w:color w:val="000000" w:themeColor="text1"/>
          <w:sz w:val="24"/>
          <w:szCs w:val="24"/>
        </w:rPr>
        <w:t xml:space="preserve"> </w:t>
      </w:r>
      <w:r w:rsidR="008014D7" w:rsidRPr="00041019">
        <w:rPr>
          <w:rFonts w:ascii="Times New Roman" w:hAnsi="Times New Roman" w:cs="Times New Roman"/>
          <w:color w:val="000000" w:themeColor="text1"/>
          <w:sz w:val="24"/>
          <w:szCs w:val="24"/>
        </w:rPr>
        <w:t xml:space="preserve">Root dry weight varied significantly from 10.30 to 19.65 with a mean value of 14.99 mg. The maximum value was recorded in the germplasm line PPR-1397 </w:t>
      </w:r>
      <w:r w:rsidR="00D20D3C" w:rsidRPr="00041019">
        <w:rPr>
          <w:rFonts w:ascii="Times New Roman" w:hAnsi="Times New Roman" w:cs="Times New Roman"/>
          <w:color w:val="000000" w:themeColor="text1"/>
          <w:sz w:val="24"/>
          <w:szCs w:val="24"/>
        </w:rPr>
        <w:t xml:space="preserve">(19.65) </w:t>
      </w:r>
      <w:r w:rsidR="008014D7" w:rsidRPr="00041019">
        <w:rPr>
          <w:rFonts w:ascii="Times New Roman" w:hAnsi="Times New Roman" w:cs="Times New Roman"/>
          <w:color w:val="000000" w:themeColor="text1"/>
          <w:sz w:val="24"/>
          <w:szCs w:val="24"/>
        </w:rPr>
        <w:t>while, the minimum value was observed in germplasm line PPR-1363</w:t>
      </w:r>
      <w:r w:rsidR="00D20D3C" w:rsidRPr="00041019">
        <w:rPr>
          <w:rFonts w:ascii="Times New Roman" w:hAnsi="Times New Roman" w:cs="Times New Roman"/>
          <w:color w:val="000000" w:themeColor="text1"/>
          <w:sz w:val="24"/>
          <w:szCs w:val="24"/>
        </w:rPr>
        <w:t xml:space="preserve"> (10.30)</w:t>
      </w:r>
      <w:r w:rsidR="008014D7" w:rsidRPr="00041019">
        <w:rPr>
          <w:rFonts w:ascii="Times New Roman" w:hAnsi="Times New Roman" w:cs="Times New Roman"/>
          <w:color w:val="000000" w:themeColor="text1"/>
          <w:sz w:val="24"/>
          <w:szCs w:val="24"/>
        </w:rPr>
        <w:t>.</w:t>
      </w:r>
      <w:r w:rsidR="00D20D3C" w:rsidRPr="00041019">
        <w:rPr>
          <w:rFonts w:ascii="Times New Roman" w:hAnsi="Times New Roman" w:cs="Times New Roman"/>
          <w:color w:val="000000" w:themeColor="text1"/>
          <w:sz w:val="24"/>
          <w:szCs w:val="24"/>
        </w:rPr>
        <w:t xml:space="preserve"> The range of seedling dry weight varied from 42.41 to 80.54 mg for different germplasm lines of finger millet. The highest value was recorded in germplasm line PPR-1397 (80.54) while, the lowest value was recorded in the germplasm line </w:t>
      </w:r>
      <w:r w:rsidR="00D20D3C" w:rsidRPr="00041019">
        <w:rPr>
          <w:rFonts w:ascii="Times New Roman" w:hAnsi="Times New Roman" w:cs="Times New Roman"/>
          <w:color w:val="000000" w:themeColor="text1"/>
          <w:sz w:val="24"/>
          <w:szCs w:val="24"/>
        </w:rPr>
        <w:lastRenderedPageBreak/>
        <w:t>PPR-1363 (42.41 mg).</w:t>
      </w:r>
      <w:r w:rsidR="00B16016" w:rsidRPr="00041019">
        <w:rPr>
          <w:rFonts w:ascii="Times New Roman" w:hAnsi="Times New Roman" w:cs="Times New Roman"/>
          <w:color w:val="000000" w:themeColor="text1"/>
          <w:sz w:val="24"/>
          <w:szCs w:val="24"/>
        </w:rPr>
        <w:t xml:space="preserve"> The results are in confirmation with that of Krishnappa </w:t>
      </w:r>
      <w:r w:rsidR="00B16016" w:rsidRPr="00041019">
        <w:rPr>
          <w:rFonts w:ascii="Times New Roman" w:hAnsi="Times New Roman" w:cs="Times New Roman"/>
          <w:i/>
          <w:iCs/>
          <w:color w:val="000000" w:themeColor="text1"/>
          <w:sz w:val="24"/>
          <w:szCs w:val="24"/>
        </w:rPr>
        <w:t xml:space="preserve">et al. </w:t>
      </w:r>
      <w:r w:rsidR="00B16016" w:rsidRPr="00041019">
        <w:rPr>
          <w:rFonts w:ascii="Times New Roman" w:hAnsi="Times New Roman" w:cs="Times New Roman"/>
          <w:color w:val="000000" w:themeColor="text1"/>
          <w:sz w:val="24"/>
          <w:szCs w:val="24"/>
        </w:rPr>
        <w:t xml:space="preserve">(2010) in finger millet, Khan </w:t>
      </w:r>
      <w:r w:rsidR="00B16016" w:rsidRPr="00041019">
        <w:rPr>
          <w:rFonts w:ascii="Times New Roman" w:hAnsi="Times New Roman" w:cs="Times New Roman"/>
          <w:i/>
          <w:iCs/>
          <w:color w:val="000000" w:themeColor="text1"/>
          <w:sz w:val="24"/>
          <w:szCs w:val="24"/>
        </w:rPr>
        <w:t xml:space="preserve">et al. </w:t>
      </w:r>
      <w:r w:rsidR="00B16016" w:rsidRPr="00041019">
        <w:rPr>
          <w:rFonts w:ascii="Times New Roman" w:hAnsi="Times New Roman" w:cs="Times New Roman"/>
          <w:color w:val="000000" w:themeColor="text1"/>
          <w:sz w:val="24"/>
          <w:szCs w:val="24"/>
        </w:rPr>
        <w:t xml:space="preserve">(2010) in wheat and Kumar </w:t>
      </w:r>
      <w:r w:rsidR="00B16016" w:rsidRPr="00041019">
        <w:rPr>
          <w:rFonts w:ascii="Times New Roman" w:hAnsi="Times New Roman" w:cs="Times New Roman"/>
          <w:i/>
          <w:iCs/>
          <w:color w:val="000000" w:themeColor="text1"/>
          <w:sz w:val="24"/>
          <w:szCs w:val="24"/>
        </w:rPr>
        <w:t xml:space="preserve">et al. </w:t>
      </w:r>
      <w:r w:rsidR="00B16016" w:rsidRPr="00041019">
        <w:rPr>
          <w:rFonts w:ascii="Times New Roman" w:hAnsi="Times New Roman" w:cs="Times New Roman"/>
          <w:color w:val="000000" w:themeColor="text1"/>
          <w:sz w:val="24"/>
          <w:szCs w:val="24"/>
        </w:rPr>
        <w:t>(2015) in grain amaranth.</w:t>
      </w:r>
    </w:p>
    <w:p w:rsidR="00415001" w:rsidRPr="00041019" w:rsidRDefault="00415001" w:rsidP="00415001">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 I</w:t>
      </w:r>
    </w:p>
    <w:p w:rsidR="00415001" w:rsidRPr="00041019" w:rsidRDefault="00B16016" w:rsidP="00415001">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415001" w:rsidRPr="00041019">
        <w:rPr>
          <w:rFonts w:ascii="Times New Roman" w:hAnsi="Times New Roman" w:cs="Times New Roman"/>
          <w:color w:val="000000" w:themeColor="text1"/>
          <w:sz w:val="24"/>
          <w:szCs w:val="24"/>
        </w:rPr>
        <w:t>The analysis of results revealed significant variations among germplasm lines for Vigour Index- I from 916.30 to 1438.59 with a mean value of 1200.75. The highest value was observed in PPR-1397</w:t>
      </w:r>
      <w:r w:rsidR="00077400" w:rsidRPr="00041019">
        <w:rPr>
          <w:rFonts w:ascii="Times New Roman" w:hAnsi="Times New Roman" w:cs="Times New Roman"/>
          <w:color w:val="000000" w:themeColor="text1"/>
          <w:sz w:val="24"/>
          <w:szCs w:val="24"/>
        </w:rPr>
        <w:t xml:space="preserve"> (1438.59) </w:t>
      </w:r>
      <w:r w:rsidR="00415001" w:rsidRPr="00041019">
        <w:rPr>
          <w:rFonts w:ascii="Times New Roman" w:hAnsi="Times New Roman" w:cs="Times New Roman"/>
          <w:color w:val="000000" w:themeColor="text1"/>
          <w:sz w:val="24"/>
          <w:szCs w:val="24"/>
        </w:rPr>
        <w:t xml:space="preserve">while the lowest value for this trait was recorded in IE-3045 </w:t>
      </w:r>
      <w:r w:rsidR="00077400" w:rsidRPr="00041019">
        <w:rPr>
          <w:rFonts w:ascii="Times New Roman" w:hAnsi="Times New Roman" w:cs="Times New Roman"/>
          <w:color w:val="000000" w:themeColor="text1"/>
          <w:sz w:val="24"/>
          <w:szCs w:val="24"/>
        </w:rPr>
        <w:t xml:space="preserve">(916.30). </w:t>
      </w:r>
      <w:r w:rsidR="00415001" w:rsidRPr="00041019">
        <w:rPr>
          <w:rFonts w:ascii="Times New Roman" w:hAnsi="Times New Roman" w:cs="Times New Roman"/>
          <w:color w:val="000000" w:themeColor="text1"/>
          <w:sz w:val="24"/>
          <w:szCs w:val="24"/>
        </w:rPr>
        <w:t xml:space="preserve">Seedling vigour index-I is influenced by two factors they are germination per cent and seedling length and similar variation was reported by Krishnappa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 xml:space="preserve">(2001) 30.00 to 168.00, Negi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 xml:space="preserve">(2019) 493.06 to 1177.85, Laxmi rawat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 xml:space="preserve">(2022) 701.33 to 1530.57 and Rawat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(2023) 946.32 to 1226.72.</w:t>
      </w:r>
    </w:p>
    <w:p w:rsidR="003B3F23" w:rsidRPr="00041019" w:rsidRDefault="003B3F23" w:rsidP="003B3F2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Index-II</w:t>
      </w:r>
    </w:p>
    <w:p w:rsidR="003B3F23" w:rsidRPr="00041019" w:rsidRDefault="00B16016" w:rsidP="00415001">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3B3F23" w:rsidRPr="00041019">
        <w:rPr>
          <w:rFonts w:ascii="Times New Roman" w:hAnsi="Times New Roman" w:cs="Times New Roman"/>
          <w:color w:val="000000" w:themeColor="text1"/>
          <w:sz w:val="24"/>
          <w:szCs w:val="24"/>
        </w:rPr>
        <w:t xml:space="preserve">The seedling vigour index-II showed range of variability for different germplasm lines of finger millet are found to be significant. The range varied from 3.15 to 7.34 with a mean value of 5.15. The highest value was observed in PR-1643 (7.34). However, the lowest value was recorded in WR-24 (3.15). Seedling vigour index- II is helpful in monitoring and ensuring the survival and growth rate of seedling after germination. Germination % and seedling dry weight are major factors for deciding the seedling vigour index-II. Similar findings were also reported by Patil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(1999) and Krishnappa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(2001) in finger millet, Katna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(2002) in maize and Kumar</w:t>
      </w:r>
      <w:r w:rsidR="003B3F23" w:rsidRPr="00041019">
        <w:rPr>
          <w:rFonts w:ascii="Times New Roman" w:hAnsi="Times New Roman" w:cs="Times New Roman"/>
          <w:i/>
          <w:iCs/>
          <w:color w:val="000000" w:themeColor="text1"/>
          <w:sz w:val="24"/>
          <w:szCs w:val="24"/>
        </w:rPr>
        <w:t xml:space="preserve"> et al.</w:t>
      </w:r>
      <w:r w:rsidR="003B3F23" w:rsidRPr="00041019">
        <w:rPr>
          <w:rFonts w:ascii="Times New Roman" w:hAnsi="Times New Roman" w:cs="Times New Roman"/>
          <w:color w:val="000000" w:themeColor="text1"/>
          <w:sz w:val="24"/>
          <w:szCs w:val="24"/>
        </w:rPr>
        <w:t xml:space="preserve"> (2015) in grain amaranth, Negi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(2019), Laxmi rawat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(2022), Rawat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(2023) in finger millet.</w:t>
      </w:r>
    </w:p>
    <w:p w:rsidR="0070196B" w:rsidRPr="00041019" w:rsidRDefault="0070196B" w:rsidP="0070196B">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EC of seed leachates (µS/cm)</w:t>
      </w:r>
    </w:p>
    <w:p w:rsidR="00415001" w:rsidRPr="00041019" w:rsidRDefault="0070196B" w:rsidP="0070196B">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color w:val="000000" w:themeColor="text1"/>
          <w:sz w:val="24"/>
          <w:szCs w:val="24"/>
        </w:rPr>
        <w:tab/>
        <w:t>Significant differences in electrical conductivity were observed among the germplasm lines studied and the range varied from 35.39 to 53.63 with a mean value of 45.98. The electrical conductivity was reported maximum for germplasm line IE-3045 (53.63) followed by VR-900 (52.93) and VR-708 (49.32). Whereas the minimum electrical conductivity was reported in the germplasm line PPR-1397 (35.39) followed by Tirumala© (36.89), PPR-1304 and VL-376 (43.81). Electrical conductivity of seed leachates showed a similar variation in germplasm lines tested. Several factors may affect the results of the electrical conductivity test, such as: time and temperature of imbibition, seed size, initial seed water percentage, number of seeds in the</w:t>
      </w:r>
    </w:p>
    <w:p w:rsidR="00537C0A" w:rsidRPr="00041019" w:rsidRDefault="00537C0A" w:rsidP="00CC31E3">
      <w:pPr>
        <w:tabs>
          <w:tab w:val="left" w:pos="720"/>
        </w:tabs>
        <w:spacing w:line="360" w:lineRule="auto"/>
        <w:jc w:val="both"/>
        <w:rPr>
          <w:rFonts w:ascii="Times New Roman" w:hAnsi="Times New Roman" w:cs="Times New Roman"/>
          <w:color w:val="000000" w:themeColor="text1"/>
          <w:sz w:val="24"/>
          <w:szCs w:val="24"/>
        </w:rPr>
        <w:sectPr w:rsidR="00537C0A" w:rsidRPr="00041019" w:rsidSect="00B66110">
          <w:headerReference w:type="even" r:id="rId17"/>
          <w:headerReference w:type="default" r:id="rId18"/>
          <w:headerReference w:type="first" r:id="rId19"/>
          <w:type w:val="continuous"/>
          <w:pgSz w:w="11906" w:h="16838"/>
          <w:pgMar w:top="720" w:right="720" w:bottom="720" w:left="720" w:header="709" w:footer="709" w:gutter="0"/>
          <w:cols w:space="708"/>
          <w:docGrid w:linePitch="360"/>
        </w:sectPr>
      </w:pPr>
    </w:p>
    <w:tbl>
      <w:tblPr>
        <w:tblStyle w:val="TableGrid"/>
        <w:tblW w:w="15485" w:type="dxa"/>
        <w:jc w:val="center"/>
        <w:tblLook w:val="04A0"/>
      </w:tblPr>
      <w:tblGrid>
        <w:gridCol w:w="816"/>
        <w:gridCol w:w="2148"/>
        <w:gridCol w:w="989"/>
        <w:gridCol w:w="1550"/>
        <w:gridCol w:w="844"/>
        <w:gridCol w:w="683"/>
        <w:gridCol w:w="756"/>
        <w:gridCol w:w="892"/>
        <w:gridCol w:w="759"/>
        <w:gridCol w:w="836"/>
        <w:gridCol w:w="966"/>
        <w:gridCol w:w="997"/>
        <w:gridCol w:w="891"/>
        <w:gridCol w:w="1026"/>
        <w:gridCol w:w="696"/>
        <w:gridCol w:w="636"/>
      </w:tblGrid>
      <w:tr w:rsidR="00A16571" w:rsidRPr="00041019" w:rsidTr="0017559B">
        <w:trPr>
          <w:trHeight w:val="560"/>
          <w:jc w:val="center"/>
        </w:trPr>
        <w:tc>
          <w:tcPr>
            <w:tcW w:w="816"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lastRenderedPageBreak/>
              <w:t>S.No.</w:t>
            </w:r>
          </w:p>
        </w:tc>
        <w:tc>
          <w:tcPr>
            <w:tcW w:w="2148"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Germplasm line</w:t>
            </w:r>
          </w:p>
        </w:tc>
        <w:tc>
          <w:tcPr>
            <w:tcW w:w="989"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SPG</w:t>
            </w:r>
          </w:p>
        </w:tc>
        <w:tc>
          <w:tcPr>
            <w:tcW w:w="1550"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 (%)</w:t>
            </w:r>
          </w:p>
        </w:tc>
        <w:tc>
          <w:tcPr>
            <w:tcW w:w="844"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SL (cm)</w:t>
            </w:r>
          </w:p>
        </w:tc>
        <w:tc>
          <w:tcPr>
            <w:tcW w:w="683"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RL (cm)</w:t>
            </w:r>
          </w:p>
        </w:tc>
        <w:tc>
          <w:tcPr>
            <w:tcW w:w="756"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SDL (cm)</w:t>
            </w:r>
          </w:p>
        </w:tc>
        <w:tc>
          <w:tcPr>
            <w:tcW w:w="892"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SLFW (mg)</w:t>
            </w:r>
          </w:p>
        </w:tc>
        <w:tc>
          <w:tcPr>
            <w:tcW w:w="759"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SDW (mg)</w:t>
            </w:r>
          </w:p>
        </w:tc>
        <w:tc>
          <w:tcPr>
            <w:tcW w:w="836"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RDW (mg)</w:t>
            </w:r>
          </w:p>
        </w:tc>
        <w:tc>
          <w:tcPr>
            <w:tcW w:w="966"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SDL</w:t>
            </w:r>
            <w:r w:rsidR="00BE7211" w:rsidRPr="00041019">
              <w:rPr>
                <w:rFonts w:ascii="Times New Roman" w:hAnsi="Times New Roman" w:cs="Times New Roman"/>
                <w:b/>
                <w:bCs/>
                <w:color w:val="000000" w:themeColor="text1"/>
                <w:sz w:val="24"/>
                <w:szCs w:val="24"/>
              </w:rPr>
              <w:t>W (mg)</w:t>
            </w:r>
          </w:p>
        </w:tc>
        <w:tc>
          <w:tcPr>
            <w:tcW w:w="997"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SVI-I</w:t>
            </w:r>
          </w:p>
        </w:tc>
        <w:tc>
          <w:tcPr>
            <w:tcW w:w="891"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SVI-II</w:t>
            </w:r>
          </w:p>
        </w:tc>
        <w:tc>
          <w:tcPr>
            <w:tcW w:w="1026"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E.C.</w:t>
            </w:r>
          </w:p>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(µS/cm)</w:t>
            </w:r>
          </w:p>
        </w:tc>
        <w:tc>
          <w:tcPr>
            <w:tcW w:w="696" w:type="dxa"/>
          </w:tcPr>
          <w:p w:rsidR="00FA319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N</w:t>
            </w:r>
          </w:p>
          <w:p w:rsidR="00A16571" w:rsidRPr="00041019" w:rsidRDefault="00A16571" w:rsidP="0017559B">
            <w:pPr>
              <w:spacing w:before="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(mg)</w:t>
            </w:r>
          </w:p>
        </w:tc>
        <w:tc>
          <w:tcPr>
            <w:tcW w:w="636" w:type="dxa"/>
          </w:tcPr>
          <w:p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P (%)</w:t>
            </w:r>
          </w:p>
        </w:tc>
      </w:tr>
      <w:tr w:rsidR="00A16571" w:rsidRPr="00041019" w:rsidTr="00B63AA4">
        <w:trPr>
          <w:trHeight w:val="403"/>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GE-113</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85.88 (67.93)</w:t>
            </w:r>
          </w:p>
        </w:tc>
        <w:tc>
          <w:tcPr>
            <w:tcW w:w="844" w:type="dxa"/>
          </w:tcPr>
          <w:p w:rsidR="00393423" w:rsidRPr="00041019" w:rsidRDefault="008278ED" w:rsidP="008278ED">
            <w:pPr>
              <w:spacing w:before="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8.05</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6.69</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14.74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187.02</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33.58</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10.93</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44.51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1266</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3.82</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1.07</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6.67</w:t>
            </w:r>
          </w:p>
        </w:tc>
      </w:tr>
      <w:tr w:rsidR="00A16571" w:rsidRPr="00041019" w:rsidTr="00B63AA4">
        <w:trPr>
          <w:trHeight w:val="408"/>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GE-4595</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22.01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85.23 (67.40)</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6.67</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5.42</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12.09</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188.34</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50.89</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17.11</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1030.05</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47.52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w:t>
            </w:r>
          </w:p>
        </w:tc>
      </w:tr>
      <w:tr w:rsidR="00A16571" w:rsidRPr="00041019" w:rsidTr="00B63AA4">
        <w:trPr>
          <w:trHeight w:val="428"/>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GE-4600</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22.15</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92.87 (74.51)</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5.61</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12.95</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191.62</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39.26</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12.61</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51.86</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1201.69</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4.82</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46.01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1.31</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w:t>
            </w:r>
          </w:p>
        </w:tc>
      </w:tr>
      <w:tr w:rsidR="00A16571" w:rsidRPr="00041019" w:rsidTr="00B63AA4">
        <w:trPr>
          <w:trHeight w:val="406"/>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GODAVARI</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21.05</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74.38 (59.59)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6.51</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14.75</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188.18</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42.1</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13.52</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55.62</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1096.73</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4.14</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47.02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1.12</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7.03</w:t>
            </w:r>
          </w:p>
        </w:tc>
      </w:tr>
      <w:tr w:rsidR="00A16571" w:rsidRPr="00041019" w:rsidTr="00B63AA4">
        <w:trPr>
          <w:trHeight w:val="426"/>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GOWTHAMI</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19.31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95.25 (77.41)</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8.02</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5.36</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13.38</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182.46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39.58</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10.54</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70.7</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1274.16</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6.73</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45.41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1.17</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w:t>
            </w:r>
          </w:p>
        </w:tc>
      </w:tr>
      <w:tr w:rsidR="00A16571" w:rsidRPr="00041019" w:rsidTr="00B63AA4">
        <w:trPr>
          <w:trHeight w:val="404"/>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GPU-48</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21.22</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87.49 (69.29)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7.79</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5.88</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13.67</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188.99</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41.95</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13.63</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55.58</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1195.6</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4.86</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46.52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7.16</w:t>
            </w:r>
          </w:p>
        </w:tc>
      </w:tr>
      <w:tr w:rsidR="00A16571" w:rsidRPr="00041019" w:rsidTr="00B63AA4">
        <w:trPr>
          <w:trHeight w:val="424"/>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GPU-67</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22.17</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80.77 (63.99)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8.76</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6.29</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15.04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191.47</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34.16</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10.92</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45.07</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1214.96</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3.64</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45.81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1.13</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7.07</w:t>
            </w:r>
          </w:p>
        </w:tc>
      </w:tr>
      <w:tr w:rsidR="00A16571" w:rsidRPr="00041019" w:rsidTr="00B63AA4">
        <w:trPr>
          <w:trHeight w:val="415"/>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IE-3045</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19.8</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68.23 (55.69)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6.03</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13.43</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194.06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56.82</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18.69</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75.51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916.3</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53.63</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7.13</w:t>
            </w:r>
          </w:p>
        </w:tc>
      </w:tr>
      <w:tr w:rsidR="00A16571" w:rsidRPr="00041019" w:rsidTr="00B63AA4">
        <w:trPr>
          <w:trHeight w:val="408"/>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IE-5537</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19.93</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70.18 (56.90)</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7.91</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6.21</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14.12</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56.83</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18.11</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74.94</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990.65</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48.82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w:t>
            </w:r>
          </w:p>
        </w:tc>
      </w:tr>
      <w:tr w:rsidR="00A16571" w:rsidRPr="00041019" w:rsidTr="00B63AA4">
        <w:trPr>
          <w:trHeight w:val="414"/>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IE-5691</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17.91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91.06 (72.60)</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7.61</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6.27</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13.88</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184.13</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44.79</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14.78</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59.57</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1264.05</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5.42</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1.28</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7.98</w:t>
            </w:r>
          </w:p>
        </w:tc>
      </w:tr>
      <w:tr w:rsidR="00A16571" w:rsidRPr="00041019" w:rsidTr="00B63AA4">
        <w:trPr>
          <w:trHeight w:val="420"/>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IE-5870</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21.09</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91.95 (73.52)</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7.68</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6.58</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14.96</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195.33</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61.05</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19.49</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77.38</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1375.69</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6.89</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6.53</w:t>
            </w:r>
          </w:p>
        </w:tc>
      </w:tr>
      <w:tr w:rsidR="00A16571" w:rsidRPr="00041019" w:rsidTr="00B63AA4">
        <w:trPr>
          <w:trHeight w:val="426"/>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KOPN-942</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20.63</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77.49 (61.68)</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8.18</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6.71</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14.89</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188.27</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32.71</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10.64</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43.35</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1154.01</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3.36</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46.82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1.02</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6.35</w:t>
            </w:r>
          </w:p>
        </w:tc>
      </w:tr>
      <w:tr w:rsidR="00A16571" w:rsidRPr="00041019" w:rsidTr="00B63AA4">
        <w:trPr>
          <w:trHeight w:val="404"/>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PGCF-16</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87.09 (69.64)</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6.14</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14.44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188.38</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32.17</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12.77</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51.82</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1269.3</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45.61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8.78</w:t>
            </w:r>
          </w:p>
        </w:tc>
      </w:tr>
      <w:tr w:rsidR="00A16571" w:rsidRPr="00041019" w:rsidTr="00B63AA4">
        <w:trPr>
          <w:trHeight w:val="424"/>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PPR-1303</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90.95 (72.49)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8.11</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6.49</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14.61</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189.45</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39.87</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13.62</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53.49</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1328.58</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4.87</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1.16</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7.22</w:t>
            </w:r>
          </w:p>
        </w:tc>
      </w:tr>
      <w:tr w:rsidR="00A16571" w:rsidRPr="00041019" w:rsidTr="00B63AA4">
        <w:trPr>
          <w:trHeight w:val="402"/>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PPR-1304</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21.23</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94.06 (75.89)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8.38</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6.51</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14.89</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192.44</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46.54</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19.06</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52.35</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1400.23</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7.28</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43.81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7.35</w:t>
            </w:r>
          </w:p>
        </w:tc>
      </w:tr>
      <w:tr w:rsidR="00A16571" w:rsidRPr="00041019" w:rsidTr="00B63AA4">
        <w:trPr>
          <w:trHeight w:val="422"/>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PPR-1363</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23.41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94.06 (75.89)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7.91</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6.25</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14.16</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175.87</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32.11</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10.3</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42.41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1247.11</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4.92</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45.61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7.78</w:t>
            </w:r>
          </w:p>
        </w:tc>
      </w:tr>
      <w:tr w:rsidR="00A16571" w:rsidRPr="00041019" w:rsidTr="00B63AA4">
        <w:trPr>
          <w:trHeight w:val="414"/>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PPR-1397</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22.26</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90.52 (72.07)</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8.73</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7.09</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15.82</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203.56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58.83</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19.65</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80.54</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1438.59</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4.74</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35.39</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1.25</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w:t>
            </w:r>
          </w:p>
        </w:tc>
      </w:tr>
      <w:tr w:rsidR="00A16571" w:rsidRPr="00041019" w:rsidTr="00B63AA4">
        <w:trPr>
          <w:trHeight w:val="420"/>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PR-1639</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20.89</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90.49 (72.04)</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7.78</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13.98</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185.97</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40.06</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18.68</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58.75</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1265.45</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5.32</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45.91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1.13</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7.08</w:t>
            </w:r>
          </w:p>
        </w:tc>
      </w:tr>
      <w:tr w:rsidR="00A16571" w:rsidRPr="00041019" w:rsidTr="00B63AA4">
        <w:trPr>
          <w:trHeight w:val="412"/>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PR-1643</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19.58</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88.01 (69.82)</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8.38</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5.96</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201.2</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60.17</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19.01</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77.84</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1286.08</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7.34</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8.38</w:t>
            </w:r>
          </w:p>
        </w:tc>
      </w:tr>
      <w:tr w:rsidR="00A16571" w:rsidRPr="00041019" w:rsidTr="00B63AA4">
        <w:trPr>
          <w:trHeight w:val="418"/>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SRI CHAITANYA</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21.72</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82.96 (65.62)</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6.49</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14.33</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190.54</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52.45</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16.89</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69.34</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1189.03</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5.75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1.29</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8.05</w:t>
            </w:r>
          </w:p>
        </w:tc>
      </w:tr>
      <w:tr w:rsidR="00A16571" w:rsidRPr="00041019" w:rsidTr="00B63AA4">
        <w:trPr>
          <w:trHeight w:val="410"/>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TNEC-1256</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17.65</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83.21 (65.81)</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6.78</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15.02</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189.66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50.6</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16.49</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1249.75</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5.58</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45.61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1.17</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w:t>
            </w:r>
          </w:p>
        </w:tc>
      </w:tr>
      <w:tr w:rsidR="00A16571" w:rsidRPr="00041019" w:rsidTr="0017559B">
        <w:trPr>
          <w:trHeight w:val="560"/>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VAKULA</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20.1</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82.61 (65.35)</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7.87</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6.53</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189.03</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32.11</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13.57</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55.9</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1189.08</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46.72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0.91</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5.68</w:t>
            </w:r>
          </w:p>
        </w:tc>
      </w:tr>
      <w:tr w:rsidR="00A16571" w:rsidRPr="00041019" w:rsidTr="00B63AA4">
        <w:trPr>
          <w:trHeight w:val="409"/>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23.</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VEGAVATHI</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22.88</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93.46 (75.18)</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7.67</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6.25</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13.92</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190.73</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57.29</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19.12</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76.41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1250.4</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6.86</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0.84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5.24</w:t>
            </w:r>
          </w:p>
        </w:tc>
      </w:tr>
      <w:tr w:rsidR="00A16571" w:rsidRPr="00041019" w:rsidTr="00B63AA4">
        <w:trPr>
          <w:trHeight w:val="429"/>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24.</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VL-376</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19.77</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85.73 (67.81)</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14.54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189.66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47.97</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15.66</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63.63</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1246.94</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5.45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43.81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0.81</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5.08</w:t>
            </w:r>
          </w:p>
        </w:tc>
      </w:tr>
      <w:tr w:rsidR="00A16571" w:rsidRPr="00041019" w:rsidTr="00B63AA4">
        <w:trPr>
          <w:trHeight w:val="392"/>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VL-394</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16.85</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74.45 (59.64)</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7.82</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5.63</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13.44</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189.71</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58.16</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18.57</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76.72</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1000.72</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5.71</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47.92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1.21</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7.56</w:t>
            </w:r>
          </w:p>
        </w:tc>
      </w:tr>
      <w:tr w:rsidR="00A16571" w:rsidRPr="00041019" w:rsidTr="00B63AA4">
        <w:trPr>
          <w:trHeight w:val="425"/>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26.</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VR-708</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20.7</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73.47 (59.00)</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7.44</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5.66</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13.09</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187.71</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35.37</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11.75</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47.12</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962.02</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3.46</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49.32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1.16</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7.25</w:t>
            </w:r>
          </w:p>
        </w:tc>
      </w:tr>
      <w:tr w:rsidR="00A16571" w:rsidRPr="00041019" w:rsidTr="00B63AA4">
        <w:trPr>
          <w:trHeight w:val="418"/>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VR-900</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17.68</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83.53 (66.06)</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5.89</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5.22</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11.11</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189.92</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53.64</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17.26</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70.91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927.82</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5.92</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52.93</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7.88</w:t>
            </w:r>
          </w:p>
        </w:tc>
      </w:tr>
      <w:tr w:rsidR="00A16571" w:rsidRPr="00041019" w:rsidTr="00B63AA4">
        <w:trPr>
          <w:trHeight w:val="410"/>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WR-24</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20.34</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72.01 (58.12)</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7.83</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6.37</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14.2</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189.36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33.01</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10.65</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43.65</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1023.42</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3.15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47.72</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1.14</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7.13</w:t>
            </w:r>
          </w:p>
        </w:tc>
      </w:tr>
      <w:tr w:rsidR="00A16571" w:rsidRPr="00041019" w:rsidTr="00B63AA4">
        <w:trPr>
          <w:trHeight w:val="416"/>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29.</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INDRAVATHI ©</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22.08</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89.83 (71.40)</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7.89</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6.4</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14.29</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189.34</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32.4</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10.55</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42.95</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1334.66</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4.01</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45.21</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w:t>
            </w:r>
          </w:p>
        </w:tc>
      </w:tr>
      <w:tr w:rsidR="00A16571" w:rsidRPr="00041019" w:rsidTr="00B63AA4">
        <w:trPr>
          <w:trHeight w:val="422"/>
          <w:jc w:val="center"/>
        </w:trPr>
        <w:tc>
          <w:tcPr>
            <w:tcW w:w="81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30.</w:t>
            </w:r>
          </w:p>
        </w:tc>
        <w:tc>
          <w:tcPr>
            <w:tcW w:w="2148"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TIRUMALA©</w:t>
            </w:r>
          </w:p>
        </w:tc>
        <w:tc>
          <w:tcPr>
            <w:tcW w:w="98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20.66</w:t>
            </w:r>
          </w:p>
        </w:tc>
        <w:tc>
          <w:tcPr>
            <w:tcW w:w="1550"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94.46 (76.39)</w:t>
            </w:r>
          </w:p>
        </w:tc>
        <w:tc>
          <w:tcPr>
            <w:tcW w:w="844"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8.32</w:t>
            </w:r>
          </w:p>
        </w:tc>
        <w:tc>
          <w:tcPr>
            <w:tcW w:w="683"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6.91</w:t>
            </w:r>
          </w:p>
        </w:tc>
        <w:tc>
          <w:tcPr>
            <w:tcW w:w="75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15.23</w:t>
            </w:r>
          </w:p>
        </w:tc>
        <w:tc>
          <w:tcPr>
            <w:tcW w:w="892"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190.46</w:t>
            </w:r>
          </w:p>
        </w:tc>
        <w:tc>
          <w:tcPr>
            <w:tcW w:w="759"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58.31</w:t>
            </w:r>
          </w:p>
        </w:tc>
        <w:tc>
          <w:tcPr>
            <w:tcW w:w="83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15.38</w:t>
            </w:r>
          </w:p>
        </w:tc>
        <w:tc>
          <w:tcPr>
            <w:tcW w:w="966"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61.91</w:t>
            </w:r>
          </w:p>
        </w:tc>
        <w:tc>
          <w:tcPr>
            <w:tcW w:w="997"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1432.66</w:t>
            </w:r>
          </w:p>
        </w:tc>
        <w:tc>
          <w:tcPr>
            <w:tcW w:w="891" w:type="dxa"/>
            <w:vAlign w:val="center"/>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5.85</w:t>
            </w:r>
          </w:p>
        </w:tc>
        <w:tc>
          <w:tcPr>
            <w:tcW w:w="102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36.89</w:t>
            </w:r>
          </w:p>
        </w:tc>
        <w:tc>
          <w:tcPr>
            <w:tcW w:w="69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1.28</w:t>
            </w:r>
          </w:p>
        </w:tc>
        <w:tc>
          <w:tcPr>
            <w:tcW w:w="636" w:type="dxa"/>
          </w:tcPr>
          <w:p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7.98</w:t>
            </w:r>
          </w:p>
        </w:tc>
      </w:tr>
      <w:tr w:rsidR="00A16571" w:rsidRPr="00041019" w:rsidTr="0017559B">
        <w:trPr>
          <w:trHeight w:val="271"/>
          <w:jc w:val="center"/>
        </w:trPr>
        <w:tc>
          <w:tcPr>
            <w:tcW w:w="816" w:type="dxa"/>
            <w:vMerge w:val="restart"/>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Mean</w:t>
            </w:r>
          </w:p>
        </w:tc>
        <w:tc>
          <w:tcPr>
            <w:tcW w:w="98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20.41</w:t>
            </w:r>
          </w:p>
        </w:tc>
        <w:tc>
          <w:tcPr>
            <w:tcW w:w="1550"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85.09</w:t>
            </w:r>
          </w:p>
        </w:tc>
        <w:tc>
          <w:tcPr>
            <w:tcW w:w="844"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7.87</w:t>
            </w:r>
          </w:p>
        </w:tc>
        <w:tc>
          <w:tcPr>
            <w:tcW w:w="683"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6.22</w:t>
            </w:r>
          </w:p>
        </w:tc>
        <w:tc>
          <w:tcPr>
            <w:tcW w:w="75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14.10</w:t>
            </w:r>
          </w:p>
        </w:tc>
        <w:tc>
          <w:tcPr>
            <w:tcW w:w="892"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189.78</w:t>
            </w:r>
          </w:p>
        </w:tc>
        <w:tc>
          <w:tcPr>
            <w:tcW w:w="75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45.50</w:t>
            </w:r>
          </w:p>
        </w:tc>
        <w:tc>
          <w:tcPr>
            <w:tcW w:w="83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14.99</w:t>
            </w:r>
          </w:p>
        </w:tc>
        <w:tc>
          <w:tcPr>
            <w:tcW w:w="96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60.49</w:t>
            </w:r>
          </w:p>
        </w:tc>
        <w:tc>
          <w:tcPr>
            <w:tcW w:w="997"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1200.75</w:t>
            </w:r>
          </w:p>
        </w:tc>
        <w:tc>
          <w:tcPr>
            <w:tcW w:w="891"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5.15</w:t>
            </w:r>
          </w:p>
        </w:tc>
        <w:tc>
          <w:tcPr>
            <w:tcW w:w="102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45.98</w:t>
            </w:r>
          </w:p>
        </w:tc>
        <w:tc>
          <w:tcPr>
            <w:tcW w:w="69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w:t>
            </w:r>
          </w:p>
        </w:tc>
        <w:tc>
          <w:tcPr>
            <w:tcW w:w="63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7.19</w:t>
            </w:r>
          </w:p>
        </w:tc>
      </w:tr>
      <w:tr w:rsidR="00A16571" w:rsidRPr="00041019" w:rsidTr="0017559B">
        <w:trPr>
          <w:trHeight w:val="145"/>
          <w:jc w:val="center"/>
        </w:trPr>
        <w:tc>
          <w:tcPr>
            <w:tcW w:w="816" w:type="dxa"/>
            <w:vMerge/>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SE (m)±</w:t>
            </w:r>
          </w:p>
        </w:tc>
        <w:tc>
          <w:tcPr>
            <w:tcW w:w="98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0.26</w:t>
            </w:r>
          </w:p>
        </w:tc>
        <w:tc>
          <w:tcPr>
            <w:tcW w:w="1550"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0.78</w:t>
            </w:r>
          </w:p>
        </w:tc>
        <w:tc>
          <w:tcPr>
            <w:tcW w:w="844"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0.10</w:t>
            </w:r>
          </w:p>
        </w:tc>
        <w:tc>
          <w:tcPr>
            <w:tcW w:w="683"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0.08</w:t>
            </w:r>
          </w:p>
        </w:tc>
        <w:tc>
          <w:tcPr>
            <w:tcW w:w="75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0.43</w:t>
            </w:r>
          </w:p>
        </w:tc>
        <w:tc>
          <w:tcPr>
            <w:tcW w:w="892"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1.33</w:t>
            </w:r>
          </w:p>
        </w:tc>
        <w:tc>
          <w:tcPr>
            <w:tcW w:w="75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0.42</w:t>
            </w:r>
          </w:p>
        </w:tc>
        <w:tc>
          <w:tcPr>
            <w:tcW w:w="83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0.21</w:t>
            </w:r>
          </w:p>
        </w:tc>
        <w:tc>
          <w:tcPr>
            <w:tcW w:w="96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0.57</w:t>
            </w:r>
          </w:p>
        </w:tc>
        <w:tc>
          <w:tcPr>
            <w:tcW w:w="997"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16.27</w:t>
            </w:r>
          </w:p>
        </w:tc>
        <w:tc>
          <w:tcPr>
            <w:tcW w:w="891"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0.05</w:t>
            </w:r>
          </w:p>
        </w:tc>
        <w:tc>
          <w:tcPr>
            <w:tcW w:w="102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0.50</w:t>
            </w:r>
          </w:p>
        </w:tc>
        <w:tc>
          <w:tcPr>
            <w:tcW w:w="69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0.02</w:t>
            </w:r>
          </w:p>
        </w:tc>
        <w:tc>
          <w:tcPr>
            <w:tcW w:w="63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0.16</w:t>
            </w:r>
          </w:p>
        </w:tc>
      </w:tr>
      <w:tr w:rsidR="00A16571" w:rsidRPr="00041019" w:rsidTr="0017559B">
        <w:trPr>
          <w:trHeight w:val="145"/>
          <w:jc w:val="center"/>
        </w:trPr>
        <w:tc>
          <w:tcPr>
            <w:tcW w:w="816" w:type="dxa"/>
            <w:vMerge/>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CD (5%)</w:t>
            </w:r>
          </w:p>
        </w:tc>
        <w:tc>
          <w:tcPr>
            <w:tcW w:w="98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0.74</w:t>
            </w:r>
          </w:p>
        </w:tc>
        <w:tc>
          <w:tcPr>
            <w:tcW w:w="1550"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2.19</w:t>
            </w:r>
          </w:p>
        </w:tc>
        <w:tc>
          <w:tcPr>
            <w:tcW w:w="844"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0.29</w:t>
            </w:r>
          </w:p>
        </w:tc>
        <w:tc>
          <w:tcPr>
            <w:tcW w:w="683"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0.25</w:t>
            </w:r>
          </w:p>
        </w:tc>
        <w:tc>
          <w:tcPr>
            <w:tcW w:w="75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0.43</w:t>
            </w:r>
          </w:p>
        </w:tc>
        <w:tc>
          <w:tcPr>
            <w:tcW w:w="892"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3.74</w:t>
            </w:r>
          </w:p>
        </w:tc>
        <w:tc>
          <w:tcPr>
            <w:tcW w:w="75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w:t>
            </w:r>
          </w:p>
        </w:tc>
        <w:tc>
          <w:tcPr>
            <w:tcW w:w="83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0.60</w:t>
            </w:r>
          </w:p>
        </w:tc>
        <w:tc>
          <w:tcPr>
            <w:tcW w:w="96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1.62</w:t>
            </w:r>
          </w:p>
        </w:tc>
        <w:tc>
          <w:tcPr>
            <w:tcW w:w="997"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45.72</w:t>
            </w:r>
          </w:p>
        </w:tc>
        <w:tc>
          <w:tcPr>
            <w:tcW w:w="891"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0.15</w:t>
            </w:r>
          </w:p>
        </w:tc>
        <w:tc>
          <w:tcPr>
            <w:tcW w:w="102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w:t>
            </w:r>
          </w:p>
        </w:tc>
        <w:tc>
          <w:tcPr>
            <w:tcW w:w="69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0.07</w:t>
            </w:r>
          </w:p>
        </w:tc>
        <w:tc>
          <w:tcPr>
            <w:tcW w:w="63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0.47</w:t>
            </w:r>
          </w:p>
        </w:tc>
      </w:tr>
      <w:tr w:rsidR="00A16571" w:rsidRPr="00041019" w:rsidTr="0017559B">
        <w:trPr>
          <w:trHeight w:val="145"/>
          <w:jc w:val="center"/>
        </w:trPr>
        <w:tc>
          <w:tcPr>
            <w:tcW w:w="816" w:type="dxa"/>
            <w:vMerge/>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CV (%)</w:t>
            </w:r>
          </w:p>
        </w:tc>
        <w:tc>
          <w:tcPr>
            <w:tcW w:w="98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2.59</w:t>
            </w:r>
          </w:p>
        </w:tc>
        <w:tc>
          <w:tcPr>
            <w:tcW w:w="1550"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1.83</w:t>
            </w:r>
          </w:p>
        </w:tc>
        <w:tc>
          <w:tcPr>
            <w:tcW w:w="844"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2.71</w:t>
            </w:r>
          </w:p>
        </w:tc>
        <w:tc>
          <w:tcPr>
            <w:tcW w:w="683"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2.86</w:t>
            </w:r>
          </w:p>
        </w:tc>
        <w:tc>
          <w:tcPr>
            <w:tcW w:w="75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0.15</w:t>
            </w:r>
          </w:p>
        </w:tc>
        <w:tc>
          <w:tcPr>
            <w:tcW w:w="892"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1.40</w:t>
            </w:r>
          </w:p>
        </w:tc>
        <w:tc>
          <w:tcPr>
            <w:tcW w:w="759"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1.84</w:t>
            </w:r>
          </w:p>
        </w:tc>
        <w:tc>
          <w:tcPr>
            <w:tcW w:w="83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2.88</w:t>
            </w:r>
          </w:p>
        </w:tc>
        <w:tc>
          <w:tcPr>
            <w:tcW w:w="966"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w:t>
            </w:r>
          </w:p>
        </w:tc>
        <w:tc>
          <w:tcPr>
            <w:tcW w:w="997"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2.71</w:t>
            </w:r>
          </w:p>
        </w:tc>
        <w:tc>
          <w:tcPr>
            <w:tcW w:w="891" w:type="dxa"/>
            <w:vAlign w:val="center"/>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2.18</w:t>
            </w:r>
          </w:p>
        </w:tc>
        <w:tc>
          <w:tcPr>
            <w:tcW w:w="102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2.21</w:t>
            </w:r>
          </w:p>
        </w:tc>
        <w:tc>
          <w:tcPr>
            <w:tcW w:w="69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4.67</w:t>
            </w:r>
          </w:p>
        </w:tc>
        <w:tc>
          <w:tcPr>
            <w:tcW w:w="636" w:type="dxa"/>
          </w:tcPr>
          <w:p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4.67</w:t>
            </w:r>
          </w:p>
        </w:tc>
      </w:tr>
    </w:tbl>
    <w:p w:rsidR="006B6E3D" w:rsidRDefault="00537C0A" w:rsidP="00CC31E3">
      <w:pPr>
        <w:spacing w:line="360" w:lineRule="auto"/>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w:t>
      </w:r>
      <w:r w:rsidR="00723C7B" w:rsidRPr="00041019">
        <w:rPr>
          <w:rFonts w:ascii="Times New Roman" w:hAnsi="Times New Roman" w:cs="Times New Roman"/>
          <w:color w:val="000000" w:themeColor="text1"/>
          <w:sz w:val="24"/>
          <w:szCs w:val="24"/>
        </w:rPr>
        <w:t>Values in the par</w:t>
      </w:r>
      <w:r w:rsidR="00A57EFF" w:rsidRPr="00041019">
        <w:rPr>
          <w:rFonts w:ascii="Times New Roman" w:hAnsi="Times New Roman" w:cs="Times New Roman"/>
          <w:color w:val="000000" w:themeColor="text1"/>
          <w:sz w:val="24"/>
          <w:szCs w:val="24"/>
        </w:rPr>
        <w:t>e</w:t>
      </w:r>
      <w:r w:rsidR="00723C7B" w:rsidRPr="00041019">
        <w:rPr>
          <w:rFonts w:ascii="Times New Roman" w:hAnsi="Times New Roman" w:cs="Times New Roman"/>
          <w:color w:val="000000" w:themeColor="text1"/>
          <w:sz w:val="24"/>
          <w:szCs w:val="24"/>
        </w:rPr>
        <w:t>nthesis indicate arc- sine transformed values</w:t>
      </w:r>
    </w:p>
    <w:p w:rsidR="00E55E9A" w:rsidRPr="00041019" w:rsidRDefault="00E55E9A" w:rsidP="00CC31E3">
      <w:pPr>
        <w:spacing w:line="360" w:lineRule="auto"/>
        <w:rPr>
          <w:rFonts w:ascii="Times New Roman" w:hAnsi="Times New Roman" w:cs="Times New Roman"/>
          <w:color w:val="000000" w:themeColor="text1"/>
          <w:sz w:val="24"/>
          <w:szCs w:val="24"/>
        </w:rPr>
      </w:pPr>
      <w:r w:rsidRPr="006A6790">
        <w:rPr>
          <w:rFonts w:ascii="Times New Roman" w:hAnsi="Times New Roman" w:cs="Times New Roman"/>
          <w:b/>
          <w:bCs/>
          <w:color w:val="000000" w:themeColor="text1"/>
          <w:sz w:val="24"/>
          <w:szCs w:val="24"/>
        </w:rPr>
        <w:t>Table 3. Mean performances of</w:t>
      </w:r>
      <w:r w:rsidR="00E60B71" w:rsidRPr="006A6790">
        <w:rPr>
          <w:rFonts w:ascii="Times New Roman" w:hAnsi="Times New Roman" w:cs="Times New Roman"/>
          <w:b/>
          <w:bCs/>
          <w:color w:val="000000" w:themeColor="text1"/>
          <w:sz w:val="24"/>
          <w:szCs w:val="24"/>
        </w:rPr>
        <w:t xml:space="preserve"> germplasm lines for 14 qualitative traits</w:t>
      </w:r>
      <w:r w:rsidR="006A6790">
        <w:rPr>
          <w:rFonts w:ascii="Times New Roman" w:hAnsi="Times New Roman" w:cs="Times New Roman"/>
          <w:color w:val="000000" w:themeColor="text1"/>
          <w:sz w:val="24"/>
          <w:szCs w:val="24"/>
        </w:rPr>
        <w:t>.</w:t>
      </w:r>
      <w:r w:rsidR="00B04420">
        <w:rPr>
          <w:rFonts w:ascii="Times New Roman" w:hAnsi="Times New Roman" w:cs="Times New Roman"/>
          <w:color w:val="000000" w:themeColor="text1"/>
          <w:sz w:val="24"/>
          <w:szCs w:val="24"/>
        </w:rPr>
        <w:t xml:space="preserve"> </w:t>
      </w:r>
      <w:r w:rsidR="00B04420" w:rsidRPr="006A6790">
        <w:rPr>
          <w:rFonts w:ascii="Times New Roman" w:hAnsi="Times New Roman" w:cs="Times New Roman"/>
          <w:b/>
          <w:bCs/>
          <w:color w:val="000000" w:themeColor="text1"/>
          <w:sz w:val="24"/>
          <w:szCs w:val="24"/>
        </w:rPr>
        <w:t>SPG</w:t>
      </w:r>
      <w:r w:rsidR="00B04420">
        <w:rPr>
          <w:rFonts w:ascii="Times New Roman" w:hAnsi="Times New Roman" w:cs="Times New Roman"/>
          <w:color w:val="000000" w:themeColor="text1"/>
          <w:sz w:val="24"/>
          <w:szCs w:val="24"/>
        </w:rPr>
        <w:t xml:space="preserve">- Speed of germination, </w:t>
      </w:r>
      <w:r w:rsidR="00B04420" w:rsidRPr="006A6790">
        <w:rPr>
          <w:rFonts w:ascii="Times New Roman" w:hAnsi="Times New Roman" w:cs="Times New Roman"/>
          <w:b/>
          <w:bCs/>
          <w:color w:val="000000" w:themeColor="text1"/>
          <w:sz w:val="24"/>
          <w:szCs w:val="24"/>
        </w:rPr>
        <w:t>G (%)</w:t>
      </w:r>
      <w:r w:rsidR="00B04420">
        <w:rPr>
          <w:rFonts w:ascii="Times New Roman" w:hAnsi="Times New Roman" w:cs="Times New Roman"/>
          <w:color w:val="000000" w:themeColor="text1"/>
          <w:sz w:val="24"/>
          <w:szCs w:val="24"/>
        </w:rPr>
        <w:t xml:space="preserve">- Germination percentage, </w:t>
      </w:r>
      <w:r w:rsidR="00B04420" w:rsidRPr="006A6790">
        <w:rPr>
          <w:rFonts w:ascii="Times New Roman" w:hAnsi="Times New Roman" w:cs="Times New Roman"/>
          <w:b/>
          <w:bCs/>
          <w:color w:val="000000" w:themeColor="text1"/>
          <w:sz w:val="24"/>
          <w:szCs w:val="24"/>
        </w:rPr>
        <w:t>SL</w:t>
      </w:r>
      <w:r w:rsidR="00B04420">
        <w:rPr>
          <w:rFonts w:ascii="Times New Roman" w:hAnsi="Times New Roman" w:cs="Times New Roman"/>
          <w:color w:val="000000" w:themeColor="text1"/>
          <w:sz w:val="24"/>
          <w:szCs w:val="24"/>
        </w:rPr>
        <w:t xml:space="preserve">-Shoot length (cm), </w:t>
      </w:r>
      <w:r w:rsidR="00B04420" w:rsidRPr="006A6790">
        <w:rPr>
          <w:rFonts w:ascii="Times New Roman" w:hAnsi="Times New Roman" w:cs="Times New Roman"/>
          <w:b/>
          <w:bCs/>
          <w:color w:val="000000" w:themeColor="text1"/>
          <w:sz w:val="24"/>
          <w:szCs w:val="24"/>
        </w:rPr>
        <w:t>RL</w:t>
      </w:r>
      <w:r w:rsidR="00B04420">
        <w:rPr>
          <w:rFonts w:ascii="Times New Roman" w:hAnsi="Times New Roman" w:cs="Times New Roman"/>
          <w:color w:val="000000" w:themeColor="text1"/>
          <w:sz w:val="24"/>
          <w:szCs w:val="24"/>
        </w:rPr>
        <w:t xml:space="preserve">- Root length (cm), </w:t>
      </w:r>
      <w:r w:rsidR="00EC7A26" w:rsidRPr="006A6790">
        <w:rPr>
          <w:rFonts w:ascii="Times New Roman" w:hAnsi="Times New Roman" w:cs="Times New Roman"/>
          <w:b/>
          <w:bCs/>
          <w:color w:val="000000" w:themeColor="text1"/>
          <w:sz w:val="24"/>
          <w:szCs w:val="24"/>
        </w:rPr>
        <w:t>SDL</w:t>
      </w:r>
      <w:r w:rsidR="00EC7A26">
        <w:rPr>
          <w:rFonts w:ascii="Times New Roman" w:hAnsi="Times New Roman" w:cs="Times New Roman"/>
          <w:color w:val="000000" w:themeColor="text1"/>
          <w:sz w:val="24"/>
          <w:szCs w:val="24"/>
        </w:rPr>
        <w:t xml:space="preserve">- Seedling length (cm), </w:t>
      </w:r>
      <w:r w:rsidR="00EC7A26" w:rsidRPr="006A6790">
        <w:rPr>
          <w:rFonts w:ascii="Times New Roman" w:hAnsi="Times New Roman" w:cs="Times New Roman"/>
          <w:b/>
          <w:bCs/>
          <w:color w:val="000000" w:themeColor="text1"/>
          <w:sz w:val="24"/>
          <w:szCs w:val="24"/>
        </w:rPr>
        <w:t>SLFW</w:t>
      </w:r>
      <w:r w:rsidR="00EC7A26">
        <w:rPr>
          <w:rFonts w:ascii="Times New Roman" w:hAnsi="Times New Roman" w:cs="Times New Roman"/>
          <w:color w:val="000000" w:themeColor="text1"/>
          <w:sz w:val="24"/>
          <w:szCs w:val="24"/>
        </w:rPr>
        <w:t xml:space="preserve">- Seedling fresh weight (mg), </w:t>
      </w:r>
      <w:r w:rsidR="00EC7A26" w:rsidRPr="006A6790">
        <w:rPr>
          <w:rFonts w:ascii="Times New Roman" w:hAnsi="Times New Roman" w:cs="Times New Roman"/>
          <w:b/>
          <w:bCs/>
          <w:color w:val="000000" w:themeColor="text1"/>
          <w:sz w:val="24"/>
          <w:szCs w:val="24"/>
        </w:rPr>
        <w:t>S</w:t>
      </w:r>
      <w:r w:rsidR="00510FC3" w:rsidRPr="006A6790">
        <w:rPr>
          <w:rFonts w:ascii="Times New Roman" w:hAnsi="Times New Roman" w:cs="Times New Roman"/>
          <w:b/>
          <w:bCs/>
          <w:color w:val="000000" w:themeColor="text1"/>
          <w:sz w:val="24"/>
          <w:szCs w:val="24"/>
        </w:rPr>
        <w:t>DW</w:t>
      </w:r>
      <w:r w:rsidR="00510FC3">
        <w:rPr>
          <w:rFonts w:ascii="Times New Roman" w:hAnsi="Times New Roman" w:cs="Times New Roman"/>
          <w:color w:val="000000" w:themeColor="text1"/>
          <w:sz w:val="24"/>
          <w:szCs w:val="24"/>
        </w:rPr>
        <w:t xml:space="preserve">- Shoot dry weight (mg), </w:t>
      </w:r>
      <w:r w:rsidR="00510FC3" w:rsidRPr="006A6790">
        <w:rPr>
          <w:rFonts w:ascii="Times New Roman" w:hAnsi="Times New Roman" w:cs="Times New Roman"/>
          <w:b/>
          <w:bCs/>
          <w:color w:val="000000" w:themeColor="text1"/>
          <w:sz w:val="24"/>
          <w:szCs w:val="24"/>
        </w:rPr>
        <w:t>RDW</w:t>
      </w:r>
      <w:r w:rsidR="00510FC3">
        <w:rPr>
          <w:rFonts w:ascii="Times New Roman" w:hAnsi="Times New Roman" w:cs="Times New Roman"/>
          <w:color w:val="000000" w:themeColor="text1"/>
          <w:sz w:val="24"/>
          <w:szCs w:val="24"/>
        </w:rPr>
        <w:t xml:space="preserve">- Root dry weight (mg), </w:t>
      </w:r>
      <w:r w:rsidR="00510FC3" w:rsidRPr="006A6790">
        <w:rPr>
          <w:rFonts w:ascii="Times New Roman" w:hAnsi="Times New Roman" w:cs="Times New Roman"/>
          <w:b/>
          <w:bCs/>
          <w:color w:val="000000" w:themeColor="text1"/>
          <w:sz w:val="24"/>
          <w:szCs w:val="24"/>
        </w:rPr>
        <w:t>SD</w:t>
      </w:r>
      <w:r w:rsidR="00AE01D7" w:rsidRPr="006A6790">
        <w:rPr>
          <w:rFonts w:ascii="Times New Roman" w:hAnsi="Times New Roman" w:cs="Times New Roman"/>
          <w:b/>
          <w:bCs/>
          <w:color w:val="000000" w:themeColor="text1"/>
          <w:sz w:val="24"/>
          <w:szCs w:val="24"/>
        </w:rPr>
        <w:t>LW</w:t>
      </w:r>
      <w:r w:rsidR="00AE01D7">
        <w:rPr>
          <w:rFonts w:ascii="Times New Roman" w:hAnsi="Times New Roman" w:cs="Times New Roman"/>
          <w:color w:val="000000" w:themeColor="text1"/>
          <w:sz w:val="24"/>
          <w:szCs w:val="24"/>
        </w:rPr>
        <w:t xml:space="preserve">- Seedling dry weight, </w:t>
      </w:r>
      <w:r w:rsidR="00AE01D7" w:rsidRPr="006A6790">
        <w:rPr>
          <w:rFonts w:ascii="Times New Roman" w:hAnsi="Times New Roman" w:cs="Times New Roman"/>
          <w:b/>
          <w:bCs/>
          <w:color w:val="000000" w:themeColor="text1"/>
          <w:sz w:val="24"/>
          <w:szCs w:val="24"/>
        </w:rPr>
        <w:t>SVI-I</w:t>
      </w:r>
      <w:r w:rsidR="00AE01D7">
        <w:rPr>
          <w:rFonts w:ascii="Times New Roman" w:hAnsi="Times New Roman" w:cs="Times New Roman"/>
          <w:color w:val="000000" w:themeColor="text1"/>
          <w:sz w:val="24"/>
          <w:szCs w:val="24"/>
        </w:rPr>
        <w:t xml:space="preserve">- Seedling vigour index-I, </w:t>
      </w:r>
      <w:r w:rsidR="00AE01D7" w:rsidRPr="006A6790">
        <w:rPr>
          <w:rFonts w:ascii="Times New Roman" w:hAnsi="Times New Roman" w:cs="Times New Roman"/>
          <w:b/>
          <w:bCs/>
          <w:color w:val="000000" w:themeColor="text1"/>
          <w:sz w:val="24"/>
          <w:szCs w:val="24"/>
        </w:rPr>
        <w:t>SVI-II</w:t>
      </w:r>
      <w:r w:rsidR="00AE01D7">
        <w:rPr>
          <w:rFonts w:ascii="Times New Roman" w:hAnsi="Times New Roman" w:cs="Times New Roman"/>
          <w:color w:val="000000" w:themeColor="text1"/>
          <w:sz w:val="24"/>
          <w:szCs w:val="24"/>
        </w:rPr>
        <w:t xml:space="preserve"> </w:t>
      </w:r>
      <w:r w:rsidR="00F23503">
        <w:rPr>
          <w:rFonts w:ascii="Times New Roman" w:hAnsi="Times New Roman" w:cs="Times New Roman"/>
          <w:color w:val="000000" w:themeColor="text1"/>
          <w:sz w:val="24"/>
          <w:szCs w:val="24"/>
        </w:rPr>
        <w:t xml:space="preserve">– Seedling vigour index-II, </w:t>
      </w:r>
      <w:r w:rsidR="00F23503" w:rsidRPr="006A6790">
        <w:rPr>
          <w:rFonts w:ascii="Times New Roman" w:hAnsi="Times New Roman" w:cs="Times New Roman"/>
          <w:b/>
          <w:bCs/>
          <w:color w:val="000000" w:themeColor="text1"/>
          <w:sz w:val="24"/>
          <w:szCs w:val="24"/>
        </w:rPr>
        <w:t>EC</w:t>
      </w:r>
      <w:r w:rsidR="00F23503">
        <w:rPr>
          <w:rFonts w:ascii="Times New Roman" w:hAnsi="Times New Roman" w:cs="Times New Roman"/>
          <w:color w:val="000000" w:themeColor="text1"/>
          <w:sz w:val="24"/>
          <w:szCs w:val="24"/>
        </w:rPr>
        <w:t xml:space="preserve">- Electrical conductivity of seed leachates (µS/ cm), </w:t>
      </w:r>
      <w:r w:rsidR="00F23503" w:rsidRPr="006A6790">
        <w:rPr>
          <w:rFonts w:ascii="Times New Roman" w:hAnsi="Times New Roman" w:cs="Times New Roman"/>
          <w:b/>
          <w:bCs/>
          <w:color w:val="000000" w:themeColor="text1"/>
          <w:sz w:val="24"/>
          <w:szCs w:val="24"/>
        </w:rPr>
        <w:t>N</w:t>
      </w:r>
      <w:r w:rsidR="00F23503">
        <w:rPr>
          <w:rFonts w:ascii="Times New Roman" w:hAnsi="Times New Roman" w:cs="Times New Roman"/>
          <w:color w:val="000000" w:themeColor="text1"/>
          <w:sz w:val="24"/>
          <w:szCs w:val="24"/>
        </w:rPr>
        <w:t>- Nitrogen content</w:t>
      </w:r>
      <w:r w:rsidR="00A16571">
        <w:rPr>
          <w:rFonts w:ascii="Times New Roman" w:hAnsi="Times New Roman" w:cs="Times New Roman"/>
          <w:color w:val="000000" w:themeColor="text1"/>
          <w:sz w:val="24"/>
          <w:szCs w:val="24"/>
        </w:rPr>
        <w:t xml:space="preserve"> (mg)</w:t>
      </w:r>
      <w:r w:rsidR="00F23503">
        <w:rPr>
          <w:rFonts w:ascii="Times New Roman" w:hAnsi="Times New Roman" w:cs="Times New Roman"/>
          <w:color w:val="000000" w:themeColor="text1"/>
          <w:sz w:val="24"/>
          <w:szCs w:val="24"/>
        </w:rPr>
        <w:t xml:space="preserve">, </w:t>
      </w:r>
      <w:r w:rsidR="00F23503" w:rsidRPr="006A6790">
        <w:rPr>
          <w:rFonts w:ascii="Times New Roman" w:hAnsi="Times New Roman" w:cs="Times New Roman"/>
          <w:b/>
          <w:bCs/>
          <w:color w:val="000000" w:themeColor="text1"/>
          <w:sz w:val="24"/>
          <w:szCs w:val="24"/>
        </w:rPr>
        <w:t>P-</w:t>
      </w:r>
      <w:r w:rsidR="00F23503">
        <w:rPr>
          <w:rFonts w:ascii="Times New Roman" w:hAnsi="Times New Roman" w:cs="Times New Roman"/>
          <w:color w:val="000000" w:themeColor="text1"/>
          <w:sz w:val="24"/>
          <w:szCs w:val="24"/>
        </w:rPr>
        <w:t xml:space="preserve"> Protein content (</w:t>
      </w:r>
      <w:r w:rsidR="006A6790">
        <w:rPr>
          <w:rFonts w:ascii="Times New Roman" w:hAnsi="Times New Roman" w:cs="Times New Roman"/>
          <w:color w:val="000000" w:themeColor="text1"/>
          <w:sz w:val="24"/>
          <w:szCs w:val="24"/>
        </w:rPr>
        <w:t>%)</w:t>
      </w:r>
    </w:p>
    <w:p w:rsidR="0028301C" w:rsidRPr="00041019" w:rsidRDefault="0028301C" w:rsidP="00CC31E3">
      <w:pPr>
        <w:spacing w:line="360" w:lineRule="auto"/>
        <w:rPr>
          <w:rFonts w:ascii="Times New Roman" w:hAnsi="Times New Roman" w:cs="Times New Roman"/>
          <w:b/>
          <w:bCs/>
          <w:color w:val="000000" w:themeColor="text1"/>
          <w:sz w:val="24"/>
          <w:szCs w:val="24"/>
        </w:rPr>
        <w:sectPr w:rsidR="0028301C" w:rsidRPr="00041019" w:rsidSect="00B66110">
          <w:type w:val="continuous"/>
          <w:pgSz w:w="16838" w:h="11906" w:orient="landscape"/>
          <w:pgMar w:top="720" w:right="720" w:bottom="720" w:left="720" w:header="709" w:footer="709" w:gutter="0"/>
          <w:cols w:space="708"/>
          <w:docGrid w:linePitch="360"/>
        </w:sectPr>
      </w:pPr>
    </w:p>
    <w:p w:rsidR="00F339FE" w:rsidRPr="00041019" w:rsidRDefault="00CC31E3"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 xml:space="preserve">sample, and the genotype (Martins </w:t>
      </w:r>
      <w:r w:rsidRPr="00041019">
        <w:rPr>
          <w:rFonts w:ascii="Times New Roman" w:hAnsi="Times New Roman" w:cs="Times New Roman"/>
          <w:i/>
          <w:iCs/>
          <w:color w:val="000000" w:themeColor="text1"/>
          <w:sz w:val="24"/>
          <w:szCs w:val="24"/>
        </w:rPr>
        <w:t>et al</w:t>
      </w:r>
      <w:r w:rsidRPr="00041019">
        <w:rPr>
          <w:rFonts w:ascii="Times New Roman" w:hAnsi="Times New Roman" w:cs="Times New Roman"/>
          <w:color w:val="000000" w:themeColor="text1"/>
          <w:sz w:val="24"/>
          <w:szCs w:val="24"/>
        </w:rPr>
        <w:t xml:space="preserve">., 2002; Gaspar &amp; Nakagawa, 2002; Dutra &amp; Vieira, 2006). The higher seed leachate conductivity could also be an indicator of reduced seed coat membrane integrity this results from increased plasma membrane permeability which induces higher solute leakage and there by affects germination. (Sankar and mani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2015). The results are in accordance with the above findings.</w:t>
      </w:r>
    </w:p>
    <w:p w:rsidR="009454D1" w:rsidRPr="00041019" w:rsidRDefault="00064034"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Nitrogen content</w:t>
      </w:r>
    </w:p>
    <w:p w:rsidR="00E63095" w:rsidRPr="00041019" w:rsidRDefault="003D49B5" w:rsidP="00CC31E3">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Significant differences in nitrogen content were observed among the germplasm lines studied and the range varied from 0.81 to 1.40 with a mean value of 1.15.</w:t>
      </w:r>
      <w:r w:rsidR="00E93657" w:rsidRPr="00041019">
        <w:rPr>
          <w:rFonts w:ascii="Times New Roman" w:hAnsi="Times New Roman" w:cs="Times New Roman"/>
          <w:color w:val="000000" w:themeColor="text1"/>
          <w:sz w:val="24"/>
          <w:szCs w:val="24"/>
        </w:rPr>
        <w:t xml:space="preserve"> Nitrogen content was found</w:t>
      </w:r>
      <w:r w:rsidRPr="00041019">
        <w:rPr>
          <w:rFonts w:ascii="Times New Roman" w:hAnsi="Times New Roman" w:cs="Times New Roman"/>
          <w:color w:val="000000" w:themeColor="text1"/>
          <w:sz w:val="24"/>
          <w:szCs w:val="24"/>
        </w:rPr>
        <w:t xml:space="preserve"> </w:t>
      </w:r>
      <w:r w:rsidR="00E93657" w:rsidRPr="00041019">
        <w:rPr>
          <w:rFonts w:ascii="Times New Roman" w:hAnsi="Times New Roman" w:cs="Times New Roman"/>
          <w:color w:val="000000" w:themeColor="text1"/>
          <w:sz w:val="24"/>
          <w:szCs w:val="24"/>
        </w:rPr>
        <w:t>maximum for germplasm line PGCF-16 (1.40) followed by PR-1643(1.34) and GE 4600 (1.31). Whereas the minimum nitrogen content was reported in the germplasm line VL-376 (0.81) followed by Vegavathi (0.84) and Vakula (0.91).</w:t>
      </w:r>
    </w:p>
    <w:p w:rsidR="000613C5" w:rsidRPr="00041019" w:rsidRDefault="00A42D53"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Protein content (%)</w:t>
      </w:r>
    </w:p>
    <w:p w:rsidR="00FF797E" w:rsidRPr="00041019" w:rsidRDefault="006604DD" w:rsidP="00F8683B">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Significant differences in protein content were observed among the germplasm lines studied and the range varied from 5.08 to 8.78 with a mean value of 7.19. </w:t>
      </w:r>
      <w:r w:rsidR="00616FCF" w:rsidRPr="00041019">
        <w:rPr>
          <w:rFonts w:ascii="Times New Roman" w:hAnsi="Times New Roman" w:cs="Times New Roman"/>
          <w:color w:val="000000" w:themeColor="text1"/>
          <w:sz w:val="24"/>
          <w:szCs w:val="24"/>
        </w:rPr>
        <w:t>maximum for germplasm line PGCF-16 (8.78) followed by PR-1643 (8.38) and GE 4600 (8.20). Whereas minimum protein content was reported in the germplasm line VL-376 (5.08) followed by Vegavathi (5.24) and Vakula (5.68).</w:t>
      </w:r>
      <w:r w:rsidR="00CC31E3" w:rsidRPr="00041019">
        <w:rPr>
          <w:rFonts w:ascii="Times New Roman" w:hAnsi="Times New Roman" w:cs="Times New Roman"/>
          <w:color w:val="000000" w:themeColor="text1"/>
          <w:sz w:val="24"/>
          <w:szCs w:val="24"/>
        </w:rPr>
        <w:t xml:space="preserve"> Similar variation in seed protein content were reported by Maloo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(1998) 6.37 to 13.00, Sankara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(1998) 6.7 to 12.4, Anusha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(2020) 2.6 to 9.2 and Upadhyaya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(2011). The variation in seed protein content among germplasm lines might be due to genetic diversity in the germplasm and seed composition. </w:t>
      </w:r>
    </w:p>
    <w:p w:rsidR="00F8683B" w:rsidRPr="00041019" w:rsidRDefault="00FF797E"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E44431" w:rsidRPr="00041019">
        <w:rPr>
          <w:rFonts w:ascii="Times New Roman" w:hAnsi="Times New Roman" w:cs="Times New Roman"/>
          <w:color w:val="000000" w:themeColor="text1"/>
          <w:sz w:val="24"/>
          <w:szCs w:val="24"/>
        </w:rPr>
        <w:t xml:space="preserve">High quality seed is essential and desirable to ensure good crop establishment. Establishment of seedling is extremely important in determining the yield of crop in short period of time (Misra 1990 and Misra </w:t>
      </w:r>
      <w:r w:rsidR="00E44431" w:rsidRPr="00041019">
        <w:rPr>
          <w:rFonts w:ascii="Times New Roman" w:hAnsi="Times New Roman" w:cs="Times New Roman"/>
          <w:i/>
          <w:iCs/>
          <w:color w:val="000000" w:themeColor="text1"/>
          <w:sz w:val="24"/>
          <w:szCs w:val="24"/>
        </w:rPr>
        <w:t xml:space="preserve">et al., </w:t>
      </w:r>
      <w:r w:rsidR="00E44431" w:rsidRPr="00041019">
        <w:rPr>
          <w:rFonts w:ascii="Times New Roman" w:hAnsi="Times New Roman" w:cs="Times New Roman"/>
          <w:color w:val="000000" w:themeColor="text1"/>
          <w:sz w:val="24"/>
          <w:szCs w:val="24"/>
        </w:rPr>
        <w:t xml:space="preserve">2002). The rate and degree of seedling establishment are extremely important factors in determining both yield and time of maturity (Briggs &amp; Aylenfishu, 1979). Thus, seed quality testing has a great importance for the evaluation of varietal superiority in the given environment (Kumar </w:t>
      </w:r>
      <w:r w:rsidR="00E44431" w:rsidRPr="00041019">
        <w:rPr>
          <w:rFonts w:ascii="Times New Roman" w:hAnsi="Times New Roman" w:cs="Times New Roman"/>
          <w:i/>
          <w:iCs/>
          <w:color w:val="000000" w:themeColor="text1"/>
          <w:sz w:val="24"/>
          <w:szCs w:val="24"/>
        </w:rPr>
        <w:t xml:space="preserve">et al., </w:t>
      </w:r>
      <w:r w:rsidR="00E44431" w:rsidRPr="00041019">
        <w:rPr>
          <w:rFonts w:ascii="Times New Roman" w:hAnsi="Times New Roman" w:cs="Times New Roman"/>
          <w:color w:val="000000" w:themeColor="text1"/>
          <w:sz w:val="24"/>
          <w:szCs w:val="24"/>
        </w:rPr>
        <w:t>2015). Laboratory seed tests aim to provide accurate and reproducible guidance, rather than absolute answers or predictions.</w:t>
      </w:r>
    </w:p>
    <w:p w:rsidR="00D641CE" w:rsidRPr="00041019" w:rsidRDefault="00CC31E3"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CONCLUSION:</w:t>
      </w:r>
    </w:p>
    <w:p w:rsidR="00D641CE" w:rsidRPr="00041019" w:rsidRDefault="00BF0A19" w:rsidP="00CC31E3">
      <w:pPr>
        <w:tabs>
          <w:tab w:val="left" w:pos="720"/>
        </w:tabs>
        <w:spacing w:line="360" w:lineRule="auto"/>
        <w:jc w:val="both"/>
        <w:rPr>
          <w:rFonts w:ascii="Times New Roman" w:hAnsi="Times New Roman" w:cs="Times New Roman"/>
          <w:color w:val="000000" w:themeColor="text1"/>
          <w:sz w:val="24"/>
          <w:szCs w:val="24"/>
        </w:rPr>
      </w:pPr>
      <w:ins w:id="24" w:author="MHHERBARIUM-" w:date="2024-10-04T12:47:00Z">
        <w:r w:rsidRPr="00BF0A19">
          <w:rPr>
            <w:rFonts w:ascii="Times New Roman" w:hAnsi="Times New Roman" w:cs="Times New Roman"/>
            <w:color w:val="000000" w:themeColor="text1"/>
            <w:sz w:val="24"/>
            <w:szCs w:val="24"/>
          </w:rPr>
          <w:t xml:space="preserve">The evaluation of 30 finger millet germplasm lines revealed significant variability in seed quality parameters, with germination percentages ranging from 68.23% to 95.25%, highlighting the importance of genetic diversity in improving seed performance. Notably, the highest germination percentage was recorded in the line Gowthami (95.25%), while PPR-1397 exhibited the highest seedling vigor index (1438.59). The results also demonstrated differences in nitrogen content, with PGCF-16 showing the maximum value of 1.40, and protein content varying from 5.08% in VL-376 to 8.78% in PGCF-16. These findings underscore the necessity of quality seed testing for effective crop management and yield enhancement. Continued research and selection of superior germplasm will contribute to the sustainability and productivity of finger </w:t>
        </w:r>
        <w:r w:rsidRPr="00BF0A19">
          <w:rPr>
            <w:rFonts w:ascii="Times New Roman" w:hAnsi="Times New Roman" w:cs="Times New Roman"/>
            <w:color w:val="000000" w:themeColor="text1"/>
            <w:sz w:val="24"/>
            <w:szCs w:val="24"/>
          </w:rPr>
          <w:lastRenderedPageBreak/>
          <w:t>millet cultivation.</w:t>
        </w:r>
      </w:ins>
      <w:del w:id="25" w:author="MHHERBARIUM-" w:date="2024-10-04T12:48:00Z">
        <w:r w:rsidR="00D641CE" w:rsidRPr="00041019" w:rsidDel="00BF0A19">
          <w:rPr>
            <w:rFonts w:ascii="Times New Roman" w:hAnsi="Times New Roman" w:cs="Times New Roman"/>
            <w:color w:val="000000" w:themeColor="text1"/>
            <w:sz w:val="24"/>
            <w:szCs w:val="24"/>
          </w:rPr>
          <w:delText>Based on the results obtained from present investigation, it m</w:delText>
        </w:r>
        <w:r w:rsidR="00CD68E7" w:rsidRPr="00041019" w:rsidDel="00BF0A19">
          <w:rPr>
            <w:rFonts w:ascii="Times New Roman" w:hAnsi="Times New Roman" w:cs="Times New Roman"/>
            <w:color w:val="000000" w:themeColor="text1"/>
            <w:sz w:val="24"/>
            <w:szCs w:val="24"/>
          </w:rPr>
          <w:delText>a</w:delText>
        </w:r>
        <w:r w:rsidR="00D641CE" w:rsidRPr="00041019" w:rsidDel="00BF0A19">
          <w:rPr>
            <w:rFonts w:ascii="Times New Roman" w:hAnsi="Times New Roman" w:cs="Times New Roman"/>
            <w:color w:val="000000" w:themeColor="text1"/>
            <w:sz w:val="24"/>
            <w:szCs w:val="24"/>
          </w:rPr>
          <w:delText>y be concluded that the information</w:delText>
        </w:r>
        <w:r w:rsidR="00FC606D" w:rsidRPr="00041019" w:rsidDel="00BF0A19">
          <w:rPr>
            <w:rFonts w:ascii="Times New Roman" w:hAnsi="Times New Roman" w:cs="Times New Roman"/>
            <w:color w:val="000000" w:themeColor="text1"/>
            <w:sz w:val="24"/>
            <w:szCs w:val="24"/>
          </w:rPr>
          <w:delText>,</w:delText>
        </w:r>
      </w:del>
      <w:r w:rsidR="00FC606D" w:rsidRPr="00041019">
        <w:rPr>
          <w:rFonts w:ascii="Times New Roman" w:hAnsi="Times New Roman" w:cs="Times New Roman"/>
          <w:color w:val="000000" w:themeColor="text1"/>
          <w:sz w:val="24"/>
          <w:szCs w:val="24"/>
        </w:rPr>
        <w:t xml:space="preserve"> </w:t>
      </w:r>
      <w:del w:id="26" w:author="MHHERBARIUM-" w:date="2024-10-04T12:48:00Z">
        <w:r w:rsidRPr="00041019" w:rsidDel="008305A7">
          <w:rPr>
            <w:rFonts w:ascii="Times New Roman" w:hAnsi="Times New Roman" w:cs="Times New Roman"/>
            <w:color w:val="000000" w:themeColor="text1"/>
            <w:sz w:val="24"/>
            <w:szCs w:val="24"/>
          </w:rPr>
          <w:delText xml:space="preserve">It </w:delText>
        </w:r>
        <w:r w:rsidR="00FC606D" w:rsidRPr="00041019" w:rsidDel="008305A7">
          <w:rPr>
            <w:rFonts w:ascii="Times New Roman" w:hAnsi="Times New Roman" w:cs="Times New Roman"/>
            <w:color w:val="000000" w:themeColor="text1"/>
            <w:sz w:val="24"/>
            <w:szCs w:val="24"/>
          </w:rPr>
          <w:delText>may be</w:delText>
        </w:r>
      </w:del>
      <w:ins w:id="27" w:author="MHHERBARIUM-" w:date="2024-10-04T12:48:00Z">
        <w:r w:rsidR="008305A7">
          <w:rPr>
            <w:rFonts w:ascii="Times New Roman" w:hAnsi="Times New Roman" w:cs="Times New Roman"/>
            <w:color w:val="000000" w:themeColor="text1"/>
            <w:sz w:val="24"/>
            <w:szCs w:val="24"/>
          </w:rPr>
          <w:t>It is</w:t>
        </w:r>
      </w:ins>
      <w:r w:rsidR="00FC606D" w:rsidRPr="00041019">
        <w:rPr>
          <w:rFonts w:ascii="Times New Roman" w:hAnsi="Times New Roman" w:cs="Times New Roman"/>
          <w:color w:val="000000" w:themeColor="text1"/>
          <w:sz w:val="24"/>
          <w:szCs w:val="24"/>
        </w:rPr>
        <w:t xml:space="preserve"> concluded that</w:t>
      </w:r>
      <w:ins w:id="28" w:author="MHHERBARIUM-" w:date="2024-10-04T12:48:00Z">
        <w:r w:rsidR="008305A7">
          <w:rPr>
            <w:rFonts w:ascii="Times New Roman" w:hAnsi="Times New Roman" w:cs="Times New Roman"/>
            <w:color w:val="000000" w:themeColor="text1"/>
            <w:sz w:val="24"/>
            <w:szCs w:val="24"/>
          </w:rPr>
          <w:t>,</w:t>
        </w:r>
      </w:ins>
      <w:r w:rsidR="00FC606D" w:rsidRPr="00041019">
        <w:rPr>
          <w:rFonts w:ascii="Times New Roman" w:hAnsi="Times New Roman" w:cs="Times New Roman"/>
          <w:color w:val="000000" w:themeColor="text1"/>
          <w:sz w:val="24"/>
          <w:szCs w:val="24"/>
        </w:rPr>
        <w:t xml:space="preserve"> the information </w:t>
      </w:r>
      <w:del w:id="29" w:author="MHHERBARIUM-" w:date="2024-10-04T12:48:00Z">
        <w:r w:rsidR="00FC606D" w:rsidRPr="00041019" w:rsidDel="008305A7">
          <w:rPr>
            <w:rFonts w:ascii="Times New Roman" w:hAnsi="Times New Roman" w:cs="Times New Roman"/>
            <w:color w:val="000000" w:themeColor="text1"/>
            <w:sz w:val="24"/>
            <w:szCs w:val="24"/>
          </w:rPr>
          <w:delText xml:space="preserve">generated </w:delText>
        </w:r>
      </w:del>
      <w:ins w:id="30" w:author="MHHERBARIUM-" w:date="2024-10-04T12:48:00Z">
        <w:r w:rsidR="008305A7">
          <w:rPr>
            <w:rFonts w:ascii="Times New Roman" w:hAnsi="Times New Roman" w:cs="Times New Roman"/>
            <w:color w:val="000000" w:themeColor="text1"/>
            <w:sz w:val="24"/>
            <w:szCs w:val="24"/>
          </w:rPr>
          <w:t>provided</w:t>
        </w:r>
        <w:r w:rsidR="008305A7" w:rsidRPr="00041019">
          <w:rPr>
            <w:rFonts w:ascii="Times New Roman" w:hAnsi="Times New Roman" w:cs="Times New Roman"/>
            <w:color w:val="000000" w:themeColor="text1"/>
            <w:sz w:val="24"/>
            <w:szCs w:val="24"/>
          </w:rPr>
          <w:t xml:space="preserve"> </w:t>
        </w:r>
      </w:ins>
      <w:r w:rsidR="00FC606D" w:rsidRPr="00041019">
        <w:rPr>
          <w:rFonts w:ascii="Times New Roman" w:hAnsi="Times New Roman" w:cs="Times New Roman"/>
          <w:color w:val="000000" w:themeColor="text1"/>
          <w:sz w:val="24"/>
          <w:szCs w:val="24"/>
        </w:rPr>
        <w:t xml:space="preserve">in the present </w:t>
      </w:r>
      <w:del w:id="31" w:author="MHHERBARIUM-" w:date="2024-10-04T12:48:00Z">
        <w:r w:rsidR="00FC606D" w:rsidRPr="00041019" w:rsidDel="008305A7">
          <w:rPr>
            <w:rFonts w:ascii="Times New Roman" w:hAnsi="Times New Roman" w:cs="Times New Roman"/>
            <w:color w:val="000000" w:themeColor="text1"/>
            <w:sz w:val="24"/>
            <w:szCs w:val="24"/>
          </w:rPr>
          <w:delText xml:space="preserve">investigation </w:delText>
        </w:r>
      </w:del>
      <w:ins w:id="32" w:author="MHHERBARIUM-" w:date="2024-10-04T12:48:00Z">
        <w:r w:rsidR="008305A7">
          <w:rPr>
            <w:rFonts w:ascii="Times New Roman" w:hAnsi="Times New Roman" w:cs="Times New Roman"/>
            <w:color w:val="000000" w:themeColor="text1"/>
            <w:sz w:val="24"/>
            <w:szCs w:val="24"/>
          </w:rPr>
          <w:t>study</w:t>
        </w:r>
        <w:r w:rsidR="008305A7" w:rsidRPr="00041019">
          <w:rPr>
            <w:rFonts w:ascii="Times New Roman" w:hAnsi="Times New Roman" w:cs="Times New Roman"/>
            <w:color w:val="000000" w:themeColor="text1"/>
            <w:sz w:val="24"/>
            <w:szCs w:val="24"/>
          </w:rPr>
          <w:t xml:space="preserve"> </w:t>
        </w:r>
      </w:ins>
      <w:r w:rsidR="00FC606D" w:rsidRPr="00041019">
        <w:rPr>
          <w:rFonts w:ascii="Times New Roman" w:hAnsi="Times New Roman" w:cs="Times New Roman"/>
          <w:color w:val="000000" w:themeColor="text1"/>
          <w:sz w:val="24"/>
          <w:szCs w:val="24"/>
        </w:rPr>
        <w:t xml:space="preserve">on seed quality </w:t>
      </w:r>
      <w:r w:rsidR="00D06B74" w:rsidRPr="00041019">
        <w:rPr>
          <w:rFonts w:ascii="Times New Roman" w:hAnsi="Times New Roman" w:cs="Times New Roman"/>
          <w:color w:val="000000" w:themeColor="text1"/>
          <w:sz w:val="24"/>
          <w:szCs w:val="24"/>
        </w:rPr>
        <w:t xml:space="preserve">assessment can be used for isolating trait specific germplasm. </w:t>
      </w:r>
    </w:p>
    <w:p w:rsidR="00041582" w:rsidRPr="00041019" w:rsidRDefault="00041582" w:rsidP="00CC31E3">
      <w:pPr>
        <w:tabs>
          <w:tab w:val="left" w:pos="720"/>
        </w:tabs>
        <w:spacing w:line="360" w:lineRule="auto"/>
        <w:jc w:val="both"/>
        <w:rPr>
          <w:rFonts w:ascii="Times New Roman" w:hAnsi="Times New Roman" w:cs="Times New Roman"/>
          <w:color w:val="000000" w:themeColor="text1"/>
          <w:sz w:val="24"/>
          <w:szCs w:val="24"/>
          <w:lang w:val="en-US"/>
        </w:rPr>
      </w:pPr>
    </w:p>
    <w:p w:rsidR="00BC1438" w:rsidRPr="00041019" w:rsidRDefault="00C95D74" w:rsidP="00CC31E3">
      <w:pPr>
        <w:tabs>
          <w:tab w:val="left" w:pos="720"/>
        </w:tabs>
        <w:spacing w:line="360" w:lineRule="auto"/>
        <w:jc w:val="both"/>
        <w:rPr>
          <w:rFonts w:ascii="Times New Roman" w:hAnsi="Times New Roman" w:cs="Times New Roman"/>
          <w:b/>
          <w:bCs/>
          <w:color w:val="000000" w:themeColor="text1"/>
          <w:sz w:val="24"/>
          <w:szCs w:val="24"/>
          <w:lang w:val="en-US"/>
        </w:rPr>
      </w:pPr>
      <w:r w:rsidRPr="00041019">
        <w:rPr>
          <w:rFonts w:ascii="Times New Roman" w:hAnsi="Times New Roman" w:cs="Times New Roman"/>
          <w:b/>
          <w:bCs/>
          <w:color w:val="000000" w:themeColor="text1"/>
          <w:sz w:val="24"/>
          <w:szCs w:val="24"/>
          <w:lang w:val="en-US"/>
        </w:rPr>
        <w:t>References:</w:t>
      </w:r>
    </w:p>
    <w:p w:rsidR="007837C9" w:rsidRPr="00041019" w:rsidRDefault="007837C9" w:rsidP="007837C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Abdul-Baki, A.  A. and Anderson, J.  D. 1973.  Vigour determination in soybean  </w:t>
      </w:r>
      <w:del w:id="33" w:author="MHHERBARIUM-" w:date="2024-10-04T12:29:00Z">
        <w:r w:rsidRPr="00041019" w:rsidDel="00430160">
          <w:rPr>
            <w:rFonts w:ascii="Times New Roman" w:hAnsi="Times New Roman" w:cs="Times New Roman"/>
            <w:color w:val="000000" w:themeColor="text1"/>
            <w:sz w:val="24"/>
            <w:szCs w:val="24"/>
            <w:shd w:val="clear" w:color="auto" w:fill="FFFFFF"/>
          </w:rPr>
          <w:delText xml:space="preserve">   </w:delText>
        </w:r>
      </w:del>
      <w:r w:rsidRPr="00041019">
        <w:rPr>
          <w:rFonts w:ascii="Times New Roman" w:hAnsi="Times New Roman" w:cs="Times New Roman"/>
          <w:color w:val="000000" w:themeColor="text1"/>
          <w:sz w:val="24"/>
          <w:szCs w:val="24"/>
          <w:shd w:val="clear" w:color="auto" w:fill="FFFFFF"/>
        </w:rPr>
        <w:t xml:space="preserve"> by multiple criteria. </w:t>
      </w:r>
      <w:r w:rsidRPr="00041019">
        <w:rPr>
          <w:rFonts w:ascii="Times New Roman" w:hAnsi="Times New Roman" w:cs="Times New Roman"/>
          <w:i/>
          <w:iCs/>
          <w:color w:val="000000" w:themeColor="text1"/>
          <w:sz w:val="24"/>
          <w:szCs w:val="24"/>
          <w:shd w:val="clear" w:color="auto" w:fill="FFFFFF"/>
        </w:rPr>
        <w:t>Crop Science</w:t>
      </w:r>
      <w:r w:rsidRPr="00041019">
        <w:rPr>
          <w:rFonts w:ascii="Times New Roman" w:hAnsi="Times New Roman" w:cs="Times New Roman"/>
          <w:color w:val="000000" w:themeColor="text1"/>
          <w:sz w:val="24"/>
          <w:szCs w:val="24"/>
          <w:shd w:val="clear" w:color="auto" w:fill="FFFFFF"/>
        </w:rPr>
        <w:t>.10: 31</w:t>
      </w:r>
      <w:del w:id="34" w:author="MHHERBARIUM-" w:date="2024-10-04T12:29:00Z">
        <w:r w:rsidRPr="00041019" w:rsidDel="00430160">
          <w:rPr>
            <w:rFonts w:ascii="Times New Roman" w:hAnsi="Times New Roman" w:cs="Times New Roman"/>
            <w:color w:val="000000" w:themeColor="text1"/>
            <w:sz w:val="24"/>
            <w:szCs w:val="24"/>
            <w:shd w:val="clear" w:color="auto" w:fill="FFFFFF"/>
          </w:rPr>
          <w:delText>-</w:delText>
        </w:r>
      </w:del>
      <w:ins w:id="35" w:author="MHHERBARIUM-" w:date="2024-10-04T12:29: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34.</w:t>
      </w:r>
    </w:p>
    <w:p w:rsidR="009836BE" w:rsidRPr="00041019" w:rsidRDefault="009836BE" w:rsidP="009836BE">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Amisha Karki, Ashish Chandra., Sristi Joshi., Parvesh Rawat and Shilpa Sharma. 2020. An overview of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r w:rsidRPr="00041019">
        <w:rPr>
          <w:rFonts w:ascii="Times New Roman" w:hAnsi="Times New Roman" w:cs="Times New Roman"/>
          <w:i/>
          <w:iCs/>
          <w:color w:val="000000" w:themeColor="text1"/>
          <w:sz w:val="24"/>
          <w:szCs w:val="24"/>
          <w:shd w:val="clear" w:color="auto" w:fill="FFFFFF"/>
        </w:rPr>
        <w:t>Gaertn</w:t>
      </w:r>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Journal of Pharmacognosy and Phytochemistry</w:t>
      </w:r>
      <w:r w:rsidRPr="00041019">
        <w:rPr>
          <w:rFonts w:ascii="Times New Roman" w:hAnsi="Times New Roman" w:cs="Times New Roman"/>
          <w:color w:val="000000" w:themeColor="text1"/>
          <w:sz w:val="24"/>
          <w:szCs w:val="24"/>
          <w:shd w:val="clear" w:color="auto" w:fill="FFFFFF"/>
        </w:rPr>
        <w:t>.  9(4): 866</w:t>
      </w:r>
      <w:del w:id="36" w:author="MHHERBARIUM-" w:date="2024-10-04T12:29:00Z">
        <w:r w:rsidRPr="00041019" w:rsidDel="00430160">
          <w:rPr>
            <w:rFonts w:ascii="Times New Roman" w:hAnsi="Times New Roman" w:cs="Times New Roman"/>
            <w:color w:val="000000" w:themeColor="text1"/>
            <w:sz w:val="24"/>
            <w:szCs w:val="24"/>
            <w:shd w:val="clear" w:color="auto" w:fill="FFFFFF"/>
          </w:rPr>
          <w:delText>-</w:delText>
        </w:r>
      </w:del>
      <w:ins w:id="37" w:author="MHHERBARIUM-" w:date="2024-10-04T12:29: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869.</w:t>
      </w:r>
    </w:p>
    <w:p w:rsidR="009B1501" w:rsidRPr="00041019" w:rsidRDefault="009B1501" w:rsidP="009836BE">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shd w:val="clear" w:color="auto" w:fill="FFFFFF"/>
        </w:rPr>
        <w:t>Anusha Udamala B., Vijayalakshmi, N., Anuradha, TSSK., Patro and Sekhar V. 2020. Studies on Genetic Variability for Yield and Quality Traits in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r w:rsidRPr="00041019">
        <w:rPr>
          <w:rFonts w:ascii="Times New Roman" w:hAnsi="Times New Roman" w:cs="Times New Roman"/>
          <w:i/>
          <w:iCs/>
          <w:color w:val="000000" w:themeColor="text1"/>
          <w:sz w:val="24"/>
          <w:szCs w:val="24"/>
          <w:shd w:val="clear" w:color="auto" w:fill="FFFFFF"/>
        </w:rPr>
        <w:t>Gaertn</w:t>
      </w:r>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International Journal of Current Microbiology and Applied Sciences</w:t>
      </w:r>
      <w:r w:rsidRPr="00041019">
        <w:rPr>
          <w:rFonts w:ascii="Times New Roman" w:hAnsi="Times New Roman" w:cs="Times New Roman"/>
          <w:color w:val="000000" w:themeColor="text1"/>
          <w:sz w:val="24"/>
          <w:szCs w:val="24"/>
          <w:shd w:val="clear" w:color="auto" w:fill="FFFFFF"/>
        </w:rPr>
        <w:t xml:space="preserve">. 9(09): 1-9. </w:t>
      </w:r>
      <w:r w:rsidRPr="00041019">
        <w:rPr>
          <w:rFonts w:ascii="Times New Roman" w:hAnsi="Times New Roman" w:cs="Times New Roman"/>
          <w:color w:val="000000" w:themeColor="text1"/>
          <w:sz w:val="24"/>
          <w:szCs w:val="24"/>
        </w:rPr>
        <w:t xml:space="preserve"> </w:t>
      </w:r>
    </w:p>
    <w:p w:rsidR="00E26673" w:rsidRPr="00041019" w:rsidRDefault="00E26673"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Briggs, K.  G. and Aylenfisu, A.  1979.  The effect of seedling rate, seeding date and location on grain yield, maturity, protein percentage and protein yield of some spring wheat in central Alberia. </w:t>
      </w:r>
      <w:r w:rsidRPr="00041019">
        <w:rPr>
          <w:rFonts w:ascii="Times New Roman" w:hAnsi="Times New Roman" w:cs="Times New Roman"/>
          <w:i/>
          <w:iCs/>
          <w:color w:val="000000" w:themeColor="text1"/>
          <w:sz w:val="24"/>
          <w:szCs w:val="24"/>
          <w:shd w:val="clear" w:color="auto" w:fill="FFFFFF"/>
        </w:rPr>
        <w:t>Canadian Journal of Plant Science</w:t>
      </w:r>
      <w:r w:rsidRPr="00041019">
        <w:rPr>
          <w:rFonts w:ascii="Times New Roman" w:hAnsi="Times New Roman" w:cs="Times New Roman"/>
          <w:color w:val="000000" w:themeColor="text1"/>
          <w:sz w:val="24"/>
          <w:szCs w:val="24"/>
          <w:shd w:val="clear" w:color="auto" w:fill="FFFFFF"/>
        </w:rPr>
        <w:t>. 59: 1129</w:t>
      </w:r>
      <w:del w:id="38" w:author="MHHERBARIUM-" w:date="2024-10-04T12:29:00Z">
        <w:r w:rsidRPr="00041019" w:rsidDel="00430160">
          <w:rPr>
            <w:rFonts w:ascii="Times New Roman" w:hAnsi="Times New Roman" w:cs="Times New Roman"/>
            <w:color w:val="000000" w:themeColor="text1"/>
            <w:sz w:val="24"/>
            <w:szCs w:val="24"/>
            <w:shd w:val="clear" w:color="auto" w:fill="FFFFFF"/>
          </w:rPr>
          <w:delText>-</w:delText>
        </w:r>
      </w:del>
      <w:ins w:id="39" w:author="MHHERBARIUM-" w:date="2024-10-04T12:29: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1146.</w:t>
      </w:r>
    </w:p>
    <w:p w:rsidR="00E25511" w:rsidRPr="00041019" w:rsidRDefault="00E25511" w:rsidP="00E25511">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Doubetz S and</w:t>
      </w:r>
      <w:r w:rsidR="007D61E4">
        <w:rPr>
          <w:rFonts w:ascii="Times New Roman" w:eastAsia="Times New Roman" w:hAnsi="Times New Roman" w:cs="Times New Roman"/>
          <w:color w:val="000000" w:themeColor="text1"/>
          <w:kern w:val="0"/>
          <w:sz w:val="24"/>
          <w:szCs w:val="24"/>
          <w:lang w:eastAsia="en-IN"/>
        </w:rPr>
        <w:t xml:space="preserve"> </w:t>
      </w:r>
      <w:r w:rsidRPr="00041019">
        <w:rPr>
          <w:rFonts w:ascii="Times New Roman" w:eastAsia="Times New Roman" w:hAnsi="Times New Roman" w:cs="Times New Roman"/>
          <w:color w:val="000000" w:themeColor="text1"/>
          <w:kern w:val="0"/>
          <w:sz w:val="24"/>
          <w:szCs w:val="24"/>
          <w:lang w:eastAsia="en-IN"/>
        </w:rPr>
        <w:t xml:space="preserve">Wells S A. 1968. Relation of barley varieties to nitrogen fertilization. </w:t>
      </w:r>
      <w:r w:rsidRPr="00041019">
        <w:rPr>
          <w:rFonts w:ascii="Times New Roman" w:eastAsia="Times New Roman" w:hAnsi="Times New Roman" w:cs="Times New Roman"/>
          <w:i/>
          <w:iCs/>
          <w:color w:val="000000" w:themeColor="text1"/>
          <w:kern w:val="0"/>
          <w:sz w:val="24"/>
          <w:szCs w:val="24"/>
          <w:lang w:eastAsia="en-IN"/>
        </w:rPr>
        <w:t>The Journal of Agricultural Science</w:t>
      </w:r>
      <w:r w:rsidRPr="00041019">
        <w:rPr>
          <w:rFonts w:ascii="Times New Roman" w:eastAsia="Times New Roman" w:hAnsi="Times New Roman" w:cs="Times New Roman"/>
          <w:color w:val="000000" w:themeColor="text1"/>
          <w:kern w:val="0"/>
          <w:sz w:val="24"/>
          <w:szCs w:val="24"/>
          <w:lang w:eastAsia="en-IN"/>
        </w:rPr>
        <w:t>. 70 (1): 253</w:t>
      </w:r>
      <w:del w:id="40" w:author="MHHERBARIUM-" w:date="2024-10-04T12:29:00Z">
        <w:r w:rsidRPr="00041019" w:rsidDel="00430160">
          <w:rPr>
            <w:rFonts w:ascii="Times New Roman" w:eastAsia="Times New Roman" w:hAnsi="Times New Roman" w:cs="Times New Roman"/>
            <w:color w:val="000000" w:themeColor="text1"/>
            <w:kern w:val="0"/>
            <w:sz w:val="24"/>
            <w:szCs w:val="24"/>
            <w:lang w:eastAsia="en-IN"/>
          </w:rPr>
          <w:delText>-</w:delText>
        </w:r>
      </w:del>
      <w:ins w:id="41" w:author="MHHERBARIUM-" w:date="2024-10-04T12:29: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256.</w:t>
      </w:r>
    </w:p>
    <w:p w:rsidR="001D78F9" w:rsidRPr="00041019" w:rsidRDefault="001D78F9" w:rsidP="001D78F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7D61E4">
        <w:rPr>
          <w:rFonts w:ascii="Times New Roman" w:eastAsia="Times New Roman" w:hAnsi="Times New Roman" w:cs="Times New Roman"/>
          <w:color w:val="000000" w:themeColor="text1"/>
          <w:kern w:val="0"/>
          <w:sz w:val="24"/>
          <w:szCs w:val="24"/>
          <w:lang w:eastAsia="en-IN"/>
        </w:rPr>
        <w:t xml:space="preserve">Dutra, A. S., &amp; Vieira, R. D. 2006. </w:t>
      </w:r>
      <w:r w:rsidRPr="00041019">
        <w:rPr>
          <w:rFonts w:ascii="Times New Roman" w:eastAsia="Times New Roman" w:hAnsi="Times New Roman" w:cs="Times New Roman"/>
          <w:color w:val="000000" w:themeColor="text1"/>
          <w:kern w:val="0"/>
          <w:sz w:val="24"/>
          <w:szCs w:val="24"/>
          <w:lang w:eastAsia="en-IN"/>
        </w:rPr>
        <w:t xml:space="preserve">Electric conduction test for an evaluation of the vigor of zucchini seeds. </w:t>
      </w:r>
      <w:r w:rsidRPr="00041019">
        <w:rPr>
          <w:rFonts w:ascii="Times New Roman" w:eastAsia="Times New Roman" w:hAnsi="Times New Roman" w:cs="Times New Roman"/>
          <w:i/>
          <w:iCs/>
          <w:color w:val="000000" w:themeColor="text1"/>
          <w:kern w:val="0"/>
          <w:sz w:val="24"/>
          <w:szCs w:val="24"/>
          <w:lang w:eastAsia="en-IN"/>
        </w:rPr>
        <w:t>Brazilian Journal of Seeds</w:t>
      </w:r>
      <w:r w:rsidRPr="00041019">
        <w:rPr>
          <w:rFonts w:ascii="Times New Roman" w:eastAsia="Times New Roman" w:hAnsi="Times New Roman" w:cs="Times New Roman"/>
          <w:color w:val="000000" w:themeColor="text1"/>
          <w:kern w:val="0"/>
          <w:sz w:val="24"/>
          <w:szCs w:val="24"/>
          <w:lang w:eastAsia="en-IN"/>
        </w:rPr>
        <w:t>. 28(2): 117</w:t>
      </w:r>
      <w:del w:id="42" w:author="MHHERBARIUM-" w:date="2024-10-04T12:29:00Z">
        <w:r w:rsidRPr="00041019" w:rsidDel="00430160">
          <w:rPr>
            <w:rFonts w:ascii="Times New Roman" w:eastAsia="Times New Roman" w:hAnsi="Times New Roman" w:cs="Times New Roman"/>
            <w:color w:val="000000" w:themeColor="text1"/>
            <w:kern w:val="0"/>
            <w:sz w:val="24"/>
            <w:szCs w:val="24"/>
            <w:lang w:eastAsia="en-IN"/>
          </w:rPr>
          <w:delText>-</w:delText>
        </w:r>
      </w:del>
      <w:ins w:id="43" w:author="MHHERBARIUM-" w:date="2024-10-04T12:29: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122.</w:t>
      </w:r>
    </w:p>
    <w:p w:rsidR="00625936" w:rsidRPr="00041019" w:rsidRDefault="00625936"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 xml:space="preserve">Gaspar, C. M., and Nakagawa, J. 2002. Test of electrical conductivity as a function of the imbibition period and temperature for millet seeds. </w:t>
      </w:r>
      <w:r w:rsidRPr="00041019">
        <w:rPr>
          <w:rFonts w:ascii="Times New Roman" w:eastAsia="Times New Roman" w:hAnsi="Times New Roman" w:cs="Times New Roman"/>
          <w:i/>
          <w:iCs/>
          <w:color w:val="000000" w:themeColor="text1"/>
          <w:kern w:val="0"/>
          <w:sz w:val="24"/>
          <w:szCs w:val="24"/>
          <w:lang w:eastAsia="en-IN"/>
        </w:rPr>
        <w:t>Brazilian Journal of Seeds</w:t>
      </w:r>
      <w:r w:rsidRPr="00041019">
        <w:rPr>
          <w:rFonts w:ascii="Times New Roman" w:eastAsia="Times New Roman" w:hAnsi="Times New Roman" w:cs="Times New Roman"/>
          <w:color w:val="000000" w:themeColor="text1"/>
          <w:kern w:val="0"/>
          <w:sz w:val="24"/>
          <w:szCs w:val="24"/>
          <w:lang w:eastAsia="en-IN"/>
        </w:rPr>
        <w:t>. 24(2): 82-89.</w:t>
      </w:r>
    </w:p>
    <w:p w:rsidR="00BA62AC" w:rsidRPr="00041019" w:rsidRDefault="00954412" w:rsidP="00BA62AC">
      <w:pPr>
        <w:spacing w:after="200" w:line="288" w:lineRule="auto"/>
        <w:ind w:left="990" w:hanging="990"/>
        <w:jc w:val="both"/>
        <w:rPr>
          <w:rFonts w:ascii="Times New Roman" w:hAnsi="Times New Roman" w:cs="Times New Roman"/>
          <w:i/>
          <w:iCs/>
          <w:color w:val="000000" w:themeColor="text1"/>
          <w:sz w:val="24"/>
          <w:szCs w:val="24"/>
        </w:rPr>
      </w:pPr>
      <w:hyperlink r:id="rId20" w:history="1">
        <w:r w:rsidR="004631DA" w:rsidRPr="00041019">
          <w:rPr>
            <w:rStyle w:val="Hyperlink"/>
            <w:rFonts w:ascii="Times New Roman" w:hAnsi="Times New Roman" w:cs="Times New Roman"/>
            <w:i/>
            <w:iCs/>
            <w:color w:val="000000" w:themeColor="text1"/>
            <w:sz w:val="24"/>
            <w:szCs w:val="24"/>
            <w:u w:val="none"/>
          </w:rPr>
          <w:t>https://www.apeda.gov.in</w:t>
        </w:r>
      </w:hyperlink>
    </w:p>
    <w:p w:rsidR="00361E84" w:rsidRPr="00041019" w:rsidRDefault="00361E84" w:rsidP="00361E84">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 xml:space="preserve">ISTA. 1993. International rules for seed testing. </w:t>
      </w:r>
      <w:r w:rsidRPr="00041019">
        <w:rPr>
          <w:rFonts w:ascii="Times New Roman" w:eastAsia="Times New Roman" w:hAnsi="Times New Roman" w:cs="Times New Roman"/>
          <w:i/>
          <w:iCs/>
          <w:color w:val="000000" w:themeColor="text1"/>
          <w:kern w:val="0"/>
          <w:sz w:val="24"/>
          <w:szCs w:val="24"/>
          <w:lang w:eastAsia="en-IN"/>
        </w:rPr>
        <w:t>Seed Science and Technology.</w:t>
      </w:r>
      <w:r w:rsidRPr="00041019">
        <w:rPr>
          <w:rFonts w:ascii="Times New Roman" w:eastAsia="Times New Roman" w:hAnsi="Times New Roman" w:cs="Times New Roman"/>
          <w:color w:val="000000" w:themeColor="text1"/>
          <w:kern w:val="0"/>
          <w:sz w:val="24"/>
          <w:szCs w:val="24"/>
          <w:lang w:eastAsia="en-IN"/>
        </w:rPr>
        <w:t xml:space="preserve"> 21: 1</w:t>
      </w:r>
      <w:del w:id="44" w:author="MHHERBARIUM-" w:date="2024-10-04T12:29:00Z">
        <w:r w:rsidRPr="00041019" w:rsidDel="00430160">
          <w:rPr>
            <w:rFonts w:ascii="Times New Roman" w:eastAsia="Times New Roman" w:hAnsi="Times New Roman" w:cs="Times New Roman"/>
            <w:color w:val="000000" w:themeColor="text1"/>
            <w:kern w:val="0"/>
            <w:sz w:val="24"/>
            <w:szCs w:val="24"/>
            <w:lang w:eastAsia="en-IN"/>
          </w:rPr>
          <w:delText>-</w:delText>
        </w:r>
      </w:del>
      <w:ins w:id="45" w:author="MHHERBARIUM-" w:date="2024-10-04T12:29: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288.</w:t>
      </w:r>
    </w:p>
    <w:p w:rsidR="00947FB1" w:rsidRPr="00041019" w:rsidRDefault="00947FB1" w:rsidP="00947FB1">
      <w:pPr>
        <w:shd w:val="clear" w:color="auto" w:fill="FFFFFF"/>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Gupta, S.C. 1999. Seed production procedures in sorghum and pearl millet. </w:t>
      </w:r>
      <w:r w:rsidRPr="00041019">
        <w:rPr>
          <w:rFonts w:ascii="Times New Roman" w:hAnsi="Times New Roman" w:cs="Times New Roman"/>
          <w:i/>
          <w:iCs/>
          <w:color w:val="000000" w:themeColor="text1"/>
          <w:sz w:val="24"/>
          <w:szCs w:val="24"/>
          <w:shd w:val="clear" w:color="auto" w:fill="FFFFFF"/>
        </w:rPr>
        <w:t>International Crops Research Institute for the Semi-Arid Tropics</w:t>
      </w:r>
      <w:r w:rsidRPr="00041019">
        <w:rPr>
          <w:rFonts w:ascii="Times New Roman" w:hAnsi="Times New Roman" w:cs="Times New Roman"/>
          <w:color w:val="000000" w:themeColor="text1"/>
          <w:sz w:val="24"/>
          <w:szCs w:val="24"/>
          <w:shd w:val="clear" w:color="auto" w:fill="FFFFFF"/>
        </w:rPr>
        <w:t>. 94</w:t>
      </w:r>
      <w:del w:id="46" w:author="MHHERBARIUM-" w:date="2024-10-04T12:29:00Z">
        <w:r w:rsidRPr="00041019" w:rsidDel="00430160">
          <w:rPr>
            <w:rFonts w:ascii="Times New Roman" w:hAnsi="Times New Roman" w:cs="Times New Roman"/>
            <w:color w:val="000000" w:themeColor="text1"/>
            <w:sz w:val="24"/>
            <w:szCs w:val="24"/>
            <w:shd w:val="clear" w:color="auto" w:fill="FFFFFF"/>
          </w:rPr>
          <w:delText>-</w:delText>
        </w:r>
      </w:del>
      <w:ins w:id="47" w:author="MHHERBARIUM-" w:date="2024-10-04T12:29: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99.</w:t>
      </w:r>
    </w:p>
    <w:p w:rsidR="00E602B9" w:rsidRPr="00041019" w:rsidRDefault="00E602B9" w:rsidP="00E602B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Katna, G. Singh, H. B., Sharma, J.K. and Sethi, G. S. 2002. Implication of seed size and vigour on field emergence in maize (</w:t>
      </w:r>
      <w:r w:rsidRPr="00041019">
        <w:rPr>
          <w:rFonts w:ascii="Times New Roman" w:eastAsia="Times New Roman" w:hAnsi="Times New Roman" w:cs="Times New Roman"/>
          <w:i/>
          <w:iCs/>
          <w:color w:val="000000" w:themeColor="text1"/>
          <w:kern w:val="0"/>
          <w:sz w:val="24"/>
          <w:szCs w:val="24"/>
          <w:lang w:eastAsia="en-IN"/>
        </w:rPr>
        <w:t>Zea mays</w:t>
      </w:r>
      <w:r w:rsidRPr="00041019">
        <w:rPr>
          <w:rFonts w:ascii="Times New Roman" w:eastAsia="Times New Roman" w:hAnsi="Times New Roman" w:cs="Times New Roman"/>
          <w:color w:val="000000" w:themeColor="text1"/>
          <w:kern w:val="0"/>
          <w:sz w:val="24"/>
          <w:szCs w:val="24"/>
          <w:lang w:eastAsia="en-IN"/>
        </w:rPr>
        <w:t xml:space="preserve"> L.). </w:t>
      </w:r>
      <w:r w:rsidRPr="00041019">
        <w:rPr>
          <w:rFonts w:ascii="Times New Roman" w:eastAsia="Times New Roman" w:hAnsi="Times New Roman" w:cs="Times New Roman"/>
          <w:i/>
          <w:iCs/>
          <w:color w:val="000000" w:themeColor="text1"/>
          <w:kern w:val="0"/>
          <w:sz w:val="24"/>
          <w:szCs w:val="24"/>
          <w:lang w:eastAsia="en-IN"/>
        </w:rPr>
        <w:t>Indian Journal of Genetics and Plant Breeding</w:t>
      </w:r>
      <w:r w:rsidRPr="00041019">
        <w:rPr>
          <w:rFonts w:ascii="Times New Roman" w:eastAsia="Times New Roman" w:hAnsi="Times New Roman" w:cs="Times New Roman"/>
          <w:color w:val="000000" w:themeColor="text1"/>
          <w:kern w:val="0"/>
          <w:sz w:val="24"/>
          <w:szCs w:val="24"/>
          <w:lang w:eastAsia="en-IN"/>
        </w:rPr>
        <w:t>. 64(4): 316</w:t>
      </w:r>
      <w:del w:id="48" w:author="MHHERBARIUM-" w:date="2024-10-04T12:29:00Z">
        <w:r w:rsidRPr="00041019" w:rsidDel="00430160">
          <w:rPr>
            <w:rFonts w:ascii="Times New Roman" w:eastAsia="Times New Roman" w:hAnsi="Times New Roman" w:cs="Times New Roman"/>
            <w:color w:val="000000" w:themeColor="text1"/>
            <w:kern w:val="0"/>
            <w:sz w:val="24"/>
            <w:szCs w:val="24"/>
            <w:lang w:eastAsia="en-IN"/>
          </w:rPr>
          <w:delText>-</w:delText>
        </w:r>
      </w:del>
      <w:ins w:id="49" w:author="MHHERBARIUM-" w:date="2024-10-04T12:29: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318.</w:t>
      </w:r>
    </w:p>
    <w:p w:rsidR="00926CE3" w:rsidRPr="007D61E4" w:rsidRDefault="00926CE3" w:rsidP="00926CE3">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 xml:space="preserve">Krishnappa, N.; Chandrakanthappa, Kammar.; Lokesh, K. and Narayanaswamy, S. 2001. Evaluation of finger millet varieties for seed quality characters. </w:t>
      </w:r>
      <w:r w:rsidRPr="00041019">
        <w:rPr>
          <w:rFonts w:ascii="Times New Roman" w:eastAsia="Times New Roman" w:hAnsi="Times New Roman" w:cs="Times New Roman"/>
          <w:i/>
          <w:iCs/>
          <w:color w:val="000000" w:themeColor="text1"/>
          <w:kern w:val="0"/>
          <w:sz w:val="24"/>
          <w:szCs w:val="24"/>
          <w:lang w:eastAsia="en-IN"/>
        </w:rPr>
        <w:t>Current Research in Structural Biology</w:t>
      </w:r>
      <w:r w:rsidRPr="00041019">
        <w:rPr>
          <w:rFonts w:ascii="Times New Roman" w:eastAsia="Times New Roman" w:hAnsi="Times New Roman" w:cs="Times New Roman"/>
          <w:color w:val="000000" w:themeColor="text1"/>
          <w:kern w:val="0"/>
          <w:sz w:val="24"/>
          <w:szCs w:val="24"/>
          <w:lang w:eastAsia="en-IN"/>
        </w:rPr>
        <w:t xml:space="preserve">. </w:t>
      </w:r>
      <w:r w:rsidRPr="007D61E4">
        <w:rPr>
          <w:rFonts w:ascii="Times New Roman" w:eastAsia="Times New Roman" w:hAnsi="Times New Roman" w:cs="Times New Roman"/>
          <w:color w:val="000000" w:themeColor="text1"/>
          <w:kern w:val="0"/>
          <w:sz w:val="24"/>
          <w:szCs w:val="24"/>
          <w:lang w:eastAsia="en-IN"/>
        </w:rPr>
        <w:t>39(5/6): 93</w:t>
      </w:r>
      <w:del w:id="50" w:author="MHHERBARIUM-" w:date="2024-10-04T12:30:00Z">
        <w:r w:rsidRPr="007D61E4" w:rsidDel="00430160">
          <w:rPr>
            <w:rFonts w:ascii="Times New Roman" w:eastAsia="Times New Roman" w:hAnsi="Times New Roman" w:cs="Times New Roman"/>
            <w:color w:val="000000" w:themeColor="text1"/>
            <w:kern w:val="0"/>
            <w:sz w:val="24"/>
            <w:szCs w:val="24"/>
            <w:lang w:eastAsia="en-IN"/>
          </w:rPr>
          <w:delText>-</w:delText>
        </w:r>
      </w:del>
      <w:ins w:id="51" w:author="MHHERBARIUM-" w:date="2024-10-04T12:30:00Z">
        <w:r w:rsidR="00430160">
          <w:rPr>
            <w:rFonts w:ascii="Times New Roman" w:eastAsia="Times New Roman" w:hAnsi="Times New Roman" w:cs="Times New Roman"/>
            <w:color w:val="000000" w:themeColor="text1"/>
            <w:kern w:val="0"/>
            <w:sz w:val="24"/>
            <w:szCs w:val="24"/>
            <w:lang w:eastAsia="en-IN"/>
          </w:rPr>
          <w:t>–</w:t>
        </w:r>
      </w:ins>
      <w:r w:rsidRPr="007D61E4">
        <w:rPr>
          <w:rFonts w:ascii="Times New Roman" w:eastAsia="Times New Roman" w:hAnsi="Times New Roman" w:cs="Times New Roman"/>
          <w:color w:val="000000" w:themeColor="text1"/>
          <w:kern w:val="0"/>
          <w:sz w:val="24"/>
          <w:szCs w:val="24"/>
          <w:lang w:eastAsia="en-IN"/>
        </w:rPr>
        <w:t>94.</w:t>
      </w:r>
    </w:p>
    <w:p w:rsidR="00EB1358" w:rsidRPr="00041019" w:rsidRDefault="00EB1358" w:rsidP="00EB1358">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Khan, A.  S., Allah, S.  U.  and Sadique, S. 2010.  Genetic variability and correlation among seedling traits of wheat (</w:t>
      </w:r>
      <w:r w:rsidRPr="00041019">
        <w:rPr>
          <w:rFonts w:ascii="Times New Roman" w:eastAsia="Times New Roman" w:hAnsi="Times New Roman" w:cs="Times New Roman"/>
          <w:i/>
          <w:iCs/>
          <w:color w:val="000000" w:themeColor="text1"/>
          <w:kern w:val="0"/>
          <w:sz w:val="24"/>
          <w:szCs w:val="24"/>
          <w:lang w:eastAsia="en-IN"/>
        </w:rPr>
        <w:t>Triticum aestivum</w:t>
      </w:r>
      <w:r w:rsidRPr="00041019">
        <w:rPr>
          <w:rFonts w:ascii="Times New Roman" w:eastAsia="Times New Roman" w:hAnsi="Times New Roman" w:cs="Times New Roman"/>
          <w:color w:val="000000" w:themeColor="text1"/>
          <w:kern w:val="0"/>
          <w:sz w:val="24"/>
          <w:szCs w:val="24"/>
          <w:lang w:eastAsia="en-IN"/>
        </w:rPr>
        <w:t xml:space="preserve">) under water stress. </w:t>
      </w:r>
      <w:r w:rsidRPr="00041019">
        <w:rPr>
          <w:rFonts w:ascii="Times New Roman" w:eastAsia="Times New Roman" w:hAnsi="Times New Roman" w:cs="Times New Roman"/>
          <w:i/>
          <w:iCs/>
          <w:color w:val="000000" w:themeColor="text1"/>
          <w:kern w:val="0"/>
          <w:sz w:val="24"/>
          <w:szCs w:val="24"/>
          <w:lang w:eastAsia="en-IN"/>
        </w:rPr>
        <w:t>International Journal of Agriculture and Biology</w:t>
      </w:r>
      <w:r w:rsidRPr="00041019">
        <w:rPr>
          <w:rFonts w:ascii="Times New Roman" w:eastAsia="Times New Roman" w:hAnsi="Times New Roman" w:cs="Times New Roman"/>
          <w:color w:val="000000" w:themeColor="text1"/>
          <w:kern w:val="0"/>
          <w:sz w:val="24"/>
          <w:szCs w:val="24"/>
          <w:lang w:eastAsia="en-IN"/>
        </w:rPr>
        <w:t>.12: 247</w:t>
      </w:r>
      <w:del w:id="52" w:author="MHHERBARIUM-" w:date="2024-10-04T12:30:00Z">
        <w:r w:rsidRPr="00041019" w:rsidDel="00430160">
          <w:rPr>
            <w:rFonts w:ascii="Times New Roman" w:eastAsia="Times New Roman" w:hAnsi="Times New Roman" w:cs="Times New Roman"/>
            <w:color w:val="000000" w:themeColor="text1"/>
            <w:kern w:val="0"/>
            <w:sz w:val="24"/>
            <w:szCs w:val="24"/>
            <w:lang w:eastAsia="en-IN"/>
          </w:rPr>
          <w:delText>-</w:delText>
        </w:r>
      </w:del>
      <w:ins w:id="53" w:author="MHHERBARIUM-" w:date="2024-10-04T12:30: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250.</w:t>
      </w:r>
    </w:p>
    <w:p w:rsidR="004631DA" w:rsidRPr="00041019" w:rsidRDefault="004631DA" w:rsidP="004631DA">
      <w:pPr>
        <w:spacing w:after="200" w:line="288" w:lineRule="auto"/>
        <w:ind w:left="990" w:hanging="990"/>
        <w:jc w:val="both"/>
        <w:rPr>
          <w:rFonts w:ascii="Times New Roman" w:hAnsi="Times New Roman" w:cs="Times New Roman"/>
          <w:color w:val="000000" w:themeColor="text1"/>
          <w:sz w:val="24"/>
          <w:szCs w:val="24"/>
        </w:rPr>
      </w:pPr>
      <w:r w:rsidRPr="007D61E4">
        <w:rPr>
          <w:rFonts w:ascii="Times New Roman" w:hAnsi="Times New Roman" w:cs="Times New Roman"/>
          <w:color w:val="000000" w:themeColor="text1"/>
          <w:sz w:val="24"/>
          <w:szCs w:val="24"/>
        </w:rPr>
        <w:lastRenderedPageBreak/>
        <w:t xml:space="preserve">Kumar, A., Metwal, M., Kaur, S., Gupta, A. K., Puranik, S., Singh, S. 2016. </w:t>
      </w:r>
      <w:r w:rsidRPr="00041019">
        <w:rPr>
          <w:rFonts w:ascii="Times New Roman" w:hAnsi="Times New Roman" w:cs="Times New Roman"/>
          <w:color w:val="000000" w:themeColor="text1"/>
          <w:sz w:val="24"/>
          <w:szCs w:val="24"/>
        </w:rPr>
        <w:t>Nutraceutical value of finger millet (</w:t>
      </w:r>
      <w:r w:rsidRPr="00041019">
        <w:rPr>
          <w:rFonts w:ascii="Times New Roman" w:hAnsi="Times New Roman" w:cs="Times New Roman"/>
          <w:i/>
          <w:iCs/>
          <w:color w:val="000000" w:themeColor="text1"/>
          <w:sz w:val="24"/>
          <w:szCs w:val="24"/>
        </w:rPr>
        <w:t>Eleusine coracana</w:t>
      </w:r>
      <w:r w:rsidRPr="00041019">
        <w:rPr>
          <w:rFonts w:ascii="Times New Roman" w:hAnsi="Times New Roman" w:cs="Times New Roman"/>
          <w:color w:val="000000" w:themeColor="text1"/>
          <w:sz w:val="24"/>
          <w:szCs w:val="24"/>
        </w:rPr>
        <w:t xml:space="preserve"> L. </w:t>
      </w:r>
      <w:r w:rsidRPr="00041019">
        <w:rPr>
          <w:rFonts w:ascii="Times New Roman" w:hAnsi="Times New Roman" w:cs="Times New Roman"/>
          <w:i/>
          <w:iCs/>
          <w:color w:val="000000" w:themeColor="text1"/>
          <w:sz w:val="24"/>
          <w:szCs w:val="24"/>
        </w:rPr>
        <w:t>Gaertn</w:t>
      </w:r>
      <w:r w:rsidRPr="00041019">
        <w:rPr>
          <w:rFonts w:ascii="Times New Roman" w:hAnsi="Times New Roman" w:cs="Times New Roman"/>
          <w:color w:val="000000" w:themeColor="text1"/>
          <w:sz w:val="24"/>
          <w:szCs w:val="24"/>
        </w:rPr>
        <w:t xml:space="preserve">) and their improvement using omics approaches. </w:t>
      </w:r>
      <w:r w:rsidRPr="00041019">
        <w:rPr>
          <w:rFonts w:ascii="Times New Roman" w:hAnsi="Times New Roman" w:cs="Times New Roman"/>
          <w:i/>
          <w:iCs/>
          <w:color w:val="000000" w:themeColor="text1"/>
          <w:sz w:val="24"/>
          <w:szCs w:val="24"/>
        </w:rPr>
        <w:t>Frontiers in Plant Science</w:t>
      </w:r>
      <w:r w:rsidRPr="00041019">
        <w:rPr>
          <w:rFonts w:ascii="Times New Roman" w:hAnsi="Times New Roman" w:cs="Times New Roman"/>
          <w:color w:val="000000" w:themeColor="text1"/>
          <w:sz w:val="24"/>
          <w:szCs w:val="24"/>
        </w:rPr>
        <w:t>. 7: 934.</w:t>
      </w:r>
    </w:p>
    <w:p w:rsidR="00D9699A" w:rsidRPr="00041019" w:rsidRDefault="00D9699A" w:rsidP="00D9699A">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Kumar, V., Jyoti, B., Bhatt, A. and Shukla, A. 2015. Screening of grain amaranth lines for seed quality parameters. </w:t>
      </w:r>
      <w:r w:rsidRPr="00041019">
        <w:rPr>
          <w:rFonts w:ascii="Times New Roman" w:hAnsi="Times New Roman" w:cs="Times New Roman"/>
          <w:i/>
          <w:iCs/>
          <w:color w:val="000000" w:themeColor="text1"/>
          <w:sz w:val="24"/>
          <w:szCs w:val="24"/>
        </w:rPr>
        <w:t>Annuals of Plant and Soil Research</w:t>
      </w:r>
      <w:r w:rsidRPr="00041019">
        <w:rPr>
          <w:rFonts w:ascii="Times New Roman" w:hAnsi="Times New Roman" w:cs="Times New Roman"/>
          <w:color w:val="000000" w:themeColor="text1"/>
          <w:sz w:val="24"/>
          <w:szCs w:val="24"/>
        </w:rPr>
        <w:t>. 37</w:t>
      </w:r>
      <w:del w:id="54" w:author="MHHERBARIUM-" w:date="2024-10-04T12:30:00Z">
        <w:r w:rsidRPr="00041019" w:rsidDel="00430160">
          <w:rPr>
            <w:rFonts w:ascii="Times New Roman" w:hAnsi="Times New Roman" w:cs="Times New Roman"/>
            <w:color w:val="000000" w:themeColor="text1"/>
            <w:sz w:val="24"/>
            <w:szCs w:val="24"/>
          </w:rPr>
          <w:delText>-</w:delText>
        </w:r>
      </w:del>
      <w:ins w:id="55" w:author="MHHERBARIUM-" w:date="2024-10-04T12:30:00Z">
        <w:r w:rsidR="00430160">
          <w:rPr>
            <w:rFonts w:ascii="Times New Roman" w:hAnsi="Times New Roman" w:cs="Times New Roman"/>
            <w:color w:val="000000" w:themeColor="text1"/>
            <w:sz w:val="24"/>
            <w:szCs w:val="24"/>
          </w:rPr>
          <w:t>–</w:t>
        </w:r>
      </w:ins>
      <w:r w:rsidRPr="00041019">
        <w:rPr>
          <w:rFonts w:ascii="Times New Roman" w:hAnsi="Times New Roman" w:cs="Times New Roman"/>
          <w:color w:val="000000" w:themeColor="text1"/>
          <w:sz w:val="24"/>
          <w:szCs w:val="24"/>
        </w:rPr>
        <w:t>39.</w:t>
      </w:r>
    </w:p>
    <w:p w:rsidR="007C77FB" w:rsidRPr="00041019" w:rsidRDefault="007C77FB"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7D61E4">
        <w:rPr>
          <w:rFonts w:ascii="Times New Roman" w:hAnsi="Times New Roman" w:cs="Times New Roman"/>
          <w:color w:val="000000" w:themeColor="text1"/>
          <w:sz w:val="24"/>
          <w:szCs w:val="24"/>
        </w:rPr>
        <w:t xml:space="preserve">Maloo SR, Solanki JS, Sharma SP. 1998. </w:t>
      </w:r>
      <w:r w:rsidRPr="00041019">
        <w:rPr>
          <w:rFonts w:ascii="Times New Roman" w:hAnsi="Times New Roman" w:cs="Times New Roman"/>
          <w:color w:val="000000" w:themeColor="text1"/>
          <w:sz w:val="24"/>
          <w:szCs w:val="24"/>
        </w:rPr>
        <w:t>Genotypic variability for quality traits in finger millet (</w:t>
      </w:r>
      <w:r w:rsidRPr="00041019">
        <w:rPr>
          <w:rFonts w:ascii="Times New Roman" w:hAnsi="Times New Roman" w:cs="Times New Roman"/>
          <w:i/>
          <w:iCs/>
          <w:color w:val="000000" w:themeColor="text1"/>
          <w:sz w:val="24"/>
          <w:szCs w:val="24"/>
        </w:rPr>
        <w:t>Eleusine coracana</w:t>
      </w:r>
      <w:r w:rsidRPr="00041019">
        <w:rPr>
          <w:rFonts w:ascii="Times New Roman" w:hAnsi="Times New Roman" w:cs="Times New Roman"/>
          <w:color w:val="000000" w:themeColor="text1"/>
          <w:sz w:val="24"/>
          <w:szCs w:val="24"/>
        </w:rPr>
        <w:t xml:space="preserve"> L. </w:t>
      </w:r>
      <w:r w:rsidRPr="00041019">
        <w:rPr>
          <w:rFonts w:ascii="Times New Roman" w:hAnsi="Times New Roman" w:cs="Times New Roman"/>
          <w:i/>
          <w:iCs/>
          <w:color w:val="000000" w:themeColor="text1"/>
          <w:sz w:val="24"/>
          <w:szCs w:val="24"/>
        </w:rPr>
        <w:t>Gaertn</w:t>
      </w:r>
      <w:r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i/>
          <w:iCs/>
          <w:color w:val="000000" w:themeColor="text1"/>
          <w:sz w:val="24"/>
          <w:szCs w:val="24"/>
        </w:rPr>
        <w:t>International Sorghum and Millets Newsletter</w:t>
      </w:r>
      <w:r w:rsidRPr="00041019">
        <w:rPr>
          <w:rFonts w:ascii="Times New Roman" w:hAnsi="Times New Roman" w:cs="Times New Roman"/>
          <w:color w:val="000000" w:themeColor="text1"/>
          <w:sz w:val="24"/>
          <w:szCs w:val="24"/>
        </w:rPr>
        <w:t>. 20: 53</w:t>
      </w:r>
      <w:del w:id="56" w:author="MHHERBARIUM-" w:date="2024-10-04T12:30:00Z">
        <w:r w:rsidRPr="00041019" w:rsidDel="00430160">
          <w:rPr>
            <w:rFonts w:ascii="Times New Roman" w:hAnsi="Times New Roman" w:cs="Times New Roman"/>
            <w:color w:val="000000" w:themeColor="text1"/>
            <w:sz w:val="24"/>
            <w:szCs w:val="24"/>
          </w:rPr>
          <w:delText>-</w:delText>
        </w:r>
      </w:del>
      <w:ins w:id="57" w:author="MHHERBARIUM-" w:date="2024-10-04T12:30:00Z">
        <w:r w:rsidR="00430160">
          <w:rPr>
            <w:rFonts w:ascii="Times New Roman" w:hAnsi="Times New Roman" w:cs="Times New Roman"/>
            <w:color w:val="000000" w:themeColor="text1"/>
            <w:sz w:val="24"/>
            <w:szCs w:val="24"/>
          </w:rPr>
          <w:t>–</w:t>
        </w:r>
      </w:ins>
      <w:r w:rsidRPr="00041019">
        <w:rPr>
          <w:rFonts w:ascii="Times New Roman" w:hAnsi="Times New Roman" w:cs="Times New Roman"/>
          <w:color w:val="000000" w:themeColor="text1"/>
          <w:sz w:val="24"/>
          <w:szCs w:val="24"/>
        </w:rPr>
        <w:t>55.</w:t>
      </w:r>
    </w:p>
    <w:p w:rsidR="00D9699A" w:rsidRPr="00041019" w:rsidRDefault="00F172BB" w:rsidP="00F172BB">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7D61E4">
        <w:rPr>
          <w:rFonts w:ascii="Times New Roman" w:hAnsi="Times New Roman" w:cs="Times New Roman"/>
          <w:color w:val="000000" w:themeColor="text1"/>
          <w:sz w:val="24"/>
          <w:szCs w:val="24"/>
          <w:shd w:val="clear" w:color="auto" w:fill="FFFFFF"/>
        </w:rPr>
        <w:t xml:space="preserve">Martins, C. C., Martinelli-Seneme, A., Castro, M. M., Nakagawa, J. and Cavariani, C. 2002. </w:t>
      </w:r>
      <w:r w:rsidRPr="00041019">
        <w:rPr>
          <w:rFonts w:ascii="Times New Roman" w:hAnsi="Times New Roman" w:cs="Times New Roman"/>
          <w:color w:val="000000" w:themeColor="text1"/>
          <w:sz w:val="24"/>
          <w:szCs w:val="24"/>
          <w:shd w:val="clear" w:color="auto" w:fill="FFFFFF"/>
        </w:rPr>
        <w:t xml:space="preserve">Methods of comparison to evaluate broccoli seed lot vigor. </w:t>
      </w:r>
      <w:r w:rsidRPr="00041019">
        <w:rPr>
          <w:rFonts w:ascii="Times New Roman" w:hAnsi="Times New Roman" w:cs="Times New Roman"/>
          <w:i/>
          <w:iCs/>
          <w:color w:val="000000" w:themeColor="text1"/>
          <w:sz w:val="24"/>
          <w:szCs w:val="24"/>
          <w:shd w:val="clear" w:color="auto" w:fill="FFFFFF"/>
        </w:rPr>
        <w:t>Brazilian Journal of Seeds</w:t>
      </w:r>
      <w:r w:rsidRPr="00041019">
        <w:rPr>
          <w:rFonts w:ascii="Times New Roman" w:hAnsi="Times New Roman" w:cs="Times New Roman"/>
          <w:color w:val="000000" w:themeColor="text1"/>
          <w:sz w:val="24"/>
          <w:szCs w:val="24"/>
          <w:shd w:val="clear" w:color="auto" w:fill="FFFFFF"/>
        </w:rPr>
        <w:t>. 24(2): 96</w:t>
      </w:r>
      <w:del w:id="58" w:author="MHHERBARIUM-" w:date="2024-10-04T12:30:00Z">
        <w:r w:rsidRPr="00041019" w:rsidDel="00430160">
          <w:rPr>
            <w:rFonts w:ascii="Times New Roman" w:hAnsi="Times New Roman" w:cs="Times New Roman"/>
            <w:color w:val="000000" w:themeColor="text1"/>
            <w:sz w:val="24"/>
            <w:szCs w:val="24"/>
            <w:shd w:val="clear" w:color="auto" w:fill="FFFFFF"/>
          </w:rPr>
          <w:delText>-</w:delText>
        </w:r>
      </w:del>
      <w:ins w:id="59" w:author="MHHERBARIUM-" w:date="2024-10-04T12:30: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101.</w:t>
      </w:r>
    </w:p>
    <w:p w:rsidR="00270CDC" w:rsidRPr="00041019" w:rsidRDefault="00270CDC" w:rsidP="004631DA">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Maguire, J. D. 1962. Speed of germination-aid selection and evaluation for seedling emergence and vigor. </w:t>
      </w:r>
      <w:r w:rsidRPr="00041019">
        <w:rPr>
          <w:rFonts w:ascii="Times New Roman" w:hAnsi="Times New Roman" w:cs="Times New Roman"/>
          <w:i/>
          <w:iCs/>
          <w:color w:val="000000" w:themeColor="text1"/>
          <w:sz w:val="24"/>
          <w:szCs w:val="24"/>
          <w:shd w:val="clear" w:color="auto" w:fill="FFFFFF"/>
        </w:rPr>
        <w:t>Crop Science</w:t>
      </w:r>
      <w:r w:rsidRPr="00041019">
        <w:rPr>
          <w:rFonts w:ascii="Times New Roman" w:hAnsi="Times New Roman" w:cs="Times New Roman"/>
          <w:color w:val="000000" w:themeColor="text1"/>
          <w:sz w:val="24"/>
          <w:szCs w:val="24"/>
          <w:shd w:val="clear" w:color="auto" w:fill="FFFFFF"/>
        </w:rPr>
        <w:t>. 2: 176</w:t>
      </w:r>
      <w:del w:id="60" w:author="MHHERBARIUM-" w:date="2024-10-04T12:30:00Z">
        <w:r w:rsidRPr="00041019" w:rsidDel="00430160">
          <w:rPr>
            <w:rFonts w:ascii="Times New Roman" w:hAnsi="Times New Roman" w:cs="Times New Roman"/>
            <w:color w:val="000000" w:themeColor="text1"/>
            <w:sz w:val="24"/>
            <w:szCs w:val="24"/>
            <w:shd w:val="clear" w:color="auto" w:fill="FFFFFF"/>
          </w:rPr>
          <w:delText>-</w:delText>
        </w:r>
      </w:del>
      <w:ins w:id="61" w:author="MHHERBARIUM-" w:date="2024-10-04T12:30: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177.</w:t>
      </w:r>
    </w:p>
    <w:p w:rsidR="00814360" w:rsidRPr="00041019" w:rsidRDefault="00814360" w:rsidP="00814360">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Misra, A. N. 1990. Seedling vigour and prediction of drought resistance in pearl millet genotypes (</w:t>
      </w:r>
      <w:r w:rsidRPr="00041019">
        <w:rPr>
          <w:rFonts w:ascii="Times New Roman" w:hAnsi="Times New Roman" w:cs="Times New Roman"/>
          <w:i/>
          <w:iCs/>
          <w:color w:val="000000" w:themeColor="text1"/>
          <w:sz w:val="24"/>
          <w:szCs w:val="24"/>
          <w:shd w:val="clear" w:color="auto" w:fill="FFFFFF"/>
        </w:rPr>
        <w:t>Pennisetum Americanum</w:t>
      </w:r>
      <w:r w:rsidRPr="00041019">
        <w:rPr>
          <w:rFonts w:ascii="Times New Roman" w:hAnsi="Times New Roman" w:cs="Times New Roman"/>
          <w:color w:val="000000" w:themeColor="text1"/>
          <w:sz w:val="24"/>
          <w:szCs w:val="24"/>
          <w:shd w:val="clear" w:color="auto" w:fill="FFFFFF"/>
        </w:rPr>
        <w:t xml:space="preserve"> L.). </w:t>
      </w:r>
      <w:r w:rsidRPr="00041019">
        <w:rPr>
          <w:rFonts w:ascii="Times New Roman" w:hAnsi="Times New Roman" w:cs="Times New Roman"/>
          <w:i/>
          <w:iCs/>
          <w:color w:val="000000" w:themeColor="text1"/>
          <w:sz w:val="24"/>
          <w:szCs w:val="24"/>
          <w:shd w:val="clear" w:color="auto" w:fill="FFFFFF"/>
        </w:rPr>
        <w:t>Journal of Agriculture in the Tropics and Subtropics</w:t>
      </w:r>
      <w:r w:rsidRPr="00041019">
        <w:rPr>
          <w:rFonts w:ascii="Times New Roman" w:hAnsi="Times New Roman" w:cs="Times New Roman"/>
          <w:color w:val="000000" w:themeColor="text1"/>
          <w:sz w:val="24"/>
          <w:szCs w:val="24"/>
          <w:shd w:val="clear" w:color="auto" w:fill="FFFFFF"/>
        </w:rPr>
        <w:t>. 28: 155</w:t>
      </w:r>
      <w:del w:id="62" w:author="MHHERBARIUM-" w:date="2024-10-04T12:30:00Z">
        <w:r w:rsidRPr="00041019" w:rsidDel="00430160">
          <w:rPr>
            <w:rFonts w:ascii="Times New Roman" w:hAnsi="Times New Roman" w:cs="Times New Roman"/>
            <w:color w:val="000000" w:themeColor="text1"/>
            <w:sz w:val="24"/>
            <w:szCs w:val="24"/>
            <w:shd w:val="clear" w:color="auto" w:fill="FFFFFF"/>
          </w:rPr>
          <w:delText>-</w:delText>
        </w:r>
      </w:del>
      <w:ins w:id="63" w:author="MHHERBARIUM-" w:date="2024-10-04T12:30: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159.</w:t>
      </w:r>
    </w:p>
    <w:p w:rsidR="00814360" w:rsidRPr="00041019" w:rsidRDefault="00814360"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 Misra, A. N., Biswal, A. K. and M. Misra. 2002. Physiological, biochemical and molecular aspects of water stress responses in plants and the biotechnological applications. </w:t>
      </w:r>
      <w:r w:rsidRPr="00041019">
        <w:rPr>
          <w:rFonts w:ascii="Times New Roman" w:hAnsi="Times New Roman" w:cs="Times New Roman"/>
          <w:i/>
          <w:iCs/>
          <w:color w:val="000000" w:themeColor="text1"/>
          <w:sz w:val="24"/>
          <w:szCs w:val="24"/>
          <w:shd w:val="clear" w:color="auto" w:fill="FFFFFF"/>
        </w:rPr>
        <w:t>Proceedings of the National Academy of Sciences</w:t>
      </w:r>
      <w:r w:rsidRPr="00041019">
        <w:rPr>
          <w:rFonts w:ascii="Times New Roman" w:hAnsi="Times New Roman" w:cs="Times New Roman"/>
          <w:color w:val="000000" w:themeColor="text1"/>
          <w:sz w:val="24"/>
          <w:szCs w:val="24"/>
          <w:shd w:val="clear" w:color="auto" w:fill="FFFFFF"/>
        </w:rPr>
        <w:t>. 72: 115</w:t>
      </w:r>
      <w:del w:id="64" w:author="MHHERBARIUM-" w:date="2024-10-04T12:31:00Z">
        <w:r w:rsidRPr="00041019" w:rsidDel="00430160">
          <w:rPr>
            <w:rFonts w:ascii="Times New Roman" w:hAnsi="Times New Roman" w:cs="Times New Roman"/>
            <w:color w:val="000000" w:themeColor="text1"/>
            <w:sz w:val="24"/>
            <w:szCs w:val="24"/>
            <w:shd w:val="clear" w:color="auto" w:fill="FFFFFF"/>
          </w:rPr>
          <w:delText>-</w:delText>
        </w:r>
      </w:del>
      <w:ins w:id="65" w:author="MHHERBARIUM-" w:date="2024-10-04T12:31: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 xml:space="preserve">134. </w:t>
      </w:r>
    </w:p>
    <w:p w:rsidR="00E115FC" w:rsidRPr="00041019" w:rsidRDefault="00E115FC" w:rsidP="00E115FC">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Negi, S., Kumar, V. and Panwar, A. 2019. Correlation studies on seed quality traits in diverse genotypes of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r w:rsidRPr="00041019">
        <w:rPr>
          <w:rFonts w:ascii="Times New Roman" w:hAnsi="Times New Roman" w:cs="Times New Roman"/>
          <w:i/>
          <w:iCs/>
          <w:color w:val="000000" w:themeColor="text1"/>
          <w:sz w:val="24"/>
          <w:szCs w:val="24"/>
          <w:shd w:val="clear" w:color="auto" w:fill="FFFFFF"/>
        </w:rPr>
        <w:t>Gaertn</w:t>
      </w:r>
      <w:r w:rsidRPr="00041019">
        <w:rPr>
          <w:rFonts w:ascii="Times New Roman" w:hAnsi="Times New Roman" w:cs="Times New Roman"/>
          <w:color w:val="000000" w:themeColor="text1"/>
          <w:sz w:val="24"/>
          <w:szCs w:val="24"/>
          <w:shd w:val="clear" w:color="auto" w:fill="FFFFFF"/>
        </w:rPr>
        <w:t>). </w:t>
      </w:r>
      <w:r w:rsidRPr="00041019">
        <w:rPr>
          <w:rFonts w:ascii="Times New Roman" w:hAnsi="Times New Roman" w:cs="Times New Roman"/>
          <w:i/>
          <w:iCs/>
          <w:color w:val="000000" w:themeColor="text1"/>
          <w:sz w:val="24"/>
          <w:szCs w:val="24"/>
        </w:rPr>
        <w:t xml:space="preserve">International Journal of Current Microbiology and Applied Sciences. </w:t>
      </w:r>
      <w:r w:rsidRPr="00430160">
        <w:rPr>
          <w:rFonts w:ascii="Times New Roman" w:hAnsi="Times New Roman" w:cs="Times New Roman"/>
          <w:color w:val="000000" w:themeColor="text1"/>
          <w:sz w:val="24"/>
          <w:szCs w:val="24"/>
          <w:shd w:val="clear" w:color="auto" w:fill="FFFFFF"/>
          <w:rPrChange w:id="66" w:author="MHHERBARIUM-" w:date="2024-10-04T12:31:00Z">
            <w:rPr>
              <w:rFonts w:ascii="Times New Roman" w:hAnsi="Times New Roman" w:cs="Times New Roman"/>
              <w:i/>
              <w:iCs/>
              <w:color w:val="000000" w:themeColor="text1"/>
              <w:sz w:val="24"/>
              <w:szCs w:val="24"/>
              <w:shd w:val="clear" w:color="auto" w:fill="FFFFFF"/>
            </w:rPr>
          </w:rPrChange>
        </w:rPr>
        <w:t>8</w:t>
      </w:r>
      <w:r w:rsidRPr="00041019">
        <w:rPr>
          <w:rFonts w:ascii="Times New Roman" w:hAnsi="Times New Roman" w:cs="Times New Roman"/>
          <w:color w:val="000000" w:themeColor="text1"/>
          <w:sz w:val="24"/>
          <w:szCs w:val="24"/>
          <w:shd w:val="clear" w:color="auto" w:fill="FFFFFF"/>
        </w:rPr>
        <w:t>: 737</w:t>
      </w:r>
      <w:del w:id="67" w:author="MHHERBARIUM-" w:date="2024-10-04T12:31:00Z">
        <w:r w:rsidRPr="00041019" w:rsidDel="00430160">
          <w:rPr>
            <w:rFonts w:ascii="Times New Roman" w:hAnsi="Times New Roman" w:cs="Times New Roman"/>
            <w:color w:val="000000" w:themeColor="text1"/>
            <w:sz w:val="24"/>
            <w:szCs w:val="24"/>
            <w:shd w:val="clear" w:color="auto" w:fill="FFFFFF"/>
          </w:rPr>
          <w:delText>-</w:delText>
        </w:r>
      </w:del>
      <w:ins w:id="68" w:author="MHHERBARIUM-" w:date="2024-10-04T12:31: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744.</w:t>
      </w:r>
    </w:p>
    <w:p w:rsidR="00BA62AC" w:rsidRPr="00041019" w:rsidRDefault="003572CB" w:rsidP="00947FB1">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rPr>
        <w:t xml:space="preserve">Pandey, P.K., and Kumar, G.S. 2005. Finger Millet: A Flair for Human Nutrition in Uttaranchal. </w:t>
      </w:r>
      <w:r w:rsidRPr="00041019">
        <w:rPr>
          <w:rFonts w:ascii="Times New Roman" w:hAnsi="Times New Roman" w:cs="Times New Roman"/>
          <w:i/>
          <w:iCs/>
          <w:color w:val="000000" w:themeColor="text1"/>
          <w:sz w:val="24"/>
          <w:szCs w:val="24"/>
        </w:rPr>
        <w:t>Indian Farmers Digest</w:t>
      </w:r>
      <w:r w:rsidRPr="00041019">
        <w:rPr>
          <w:rFonts w:ascii="Times New Roman" w:hAnsi="Times New Roman" w:cs="Times New Roman"/>
          <w:color w:val="000000" w:themeColor="text1"/>
          <w:sz w:val="24"/>
          <w:szCs w:val="24"/>
        </w:rPr>
        <w:t>. 38(9): 28</w:t>
      </w:r>
      <w:del w:id="69" w:author="MHHERBARIUM-" w:date="2024-10-04T12:31:00Z">
        <w:r w:rsidRPr="00041019" w:rsidDel="00430160">
          <w:rPr>
            <w:rFonts w:ascii="Times New Roman" w:hAnsi="Times New Roman" w:cs="Times New Roman"/>
            <w:color w:val="000000" w:themeColor="text1"/>
            <w:sz w:val="24"/>
            <w:szCs w:val="24"/>
          </w:rPr>
          <w:delText>-</w:delText>
        </w:r>
      </w:del>
      <w:ins w:id="70" w:author="MHHERBARIUM-" w:date="2024-10-04T12:31:00Z">
        <w:r w:rsidR="00430160">
          <w:rPr>
            <w:rFonts w:ascii="Times New Roman" w:hAnsi="Times New Roman" w:cs="Times New Roman"/>
            <w:color w:val="000000" w:themeColor="text1"/>
            <w:sz w:val="24"/>
            <w:szCs w:val="24"/>
          </w:rPr>
          <w:t>–</w:t>
        </w:r>
      </w:ins>
      <w:r w:rsidRPr="00041019">
        <w:rPr>
          <w:rFonts w:ascii="Times New Roman" w:hAnsi="Times New Roman" w:cs="Times New Roman"/>
          <w:color w:val="000000" w:themeColor="text1"/>
          <w:sz w:val="24"/>
          <w:szCs w:val="24"/>
        </w:rPr>
        <w:t>30</w:t>
      </w:r>
      <w:r w:rsidR="00964BB1" w:rsidRPr="00041019">
        <w:rPr>
          <w:rFonts w:ascii="Times New Roman" w:hAnsi="Times New Roman" w:cs="Times New Roman"/>
          <w:color w:val="000000" w:themeColor="text1"/>
          <w:sz w:val="24"/>
          <w:szCs w:val="24"/>
          <w:shd w:val="clear" w:color="auto" w:fill="FFFFFF"/>
        </w:rPr>
        <w:t>.</w:t>
      </w:r>
    </w:p>
    <w:p w:rsidR="00220F9E" w:rsidRPr="00041019" w:rsidRDefault="00220F9E" w:rsidP="00220F9E">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Panse, V.G. and Sukhatme, P.V. 1967. Statistical methods for agricultural workers </w:t>
      </w:r>
      <w:r w:rsidRPr="00041019">
        <w:rPr>
          <w:rFonts w:ascii="Times New Roman" w:hAnsi="Times New Roman" w:cs="Times New Roman"/>
          <w:i/>
          <w:iCs/>
          <w:color w:val="000000" w:themeColor="text1"/>
          <w:sz w:val="24"/>
          <w:szCs w:val="24"/>
          <w:shd w:val="clear" w:color="auto" w:fill="FFFFFF"/>
        </w:rPr>
        <w:t>Indian Council of Agricultural Research Publication</w:t>
      </w:r>
      <w:r w:rsidRPr="00041019">
        <w:rPr>
          <w:rFonts w:ascii="Times New Roman" w:hAnsi="Times New Roman" w:cs="Times New Roman"/>
          <w:color w:val="000000" w:themeColor="text1"/>
          <w:sz w:val="24"/>
          <w:szCs w:val="24"/>
          <w:shd w:val="clear" w:color="auto" w:fill="FFFFFF"/>
        </w:rPr>
        <w:t>. New Delhi.</w:t>
      </w:r>
    </w:p>
    <w:p w:rsidR="00906D7B" w:rsidRPr="00041019" w:rsidRDefault="00906D7B"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Patil, K. N., Hiremath, K. A. and Shanthakumar, G. 1999. Study on yield and its quality parameters in different genotypes of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r w:rsidRPr="00041019">
        <w:rPr>
          <w:rFonts w:ascii="Times New Roman" w:hAnsi="Times New Roman" w:cs="Times New Roman"/>
          <w:i/>
          <w:iCs/>
          <w:color w:val="000000" w:themeColor="text1"/>
          <w:sz w:val="24"/>
          <w:szCs w:val="24"/>
          <w:shd w:val="clear" w:color="auto" w:fill="FFFFFF"/>
        </w:rPr>
        <w:t>Gaertn</w:t>
      </w:r>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Advances in Agriculture</w:t>
      </w:r>
      <w:r w:rsidRPr="00041019">
        <w:rPr>
          <w:rFonts w:ascii="Times New Roman" w:hAnsi="Times New Roman" w:cs="Times New Roman"/>
          <w:color w:val="000000" w:themeColor="text1"/>
          <w:sz w:val="24"/>
          <w:szCs w:val="24"/>
          <w:shd w:val="clear" w:color="auto" w:fill="FFFFFF"/>
        </w:rPr>
        <w:t>.12: 51</w:t>
      </w:r>
      <w:del w:id="71" w:author="MHHERBARIUM-" w:date="2024-10-04T12:31:00Z">
        <w:r w:rsidRPr="00041019" w:rsidDel="00430160">
          <w:rPr>
            <w:rFonts w:ascii="Times New Roman" w:hAnsi="Times New Roman" w:cs="Times New Roman"/>
            <w:color w:val="000000" w:themeColor="text1"/>
            <w:sz w:val="24"/>
            <w:szCs w:val="24"/>
            <w:shd w:val="clear" w:color="auto" w:fill="FFFFFF"/>
          </w:rPr>
          <w:delText>-</w:delText>
        </w:r>
      </w:del>
      <w:ins w:id="72" w:author="MHHERBARIUM-" w:date="2024-10-04T12:31: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55.</w:t>
      </w:r>
    </w:p>
    <w:p w:rsidR="003C61D1" w:rsidRPr="00041019" w:rsidRDefault="003C61D1" w:rsidP="003C61D1">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Poehlman, J.M. 1987. Germplasm resources and conservation. </w:t>
      </w:r>
      <w:r w:rsidRPr="00041019">
        <w:rPr>
          <w:rFonts w:ascii="Times New Roman" w:hAnsi="Times New Roman" w:cs="Times New Roman"/>
          <w:i/>
          <w:iCs/>
          <w:color w:val="000000" w:themeColor="text1"/>
          <w:sz w:val="24"/>
          <w:szCs w:val="24"/>
          <w:shd w:val="clear" w:color="auto" w:fill="FFFFFF"/>
        </w:rPr>
        <w:t>Breeding field crops</w:t>
      </w:r>
      <w:r w:rsidRPr="00041019">
        <w:rPr>
          <w:rFonts w:ascii="Times New Roman" w:hAnsi="Times New Roman" w:cs="Times New Roman"/>
          <w:color w:val="000000" w:themeColor="text1"/>
          <w:sz w:val="24"/>
          <w:szCs w:val="24"/>
          <w:shd w:val="clear" w:color="auto" w:fill="FFFFFF"/>
        </w:rPr>
        <w:t>. 171</w:t>
      </w:r>
      <w:del w:id="73" w:author="MHHERBARIUM-" w:date="2024-10-04T12:31:00Z">
        <w:r w:rsidRPr="00041019" w:rsidDel="00430160">
          <w:rPr>
            <w:rFonts w:ascii="Times New Roman" w:hAnsi="Times New Roman" w:cs="Times New Roman"/>
            <w:color w:val="000000" w:themeColor="text1"/>
            <w:sz w:val="24"/>
            <w:szCs w:val="24"/>
            <w:shd w:val="clear" w:color="auto" w:fill="FFFFFF"/>
          </w:rPr>
          <w:delText>-</w:delText>
        </w:r>
      </w:del>
      <w:ins w:id="74" w:author="MHHERBARIUM-" w:date="2024-10-04T12:31: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186.</w:t>
      </w:r>
    </w:p>
    <w:p w:rsidR="00B9789D" w:rsidRPr="00041019" w:rsidRDefault="00B9789D" w:rsidP="00B9789D">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Poonia, T. C. 2013. History of seed production and its key issues. </w:t>
      </w:r>
      <w:r w:rsidRPr="00041019">
        <w:rPr>
          <w:rFonts w:ascii="Times New Roman" w:hAnsi="Times New Roman" w:cs="Times New Roman"/>
          <w:i/>
          <w:iCs/>
          <w:color w:val="000000" w:themeColor="text1"/>
          <w:sz w:val="24"/>
          <w:szCs w:val="24"/>
        </w:rPr>
        <w:t>International Journal of Food, Agriculture and Veterinary sciences</w:t>
      </w:r>
      <w:r w:rsidRPr="00041019">
        <w:rPr>
          <w:rFonts w:ascii="Times New Roman" w:hAnsi="Times New Roman" w:cs="Times New Roman"/>
          <w:color w:val="000000" w:themeColor="text1"/>
          <w:sz w:val="24"/>
          <w:szCs w:val="24"/>
        </w:rPr>
        <w:t>. 3(1): 148</w:t>
      </w:r>
      <w:del w:id="75" w:author="MHHERBARIUM-" w:date="2024-10-04T12:31:00Z">
        <w:r w:rsidRPr="00041019" w:rsidDel="00430160">
          <w:rPr>
            <w:rFonts w:ascii="Times New Roman" w:hAnsi="Times New Roman" w:cs="Times New Roman"/>
            <w:color w:val="000000" w:themeColor="text1"/>
            <w:sz w:val="24"/>
            <w:szCs w:val="24"/>
          </w:rPr>
          <w:delText>-</w:delText>
        </w:r>
      </w:del>
      <w:ins w:id="76" w:author="MHHERBARIUM-" w:date="2024-10-04T12:31:00Z">
        <w:r w:rsidR="00430160">
          <w:rPr>
            <w:rFonts w:ascii="Times New Roman" w:hAnsi="Times New Roman" w:cs="Times New Roman"/>
            <w:color w:val="000000" w:themeColor="text1"/>
            <w:sz w:val="24"/>
            <w:szCs w:val="24"/>
          </w:rPr>
          <w:t>–</w:t>
        </w:r>
      </w:ins>
      <w:r w:rsidRPr="00041019">
        <w:rPr>
          <w:rFonts w:ascii="Times New Roman" w:hAnsi="Times New Roman" w:cs="Times New Roman"/>
          <w:color w:val="000000" w:themeColor="text1"/>
          <w:sz w:val="24"/>
          <w:szCs w:val="24"/>
        </w:rPr>
        <w:t>154.</w:t>
      </w:r>
    </w:p>
    <w:p w:rsidR="005B6B91" w:rsidRPr="00041019" w:rsidRDefault="005B6B91" w:rsidP="005B6B91">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Radhouane, L. 2011. Seedling characters at different temperatures in pearl millet. </w:t>
      </w:r>
      <w:r w:rsidRPr="00041019">
        <w:rPr>
          <w:rFonts w:ascii="Times New Roman" w:hAnsi="Times New Roman" w:cs="Times New Roman"/>
          <w:i/>
          <w:iCs/>
          <w:color w:val="000000" w:themeColor="text1"/>
          <w:sz w:val="24"/>
          <w:szCs w:val="24"/>
          <w:shd w:val="clear" w:color="auto" w:fill="FFFFFF"/>
        </w:rPr>
        <w:t>African Journal of Biotechnology</w:t>
      </w:r>
      <w:r w:rsidRPr="00041019">
        <w:rPr>
          <w:rFonts w:ascii="Times New Roman" w:hAnsi="Times New Roman" w:cs="Times New Roman"/>
          <w:color w:val="000000" w:themeColor="text1"/>
          <w:sz w:val="24"/>
          <w:szCs w:val="24"/>
          <w:shd w:val="clear" w:color="auto" w:fill="FFFFFF"/>
        </w:rPr>
        <w:t>.10(55): 1421</w:t>
      </w:r>
      <w:del w:id="77" w:author="MHHERBARIUM-" w:date="2024-10-04T12:32:00Z">
        <w:r w:rsidRPr="00041019" w:rsidDel="00430160">
          <w:rPr>
            <w:rFonts w:ascii="Times New Roman" w:hAnsi="Times New Roman" w:cs="Times New Roman"/>
            <w:color w:val="000000" w:themeColor="text1"/>
            <w:sz w:val="24"/>
            <w:szCs w:val="24"/>
            <w:shd w:val="clear" w:color="auto" w:fill="FFFFFF"/>
          </w:rPr>
          <w:delText>-</w:delText>
        </w:r>
      </w:del>
      <w:ins w:id="78" w:author="MHHERBARIUM-" w:date="2024-10-04T12:32: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11425.</w:t>
      </w:r>
    </w:p>
    <w:p w:rsidR="005B6B91" w:rsidRPr="00041019" w:rsidRDefault="005B6B91" w:rsidP="00B9789D">
      <w:pPr>
        <w:spacing w:after="200" w:line="288" w:lineRule="auto"/>
        <w:ind w:left="990" w:hanging="990"/>
        <w:jc w:val="both"/>
        <w:rPr>
          <w:rFonts w:ascii="Times New Roman" w:hAnsi="Times New Roman" w:cs="Times New Roman"/>
          <w:color w:val="000000" w:themeColor="text1"/>
          <w:sz w:val="24"/>
          <w:szCs w:val="24"/>
        </w:rPr>
      </w:pPr>
    </w:p>
    <w:p w:rsidR="001811B7" w:rsidRPr="00041019" w:rsidRDefault="001811B7" w:rsidP="001811B7">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Rawat L., Deepti and Sumit C. 2022. Evaluation of finger millet germplasm for morpho-metric traits, seed quality parameters and against important endemic diseases in mid hills of Uttarakhand. </w:t>
      </w:r>
      <w:r w:rsidRPr="00041019">
        <w:rPr>
          <w:rFonts w:ascii="Times New Roman" w:hAnsi="Times New Roman" w:cs="Times New Roman"/>
          <w:i/>
          <w:iCs/>
          <w:color w:val="000000" w:themeColor="text1"/>
          <w:sz w:val="24"/>
          <w:szCs w:val="24"/>
          <w:shd w:val="clear" w:color="auto" w:fill="FFFFFF"/>
        </w:rPr>
        <w:t>Pantnagar Journal of Research</w:t>
      </w:r>
      <w:r w:rsidRPr="00041019">
        <w:rPr>
          <w:rFonts w:ascii="Times New Roman" w:hAnsi="Times New Roman" w:cs="Times New Roman"/>
          <w:color w:val="000000" w:themeColor="text1"/>
          <w:sz w:val="24"/>
          <w:szCs w:val="24"/>
          <w:shd w:val="clear" w:color="auto" w:fill="FFFFFF"/>
        </w:rPr>
        <w:t>. 20(3): 435</w:t>
      </w:r>
      <w:del w:id="79" w:author="MHHERBARIUM-" w:date="2024-10-04T12:32:00Z">
        <w:r w:rsidRPr="00041019" w:rsidDel="00430160">
          <w:rPr>
            <w:rFonts w:ascii="Times New Roman" w:hAnsi="Times New Roman" w:cs="Times New Roman"/>
            <w:color w:val="000000" w:themeColor="text1"/>
            <w:sz w:val="24"/>
            <w:szCs w:val="24"/>
            <w:shd w:val="clear" w:color="auto" w:fill="FFFFFF"/>
          </w:rPr>
          <w:delText>-</w:delText>
        </w:r>
      </w:del>
      <w:ins w:id="80" w:author="MHHERBARIUM-" w:date="2024-10-04T12:32: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453.</w:t>
      </w:r>
    </w:p>
    <w:p w:rsidR="001811B7" w:rsidRPr="00041019" w:rsidRDefault="001811B7" w:rsidP="001F6B39">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Rawat, A., Kumar, A., Paliwal, A., Kumar, P. and Rawat, D. 2023. Evaluation of Seed Vigour Tests to Predict Field Emergence Potential of Finger Millet (</w:t>
      </w:r>
      <w:r w:rsidRPr="00041019">
        <w:rPr>
          <w:rFonts w:ascii="Times New Roman" w:hAnsi="Times New Roman" w:cs="Times New Roman"/>
          <w:i/>
          <w:iCs/>
          <w:color w:val="000000" w:themeColor="text1"/>
          <w:sz w:val="24"/>
          <w:szCs w:val="24"/>
        </w:rPr>
        <w:t>Eleusine coracana</w:t>
      </w:r>
      <w:r w:rsidRPr="00041019">
        <w:rPr>
          <w:rFonts w:ascii="Times New Roman" w:hAnsi="Times New Roman" w:cs="Times New Roman"/>
          <w:color w:val="000000" w:themeColor="text1"/>
          <w:sz w:val="24"/>
          <w:szCs w:val="24"/>
        </w:rPr>
        <w:t xml:space="preserve"> L</w:t>
      </w:r>
      <w:r w:rsidRPr="00041019">
        <w:rPr>
          <w:rFonts w:ascii="Times New Roman" w:hAnsi="Times New Roman" w:cs="Times New Roman"/>
          <w:i/>
          <w:iCs/>
          <w:color w:val="000000" w:themeColor="text1"/>
          <w:sz w:val="24"/>
          <w:szCs w:val="24"/>
        </w:rPr>
        <w:t>. Gaertn</w:t>
      </w:r>
      <w:r w:rsidRPr="00041019">
        <w:rPr>
          <w:rFonts w:ascii="Times New Roman" w:hAnsi="Times New Roman" w:cs="Times New Roman"/>
          <w:color w:val="000000" w:themeColor="text1"/>
          <w:sz w:val="24"/>
          <w:szCs w:val="24"/>
        </w:rPr>
        <w:t>) and Barnyard Millet (</w:t>
      </w:r>
      <w:r w:rsidRPr="00041019">
        <w:rPr>
          <w:rFonts w:ascii="Times New Roman" w:hAnsi="Times New Roman" w:cs="Times New Roman"/>
          <w:i/>
          <w:iCs/>
          <w:color w:val="000000" w:themeColor="text1"/>
          <w:sz w:val="24"/>
          <w:szCs w:val="24"/>
        </w:rPr>
        <w:t>Echinochloa frumentacea</w:t>
      </w:r>
      <w:r w:rsidRPr="00041019">
        <w:rPr>
          <w:rFonts w:ascii="Times New Roman" w:hAnsi="Times New Roman" w:cs="Times New Roman"/>
          <w:color w:val="000000" w:themeColor="text1"/>
          <w:sz w:val="24"/>
          <w:szCs w:val="24"/>
        </w:rPr>
        <w:t xml:space="preserve">) Varieties. </w:t>
      </w:r>
      <w:r w:rsidRPr="00041019">
        <w:rPr>
          <w:rFonts w:ascii="Times New Roman" w:hAnsi="Times New Roman" w:cs="Times New Roman"/>
          <w:i/>
          <w:iCs/>
          <w:color w:val="000000" w:themeColor="text1"/>
          <w:sz w:val="24"/>
          <w:szCs w:val="24"/>
        </w:rPr>
        <w:t>International Journal of Agriculture Environment.</w:t>
      </w:r>
      <w:r w:rsidRPr="00041019">
        <w:rPr>
          <w:rFonts w:ascii="Times New Roman" w:hAnsi="Times New Roman" w:cs="Times New Roman"/>
          <w:color w:val="000000" w:themeColor="text1"/>
          <w:sz w:val="24"/>
          <w:szCs w:val="24"/>
        </w:rPr>
        <w:t>16(1): 13</w:t>
      </w:r>
      <w:del w:id="81" w:author="MHHERBARIUM-" w:date="2024-10-04T12:32:00Z">
        <w:r w:rsidRPr="00041019" w:rsidDel="00430160">
          <w:rPr>
            <w:rFonts w:ascii="Times New Roman" w:hAnsi="Times New Roman" w:cs="Times New Roman"/>
            <w:color w:val="000000" w:themeColor="text1"/>
            <w:sz w:val="24"/>
            <w:szCs w:val="24"/>
          </w:rPr>
          <w:delText>-</w:delText>
        </w:r>
      </w:del>
      <w:ins w:id="82" w:author="MHHERBARIUM-" w:date="2024-10-04T12:32:00Z">
        <w:r w:rsidR="00430160">
          <w:rPr>
            <w:rFonts w:ascii="Times New Roman" w:hAnsi="Times New Roman" w:cs="Times New Roman"/>
            <w:color w:val="000000" w:themeColor="text1"/>
            <w:sz w:val="24"/>
            <w:szCs w:val="24"/>
          </w:rPr>
          <w:t>–</w:t>
        </w:r>
      </w:ins>
      <w:r w:rsidRPr="00041019">
        <w:rPr>
          <w:rFonts w:ascii="Times New Roman" w:hAnsi="Times New Roman" w:cs="Times New Roman"/>
          <w:color w:val="000000" w:themeColor="text1"/>
          <w:sz w:val="24"/>
          <w:szCs w:val="24"/>
        </w:rPr>
        <w:t>20.</w:t>
      </w:r>
    </w:p>
    <w:p w:rsidR="001C214C" w:rsidRPr="00041019" w:rsidRDefault="001C214C" w:rsidP="001C214C">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Sankar YS, Mani A. 2015. Studies on Seed quality parameters of okra (</w:t>
      </w:r>
      <w:r w:rsidRPr="00041019">
        <w:rPr>
          <w:rFonts w:ascii="Times New Roman" w:eastAsia="Times New Roman" w:hAnsi="Times New Roman" w:cs="Times New Roman"/>
          <w:i/>
          <w:iCs/>
          <w:color w:val="000000" w:themeColor="text1"/>
          <w:kern w:val="0"/>
          <w:sz w:val="24"/>
          <w:szCs w:val="24"/>
          <w:lang w:eastAsia="en-IN"/>
        </w:rPr>
        <w:t xml:space="preserve">Abelmoschus esculentus </w:t>
      </w:r>
      <w:r w:rsidRPr="00041019">
        <w:rPr>
          <w:rFonts w:ascii="Times New Roman" w:eastAsia="Times New Roman" w:hAnsi="Times New Roman" w:cs="Times New Roman"/>
          <w:color w:val="000000" w:themeColor="text1"/>
          <w:kern w:val="0"/>
          <w:sz w:val="24"/>
          <w:szCs w:val="24"/>
          <w:lang w:eastAsia="en-IN"/>
        </w:rPr>
        <w:t xml:space="preserve">L.). </w:t>
      </w:r>
      <w:r w:rsidRPr="00041019">
        <w:rPr>
          <w:rFonts w:ascii="Times New Roman" w:eastAsia="Times New Roman" w:hAnsi="Times New Roman" w:cs="Times New Roman"/>
          <w:i/>
          <w:iCs/>
          <w:color w:val="000000" w:themeColor="text1"/>
          <w:kern w:val="0"/>
          <w:sz w:val="24"/>
          <w:szCs w:val="24"/>
          <w:lang w:eastAsia="en-IN"/>
        </w:rPr>
        <w:t>International Journal of Agricultural Technology</w:t>
      </w:r>
      <w:r w:rsidRPr="00041019">
        <w:rPr>
          <w:rFonts w:ascii="Times New Roman" w:eastAsia="Times New Roman" w:hAnsi="Times New Roman" w:cs="Times New Roman"/>
          <w:color w:val="000000" w:themeColor="text1"/>
          <w:kern w:val="0"/>
          <w:sz w:val="24"/>
          <w:szCs w:val="24"/>
          <w:lang w:eastAsia="en-IN"/>
        </w:rPr>
        <w:t>. 2(1): 79</w:t>
      </w:r>
      <w:del w:id="83" w:author="MHHERBARIUM-" w:date="2024-10-04T12:33:00Z">
        <w:r w:rsidRPr="00041019" w:rsidDel="00430160">
          <w:rPr>
            <w:rFonts w:ascii="Times New Roman" w:eastAsia="Times New Roman" w:hAnsi="Times New Roman" w:cs="Times New Roman"/>
            <w:color w:val="000000" w:themeColor="text1"/>
            <w:kern w:val="0"/>
            <w:sz w:val="24"/>
            <w:szCs w:val="24"/>
            <w:lang w:eastAsia="en-IN"/>
          </w:rPr>
          <w:delText>-</w:delText>
        </w:r>
      </w:del>
      <w:ins w:id="84" w:author="MHHERBARIUM-" w:date="2024-10-04T12:33: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83.</w:t>
      </w:r>
    </w:p>
    <w:p w:rsidR="001C214C" w:rsidRPr="00041019" w:rsidRDefault="00FB1B99"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Sankara, A., Vadivoo, Rita Joseph and Meenakshi Ganesan, N. 1998. Genetic variability and diversity for protein and calcium contents in finger millet (</w:t>
      </w:r>
      <w:r w:rsidRPr="00041019">
        <w:rPr>
          <w:rFonts w:ascii="Times New Roman" w:eastAsia="Times New Roman" w:hAnsi="Times New Roman" w:cs="Times New Roman"/>
          <w:i/>
          <w:iCs/>
          <w:color w:val="000000" w:themeColor="text1"/>
          <w:kern w:val="0"/>
          <w:sz w:val="24"/>
          <w:szCs w:val="24"/>
          <w:lang w:eastAsia="en-IN"/>
        </w:rPr>
        <w:t>Eleusine coracana</w:t>
      </w:r>
      <w:r w:rsidRPr="00041019">
        <w:rPr>
          <w:rFonts w:ascii="Times New Roman" w:eastAsia="Times New Roman" w:hAnsi="Times New Roman" w:cs="Times New Roman"/>
          <w:color w:val="000000" w:themeColor="text1"/>
          <w:kern w:val="0"/>
          <w:sz w:val="24"/>
          <w:szCs w:val="24"/>
          <w:lang w:eastAsia="en-IN"/>
        </w:rPr>
        <w:t xml:space="preserve"> L. </w:t>
      </w:r>
      <w:r w:rsidRPr="00041019">
        <w:rPr>
          <w:rFonts w:ascii="Times New Roman" w:eastAsia="Times New Roman" w:hAnsi="Times New Roman" w:cs="Times New Roman"/>
          <w:i/>
          <w:iCs/>
          <w:color w:val="000000" w:themeColor="text1"/>
          <w:kern w:val="0"/>
          <w:sz w:val="24"/>
          <w:szCs w:val="24"/>
          <w:lang w:eastAsia="en-IN"/>
        </w:rPr>
        <w:t>Gaertn</w:t>
      </w:r>
      <w:r w:rsidRPr="00041019">
        <w:rPr>
          <w:rFonts w:ascii="Times New Roman" w:eastAsia="Times New Roman" w:hAnsi="Times New Roman" w:cs="Times New Roman"/>
          <w:color w:val="000000" w:themeColor="text1"/>
          <w:kern w:val="0"/>
          <w:sz w:val="24"/>
          <w:szCs w:val="24"/>
          <w:lang w:eastAsia="en-IN"/>
        </w:rPr>
        <w:t xml:space="preserve">) in relation to grain color. </w:t>
      </w:r>
      <w:r w:rsidRPr="00041019">
        <w:rPr>
          <w:rFonts w:ascii="Times New Roman" w:eastAsia="Times New Roman" w:hAnsi="Times New Roman" w:cs="Times New Roman"/>
          <w:i/>
          <w:iCs/>
          <w:color w:val="000000" w:themeColor="text1"/>
          <w:kern w:val="0"/>
          <w:sz w:val="24"/>
          <w:szCs w:val="24"/>
          <w:lang w:eastAsia="en-IN"/>
        </w:rPr>
        <w:t>Plant Foods for Human Nutrition</w:t>
      </w:r>
      <w:r w:rsidRPr="00041019">
        <w:rPr>
          <w:rFonts w:ascii="Times New Roman" w:eastAsia="Times New Roman" w:hAnsi="Times New Roman" w:cs="Times New Roman"/>
          <w:color w:val="000000" w:themeColor="text1"/>
          <w:kern w:val="0"/>
          <w:sz w:val="24"/>
          <w:szCs w:val="24"/>
          <w:lang w:eastAsia="en-IN"/>
        </w:rPr>
        <w:t>. 52: 353–364.</w:t>
      </w:r>
    </w:p>
    <w:p w:rsidR="0041489E" w:rsidRPr="00041019" w:rsidRDefault="0041489E"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Shailaja, H.  B.  and Thirumeni, S. 2007. Evaluation of salt tolerance in finger millet (</w:t>
      </w:r>
      <w:r w:rsidRPr="00041019">
        <w:rPr>
          <w:rFonts w:ascii="Times New Roman" w:eastAsia="Times New Roman" w:hAnsi="Times New Roman" w:cs="Times New Roman"/>
          <w:i/>
          <w:iCs/>
          <w:color w:val="000000" w:themeColor="text1"/>
          <w:kern w:val="0"/>
          <w:sz w:val="24"/>
          <w:szCs w:val="24"/>
          <w:lang w:eastAsia="en-IN"/>
        </w:rPr>
        <w:t>Eleusine coracana</w:t>
      </w:r>
      <w:r w:rsidRPr="00041019">
        <w:rPr>
          <w:rFonts w:ascii="Times New Roman" w:eastAsia="Times New Roman" w:hAnsi="Times New Roman" w:cs="Times New Roman"/>
          <w:color w:val="000000" w:themeColor="text1"/>
          <w:kern w:val="0"/>
          <w:sz w:val="24"/>
          <w:szCs w:val="24"/>
          <w:lang w:eastAsia="en-IN"/>
        </w:rPr>
        <w:t xml:space="preserve">) genotypes at seedling stage. </w:t>
      </w:r>
      <w:r w:rsidRPr="00041019">
        <w:rPr>
          <w:rFonts w:ascii="Times New Roman" w:eastAsia="Times New Roman" w:hAnsi="Times New Roman" w:cs="Times New Roman"/>
          <w:i/>
          <w:iCs/>
          <w:color w:val="000000" w:themeColor="text1"/>
          <w:kern w:val="0"/>
          <w:sz w:val="24"/>
          <w:szCs w:val="24"/>
          <w:lang w:eastAsia="en-IN"/>
        </w:rPr>
        <w:t>Indian Journal of Agricultural Sciences</w:t>
      </w:r>
      <w:r w:rsidRPr="00041019">
        <w:rPr>
          <w:rFonts w:ascii="Times New Roman" w:eastAsia="Times New Roman" w:hAnsi="Times New Roman" w:cs="Times New Roman"/>
          <w:color w:val="000000" w:themeColor="text1"/>
          <w:kern w:val="0"/>
          <w:sz w:val="24"/>
          <w:szCs w:val="24"/>
          <w:lang w:eastAsia="en-IN"/>
        </w:rPr>
        <w:t>. 77(10):  672</w:t>
      </w:r>
      <w:del w:id="85" w:author="MHHERBARIUM-" w:date="2024-10-04T12:33:00Z">
        <w:r w:rsidRPr="00041019" w:rsidDel="00430160">
          <w:rPr>
            <w:rFonts w:ascii="Times New Roman" w:eastAsia="Times New Roman" w:hAnsi="Times New Roman" w:cs="Times New Roman"/>
            <w:color w:val="000000" w:themeColor="text1"/>
            <w:kern w:val="0"/>
            <w:sz w:val="24"/>
            <w:szCs w:val="24"/>
            <w:lang w:eastAsia="en-IN"/>
          </w:rPr>
          <w:delText>-</w:delText>
        </w:r>
      </w:del>
      <w:ins w:id="86" w:author="MHHERBARIUM-" w:date="2024-10-04T12:33: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674.</w:t>
      </w:r>
    </w:p>
    <w:p w:rsidR="007B5195" w:rsidRPr="00041019" w:rsidRDefault="007B5195"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Tzortzakis, N. B. 2009. Effect of pre-sowing treatment on seed germination and seedling vigour in grain amaranthus. </w:t>
      </w:r>
      <w:r w:rsidRPr="00041019">
        <w:rPr>
          <w:rFonts w:ascii="Times New Roman" w:hAnsi="Times New Roman" w:cs="Times New Roman"/>
          <w:i/>
          <w:iCs/>
          <w:color w:val="000000" w:themeColor="text1"/>
          <w:sz w:val="24"/>
          <w:szCs w:val="24"/>
          <w:shd w:val="clear" w:color="auto" w:fill="FFFFFF"/>
        </w:rPr>
        <w:t>Horticultural Sciences</w:t>
      </w:r>
      <w:r w:rsidRPr="00041019">
        <w:rPr>
          <w:rFonts w:ascii="Times New Roman" w:hAnsi="Times New Roman" w:cs="Times New Roman"/>
          <w:color w:val="000000" w:themeColor="text1"/>
          <w:sz w:val="24"/>
          <w:szCs w:val="24"/>
          <w:shd w:val="clear" w:color="auto" w:fill="FFFFFF"/>
        </w:rPr>
        <w:t>. 36 (8): 117</w:t>
      </w:r>
      <w:del w:id="87" w:author="MHHERBARIUM-" w:date="2024-10-04T12:33:00Z">
        <w:r w:rsidRPr="00041019" w:rsidDel="00430160">
          <w:rPr>
            <w:rFonts w:ascii="Times New Roman" w:hAnsi="Times New Roman" w:cs="Times New Roman"/>
            <w:color w:val="000000" w:themeColor="text1"/>
            <w:sz w:val="24"/>
            <w:szCs w:val="24"/>
            <w:shd w:val="clear" w:color="auto" w:fill="FFFFFF"/>
          </w:rPr>
          <w:delText>-</w:delText>
        </w:r>
      </w:del>
      <w:ins w:id="88" w:author="MHHERBARIUM-" w:date="2024-10-04T12:33:00Z">
        <w:r w:rsidR="00430160">
          <w:rPr>
            <w:rFonts w:ascii="Times New Roman" w:hAnsi="Times New Roman" w:cs="Times New Roman"/>
            <w:color w:val="000000" w:themeColor="text1"/>
            <w:sz w:val="24"/>
            <w:szCs w:val="24"/>
            <w:shd w:val="clear" w:color="auto" w:fill="FFFFFF"/>
          </w:rPr>
          <w:t>–</w:t>
        </w:r>
      </w:ins>
      <w:r w:rsidRPr="00041019">
        <w:rPr>
          <w:rFonts w:ascii="Times New Roman" w:hAnsi="Times New Roman" w:cs="Times New Roman"/>
          <w:color w:val="000000" w:themeColor="text1"/>
          <w:sz w:val="24"/>
          <w:szCs w:val="24"/>
          <w:shd w:val="clear" w:color="auto" w:fill="FFFFFF"/>
        </w:rPr>
        <w:t>125.</w:t>
      </w:r>
    </w:p>
    <w:p w:rsidR="001C3B91" w:rsidRPr="00041019" w:rsidRDefault="001C3B91" w:rsidP="001C3B91">
      <w:pPr>
        <w:shd w:val="clear" w:color="auto" w:fill="FFFFFF"/>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Upadhyaya, H.D., Gowda, C.L.L. and Reddy, V.G. 2007. Morphological diversity in finger millet germplasm introduced from Southern and Eastern African. </w:t>
      </w:r>
      <w:r w:rsidRPr="00041019">
        <w:rPr>
          <w:rFonts w:ascii="Times New Roman" w:hAnsi="Times New Roman" w:cs="Times New Roman"/>
          <w:i/>
          <w:iCs/>
          <w:color w:val="000000" w:themeColor="text1"/>
          <w:sz w:val="24"/>
          <w:szCs w:val="24"/>
        </w:rPr>
        <w:t>Journal of SAT Agricultural Research.</w:t>
      </w:r>
      <w:r w:rsidRPr="00041019">
        <w:rPr>
          <w:rFonts w:ascii="Times New Roman" w:hAnsi="Times New Roman" w:cs="Times New Roman"/>
          <w:color w:val="000000" w:themeColor="text1"/>
          <w:sz w:val="24"/>
          <w:szCs w:val="24"/>
        </w:rPr>
        <w:t xml:space="preserve"> 3(1): 1</w:t>
      </w:r>
      <w:del w:id="89" w:author="MHHERBARIUM-" w:date="2024-10-04T12:33:00Z">
        <w:r w:rsidRPr="00041019" w:rsidDel="00430160">
          <w:rPr>
            <w:rFonts w:ascii="Times New Roman" w:hAnsi="Times New Roman" w:cs="Times New Roman"/>
            <w:color w:val="000000" w:themeColor="text1"/>
            <w:sz w:val="24"/>
            <w:szCs w:val="24"/>
          </w:rPr>
          <w:delText>-</w:delText>
        </w:r>
      </w:del>
      <w:ins w:id="90" w:author="MHHERBARIUM-" w:date="2024-10-04T12:33:00Z">
        <w:r w:rsidR="00430160">
          <w:rPr>
            <w:rFonts w:ascii="Times New Roman" w:hAnsi="Times New Roman" w:cs="Times New Roman"/>
            <w:color w:val="000000" w:themeColor="text1"/>
            <w:sz w:val="24"/>
            <w:szCs w:val="24"/>
          </w:rPr>
          <w:t>–</w:t>
        </w:r>
      </w:ins>
      <w:r w:rsidRPr="00041019">
        <w:rPr>
          <w:rFonts w:ascii="Times New Roman" w:hAnsi="Times New Roman" w:cs="Times New Roman"/>
          <w:color w:val="000000" w:themeColor="text1"/>
          <w:sz w:val="24"/>
          <w:szCs w:val="24"/>
        </w:rPr>
        <w:t xml:space="preserve">3. </w:t>
      </w:r>
    </w:p>
    <w:p w:rsidR="004F03E2" w:rsidRPr="00041019" w:rsidRDefault="004F03E2"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rPr>
      </w:pPr>
      <w:r w:rsidRPr="00041019">
        <w:rPr>
          <w:rFonts w:ascii="Times New Roman" w:eastAsia="Times New Roman" w:hAnsi="Times New Roman" w:cs="Times New Roman"/>
          <w:color w:val="000000" w:themeColor="text1"/>
          <w:kern w:val="0"/>
          <w:sz w:val="24"/>
          <w:szCs w:val="24"/>
          <w:lang w:eastAsia="en-IN"/>
        </w:rPr>
        <w:t>Upadhyaya, H.D., Ramesh, S., Shivali Sharma, Singh, S.K., Varshney, S.K., Sarma, N.D.R.K., Ravishankar, C.R., Narasimhudu, Y., Reddy, V.G., Sahrawat, K.L., Dhanalakshmi, T.N., Mgonja, M.A., Parzies, H.K., Gowda, C.L.L. and Sube Singh. (2011). Genetic diversity for grain nutrients contents in a core collection of finger millet (</w:t>
      </w:r>
      <w:r w:rsidRPr="00041019">
        <w:rPr>
          <w:rFonts w:ascii="Times New Roman" w:eastAsia="Times New Roman" w:hAnsi="Times New Roman" w:cs="Times New Roman"/>
          <w:i/>
          <w:iCs/>
          <w:color w:val="000000" w:themeColor="text1"/>
          <w:kern w:val="0"/>
          <w:sz w:val="24"/>
          <w:szCs w:val="24"/>
          <w:lang w:eastAsia="en-IN"/>
        </w:rPr>
        <w:t>Eleusine coracana</w:t>
      </w:r>
      <w:r w:rsidRPr="00041019">
        <w:rPr>
          <w:rFonts w:ascii="Times New Roman" w:eastAsia="Times New Roman" w:hAnsi="Times New Roman" w:cs="Times New Roman"/>
          <w:color w:val="000000" w:themeColor="text1"/>
          <w:kern w:val="0"/>
          <w:sz w:val="24"/>
          <w:szCs w:val="24"/>
          <w:lang w:eastAsia="en-IN"/>
        </w:rPr>
        <w:t xml:space="preserve"> L. </w:t>
      </w:r>
      <w:r w:rsidRPr="00041019">
        <w:rPr>
          <w:rFonts w:ascii="Times New Roman" w:eastAsia="Times New Roman" w:hAnsi="Times New Roman" w:cs="Times New Roman"/>
          <w:i/>
          <w:iCs/>
          <w:color w:val="000000" w:themeColor="text1"/>
          <w:kern w:val="0"/>
          <w:sz w:val="24"/>
          <w:szCs w:val="24"/>
          <w:lang w:eastAsia="en-IN"/>
        </w:rPr>
        <w:t>Gaertn</w:t>
      </w:r>
      <w:r w:rsidRPr="00041019">
        <w:rPr>
          <w:rFonts w:ascii="Times New Roman" w:eastAsia="Times New Roman" w:hAnsi="Times New Roman" w:cs="Times New Roman"/>
          <w:color w:val="000000" w:themeColor="text1"/>
          <w:kern w:val="0"/>
          <w:sz w:val="24"/>
          <w:szCs w:val="24"/>
          <w:lang w:eastAsia="en-IN"/>
        </w:rPr>
        <w:t xml:space="preserve">) germplasm. </w:t>
      </w:r>
      <w:r w:rsidRPr="00041019">
        <w:rPr>
          <w:rFonts w:ascii="Times New Roman" w:eastAsia="Times New Roman" w:hAnsi="Times New Roman" w:cs="Times New Roman"/>
          <w:i/>
          <w:iCs/>
          <w:color w:val="000000" w:themeColor="text1"/>
          <w:kern w:val="0"/>
          <w:sz w:val="24"/>
          <w:szCs w:val="24"/>
          <w:lang w:eastAsia="en-IN"/>
        </w:rPr>
        <w:t>Field Crops Research</w:t>
      </w:r>
      <w:r w:rsidRPr="00041019">
        <w:rPr>
          <w:rFonts w:ascii="Times New Roman" w:eastAsia="Times New Roman" w:hAnsi="Times New Roman" w:cs="Times New Roman"/>
          <w:color w:val="000000" w:themeColor="text1"/>
          <w:kern w:val="0"/>
          <w:sz w:val="24"/>
          <w:szCs w:val="24"/>
          <w:lang w:eastAsia="en-IN"/>
        </w:rPr>
        <w:t>. 121: 42</w:t>
      </w:r>
      <w:del w:id="91" w:author="MHHERBARIUM-" w:date="2024-10-04T12:33:00Z">
        <w:r w:rsidRPr="00041019" w:rsidDel="00430160">
          <w:rPr>
            <w:rFonts w:ascii="Times New Roman" w:eastAsia="Times New Roman" w:hAnsi="Times New Roman" w:cs="Times New Roman"/>
            <w:color w:val="000000" w:themeColor="text1"/>
            <w:kern w:val="0"/>
            <w:sz w:val="24"/>
            <w:szCs w:val="24"/>
            <w:lang w:eastAsia="en-IN"/>
          </w:rPr>
          <w:delText>-</w:delText>
        </w:r>
      </w:del>
      <w:ins w:id="92" w:author="MHHERBARIUM-" w:date="2024-10-04T12:33:00Z">
        <w:r w:rsidR="00430160">
          <w:rPr>
            <w:rFonts w:ascii="Times New Roman" w:eastAsia="Times New Roman" w:hAnsi="Times New Roman" w:cs="Times New Roman"/>
            <w:color w:val="000000" w:themeColor="text1"/>
            <w:kern w:val="0"/>
            <w:sz w:val="24"/>
            <w:szCs w:val="24"/>
            <w:lang w:eastAsia="en-IN"/>
          </w:rPr>
          <w:t>–</w:t>
        </w:r>
      </w:ins>
      <w:r w:rsidRPr="00041019">
        <w:rPr>
          <w:rFonts w:ascii="Times New Roman" w:eastAsia="Times New Roman" w:hAnsi="Times New Roman" w:cs="Times New Roman"/>
          <w:color w:val="000000" w:themeColor="text1"/>
          <w:kern w:val="0"/>
          <w:sz w:val="24"/>
          <w:szCs w:val="24"/>
          <w:lang w:eastAsia="en-IN"/>
        </w:rPr>
        <w:t>52.</w:t>
      </w:r>
    </w:p>
    <w:p w:rsidR="00186AA2" w:rsidRPr="00041019" w:rsidRDefault="00186AA2" w:rsidP="00186AA2">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Vijayakumari J, Mushtari BJ, Shamshad B, Sumangala G. 2003. Sensory attributes of ethnic foods from finger millet. Paper presented at CCSHAU, Hisar. </w:t>
      </w:r>
      <w:r w:rsidRPr="00041019">
        <w:rPr>
          <w:rFonts w:ascii="Times New Roman" w:hAnsi="Times New Roman" w:cs="Times New Roman"/>
          <w:i/>
          <w:iCs/>
          <w:color w:val="000000" w:themeColor="text1"/>
          <w:sz w:val="24"/>
          <w:szCs w:val="24"/>
        </w:rPr>
        <w:t>Recent trends in millet processing and utilization</w:t>
      </w:r>
      <w:r w:rsidRPr="00041019">
        <w:rPr>
          <w:rFonts w:ascii="Times New Roman" w:hAnsi="Times New Roman" w:cs="Times New Roman"/>
          <w:color w:val="000000" w:themeColor="text1"/>
          <w:sz w:val="24"/>
          <w:szCs w:val="24"/>
        </w:rPr>
        <w:t>. 7–12.</w:t>
      </w:r>
    </w:p>
    <w:p w:rsidR="00186AA2" w:rsidRPr="00041019" w:rsidRDefault="00186AA2" w:rsidP="001C3B91">
      <w:pPr>
        <w:shd w:val="clear" w:color="auto" w:fill="FFFFFF"/>
        <w:spacing w:after="200" w:line="288" w:lineRule="auto"/>
        <w:ind w:left="990" w:hanging="990"/>
        <w:jc w:val="both"/>
        <w:rPr>
          <w:rFonts w:ascii="Times New Roman" w:hAnsi="Times New Roman" w:cs="Times New Roman"/>
          <w:color w:val="000000" w:themeColor="text1"/>
          <w:sz w:val="24"/>
          <w:szCs w:val="24"/>
        </w:rPr>
      </w:pPr>
    </w:p>
    <w:p w:rsidR="00C95D74" w:rsidRPr="00041019" w:rsidRDefault="00C95D74" w:rsidP="00CC31E3">
      <w:pPr>
        <w:tabs>
          <w:tab w:val="left" w:pos="720"/>
        </w:tabs>
        <w:spacing w:line="360" w:lineRule="auto"/>
        <w:jc w:val="both"/>
        <w:rPr>
          <w:rFonts w:ascii="Times New Roman" w:hAnsi="Times New Roman" w:cs="Times New Roman"/>
          <w:b/>
          <w:bCs/>
          <w:color w:val="000000" w:themeColor="text1"/>
          <w:sz w:val="24"/>
          <w:szCs w:val="24"/>
          <w:lang w:val="en-US"/>
        </w:rPr>
      </w:pPr>
    </w:p>
    <w:p w:rsidR="0040206C" w:rsidRPr="00041019" w:rsidRDefault="0040206C" w:rsidP="00CC31E3">
      <w:pPr>
        <w:tabs>
          <w:tab w:val="left" w:pos="720"/>
        </w:tabs>
        <w:spacing w:line="360" w:lineRule="auto"/>
        <w:jc w:val="both"/>
        <w:rPr>
          <w:rFonts w:ascii="Times New Roman" w:hAnsi="Times New Roman" w:cs="Times New Roman"/>
          <w:color w:val="000000" w:themeColor="text1"/>
          <w:sz w:val="24"/>
          <w:szCs w:val="24"/>
        </w:rPr>
      </w:pPr>
    </w:p>
    <w:p w:rsidR="00B53C9D" w:rsidRPr="00041019" w:rsidRDefault="00B53C9D" w:rsidP="00CC31E3">
      <w:pPr>
        <w:tabs>
          <w:tab w:val="left" w:pos="720"/>
        </w:tabs>
        <w:spacing w:line="360" w:lineRule="auto"/>
        <w:ind w:firstLine="720"/>
        <w:jc w:val="both"/>
        <w:rPr>
          <w:rFonts w:ascii="Times New Roman" w:hAnsi="Times New Roman" w:cs="Times New Roman"/>
          <w:color w:val="000000" w:themeColor="text1"/>
          <w:sz w:val="24"/>
          <w:szCs w:val="24"/>
        </w:rPr>
      </w:pPr>
    </w:p>
    <w:p w:rsidR="004F26F2" w:rsidRPr="00041019" w:rsidRDefault="004F26F2" w:rsidP="00CC31E3">
      <w:pPr>
        <w:tabs>
          <w:tab w:val="left" w:pos="720"/>
        </w:tabs>
        <w:spacing w:line="360" w:lineRule="auto"/>
        <w:jc w:val="both"/>
        <w:rPr>
          <w:rFonts w:ascii="Times New Roman" w:hAnsi="Times New Roman" w:cs="Times New Roman"/>
          <w:color w:val="000000" w:themeColor="text1"/>
          <w:sz w:val="24"/>
          <w:szCs w:val="24"/>
        </w:rPr>
      </w:pPr>
    </w:p>
    <w:sectPr w:rsidR="004F26F2" w:rsidRPr="00041019" w:rsidSect="00B66110">
      <w:type w:val="continuous"/>
      <w:pgSz w:w="11906" w:h="16838"/>
      <w:pgMar w:top="720" w:right="720" w:bottom="720" w:left="720"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3" w:author="MHHERBARIUM-" w:date="2024-10-04T12:49:00Z" w:initials="M">
    <w:p w:rsidR="00F30801" w:rsidRDefault="00F30801">
      <w:pPr>
        <w:pStyle w:val="CommentText"/>
      </w:pPr>
      <w:r>
        <w:rPr>
          <w:rStyle w:val="CommentReference"/>
        </w:rPr>
        <w:annotationRef/>
      </w:r>
      <w:r>
        <w:t>If wanted 2-3 photos may be added</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CA0" w:rsidRDefault="00026CA0" w:rsidP="0082111C">
      <w:pPr>
        <w:spacing w:after="0" w:line="240" w:lineRule="auto"/>
      </w:pPr>
      <w:r>
        <w:separator/>
      </w:r>
    </w:p>
  </w:endnote>
  <w:endnote w:type="continuationSeparator" w:id="0">
    <w:p w:rsidR="00026CA0" w:rsidRDefault="00026CA0" w:rsidP="00821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CA0" w:rsidRDefault="00026CA0" w:rsidP="0082111C">
      <w:pPr>
        <w:spacing w:after="0" w:line="240" w:lineRule="auto"/>
      </w:pPr>
      <w:r>
        <w:separator/>
      </w:r>
    </w:p>
  </w:footnote>
  <w:footnote w:type="continuationSeparator" w:id="0">
    <w:p w:rsidR="00026CA0" w:rsidRDefault="00026CA0" w:rsidP="00821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1" w:rsidRDefault="00153C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34376"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1" w:rsidRDefault="00153C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34377"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C21" w:rsidRDefault="00153C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34375"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6D52"/>
    <w:multiLevelType w:val="hybridMultilevel"/>
    <w:tmpl w:val="9498FE1A"/>
    <w:lvl w:ilvl="0" w:tplc="93EEB0AE">
      <w:start w:val="19"/>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8AE6132"/>
    <w:multiLevelType w:val="hybridMultilevel"/>
    <w:tmpl w:val="F1B2EFFC"/>
    <w:lvl w:ilvl="0" w:tplc="9F5899B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22616D"/>
    <w:rsid w:val="00005229"/>
    <w:rsid w:val="000101DB"/>
    <w:rsid w:val="00016099"/>
    <w:rsid w:val="00026CA0"/>
    <w:rsid w:val="000272FA"/>
    <w:rsid w:val="00031289"/>
    <w:rsid w:val="0003505A"/>
    <w:rsid w:val="00041019"/>
    <w:rsid w:val="00041582"/>
    <w:rsid w:val="00051197"/>
    <w:rsid w:val="00051C76"/>
    <w:rsid w:val="00051D8C"/>
    <w:rsid w:val="00057319"/>
    <w:rsid w:val="000613C5"/>
    <w:rsid w:val="00061588"/>
    <w:rsid w:val="00064034"/>
    <w:rsid w:val="00077400"/>
    <w:rsid w:val="0008020C"/>
    <w:rsid w:val="000935AE"/>
    <w:rsid w:val="000B0240"/>
    <w:rsid w:val="000B58D8"/>
    <w:rsid w:val="000C6BC0"/>
    <w:rsid w:val="000D0E9E"/>
    <w:rsid w:val="000E51F7"/>
    <w:rsid w:val="000F7007"/>
    <w:rsid w:val="00100CBA"/>
    <w:rsid w:val="0010138A"/>
    <w:rsid w:val="0010441D"/>
    <w:rsid w:val="001045EE"/>
    <w:rsid w:val="00107213"/>
    <w:rsid w:val="001122ED"/>
    <w:rsid w:val="001162DA"/>
    <w:rsid w:val="00123887"/>
    <w:rsid w:val="00130D88"/>
    <w:rsid w:val="00131331"/>
    <w:rsid w:val="00140C0A"/>
    <w:rsid w:val="00142FDD"/>
    <w:rsid w:val="00147A29"/>
    <w:rsid w:val="00153C21"/>
    <w:rsid w:val="0016059D"/>
    <w:rsid w:val="00166CDF"/>
    <w:rsid w:val="0017559B"/>
    <w:rsid w:val="001811B7"/>
    <w:rsid w:val="00186AA2"/>
    <w:rsid w:val="00187346"/>
    <w:rsid w:val="00192DB0"/>
    <w:rsid w:val="001960E4"/>
    <w:rsid w:val="001A1270"/>
    <w:rsid w:val="001A3D8B"/>
    <w:rsid w:val="001A3F78"/>
    <w:rsid w:val="001B34C4"/>
    <w:rsid w:val="001C067A"/>
    <w:rsid w:val="001C214C"/>
    <w:rsid w:val="001C3648"/>
    <w:rsid w:val="001C3B91"/>
    <w:rsid w:val="001D49F5"/>
    <w:rsid w:val="001D78F9"/>
    <w:rsid w:val="001E2454"/>
    <w:rsid w:val="001F6B39"/>
    <w:rsid w:val="00217F13"/>
    <w:rsid w:val="00220F9E"/>
    <w:rsid w:val="00221ED2"/>
    <w:rsid w:val="0022338A"/>
    <w:rsid w:val="002245FA"/>
    <w:rsid w:val="0022616D"/>
    <w:rsid w:val="00231C93"/>
    <w:rsid w:val="00236E24"/>
    <w:rsid w:val="0025538E"/>
    <w:rsid w:val="002700CC"/>
    <w:rsid w:val="00270858"/>
    <w:rsid w:val="00270CDC"/>
    <w:rsid w:val="0028301C"/>
    <w:rsid w:val="0028530B"/>
    <w:rsid w:val="00292DB9"/>
    <w:rsid w:val="00296195"/>
    <w:rsid w:val="002A5B39"/>
    <w:rsid w:val="002B1B72"/>
    <w:rsid w:val="002C689D"/>
    <w:rsid w:val="002D0F95"/>
    <w:rsid w:val="002D466B"/>
    <w:rsid w:val="002D6A7D"/>
    <w:rsid w:val="002F116C"/>
    <w:rsid w:val="00300877"/>
    <w:rsid w:val="00300D08"/>
    <w:rsid w:val="003060E7"/>
    <w:rsid w:val="00315B77"/>
    <w:rsid w:val="0032511F"/>
    <w:rsid w:val="003324BE"/>
    <w:rsid w:val="003455C7"/>
    <w:rsid w:val="003520D9"/>
    <w:rsid w:val="00355855"/>
    <w:rsid w:val="003572CB"/>
    <w:rsid w:val="00357466"/>
    <w:rsid w:val="00357A46"/>
    <w:rsid w:val="00361E84"/>
    <w:rsid w:val="00376061"/>
    <w:rsid w:val="00384EA4"/>
    <w:rsid w:val="00392271"/>
    <w:rsid w:val="00393423"/>
    <w:rsid w:val="003938E8"/>
    <w:rsid w:val="003A243D"/>
    <w:rsid w:val="003B3F23"/>
    <w:rsid w:val="003B43F5"/>
    <w:rsid w:val="003C1FE3"/>
    <w:rsid w:val="003C61D1"/>
    <w:rsid w:val="003C70EF"/>
    <w:rsid w:val="003C7801"/>
    <w:rsid w:val="003D45F5"/>
    <w:rsid w:val="003D49B5"/>
    <w:rsid w:val="003E78E6"/>
    <w:rsid w:val="0040206C"/>
    <w:rsid w:val="0041489E"/>
    <w:rsid w:val="00415001"/>
    <w:rsid w:val="0041657B"/>
    <w:rsid w:val="00421F62"/>
    <w:rsid w:val="00422894"/>
    <w:rsid w:val="004240A8"/>
    <w:rsid w:val="00424AD7"/>
    <w:rsid w:val="00430160"/>
    <w:rsid w:val="004379DE"/>
    <w:rsid w:val="004631DA"/>
    <w:rsid w:val="004678EF"/>
    <w:rsid w:val="004709CB"/>
    <w:rsid w:val="004729B8"/>
    <w:rsid w:val="00472F96"/>
    <w:rsid w:val="0047434B"/>
    <w:rsid w:val="00480C2E"/>
    <w:rsid w:val="004818FB"/>
    <w:rsid w:val="0048334C"/>
    <w:rsid w:val="004874CE"/>
    <w:rsid w:val="004939CC"/>
    <w:rsid w:val="004B5324"/>
    <w:rsid w:val="004D6F4D"/>
    <w:rsid w:val="004F03A9"/>
    <w:rsid w:val="004F03E2"/>
    <w:rsid w:val="004F26F2"/>
    <w:rsid w:val="004F423F"/>
    <w:rsid w:val="004F4DE0"/>
    <w:rsid w:val="004F5436"/>
    <w:rsid w:val="004F64F7"/>
    <w:rsid w:val="004F7324"/>
    <w:rsid w:val="0050489B"/>
    <w:rsid w:val="005062F9"/>
    <w:rsid w:val="00510FC3"/>
    <w:rsid w:val="00515152"/>
    <w:rsid w:val="00515AE1"/>
    <w:rsid w:val="00517FE9"/>
    <w:rsid w:val="00530E9A"/>
    <w:rsid w:val="00531190"/>
    <w:rsid w:val="00533EC4"/>
    <w:rsid w:val="00536513"/>
    <w:rsid w:val="00537C0A"/>
    <w:rsid w:val="0055225D"/>
    <w:rsid w:val="00560000"/>
    <w:rsid w:val="00561339"/>
    <w:rsid w:val="005755B3"/>
    <w:rsid w:val="00577010"/>
    <w:rsid w:val="00577175"/>
    <w:rsid w:val="00590D58"/>
    <w:rsid w:val="005926A6"/>
    <w:rsid w:val="00595CEA"/>
    <w:rsid w:val="005B6103"/>
    <w:rsid w:val="005B6B91"/>
    <w:rsid w:val="005B7033"/>
    <w:rsid w:val="005B77D0"/>
    <w:rsid w:val="005C20F8"/>
    <w:rsid w:val="005D0A61"/>
    <w:rsid w:val="005D2084"/>
    <w:rsid w:val="005D31D5"/>
    <w:rsid w:val="005D540F"/>
    <w:rsid w:val="005E0EF1"/>
    <w:rsid w:val="005E1BD7"/>
    <w:rsid w:val="00600FD9"/>
    <w:rsid w:val="006117A6"/>
    <w:rsid w:val="00612BB1"/>
    <w:rsid w:val="00616FCF"/>
    <w:rsid w:val="006216F9"/>
    <w:rsid w:val="0062207C"/>
    <w:rsid w:val="00625936"/>
    <w:rsid w:val="00627D76"/>
    <w:rsid w:val="0063030D"/>
    <w:rsid w:val="00641157"/>
    <w:rsid w:val="006413D1"/>
    <w:rsid w:val="006428A4"/>
    <w:rsid w:val="00643F88"/>
    <w:rsid w:val="00644B4F"/>
    <w:rsid w:val="00645D1E"/>
    <w:rsid w:val="006604DD"/>
    <w:rsid w:val="006608D5"/>
    <w:rsid w:val="00664E94"/>
    <w:rsid w:val="00671E35"/>
    <w:rsid w:val="006860C5"/>
    <w:rsid w:val="00687A89"/>
    <w:rsid w:val="0069201F"/>
    <w:rsid w:val="0069214C"/>
    <w:rsid w:val="00694CD3"/>
    <w:rsid w:val="006A0B19"/>
    <w:rsid w:val="006A2D66"/>
    <w:rsid w:val="006A6790"/>
    <w:rsid w:val="006B6E3D"/>
    <w:rsid w:val="006C3C26"/>
    <w:rsid w:val="006C4161"/>
    <w:rsid w:val="006C5316"/>
    <w:rsid w:val="006D09C2"/>
    <w:rsid w:val="006D158E"/>
    <w:rsid w:val="006D2663"/>
    <w:rsid w:val="006D5DC5"/>
    <w:rsid w:val="006D7D5B"/>
    <w:rsid w:val="006E0A57"/>
    <w:rsid w:val="006F0B00"/>
    <w:rsid w:val="006F4F27"/>
    <w:rsid w:val="0070196B"/>
    <w:rsid w:val="0071441F"/>
    <w:rsid w:val="00723C7B"/>
    <w:rsid w:val="00761D14"/>
    <w:rsid w:val="0076292C"/>
    <w:rsid w:val="0076384E"/>
    <w:rsid w:val="0077169F"/>
    <w:rsid w:val="00775463"/>
    <w:rsid w:val="007771AC"/>
    <w:rsid w:val="00777CEF"/>
    <w:rsid w:val="007837C9"/>
    <w:rsid w:val="007A0444"/>
    <w:rsid w:val="007A24F1"/>
    <w:rsid w:val="007A739A"/>
    <w:rsid w:val="007B3FAB"/>
    <w:rsid w:val="007B4788"/>
    <w:rsid w:val="007B5195"/>
    <w:rsid w:val="007C77FB"/>
    <w:rsid w:val="007D278D"/>
    <w:rsid w:val="007D61E4"/>
    <w:rsid w:val="007D7229"/>
    <w:rsid w:val="007E451C"/>
    <w:rsid w:val="007E56A2"/>
    <w:rsid w:val="007F2353"/>
    <w:rsid w:val="008000B4"/>
    <w:rsid w:val="008014D7"/>
    <w:rsid w:val="00814360"/>
    <w:rsid w:val="00815868"/>
    <w:rsid w:val="0082111C"/>
    <w:rsid w:val="008278ED"/>
    <w:rsid w:val="008305A7"/>
    <w:rsid w:val="00835EFE"/>
    <w:rsid w:val="008423BA"/>
    <w:rsid w:val="00842BE7"/>
    <w:rsid w:val="00843868"/>
    <w:rsid w:val="008446E5"/>
    <w:rsid w:val="00851A8B"/>
    <w:rsid w:val="00855F87"/>
    <w:rsid w:val="00875608"/>
    <w:rsid w:val="008836F4"/>
    <w:rsid w:val="0088644B"/>
    <w:rsid w:val="008875A7"/>
    <w:rsid w:val="008A111E"/>
    <w:rsid w:val="008B4366"/>
    <w:rsid w:val="008B5416"/>
    <w:rsid w:val="008B5BF5"/>
    <w:rsid w:val="008C4600"/>
    <w:rsid w:val="008C789E"/>
    <w:rsid w:val="008D0A27"/>
    <w:rsid w:val="008E054B"/>
    <w:rsid w:val="008E51E5"/>
    <w:rsid w:val="008E75E2"/>
    <w:rsid w:val="008F7EA0"/>
    <w:rsid w:val="00906D7B"/>
    <w:rsid w:val="009165E6"/>
    <w:rsid w:val="009174F6"/>
    <w:rsid w:val="0092655D"/>
    <w:rsid w:val="00926CE3"/>
    <w:rsid w:val="00934D96"/>
    <w:rsid w:val="00936C98"/>
    <w:rsid w:val="009430A2"/>
    <w:rsid w:val="009454D1"/>
    <w:rsid w:val="00947FB1"/>
    <w:rsid w:val="00951A48"/>
    <w:rsid w:val="00953764"/>
    <w:rsid w:val="00954412"/>
    <w:rsid w:val="00964BB1"/>
    <w:rsid w:val="009836BE"/>
    <w:rsid w:val="00984BF4"/>
    <w:rsid w:val="0098527F"/>
    <w:rsid w:val="00987678"/>
    <w:rsid w:val="0099415B"/>
    <w:rsid w:val="009A2F2D"/>
    <w:rsid w:val="009B1501"/>
    <w:rsid w:val="009B204D"/>
    <w:rsid w:val="009B27C6"/>
    <w:rsid w:val="009B481F"/>
    <w:rsid w:val="009B5F28"/>
    <w:rsid w:val="009D0EB1"/>
    <w:rsid w:val="009D104B"/>
    <w:rsid w:val="009D1F55"/>
    <w:rsid w:val="009E090B"/>
    <w:rsid w:val="009E1AF4"/>
    <w:rsid w:val="009E3558"/>
    <w:rsid w:val="009E44AD"/>
    <w:rsid w:val="00A0334A"/>
    <w:rsid w:val="00A03D98"/>
    <w:rsid w:val="00A0444C"/>
    <w:rsid w:val="00A07C5B"/>
    <w:rsid w:val="00A13E27"/>
    <w:rsid w:val="00A15295"/>
    <w:rsid w:val="00A16571"/>
    <w:rsid w:val="00A22425"/>
    <w:rsid w:val="00A26BC6"/>
    <w:rsid w:val="00A3177C"/>
    <w:rsid w:val="00A379E6"/>
    <w:rsid w:val="00A428FC"/>
    <w:rsid w:val="00A42D53"/>
    <w:rsid w:val="00A42E1F"/>
    <w:rsid w:val="00A44FC6"/>
    <w:rsid w:val="00A4686E"/>
    <w:rsid w:val="00A57EFF"/>
    <w:rsid w:val="00A71823"/>
    <w:rsid w:val="00A74CAC"/>
    <w:rsid w:val="00A853CE"/>
    <w:rsid w:val="00AA46DF"/>
    <w:rsid w:val="00AA7C46"/>
    <w:rsid w:val="00AB2C3C"/>
    <w:rsid w:val="00AB3EB7"/>
    <w:rsid w:val="00AC65FD"/>
    <w:rsid w:val="00AD2173"/>
    <w:rsid w:val="00AD32FD"/>
    <w:rsid w:val="00AE01D7"/>
    <w:rsid w:val="00AF3BDD"/>
    <w:rsid w:val="00AF514B"/>
    <w:rsid w:val="00AF5D4C"/>
    <w:rsid w:val="00B0144F"/>
    <w:rsid w:val="00B01608"/>
    <w:rsid w:val="00B042DA"/>
    <w:rsid w:val="00B04420"/>
    <w:rsid w:val="00B1102B"/>
    <w:rsid w:val="00B14669"/>
    <w:rsid w:val="00B16016"/>
    <w:rsid w:val="00B2213B"/>
    <w:rsid w:val="00B24B8A"/>
    <w:rsid w:val="00B259FB"/>
    <w:rsid w:val="00B30D7B"/>
    <w:rsid w:val="00B40845"/>
    <w:rsid w:val="00B45640"/>
    <w:rsid w:val="00B47DA9"/>
    <w:rsid w:val="00B53C9D"/>
    <w:rsid w:val="00B554E6"/>
    <w:rsid w:val="00B57A86"/>
    <w:rsid w:val="00B57D74"/>
    <w:rsid w:val="00B63AA4"/>
    <w:rsid w:val="00B66110"/>
    <w:rsid w:val="00B71274"/>
    <w:rsid w:val="00B72EDE"/>
    <w:rsid w:val="00B735F3"/>
    <w:rsid w:val="00B83F89"/>
    <w:rsid w:val="00B84673"/>
    <w:rsid w:val="00B9176D"/>
    <w:rsid w:val="00B94EA3"/>
    <w:rsid w:val="00B9789D"/>
    <w:rsid w:val="00BA3DDB"/>
    <w:rsid w:val="00BA62AC"/>
    <w:rsid w:val="00BB0251"/>
    <w:rsid w:val="00BC1438"/>
    <w:rsid w:val="00BC212A"/>
    <w:rsid w:val="00BC3341"/>
    <w:rsid w:val="00BC5DC2"/>
    <w:rsid w:val="00BE0656"/>
    <w:rsid w:val="00BE6D03"/>
    <w:rsid w:val="00BE7211"/>
    <w:rsid w:val="00BF0A19"/>
    <w:rsid w:val="00BF1675"/>
    <w:rsid w:val="00C0032A"/>
    <w:rsid w:val="00C0268D"/>
    <w:rsid w:val="00C21D7C"/>
    <w:rsid w:val="00C246C9"/>
    <w:rsid w:val="00C308CE"/>
    <w:rsid w:val="00C34313"/>
    <w:rsid w:val="00C362B1"/>
    <w:rsid w:val="00C41863"/>
    <w:rsid w:val="00C42156"/>
    <w:rsid w:val="00C565D7"/>
    <w:rsid w:val="00C6600D"/>
    <w:rsid w:val="00C74095"/>
    <w:rsid w:val="00C749A2"/>
    <w:rsid w:val="00C816DF"/>
    <w:rsid w:val="00C90CB8"/>
    <w:rsid w:val="00C930F0"/>
    <w:rsid w:val="00C95D74"/>
    <w:rsid w:val="00CB4209"/>
    <w:rsid w:val="00CB7B4B"/>
    <w:rsid w:val="00CB7DBC"/>
    <w:rsid w:val="00CC31E3"/>
    <w:rsid w:val="00CD1EFF"/>
    <w:rsid w:val="00CD2906"/>
    <w:rsid w:val="00CD68E7"/>
    <w:rsid w:val="00CF4E8D"/>
    <w:rsid w:val="00D00F9A"/>
    <w:rsid w:val="00D02A45"/>
    <w:rsid w:val="00D06B74"/>
    <w:rsid w:val="00D20D3C"/>
    <w:rsid w:val="00D2745C"/>
    <w:rsid w:val="00D277C7"/>
    <w:rsid w:val="00D31721"/>
    <w:rsid w:val="00D47542"/>
    <w:rsid w:val="00D61BE6"/>
    <w:rsid w:val="00D641CE"/>
    <w:rsid w:val="00D90CA7"/>
    <w:rsid w:val="00D9383C"/>
    <w:rsid w:val="00D9699A"/>
    <w:rsid w:val="00DA505C"/>
    <w:rsid w:val="00DA5289"/>
    <w:rsid w:val="00DB0AD8"/>
    <w:rsid w:val="00DB1D75"/>
    <w:rsid w:val="00DB6FFD"/>
    <w:rsid w:val="00DC00FC"/>
    <w:rsid w:val="00DE0865"/>
    <w:rsid w:val="00DE6A15"/>
    <w:rsid w:val="00E052C8"/>
    <w:rsid w:val="00E115FC"/>
    <w:rsid w:val="00E202B1"/>
    <w:rsid w:val="00E21773"/>
    <w:rsid w:val="00E25511"/>
    <w:rsid w:val="00E26673"/>
    <w:rsid w:val="00E26B56"/>
    <w:rsid w:val="00E31E5E"/>
    <w:rsid w:val="00E32D4C"/>
    <w:rsid w:val="00E36920"/>
    <w:rsid w:val="00E44431"/>
    <w:rsid w:val="00E4655D"/>
    <w:rsid w:val="00E52F14"/>
    <w:rsid w:val="00E55E9A"/>
    <w:rsid w:val="00E602B9"/>
    <w:rsid w:val="00E60B71"/>
    <w:rsid w:val="00E63095"/>
    <w:rsid w:val="00E70C83"/>
    <w:rsid w:val="00E72CEC"/>
    <w:rsid w:val="00E74701"/>
    <w:rsid w:val="00E7791B"/>
    <w:rsid w:val="00E839ED"/>
    <w:rsid w:val="00E840DF"/>
    <w:rsid w:val="00E84515"/>
    <w:rsid w:val="00E84C6E"/>
    <w:rsid w:val="00E91DF7"/>
    <w:rsid w:val="00E91E0F"/>
    <w:rsid w:val="00E93657"/>
    <w:rsid w:val="00E938D4"/>
    <w:rsid w:val="00EA19CD"/>
    <w:rsid w:val="00EB1358"/>
    <w:rsid w:val="00EC7A26"/>
    <w:rsid w:val="00EC7F29"/>
    <w:rsid w:val="00ED76D1"/>
    <w:rsid w:val="00EE61B1"/>
    <w:rsid w:val="00EF0503"/>
    <w:rsid w:val="00EF1C4B"/>
    <w:rsid w:val="00EF5DDB"/>
    <w:rsid w:val="00F07396"/>
    <w:rsid w:val="00F10DEC"/>
    <w:rsid w:val="00F14EBB"/>
    <w:rsid w:val="00F172BB"/>
    <w:rsid w:val="00F17969"/>
    <w:rsid w:val="00F207C9"/>
    <w:rsid w:val="00F20A10"/>
    <w:rsid w:val="00F23503"/>
    <w:rsid w:val="00F25681"/>
    <w:rsid w:val="00F26472"/>
    <w:rsid w:val="00F304EF"/>
    <w:rsid w:val="00F30801"/>
    <w:rsid w:val="00F339FE"/>
    <w:rsid w:val="00F342B3"/>
    <w:rsid w:val="00F4456D"/>
    <w:rsid w:val="00F55C51"/>
    <w:rsid w:val="00F74DE6"/>
    <w:rsid w:val="00F77A38"/>
    <w:rsid w:val="00F77A7A"/>
    <w:rsid w:val="00F81835"/>
    <w:rsid w:val="00F85DAB"/>
    <w:rsid w:val="00F8683B"/>
    <w:rsid w:val="00F94BFC"/>
    <w:rsid w:val="00F9636F"/>
    <w:rsid w:val="00FA2A14"/>
    <w:rsid w:val="00FA3199"/>
    <w:rsid w:val="00FA68EB"/>
    <w:rsid w:val="00FB1B99"/>
    <w:rsid w:val="00FC606D"/>
    <w:rsid w:val="00FD390D"/>
    <w:rsid w:val="00FD6245"/>
    <w:rsid w:val="00FE0CAF"/>
    <w:rsid w:val="00FE3424"/>
    <w:rsid w:val="00FF2259"/>
    <w:rsid w:val="00FF797E"/>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0F0"/>
    <w:rPr>
      <w:color w:val="0000FF"/>
      <w:u w:val="single"/>
    </w:rPr>
  </w:style>
  <w:style w:type="paragraph" w:customStyle="1" w:styleId="TableParagraph">
    <w:name w:val="Table Paragraph"/>
    <w:basedOn w:val="Normal"/>
    <w:uiPriority w:val="1"/>
    <w:qFormat/>
    <w:rsid w:val="00C930F0"/>
    <w:pPr>
      <w:widowControl w:val="0"/>
      <w:autoSpaceDE w:val="0"/>
      <w:autoSpaceDN w:val="0"/>
      <w:spacing w:before="93" w:after="0" w:line="240" w:lineRule="auto"/>
    </w:pPr>
    <w:rPr>
      <w:rFonts w:ascii="Times New Roman" w:eastAsia="Times New Roman" w:hAnsi="Times New Roman" w:cs="Times New Roman"/>
      <w:kern w:val="0"/>
      <w:lang w:val="en-US"/>
    </w:rPr>
  </w:style>
  <w:style w:type="paragraph" w:styleId="ListParagraph">
    <w:name w:val="List Paragraph"/>
    <w:basedOn w:val="Normal"/>
    <w:uiPriority w:val="34"/>
    <w:qFormat/>
    <w:rsid w:val="002700CC"/>
    <w:pPr>
      <w:ind w:left="720"/>
      <w:contextualSpacing/>
    </w:pPr>
  </w:style>
  <w:style w:type="table" w:styleId="TableGrid">
    <w:name w:val="Table Grid"/>
    <w:basedOn w:val="TableNormal"/>
    <w:uiPriority w:val="39"/>
    <w:rsid w:val="00005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631DA"/>
    <w:rPr>
      <w:color w:val="605E5C"/>
      <w:shd w:val="clear" w:color="auto" w:fill="E1DFDD"/>
    </w:rPr>
  </w:style>
  <w:style w:type="paragraph" w:styleId="Header">
    <w:name w:val="header"/>
    <w:basedOn w:val="Normal"/>
    <w:link w:val="HeaderChar"/>
    <w:uiPriority w:val="99"/>
    <w:unhideWhenUsed/>
    <w:rsid w:val="00821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11C"/>
  </w:style>
  <w:style w:type="paragraph" w:styleId="Footer">
    <w:name w:val="footer"/>
    <w:basedOn w:val="Normal"/>
    <w:link w:val="FooterChar"/>
    <w:uiPriority w:val="99"/>
    <w:unhideWhenUsed/>
    <w:rsid w:val="0082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1C"/>
  </w:style>
  <w:style w:type="paragraph" w:styleId="BalloonText">
    <w:name w:val="Balloon Text"/>
    <w:basedOn w:val="Normal"/>
    <w:link w:val="BalloonTextChar"/>
    <w:uiPriority w:val="99"/>
    <w:semiHidden/>
    <w:unhideWhenUsed/>
    <w:rsid w:val="0015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C21"/>
    <w:rPr>
      <w:rFonts w:ascii="Tahoma" w:hAnsi="Tahoma" w:cs="Tahoma"/>
      <w:sz w:val="16"/>
      <w:szCs w:val="16"/>
    </w:rPr>
  </w:style>
  <w:style w:type="character" w:styleId="CommentReference">
    <w:name w:val="annotation reference"/>
    <w:basedOn w:val="DefaultParagraphFont"/>
    <w:uiPriority w:val="99"/>
    <w:semiHidden/>
    <w:unhideWhenUsed/>
    <w:rsid w:val="006F4F27"/>
    <w:rPr>
      <w:sz w:val="16"/>
      <w:szCs w:val="16"/>
    </w:rPr>
  </w:style>
  <w:style w:type="paragraph" w:styleId="CommentText">
    <w:name w:val="annotation text"/>
    <w:basedOn w:val="Normal"/>
    <w:link w:val="CommentTextChar"/>
    <w:uiPriority w:val="99"/>
    <w:semiHidden/>
    <w:unhideWhenUsed/>
    <w:rsid w:val="006F4F27"/>
    <w:pPr>
      <w:spacing w:line="240" w:lineRule="auto"/>
    </w:pPr>
    <w:rPr>
      <w:sz w:val="20"/>
      <w:szCs w:val="20"/>
    </w:rPr>
  </w:style>
  <w:style w:type="character" w:customStyle="1" w:styleId="CommentTextChar">
    <w:name w:val="Comment Text Char"/>
    <w:basedOn w:val="DefaultParagraphFont"/>
    <w:link w:val="CommentText"/>
    <w:uiPriority w:val="99"/>
    <w:semiHidden/>
    <w:rsid w:val="006F4F27"/>
    <w:rPr>
      <w:sz w:val="20"/>
      <w:szCs w:val="20"/>
    </w:rPr>
  </w:style>
  <w:style w:type="paragraph" w:styleId="CommentSubject">
    <w:name w:val="annotation subject"/>
    <w:basedOn w:val="CommentText"/>
    <w:next w:val="CommentText"/>
    <w:link w:val="CommentSubjectChar"/>
    <w:uiPriority w:val="99"/>
    <w:semiHidden/>
    <w:unhideWhenUsed/>
    <w:rsid w:val="006F4F27"/>
    <w:rPr>
      <w:b/>
      <w:bCs/>
    </w:rPr>
  </w:style>
  <w:style w:type="character" w:customStyle="1" w:styleId="CommentSubjectChar">
    <w:name w:val="Comment Subject Char"/>
    <w:basedOn w:val="CommentTextChar"/>
    <w:link w:val="CommentSubject"/>
    <w:uiPriority w:val="99"/>
    <w:semiHidden/>
    <w:rsid w:val="006F4F27"/>
    <w:rPr>
      <w:b/>
      <w:bCs/>
    </w:rPr>
  </w:style>
</w:styles>
</file>

<file path=word/webSettings.xml><?xml version="1.0" encoding="utf-8"?>
<w:webSettings xmlns:r="http://schemas.openxmlformats.org/officeDocument/2006/relationships" xmlns:w="http://schemas.openxmlformats.org/wordprocessingml/2006/main">
  <w:divs>
    <w:div w:id="121963449">
      <w:bodyDiv w:val="1"/>
      <w:marLeft w:val="0"/>
      <w:marRight w:val="0"/>
      <w:marTop w:val="0"/>
      <w:marBottom w:val="0"/>
      <w:divBdr>
        <w:top w:val="none" w:sz="0" w:space="0" w:color="auto"/>
        <w:left w:val="none" w:sz="0" w:space="0" w:color="auto"/>
        <w:bottom w:val="none" w:sz="0" w:space="0" w:color="auto"/>
        <w:right w:val="none" w:sz="0" w:space="0" w:color="auto"/>
      </w:divBdr>
    </w:div>
    <w:div w:id="1478377073">
      <w:bodyDiv w:val="1"/>
      <w:marLeft w:val="0"/>
      <w:marRight w:val="0"/>
      <w:marTop w:val="0"/>
      <w:marBottom w:val="0"/>
      <w:divBdr>
        <w:top w:val="none" w:sz="0" w:space="0" w:color="auto"/>
        <w:left w:val="none" w:sz="0" w:space="0" w:color="auto"/>
        <w:bottom w:val="none" w:sz="0" w:space="0" w:color="auto"/>
        <w:right w:val="none" w:sz="0" w:space="0" w:color="auto"/>
      </w:divBdr>
    </w:div>
    <w:div w:id="1625309064">
      <w:bodyDiv w:val="1"/>
      <w:marLeft w:val="0"/>
      <w:marRight w:val="0"/>
      <w:marTop w:val="0"/>
      <w:marBottom w:val="0"/>
      <w:divBdr>
        <w:top w:val="none" w:sz="0" w:space="0" w:color="auto"/>
        <w:left w:val="none" w:sz="0" w:space="0" w:color="auto"/>
        <w:bottom w:val="none" w:sz="0" w:space="0" w:color="auto"/>
        <w:right w:val="none" w:sz="0" w:space="0" w:color="auto"/>
      </w:divBdr>
    </w:div>
    <w:div w:id="1908413084">
      <w:bodyDiv w:val="1"/>
      <w:marLeft w:val="0"/>
      <w:marRight w:val="0"/>
      <w:marTop w:val="0"/>
      <w:marBottom w:val="0"/>
      <w:divBdr>
        <w:top w:val="none" w:sz="0" w:space="0" w:color="auto"/>
        <w:left w:val="none" w:sz="0" w:space="0" w:color="auto"/>
        <w:bottom w:val="none" w:sz="0" w:space="0" w:color="auto"/>
        <w:right w:val="none" w:sz="0" w:space="0" w:color="auto"/>
      </w:divBdr>
    </w:div>
    <w:div w:id="1919168991">
      <w:bodyDiv w:val="1"/>
      <w:marLeft w:val="0"/>
      <w:marRight w:val="0"/>
      <w:marTop w:val="0"/>
      <w:marBottom w:val="0"/>
      <w:divBdr>
        <w:top w:val="none" w:sz="0" w:space="0" w:color="auto"/>
        <w:left w:val="none" w:sz="0" w:space="0" w:color="auto"/>
        <w:bottom w:val="none" w:sz="0" w:space="0" w:color="auto"/>
        <w:right w:val="none" w:sz="0" w:space="0" w:color="auto"/>
      </w:divBdr>
    </w:div>
    <w:div w:id="20590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peda.gov.in" TargetMode="Externa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apeda.gov.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comments" Target="comments.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15</Pages>
  <Words>5108</Words>
  <Characters>29120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Prasuna M</dc:creator>
  <cp:lastModifiedBy>MHHERBARIUM-</cp:lastModifiedBy>
  <cp:revision>7</cp:revision>
  <dcterms:created xsi:type="dcterms:W3CDTF">2024-10-03T11:49:00Z</dcterms:created>
  <dcterms:modified xsi:type="dcterms:W3CDTF">2024-10-04T07:19:00Z</dcterms:modified>
</cp:coreProperties>
</file>