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726A0" w14:textId="77777777" w:rsidR="00956C84" w:rsidRDefault="000115F4" w:rsidP="00956C84">
      <w:pPr>
        <w:jc w:val="center"/>
        <w:rPr>
          <w:rFonts w:ascii="Times New Roman" w:hAnsi="Times New Roman" w:cs="Times New Roman"/>
          <w:b/>
          <w:bCs/>
          <w:sz w:val="24"/>
          <w:szCs w:val="24"/>
        </w:rPr>
      </w:pPr>
      <w:r>
        <w:rPr>
          <w:rFonts w:ascii="Times New Roman" w:hAnsi="Times New Roman" w:cs="Times New Roman"/>
          <w:b/>
          <w:bCs/>
          <w:sz w:val="24"/>
          <w:szCs w:val="24"/>
        </w:rPr>
        <w:t>Free Radical Scavenging A</w:t>
      </w:r>
      <w:r w:rsidR="00956C84" w:rsidRPr="000115F4">
        <w:rPr>
          <w:rFonts w:ascii="Times New Roman" w:hAnsi="Times New Roman" w:cs="Times New Roman"/>
          <w:b/>
          <w:bCs/>
          <w:sz w:val="24"/>
          <w:szCs w:val="24"/>
        </w:rPr>
        <w:t xml:space="preserve">bilities of </w:t>
      </w:r>
      <w:proofErr w:type="spellStart"/>
      <w:r w:rsidR="00956C84" w:rsidRPr="000115F4">
        <w:rPr>
          <w:rFonts w:ascii="Times New Roman" w:hAnsi="Times New Roman" w:cs="Times New Roman"/>
          <w:b/>
          <w:bCs/>
          <w:i/>
          <w:iCs/>
          <w:sz w:val="24"/>
          <w:szCs w:val="24"/>
        </w:rPr>
        <w:t>Ocimum</w:t>
      </w:r>
      <w:proofErr w:type="spellEnd"/>
      <w:r w:rsidR="00956C84" w:rsidRPr="000115F4">
        <w:rPr>
          <w:rFonts w:ascii="Times New Roman" w:hAnsi="Times New Roman" w:cs="Times New Roman"/>
          <w:b/>
          <w:bCs/>
          <w:i/>
          <w:iCs/>
          <w:sz w:val="24"/>
          <w:szCs w:val="24"/>
        </w:rPr>
        <w:t xml:space="preserve"> </w:t>
      </w:r>
      <w:proofErr w:type="spellStart"/>
      <w:r w:rsidR="00956C84" w:rsidRPr="000115F4">
        <w:rPr>
          <w:rFonts w:ascii="Times New Roman" w:hAnsi="Times New Roman" w:cs="Times New Roman"/>
          <w:b/>
          <w:bCs/>
          <w:i/>
          <w:iCs/>
          <w:sz w:val="24"/>
          <w:szCs w:val="24"/>
        </w:rPr>
        <w:t>gratissimum</w:t>
      </w:r>
      <w:proofErr w:type="spellEnd"/>
      <w:r w:rsidR="00956C84" w:rsidRPr="000115F4">
        <w:rPr>
          <w:rFonts w:ascii="Times New Roman" w:hAnsi="Times New Roman" w:cs="Times New Roman"/>
          <w:b/>
          <w:bCs/>
          <w:i/>
          <w:iCs/>
          <w:sz w:val="24"/>
          <w:szCs w:val="24"/>
        </w:rPr>
        <w:t xml:space="preserve"> </w:t>
      </w:r>
      <w:r w:rsidR="00956C84" w:rsidRPr="000115F4">
        <w:rPr>
          <w:rFonts w:ascii="Times New Roman" w:hAnsi="Times New Roman" w:cs="Times New Roman"/>
          <w:b/>
          <w:bCs/>
          <w:sz w:val="24"/>
          <w:szCs w:val="24"/>
        </w:rPr>
        <w:t>Leaf Extract</w:t>
      </w:r>
    </w:p>
    <w:p w14:paraId="62EC407D" w14:textId="77777777" w:rsidR="00B848F8" w:rsidRPr="000115F4" w:rsidRDefault="00B848F8" w:rsidP="00956C84">
      <w:pPr>
        <w:jc w:val="center"/>
        <w:rPr>
          <w:rFonts w:ascii="Times New Roman" w:hAnsi="Times New Roman" w:cs="Times New Roman"/>
          <w:b/>
          <w:bCs/>
          <w:sz w:val="24"/>
          <w:szCs w:val="24"/>
        </w:rPr>
      </w:pPr>
    </w:p>
    <w:p w14:paraId="7D49FF6C" w14:textId="77777777" w:rsidR="00E32EF2" w:rsidRDefault="00E32EF2" w:rsidP="003529EA">
      <w:pPr>
        <w:spacing w:line="480" w:lineRule="auto"/>
        <w:jc w:val="both"/>
        <w:rPr>
          <w:rFonts w:ascii="Times New Roman" w:hAnsi="Times New Roman" w:cs="Times New Roman"/>
          <w:b/>
          <w:sz w:val="24"/>
          <w:szCs w:val="24"/>
        </w:rPr>
      </w:pPr>
    </w:p>
    <w:p w14:paraId="18ED3761" w14:textId="17A05783" w:rsidR="005A36E1" w:rsidRPr="000115F4" w:rsidRDefault="005A36E1"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ABSTRACT</w:t>
      </w:r>
    </w:p>
    <w:p w14:paraId="5F7244FA" w14:textId="6A393F5C" w:rsidR="00956C84" w:rsidRPr="000115F4" w:rsidRDefault="00582DBC"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In recent years,</w:t>
      </w:r>
      <w:r w:rsidR="000115F4">
        <w:rPr>
          <w:rFonts w:ascii="Times New Roman" w:hAnsi="Times New Roman" w:cs="Times New Roman"/>
          <w:sz w:val="24"/>
          <w:szCs w:val="24"/>
        </w:rPr>
        <w:t xml:space="preserve"> </w:t>
      </w:r>
      <w:r w:rsidRPr="000115F4">
        <w:rPr>
          <w:rFonts w:ascii="Times New Roman" w:hAnsi="Times New Roman" w:cs="Times New Roman"/>
          <w:sz w:val="24"/>
          <w:szCs w:val="24"/>
        </w:rPr>
        <w:t xml:space="preserve">researchers have </w:t>
      </w:r>
      <w:r w:rsidR="005A36E1" w:rsidRPr="000115F4">
        <w:rPr>
          <w:rFonts w:ascii="Times New Roman" w:hAnsi="Times New Roman" w:cs="Times New Roman"/>
          <w:sz w:val="24"/>
          <w:szCs w:val="24"/>
        </w:rPr>
        <w:t>intensified the</w:t>
      </w:r>
      <w:r w:rsidRPr="000115F4">
        <w:rPr>
          <w:rFonts w:ascii="Times New Roman" w:hAnsi="Times New Roman" w:cs="Times New Roman"/>
          <w:sz w:val="24"/>
          <w:szCs w:val="24"/>
        </w:rPr>
        <w:t xml:space="preserve"> search for effective, non-toxic</w:t>
      </w:r>
      <w:r w:rsidR="005A36E1" w:rsidRPr="000115F4">
        <w:rPr>
          <w:rFonts w:ascii="Times New Roman" w:hAnsi="Times New Roman" w:cs="Times New Roman"/>
          <w:sz w:val="24"/>
          <w:szCs w:val="24"/>
        </w:rPr>
        <w:t>,</w:t>
      </w:r>
      <w:r w:rsidRPr="000115F4">
        <w:rPr>
          <w:rFonts w:ascii="Times New Roman" w:hAnsi="Times New Roman" w:cs="Times New Roman"/>
          <w:sz w:val="24"/>
          <w:szCs w:val="24"/>
        </w:rPr>
        <w:t xml:space="preserve"> natural edible plants with free radical scavenging </w:t>
      </w:r>
      <w:commentRangeStart w:id="0"/>
      <w:r w:rsidRPr="000115F4">
        <w:rPr>
          <w:rFonts w:ascii="Times New Roman" w:hAnsi="Times New Roman" w:cs="Times New Roman"/>
          <w:sz w:val="24"/>
          <w:szCs w:val="24"/>
        </w:rPr>
        <w:t>activity</w:t>
      </w:r>
      <w:commentRangeEnd w:id="0"/>
      <w:r w:rsidR="00934E96">
        <w:rPr>
          <w:rStyle w:val="CommentReference"/>
        </w:rPr>
        <w:commentReference w:id="0"/>
      </w:r>
      <w:r w:rsidRPr="000115F4">
        <w:rPr>
          <w:rFonts w:ascii="Times New Roman" w:hAnsi="Times New Roman" w:cs="Times New Roman"/>
          <w:sz w:val="24"/>
          <w:szCs w:val="24"/>
        </w:rPr>
        <w:t>.</w:t>
      </w:r>
      <w:r w:rsidR="00341320">
        <w:rPr>
          <w:rFonts w:ascii="Times New Roman" w:hAnsi="Times New Roman" w:cs="Times New Roman"/>
          <w:sz w:val="24"/>
          <w:szCs w:val="24"/>
        </w:rPr>
        <w:t xml:space="preserve"> </w:t>
      </w:r>
      <w:del w:id="1" w:author="Getrude Okiko" w:date="2025-02-06T14:06:00Z" w16du:dateUtc="2025-02-06T20:06:00Z">
        <w:r w:rsidR="00341320" w:rsidDel="00802724">
          <w:rPr>
            <w:rFonts w:ascii="Times New Roman" w:hAnsi="Times New Roman" w:cs="Times New Roman"/>
            <w:sz w:val="24"/>
            <w:szCs w:val="24"/>
          </w:rPr>
          <w:delText xml:space="preserve">The effects of free radicals </w:delText>
        </w:r>
      </w:del>
      <w:r w:rsidRPr="000115F4">
        <w:rPr>
          <w:rFonts w:ascii="Times New Roman" w:hAnsi="Times New Roman" w:cs="Times New Roman"/>
          <w:sz w:val="24"/>
          <w:szCs w:val="24"/>
        </w:rPr>
        <w:t xml:space="preserve">are </w:t>
      </w:r>
      <w:r w:rsidR="005A36E1" w:rsidRPr="000115F4">
        <w:rPr>
          <w:rFonts w:ascii="Times New Roman" w:hAnsi="Times New Roman" w:cs="Times New Roman"/>
          <w:sz w:val="24"/>
          <w:szCs w:val="24"/>
        </w:rPr>
        <w:t>cushioned</w:t>
      </w:r>
      <w:r w:rsidRPr="000115F4">
        <w:rPr>
          <w:rFonts w:ascii="Times New Roman" w:hAnsi="Times New Roman" w:cs="Times New Roman"/>
          <w:sz w:val="24"/>
          <w:szCs w:val="24"/>
        </w:rPr>
        <w:t xml:space="preserve"> by antioxidant molecules. This study evaluated the free radical scavenging activities of the leaf extract of </w:t>
      </w:r>
      <w:proofErr w:type="spellStart"/>
      <w:r w:rsidR="005A36E1" w:rsidRPr="000115F4">
        <w:rPr>
          <w:rFonts w:ascii="Times New Roman" w:hAnsi="Times New Roman" w:cs="Times New Roman"/>
          <w:bCs/>
          <w:i/>
          <w:iCs/>
          <w:sz w:val="24"/>
          <w:szCs w:val="24"/>
        </w:rPr>
        <w:t>Ocimum</w:t>
      </w:r>
      <w:proofErr w:type="spellEnd"/>
      <w:r w:rsidR="005A36E1" w:rsidRPr="000115F4">
        <w:rPr>
          <w:rFonts w:ascii="Times New Roman" w:hAnsi="Times New Roman" w:cs="Times New Roman"/>
          <w:bCs/>
          <w:i/>
          <w:iCs/>
          <w:sz w:val="24"/>
          <w:szCs w:val="24"/>
        </w:rPr>
        <w:t xml:space="preserve"> </w:t>
      </w:r>
      <w:proofErr w:type="spellStart"/>
      <w:r w:rsidR="005A36E1" w:rsidRPr="000115F4">
        <w:rPr>
          <w:rFonts w:ascii="Times New Roman" w:hAnsi="Times New Roman" w:cs="Times New Roman"/>
          <w:bCs/>
          <w:i/>
          <w:iCs/>
          <w:sz w:val="24"/>
          <w:szCs w:val="24"/>
        </w:rPr>
        <w:t>gratissimum</w:t>
      </w:r>
      <w:proofErr w:type="spellEnd"/>
      <w:r w:rsidRPr="000115F4">
        <w:rPr>
          <w:rFonts w:ascii="Times New Roman" w:hAnsi="Times New Roman" w:cs="Times New Roman"/>
          <w:sz w:val="24"/>
          <w:szCs w:val="24"/>
        </w:rPr>
        <w:t xml:space="preserve">. </w:t>
      </w:r>
      <w:r w:rsidRPr="000115F4">
        <w:rPr>
          <w:rFonts w:ascii="Times New Roman" w:hAnsi="Times New Roman" w:cs="Times New Roman"/>
          <w:i/>
          <w:sz w:val="24"/>
          <w:szCs w:val="24"/>
        </w:rPr>
        <w:t>In vitro</w:t>
      </w:r>
      <w:r w:rsidRPr="000115F4">
        <w:rPr>
          <w:rFonts w:ascii="Times New Roman" w:hAnsi="Times New Roman" w:cs="Times New Roman"/>
          <w:sz w:val="24"/>
          <w:szCs w:val="24"/>
        </w:rPr>
        <w:t xml:space="preserve"> antioxidant (Nitric oxide, Hydrogen Peroxide, Ferric Reducing property and DPPH) </w:t>
      </w:r>
      <w:commentRangeStart w:id="2"/>
      <w:r w:rsidRPr="000115F4">
        <w:rPr>
          <w:rFonts w:ascii="Times New Roman" w:hAnsi="Times New Roman" w:cs="Times New Roman"/>
          <w:sz w:val="24"/>
          <w:szCs w:val="24"/>
        </w:rPr>
        <w:t>radical scavenging activities</w:t>
      </w:r>
      <w:commentRangeEnd w:id="2"/>
      <w:r w:rsidR="00934E96">
        <w:rPr>
          <w:rStyle w:val="CommentReference"/>
        </w:rPr>
        <w:commentReference w:id="2"/>
      </w:r>
      <w:r w:rsidRPr="000115F4">
        <w:rPr>
          <w:rFonts w:ascii="Times New Roman" w:hAnsi="Times New Roman" w:cs="Times New Roman"/>
          <w:sz w:val="24"/>
          <w:szCs w:val="24"/>
        </w:rPr>
        <w:t xml:space="preserve"> were de</w:t>
      </w:r>
      <w:r w:rsidR="005A36E1" w:rsidRPr="000115F4">
        <w:rPr>
          <w:rFonts w:ascii="Times New Roman" w:hAnsi="Times New Roman" w:cs="Times New Roman"/>
          <w:sz w:val="24"/>
          <w:szCs w:val="24"/>
        </w:rPr>
        <w:t xml:space="preserve">termined using standard methods. </w:t>
      </w:r>
      <w:r w:rsidRPr="000115F4">
        <w:rPr>
          <w:rFonts w:ascii="Times New Roman" w:hAnsi="Times New Roman" w:cs="Times New Roman"/>
          <w:sz w:val="24"/>
          <w:szCs w:val="24"/>
        </w:rPr>
        <w:t xml:space="preserve">Results showed that the leaf extract of </w:t>
      </w:r>
      <w:proofErr w:type="spellStart"/>
      <w:r w:rsidR="005A36E1" w:rsidRPr="000115F4">
        <w:rPr>
          <w:rFonts w:ascii="Times New Roman" w:hAnsi="Times New Roman" w:cs="Times New Roman"/>
          <w:bCs/>
          <w:i/>
          <w:iCs/>
          <w:sz w:val="24"/>
          <w:szCs w:val="24"/>
        </w:rPr>
        <w:t>Ocimum</w:t>
      </w:r>
      <w:proofErr w:type="spellEnd"/>
      <w:r w:rsidR="005A36E1" w:rsidRPr="000115F4">
        <w:rPr>
          <w:rFonts w:ascii="Times New Roman" w:hAnsi="Times New Roman" w:cs="Times New Roman"/>
          <w:bCs/>
          <w:i/>
          <w:iCs/>
          <w:sz w:val="24"/>
          <w:szCs w:val="24"/>
        </w:rPr>
        <w:t xml:space="preserve"> </w:t>
      </w:r>
      <w:proofErr w:type="spellStart"/>
      <w:r w:rsidR="005A36E1" w:rsidRPr="000115F4">
        <w:rPr>
          <w:rFonts w:ascii="Times New Roman" w:hAnsi="Times New Roman" w:cs="Times New Roman"/>
          <w:bCs/>
          <w:i/>
          <w:iCs/>
          <w:sz w:val="24"/>
          <w:szCs w:val="24"/>
        </w:rPr>
        <w:t>gratissimum</w:t>
      </w:r>
      <w:proofErr w:type="spellEnd"/>
      <w:r w:rsidR="005A36E1" w:rsidRPr="000115F4">
        <w:rPr>
          <w:rFonts w:ascii="Times New Roman" w:hAnsi="Times New Roman" w:cs="Times New Roman"/>
          <w:bCs/>
          <w:i/>
          <w:iCs/>
          <w:sz w:val="24"/>
          <w:szCs w:val="24"/>
        </w:rPr>
        <w:t xml:space="preserve"> </w:t>
      </w:r>
      <w:r w:rsidRPr="000115F4">
        <w:rPr>
          <w:rFonts w:ascii="Times New Roman" w:hAnsi="Times New Roman" w:cs="Times New Roman"/>
          <w:sz w:val="24"/>
          <w:szCs w:val="24"/>
        </w:rPr>
        <w:t>considerably scavenges radicals of nitric oxi</w:t>
      </w:r>
      <w:r w:rsidR="005A36E1" w:rsidRPr="000115F4">
        <w:rPr>
          <w:rFonts w:ascii="Times New Roman" w:hAnsi="Times New Roman" w:cs="Times New Roman"/>
          <w:sz w:val="24"/>
          <w:szCs w:val="24"/>
        </w:rPr>
        <w:t xml:space="preserve">de, hydrogen peroxide and DPPH. From the results of the study, it could be concluded that the leaf extract of </w:t>
      </w:r>
      <w:proofErr w:type="spellStart"/>
      <w:r w:rsidR="005A36E1" w:rsidRPr="000115F4">
        <w:rPr>
          <w:rFonts w:ascii="Times New Roman" w:hAnsi="Times New Roman" w:cs="Times New Roman"/>
          <w:bCs/>
          <w:i/>
          <w:iCs/>
          <w:sz w:val="24"/>
          <w:szCs w:val="24"/>
        </w:rPr>
        <w:t>Ocimum</w:t>
      </w:r>
      <w:proofErr w:type="spellEnd"/>
      <w:r w:rsidR="005A36E1" w:rsidRPr="000115F4">
        <w:rPr>
          <w:rFonts w:ascii="Times New Roman" w:hAnsi="Times New Roman" w:cs="Times New Roman"/>
          <w:bCs/>
          <w:i/>
          <w:iCs/>
          <w:sz w:val="24"/>
          <w:szCs w:val="24"/>
        </w:rPr>
        <w:t xml:space="preserve"> </w:t>
      </w:r>
      <w:proofErr w:type="spellStart"/>
      <w:r w:rsidR="005A36E1" w:rsidRPr="000115F4">
        <w:rPr>
          <w:rFonts w:ascii="Times New Roman" w:hAnsi="Times New Roman" w:cs="Times New Roman"/>
          <w:bCs/>
          <w:i/>
          <w:iCs/>
          <w:sz w:val="24"/>
          <w:szCs w:val="24"/>
        </w:rPr>
        <w:t>gratissimum</w:t>
      </w:r>
      <w:proofErr w:type="spellEnd"/>
      <w:r w:rsidR="005A36E1" w:rsidRPr="000115F4">
        <w:rPr>
          <w:rFonts w:ascii="Times New Roman" w:hAnsi="Times New Roman" w:cs="Times New Roman"/>
          <w:bCs/>
          <w:i/>
          <w:iCs/>
          <w:sz w:val="24"/>
          <w:szCs w:val="24"/>
        </w:rPr>
        <w:t xml:space="preserve"> </w:t>
      </w:r>
      <w:r w:rsidR="005A36E1" w:rsidRPr="000115F4">
        <w:rPr>
          <w:rFonts w:ascii="Times New Roman" w:hAnsi="Times New Roman" w:cs="Times New Roman"/>
          <w:sz w:val="24"/>
          <w:szCs w:val="24"/>
        </w:rPr>
        <w:t>could help to ameliorate oxidative stress and consequently improve health.</w:t>
      </w:r>
    </w:p>
    <w:p w14:paraId="3DCD0243" w14:textId="77777777" w:rsidR="005A36E1" w:rsidRPr="000115F4" w:rsidRDefault="005A36E1"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Keywords:</w:t>
      </w:r>
      <w:r w:rsidRPr="000115F4">
        <w:rPr>
          <w:rFonts w:ascii="Times New Roman" w:hAnsi="Times New Roman" w:cs="Times New Roman"/>
          <w:sz w:val="24"/>
          <w:szCs w:val="24"/>
        </w:rPr>
        <w:t xml:space="preserve"> </w:t>
      </w:r>
      <w:r w:rsidR="000115F4">
        <w:rPr>
          <w:rFonts w:ascii="Times New Roman" w:hAnsi="Times New Roman" w:cs="Times New Roman"/>
          <w:sz w:val="24"/>
          <w:szCs w:val="24"/>
        </w:rPr>
        <w:t>Oxidative stress, F</w:t>
      </w:r>
      <w:r w:rsidRPr="000115F4">
        <w:rPr>
          <w:rFonts w:ascii="Times New Roman" w:hAnsi="Times New Roman" w:cs="Times New Roman"/>
          <w:sz w:val="24"/>
          <w:szCs w:val="24"/>
        </w:rPr>
        <w:t xml:space="preserve">ree radical, </w:t>
      </w:r>
      <w:proofErr w:type="spellStart"/>
      <w:r w:rsidRPr="000115F4">
        <w:rPr>
          <w:rFonts w:ascii="Times New Roman" w:hAnsi="Times New Roman" w:cs="Times New Roman"/>
          <w:bCs/>
          <w:i/>
          <w:iCs/>
          <w:sz w:val="24"/>
          <w:szCs w:val="24"/>
        </w:rPr>
        <w:t>Ocimum</w:t>
      </w:r>
      <w:proofErr w:type="spellEnd"/>
      <w:r w:rsidRPr="000115F4">
        <w:rPr>
          <w:rFonts w:ascii="Times New Roman" w:hAnsi="Times New Roman" w:cs="Times New Roman"/>
          <w:bCs/>
          <w:i/>
          <w:iCs/>
          <w:sz w:val="24"/>
          <w:szCs w:val="24"/>
        </w:rPr>
        <w:t xml:space="preserve"> </w:t>
      </w:r>
      <w:proofErr w:type="spellStart"/>
      <w:r w:rsidRPr="000115F4">
        <w:rPr>
          <w:rFonts w:ascii="Times New Roman" w:hAnsi="Times New Roman" w:cs="Times New Roman"/>
          <w:bCs/>
          <w:i/>
          <w:iCs/>
          <w:sz w:val="24"/>
          <w:szCs w:val="24"/>
        </w:rPr>
        <w:t>gratissimum</w:t>
      </w:r>
      <w:proofErr w:type="spellEnd"/>
      <w:r w:rsidRPr="000115F4">
        <w:rPr>
          <w:rFonts w:ascii="Times New Roman" w:hAnsi="Times New Roman" w:cs="Times New Roman"/>
          <w:bCs/>
          <w:i/>
          <w:iCs/>
          <w:sz w:val="24"/>
          <w:szCs w:val="24"/>
        </w:rPr>
        <w:t xml:space="preserve">, </w:t>
      </w:r>
      <w:r w:rsidRPr="000115F4">
        <w:rPr>
          <w:rFonts w:ascii="Times New Roman" w:hAnsi="Times New Roman" w:cs="Times New Roman"/>
          <w:bCs/>
          <w:iCs/>
          <w:sz w:val="24"/>
          <w:szCs w:val="24"/>
        </w:rPr>
        <w:t>Health.</w:t>
      </w:r>
    </w:p>
    <w:p w14:paraId="7CDC9D34" w14:textId="77777777" w:rsidR="00956C84" w:rsidRPr="000115F4" w:rsidRDefault="00956C84" w:rsidP="000115F4">
      <w:pPr>
        <w:spacing w:after="0"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INTRODUCTION</w:t>
      </w:r>
    </w:p>
    <w:p w14:paraId="3687BE11" w14:textId="5D86A17C" w:rsidR="00956C84" w:rsidRPr="000115F4" w:rsidRDefault="00286B6A" w:rsidP="000115F4">
      <w:pPr>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In biological system</w:t>
      </w:r>
      <w:ins w:id="3" w:author="Getrude Okiko" w:date="2025-02-04T15:31:00Z" w16du:dateUtc="2025-02-04T21:31:00Z">
        <w:r w:rsidR="00934E96">
          <w:rPr>
            <w:rFonts w:ascii="Times New Roman" w:hAnsi="Times New Roman" w:cs="Times New Roman"/>
            <w:sz w:val="24"/>
            <w:szCs w:val="24"/>
          </w:rPr>
          <w:t>s</w:t>
        </w:r>
      </w:ins>
      <w:r w:rsidRPr="000115F4">
        <w:rPr>
          <w:rFonts w:ascii="Times New Roman" w:hAnsi="Times New Roman" w:cs="Times New Roman"/>
          <w:sz w:val="24"/>
          <w:szCs w:val="24"/>
        </w:rPr>
        <w:t xml:space="preserve">, reactive oxygen species (ROS) are continuously produced in numerous processes such as mitochondrial respiration, metabolism of Xenobiotics by cytochromes P450, inflammation, and </w:t>
      </w:r>
      <w:commentRangeStart w:id="4"/>
      <w:r w:rsidRPr="000115F4">
        <w:rPr>
          <w:rFonts w:ascii="Times New Roman" w:hAnsi="Times New Roman" w:cs="Times New Roman"/>
          <w:sz w:val="24"/>
          <w:szCs w:val="24"/>
        </w:rPr>
        <w:t>phagocytosis</w:t>
      </w:r>
      <w:commentRangeEnd w:id="4"/>
      <w:r w:rsidR="00EB007F">
        <w:rPr>
          <w:rStyle w:val="CommentReference"/>
        </w:rPr>
        <w:commentReference w:id="4"/>
      </w:r>
      <w:ins w:id="5" w:author="Getrude Okiko" w:date="2025-02-06T11:47:00Z" w16du:dateUtc="2025-02-06T17:47:00Z">
        <w:r w:rsidR="00EB007F">
          <w:rPr>
            <w:rFonts w:ascii="Times New Roman" w:hAnsi="Times New Roman" w:cs="Times New Roman"/>
            <w:sz w:val="24"/>
            <w:szCs w:val="24"/>
          </w:rPr>
          <w:t xml:space="preserve"> </w:t>
        </w:r>
      </w:ins>
      <w:r w:rsidRPr="000115F4">
        <w:rPr>
          <w:rFonts w:ascii="Times New Roman" w:hAnsi="Times New Roman" w:cs="Times New Roman"/>
          <w:sz w:val="24"/>
          <w:szCs w:val="24"/>
        </w:rPr>
        <w:t xml:space="preserve">. </w:t>
      </w:r>
      <w:commentRangeStart w:id="6"/>
      <w:r w:rsidR="00433608" w:rsidRPr="000115F4">
        <w:rPr>
          <w:rFonts w:ascii="Times New Roman" w:hAnsi="Times New Roman" w:cs="Times New Roman"/>
          <w:sz w:val="24"/>
          <w:szCs w:val="24"/>
        </w:rPr>
        <w:t xml:space="preserve">Reactive oxygen species (ROS) are </w:t>
      </w:r>
      <w:r w:rsidR="00C6539A" w:rsidRPr="000115F4">
        <w:rPr>
          <w:rFonts w:ascii="Times New Roman" w:hAnsi="Times New Roman" w:cs="Times New Roman"/>
          <w:sz w:val="24"/>
          <w:szCs w:val="24"/>
        </w:rPr>
        <w:t>unstable</w:t>
      </w:r>
      <w:r w:rsidR="00433608" w:rsidRPr="000115F4">
        <w:rPr>
          <w:rFonts w:ascii="Times New Roman" w:hAnsi="Times New Roman" w:cs="Times New Roman"/>
          <w:sz w:val="24"/>
          <w:szCs w:val="24"/>
        </w:rPr>
        <w:t xml:space="preserve"> molecules containing oxygen that play a crucial role in various physiological and pathological processes. </w:t>
      </w:r>
      <w:commentRangeEnd w:id="6"/>
      <w:r w:rsidR="00EB007F">
        <w:rPr>
          <w:rStyle w:val="CommentReference"/>
        </w:rPr>
        <w:commentReference w:id="6"/>
      </w:r>
      <w:r w:rsidR="00433608" w:rsidRPr="000115F4">
        <w:rPr>
          <w:rFonts w:ascii="Times New Roman" w:hAnsi="Times New Roman" w:cs="Times New Roman"/>
          <w:sz w:val="24"/>
          <w:szCs w:val="24"/>
        </w:rPr>
        <w:t>However, excessive production of ROS can lead to oxidative stress, causing damage to cellular components, including DNA, proteins, and lipids. This oxidative stress is implicated in the pathogenesis of various diseases, such as cancer, diabetes, neurodegenerative disorders, cardiovascular diseases and hemorrhoids</w:t>
      </w:r>
      <w:r w:rsidRPr="000115F4">
        <w:rPr>
          <w:rFonts w:ascii="Times New Roman" w:hAnsi="Times New Roman" w:cs="Times New Roman"/>
          <w:sz w:val="24"/>
          <w:szCs w:val="24"/>
        </w:rPr>
        <w:t xml:space="preserve"> </w:t>
      </w:r>
      <w:r w:rsidR="00C6539A">
        <w:rPr>
          <w:rFonts w:ascii="Times New Roman" w:hAnsi="Times New Roman" w:cs="Times New Roman"/>
          <w:sz w:val="24"/>
          <w:szCs w:val="24"/>
        </w:rPr>
        <w:t>[1, 2]</w:t>
      </w:r>
      <w:r w:rsidR="00433608" w:rsidRPr="000115F4">
        <w:rPr>
          <w:rFonts w:ascii="Times New Roman" w:hAnsi="Times New Roman" w:cs="Times New Roman"/>
          <w:sz w:val="24"/>
          <w:szCs w:val="24"/>
        </w:rPr>
        <w:t xml:space="preserve">. Antioxidants are molecules that neutralize or mop </w:t>
      </w:r>
      <w:r w:rsidR="00433608" w:rsidRPr="000115F4">
        <w:rPr>
          <w:rFonts w:ascii="Times New Roman" w:hAnsi="Times New Roman" w:cs="Times New Roman"/>
          <w:sz w:val="24"/>
          <w:szCs w:val="24"/>
        </w:rPr>
        <w:lastRenderedPageBreak/>
        <w:t>up ROS, thereby preventing oxidative damage. The human body has an endogenous antioxidant system, but dietary antioxidants such as polyphenols, flavonoids, and terpe</w:t>
      </w:r>
      <w:r w:rsidR="002A427D" w:rsidRPr="000115F4">
        <w:rPr>
          <w:rFonts w:ascii="Times New Roman" w:hAnsi="Times New Roman" w:cs="Times New Roman"/>
          <w:sz w:val="24"/>
          <w:szCs w:val="24"/>
        </w:rPr>
        <w:t xml:space="preserve">noids from plants </w:t>
      </w:r>
      <w:r w:rsidR="00433608" w:rsidRPr="000115F4">
        <w:rPr>
          <w:rFonts w:ascii="Times New Roman" w:hAnsi="Times New Roman" w:cs="Times New Roman"/>
          <w:sz w:val="24"/>
          <w:szCs w:val="24"/>
        </w:rPr>
        <w:t>play a vital role in maintaining the balance between ROS production and antioxidant defenses</w:t>
      </w:r>
      <w:r w:rsidRPr="000115F4">
        <w:rPr>
          <w:rFonts w:ascii="Times New Roman" w:hAnsi="Times New Roman" w:cs="Times New Roman"/>
          <w:sz w:val="24"/>
          <w:szCs w:val="24"/>
        </w:rPr>
        <w:t xml:space="preserve"> </w:t>
      </w:r>
      <w:r w:rsidR="00C6539A">
        <w:rPr>
          <w:rFonts w:ascii="Times New Roman" w:hAnsi="Times New Roman" w:cs="Times New Roman"/>
          <w:sz w:val="24"/>
          <w:szCs w:val="24"/>
        </w:rPr>
        <w:t>[3]</w:t>
      </w:r>
      <w:r w:rsidR="00433608" w:rsidRPr="000115F4">
        <w:rPr>
          <w:rFonts w:ascii="Times New Roman" w:hAnsi="Times New Roman" w:cs="Times New Roman"/>
          <w:sz w:val="24"/>
          <w:szCs w:val="24"/>
        </w:rPr>
        <w:t xml:space="preserve">.  </w:t>
      </w:r>
    </w:p>
    <w:p w14:paraId="1093547E" w14:textId="77777777" w:rsidR="007F6851" w:rsidRPr="000115F4" w:rsidRDefault="002A427D" w:rsidP="00956C84">
      <w:pPr>
        <w:spacing w:after="0" w:line="480" w:lineRule="auto"/>
        <w:jc w:val="both"/>
        <w:rPr>
          <w:rFonts w:ascii="Times New Roman" w:hAnsi="Times New Roman" w:cs="Times New Roman"/>
          <w:sz w:val="24"/>
          <w:szCs w:val="24"/>
        </w:rPr>
      </w:pPr>
      <w:commentRangeStart w:id="7"/>
      <w:r w:rsidRPr="000115F4">
        <w:rPr>
          <w:rFonts w:ascii="Times New Roman" w:hAnsi="Times New Roman" w:cs="Times New Roman"/>
          <w:sz w:val="24"/>
          <w:szCs w:val="24"/>
        </w:rPr>
        <w:t xml:space="preserve">Medicinal plants, including </w:t>
      </w:r>
      <w:proofErr w:type="spellStart"/>
      <w:r w:rsidR="00956C84" w:rsidRPr="000115F4">
        <w:rPr>
          <w:rFonts w:ascii="Times New Roman" w:hAnsi="Times New Roman" w:cs="Times New Roman"/>
          <w:i/>
          <w:sz w:val="24"/>
          <w:szCs w:val="24"/>
        </w:rPr>
        <w:t>Ocimum</w:t>
      </w:r>
      <w:proofErr w:type="spellEnd"/>
      <w:r w:rsidR="00956C84" w:rsidRPr="000115F4">
        <w:rPr>
          <w:rFonts w:ascii="Times New Roman" w:hAnsi="Times New Roman" w:cs="Times New Roman"/>
          <w:i/>
          <w:sz w:val="24"/>
          <w:szCs w:val="24"/>
        </w:rPr>
        <w:t xml:space="preserve"> </w:t>
      </w:r>
      <w:proofErr w:type="spellStart"/>
      <w:r w:rsidR="00956C84" w:rsidRPr="000115F4">
        <w:rPr>
          <w:rFonts w:ascii="Times New Roman" w:hAnsi="Times New Roman" w:cs="Times New Roman"/>
          <w:i/>
          <w:sz w:val="24"/>
          <w:szCs w:val="24"/>
        </w:rPr>
        <w:t>gratissimum</w:t>
      </w:r>
      <w:proofErr w:type="spellEnd"/>
      <w:r w:rsidRPr="000115F4">
        <w:rPr>
          <w:rFonts w:ascii="Times New Roman" w:hAnsi="Times New Roman" w:cs="Times New Roman"/>
          <w:sz w:val="24"/>
          <w:szCs w:val="24"/>
        </w:rPr>
        <w:t xml:space="preserve"> are rich in antioxidants and their usage and consumption can provide the body with sufficient antioxidant that can help the system to combat oxidation and consequently improve health</w:t>
      </w:r>
      <w:commentRangeEnd w:id="7"/>
      <w:r w:rsidR="00605BC1">
        <w:rPr>
          <w:rStyle w:val="CommentReference"/>
        </w:rPr>
        <w:commentReference w:id="7"/>
      </w:r>
      <w:r w:rsidRPr="000115F4">
        <w:rPr>
          <w:rFonts w:ascii="Times New Roman" w:hAnsi="Times New Roman" w:cs="Times New Roman"/>
          <w:sz w:val="24"/>
          <w:szCs w:val="24"/>
        </w:rPr>
        <w:t xml:space="preserve">. The increased search for effective, local, natural and edible plants with free radical scavenging activity has been intensified in recent years. </w:t>
      </w:r>
      <w:commentRangeStart w:id="8"/>
      <w:r w:rsidRPr="000115F4">
        <w:rPr>
          <w:rFonts w:ascii="Times New Roman" w:hAnsi="Times New Roman" w:cs="Times New Roman"/>
          <w:sz w:val="24"/>
          <w:szCs w:val="24"/>
        </w:rPr>
        <w:t xml:space="preserve">Thus, this study aims to evaluate the free radical scavenging activities of </w:t>
      </w:r>
      <w:proofErr w:type="spellStart"/>
      <w:r w:rsidR="00956C84" w:rsidRPr="000115F4">
        <w:rPr>
          <w:rFonts w:ascii="Times New Roman" w:hAnsi="Times New Roman" w:cs="Times New Roman"/>
          <w:i/>
          <w:sz w:val="24"/>
          <w:szCs w:val="24"/>
        </w:rPr>
        <w:t>Ocimum</w:t>
      </w:r>
      <w:proofErr w:type="spellEnd"/>
      <w:r w:rsidR="00956C84" w:rsidRPr="000115F4">
        <w:rPr>
          <w:rFonts w:ascii="Times New Roman" w:hAnsi="Times New Roman" w:cs="Times New Roman"/>
          <w:i/>
          <w:sz w:val="24"/>
          <w:szCs w:val="24"/>
        </w:rPr>
        <w:t xml:space="preserve"> </w:t>
      </w:r>
      <w:proofErr w:type="spellStart"/>
      <w:r w:rsidR="00956C84" w:rsidRPr="000115F4">
        <w:rPr>
          <w:rFonts w:ascii="Times New Roman" w:hAnsi="Times New Roman" w:cs="Times New Roman"/>
          <w:i/>
          <w:sz w:val="24"/>
          <w:szCs w:val="24"/>
        </w:rPr>
        <w:t>gratissimum</w:t>
      </w:r>
      <w:proofErr w:type="spellEnd"/>
      <w:r w:rsidRPr="000115F4">
        <w:rPr>
          <w:rFonts w:ascii="Times New Roman" w:hAnsi="Times New Roman" w:cs="Times New Roman"/>
          <w:sz w:val="24"/>
          <w:szCs w:val="24"/>
        </w:rPr>
        <w:t xml:space="preserve"> </w:t>
      </w:r>
      <w:r w:rsidR="004E6DC1" w:rsidRPr="000115F4">
        <w:rPr>
          <w:rFonts w:ascii="Times New Roman" w:hAnsi="Times New Roman" w:cs="Times New Roman"/>
          <w:sz w:val="24"/>
          <w:szCs w:val="24"/>
        </w:rPr>
        <w:t>leaf extract</w:t>
      </w:r>
      <w:commentRangeEnd w:id="8"/>
      <w:r w:rsidR="00605BC1">
        <w:rPr>
          <w:rStyle w:val="CommentReference"/>
        </w:rPr>
        <w:commentReference w:id="8"/>
      </w:r>
      <w:r w:rsidR="004E6DC1" w:rsidRPr="000115F4">
        <w:rPr>
          <w:rFonts w:ascii="Times New Roman" w:hAnsi="Times New Roman" w:cs="Times New Roman"/>
          <w:sz w:val="24"/>
          <w:szCs w:val="24"/>
        </w:rPr>
        <w:t>.</w:t>
      </w:r>
    </w:p>
    <w:p w14:paraId="7F1D0FBB" w14:textId="1657D0AF" w:rsidR="00956C84" w:rsidRPr="004B70D0" w:rsidRDefault="00956C84" w:rsidP="003529EA">
      <w:pPr>
        <w:spacing w:line="480" w:lineRule="auto"/>
        <w:jc w:val="both"/>
        <w:rPr>
          <w:rFonts w:ascii="Times New Roman" w:hAnsi="Times New Roman" w:cs="Times New Roman"/>
          <w:sz w:val="24"/>
          <w:szCs w:val="24"/>
        </w:rPr>
      </w:pPr>
      <w:proofErr w:type="spellStart"/>
      <w:r w:rsidRPr="000115F4">
        <w:rPr>
          <w:rFonts w:ascii="Times New Roman" w:hAnsi="Times New Roman" w:cs="Times New Roman"/>
          <w:i/>
          <w:sz w:val="24"/>
          <w:szCs w:val="24"/>
        </w:rPr>
        <w:t>Ocimum</w:t>
      </w:r>
      <w:proofErr w:type="spellEnd"/>
      <w:r w:rsidRPr="000115F4">
        <w:rPr>
          <w:rFonts w:ascii="Times New Roman" w:hAnsi="Times New Roman" w:cs="Times New Roman"/>
          <w:i/>
          <w:sz w:val="24"/>
          <w:szCs w:val="24"/>
        </w:rPr>
        <w:t xml:space="preserve"> </w:t>
      </w:r>
      <w:proofErr w:type="spellStart"/>
      <w:r w:rsidRPr="000115F4">
        <w:rPr>
          <w:rFonts w:ascii="Times New Roman" w:hAnsi="Times New Roman" w:cs="Times New Roman"/>
          <w:i/>
          <w:sz w:val="24"/>
          <w:szCs w:val="24"/>
        </w:rPr>
        <w:t>gratissimum</w:t>
      </w:r>
      <w:proofErr w:type="spellEnd"/>
      <w:r w:rsidR="007F6851" w:rsidRPr="000115F4">
        <w:rPr>
          <w:rFonts w:ascii="Times New Roman" w:hAnsi="Times New Roman" w:cs="Times New Roman"/>
          <w:sz w:val="24"/>
          <w:szCs w:val="24"/>
        </w:rPr>
        <w:t xml:space="preserve"> (</w:t>
      </w:r>
      <w:r w:rsidR="007F6851" w:rsidRPr="000115F4">
        <w:rPr>
          <w:rFonts w:ascii="Times New Roman" w:hAnsi="Times New Roman" w:cs="Times New Roman"/>
          <w:i/>
          <w:sz w:val="24"/>
          <w:szCs w:val="24"/>
        </w:rPr>
        <w:t xml:space="preserve">O. </w:t>
      </w:r>
      <w:proofErr w:type="spellStart"/>
      <w:r w:rsidR="007F6851" w:rsidRPr="000115F4">
        <w:rPr>
          <w:rFonts w:ascii="Times New Roman" w:hAnsi="Times New Roman" w:cs="Times New Roman"/>
          <w:i/>
          <w:sz w:val="24"/>
          <w:szCs w:val="24"/>
        </w:rPr>
        <w:t>gratissimum</w:t>
      </w:r>
      <w:proofErr w:type="spellEnd"/>
      <w:r w:rsidR="007F6851" w:rsidRPr="000115F4">
        <w:rPr>
          <w:rFonts w:ascii="Times New Roman" w:hAnsi="Times New Roman" w:cs="Times New Roman"/>
          <w:sz w:val="24"/>
          <w:szCs w:val="24"/>
        </w:rPr>
        <w:t xml:space="preserve">) is </w:t>
      </w:r>
      <w:r w:rsidR="005E3162" w:rsidRPr="000115F4">
        <w:rPr>
          <w:rFonts w:ascii="Times New Roman" w:hAnsi="Times New Roman" w:cs="Times New Roman"/>
          <w:sz w:val="24"/>
          <w:szCs w:val="24"/>
        </w:rPr>
        <w:t>an</w:t>
      </w:r>
      <w:r w:rsidR="007F6851" w:rsidRPr="000115F4">
        <w:rPr>
          <w:rFonts w:ascii="Times New Roman" w:hAnsi="Times New Roman" w:cs="Times New Roman"/>
          <w:sz w:val="24"/>
          <w:szCs w:val="24"/>
        </w:rPr>
        <w:t xml:space="preserve"> herbaceous plant that belongs to the </w:t>
      </w:r>
      <w:proofErr w:type="spellStart"/>
      <w:r w:rsidR="007F6851" w:rsidRPr="000115F4">
        <w:rPr>
          <w:rFonts w:ascii="Times New Roman" w:hAnsi="Times New Roman" w:cs="Times New Roman"/>
          <w:sz w:val="24"/>
          <w:szCs w:val="24"/>
        </w:rPr>
        <w:t>Lamiaceae</w:t>
      </w:r>
      <w:proofErr w:type="spellEnd"/>
      <w:r w:rsidR="007F6851" w:rsidRPr="000115F4">
        <w:rPr>
          <w:rFonts w:ascii="Times New Roman" w:hAnsi="Times New Roman" w:cs="Times New Roman"/>
          <w:sz w:val="24"/>
          <w:szCs w:val="24"/>
        </w:rPr>
        <w:t xml:space="preserve"> family and is sometimes referred to as smell leaf, African basil, camphor basil, basil leaf, or ram </w:t>
      </w:r>
      <w:proofErr w:type="spellStart"/>
      <w:r w:rsidR="007F6851" w:rsidRPr="000115F4">
        <w:rPr>
          <w:rFonts w:ascii="Times New Roman" w:hAnsi="Times New Roman" w:cs="Times New Roman"/>
          <w:sz w:val="24"/>
          <w:szCs w:val="24"/>
        </w:rPr>
        <w:t>tulsi</w:t>
      </w:r>
      <w:proofErr w:type="spellEnd"/>
      <w:r w:rsidR="007F6851" w:rsidRPr="000115F4">
        <w:rPr>
          <w:rFonts w:ascii="Times New Roman" w:hAnsi="Times New Roman" w:cs="Times New Roman"/>
          <w:sz w:val="24"/>
          <w:szCs w:val="24"/>
        </w:rPr>
        <w:t xml:space="preserve"> </w:t>
      </w:r>
      <w:r w:rsidR="00C6539A">
        <w:rPr>
          <w:rFonts w:ascii="Times New Roman" w:hAnsi="Times New Roman" w:cs="Times New Roman"/>
          <w:sz w:val="24"/>
          <w:szCs w:val="24"/>
        </w:rPr>
        <w:t>[4, 5]</w:t>
      </w:r>
      <w:r w:rsidR="007F6851" w:rsidRPr="000115F4">
        <w:rPr>
          <w:rFonts w:ascii="Times New Roman" w:hAnsi="Times New Roman" w:cs="Times New Roman"/>
          <w:sz w:val="24"/>
          <w:szCs w:val="24"/>
        </w:rPr>
        <w:t xml:space="preserve">. </w:t>
      </w:r>
      <w:commentRangeStart w:id="9"/>
      <w:r w:rsidR="007F6851" w:rsidRPr="000115F4">
        <w:rPr>
          <w:rFonts w:ascii="Times New Roman" w:hAnsi="Times New Roman" w:cs="Times New Roman"/>
          <w:sz w:val="24"/>
          <w:szCs w:val="24"/>
        </w:rPr>
        <w:t xml:space="preserve">This particular species of tropical plant is popularly known as "scent leaf," a term that Nigerians find particularly endearing. </w:t>
      </w:r>
      <w:commentRangeEnd w:id="9"/>
      <w:r w:rsidR="00605BC1">
        <w:rPr>
          <w:rStyle w:val="CommentReference"/>
        </w:rPr>
        <w:commentReference w:id="9"/>
      </w:r>
      <w:r w:rsidR="007F6851" w:rsidRPr="000115F4">
        <w:rPr>
          <w:rFonts w:ascii="Times New Roman" w:hAnsi="Times New Roman" w:cs="Times New Roman"/>
          <w:sz w:val="24"/>
          <w:szCs w:val="24"/>
        </w:rPr>
        <w:t xml:space="preserve">It is known as </w:t>
      </w:r>
      <w:proofErr w:type="spellStart"/>
      <w:r w:rsidR="007F6851" w:rsidRPr="000115F4">
        <w:rPr>
          <w:rFonts w:ascii="Times New Roman" w:hAnsi="Times New Roman" w:cs="Times New Roman"/>
          <w:sz w:val="24"/>
          <w:szCs w:val="24"/>
        </w:rPr>
        <w:t>Nchanwu</w:t>
      </w:r>
      <w:proofErr w:type="spellEnd"/>
      <w:r w:rsidR="007F6851" w:rsidRPr="000115F4">
        <w:rPr>
          <w:rFonts w:ascii="Times New Roman" w:hAnsi="Times New Roman" w:cs="Times New Roman"/>
          <w:sz w:val="24"/>
          <w:szCs w:val="24"/>
        </w:rPr>
        <w:t xml:space="preserve"> in Igbo, </w:t>
      </w:r>
      <w:proofErr w:type="spellStart"/>
      <w:r w:rsidR="007F6851" w:rsidRPr="000115F4">
        <w:rPr>
          <w:rFonts w:ascii="Times New Roman" w:hAnsi="Times New Roman" w:cs="Times New Roman"/>
          <w:sz w:val="24"/>
          <w:szCs w:val="24"/>
        </w:rPr>
        <w:t>Daidoya</w:t>
      </w:r>
      <w:proofErr w:type="spellEnd"/>
      <w:r w:rsidR="007F6851" w:rsidRPr="000115F4">
        <w:rPr>
          <w:rFonts w:ascii="Times New Roman" w:hAnsi="Times New Roman" w:cs="Times New Roman"/>
          <w:sz w:val="24"/>
          <w:szCs w:val="24"/>
        </w:rPr>
        <w:t xml:space="preserve"> in Hausa, and </w:t>
      </w:r>
      <w:proofErr w:type="spellStart"/>
      <w:r w:rsidR="007F6851" w:rsidRPr="000115F4">
        <w:rPr>
          <w:rFonts w:ascii="Times New Roman" w:hAnsi="Times New Roman" w:cs="Times New Roman"/>
          <w:sz w:val="24"/>
          <w:szCs w:val="24"/>
        </w:rPr>
        <w:t>Efirin</w:t>
      </w:r>
      <w:proofErr w:type="spellEnd"/>
      <w:r w:rsidR="007F6851" w:rsidRPr="000115F4">
        <w:rPr>
          <w:rFonts w:ascii="Times New Roman" w:hAnsi="Times New Roman" w:cs="Times New Roman"/>
          <w:sz w:val="24"/>
          <w:szCs w:val="24"/>
        </w:rPr>
        <w:t xml:space="preserve"> in Yoruba in native Nigeria </w:t>
      </w:r>
      <w:r w:rsidR="00C6539A">
        <w:rPr>
          <w:rFonts w:ascii="Times New Roman" w:hAnsi="Times New Roman" w:cs="Times New Roman"/>
          <w:sz w:val="24"/>
          <w:szCs w:val="24"/>
        </w:rPr>
        <w:t>[2, 6]</w:t>
      </w:r>
      <w:r w:rsidR="007F6851" w:rsidRPr="000115F4">
        <w:rPr>
          <w:rFonts w:ascii="Times New Roman" w:hAnsi="Times New Roman" w:cs="Times New Roman"/>
          <w:sz w:val="24"/>
          <w:szCs w:val="24"/>
        </w:rPr>
        <w:t xml:space="preserve">. It is a small to average-sized plant with leaves that is comparable to cloveslike flavor and aroma, making it a significant herb in various cuisines </w:t>
      </w:r>
      <w:r w:rsidR="00C6539A">
        <w:rPr>
          <w:rFonts w:ascii="Times New Roman" w:hAnsi="Times New Roman" w:cs="Times New Roman"/>
          <w:sz w:val="24"/>
          <w:szCs w:val="24"/>
        </w:rPr>
        <w:t>[7]</w:t>
      </w:r>
      <w:r w:rsidR="007F6851" w:rsidRPr="000115F4">
        <w:rPr>
          <w:rFonts w:ascii="Times New Roman" w:hAnsi="Times New Roman" w:cs="Times New Roman"/>
          <w:sz w:val="24"/>
          <w:szCs w:val="24"/>
        </w:rPr>
        <w:t xml:space="preserve">. In </w:t>
      </w:r>
      <w:commentRangeStart w:id="10"/>
      <w:r w:rsidR="007F6851" w:rsidRPr="000115F4">
        <w:rPr>
          <w:rFonts w:ascii="Times New Roman" w:hAnsi="Times New Roman" w:cs="Times New Roman"/>
          <w:sz w:val="24"/>
          <w:szCs w:val="24"/>
        </w:rPr>
        <w:t>West Africa</w:t>
      </w:r>
      <w:commentRangeEnd w:id="10"/>
      <w:r w:rsidR="00597F1E">
        <w:rPr>
          <w:rStyle w:val="CommentReference"/>
        </w:rPr>
        <w:commentReference w:id="10"/>
      </w:r>
      <w:r w:rsidR="007F6851" w:rsidRPr="000115F4">
        <w:rPr>
          <w:rFonts w:ascii="Times New Roman" w:hAnsi="Times New Roman" w:cs="Times New Roman"/>
          <w:sz w:val="24"/>
          <w:szCs w:val="24"/>
        </w:rPr>
        <w:t>, the plant is commonly grown for both culinary and medicinal reasons</w:t>
      </w:r>
      <w:r w:rsidR="00C6539A">
        <w:rPr>
          <w:rFonts w:ascii="Times New Roman" w:hAnsi="Times New Roman" w:cs="Times New Roman"/>
          <w:sz w:val="24"/>
          <w:szCs w:val="24"/>
        </w:rPr>
        <w:t xml:space="preserve"> [4, </w:t>
      </w:r>
      <w:r w:rsidR="006D07BB">
        <w:rPr>
          <w:rFonts w:ascii="Times New Roman" w:hAnsi="Times New Roman" w:cs="Times New Roman"/>
          <w:sz w:val="24"/>
          <w:szCs w:val="24"/>
        </w:rPr>
        <w:t>8]</w:t>
      </w:r>
      <w:r w:rsidR="007F6851" w:rsidRPr="000115F4">
        <w:rPr>
          <w:rFonts w:ascii="Times New Roman" w:hAnsi="Times New Roman" w:cs="Times New Roman"/>
          <w:sz w:val="24"/>
          <w:szCs w:val="24"/>
        </w:rPr>
        <w:t xml:space="preserve">, usually in gardens around community huts. </w:t>
      </w:r>
      <w:r w:rsidRPr="000115F4">
        <w:rPr>
          <w:rFonts w:ascii="Times New Roman" w:hAnsi="Times New Roman" w:cs="Times New Roman"/>
          <w:i/>
          <w:sz w:val="24"/>
          <w:szCs w:val="24"/>
        </w:rPr>
        <w:t xml:space="preserve">O. </w:t>
      </w:r>
      <w:proofErr w:type="spellStart"/>
      <w:r w:rsidRPr="000115F4">
        <w:rPr>
          <w:rFonts w:ascii="Times New Roman" w:hAnsi="Times New Roman" w:cs="Times New Roman"/>
          <w:i/>
          <w:sz w:val="24"/>
          <w:szCs w:val="24"/>
        </w:rPr>
        <w:t>gratissimum</w:t>
      </w:r>
      <w:proofErr w:type="spellEnd"/>
      <w:r w:rsidRPr="000115F4">
        <w:rPr>
          <w:rFonts w:ascii="Times New Roman" w:hAnsi="Times New Roman" w:cs="Times New Roman"/>
          <w:i/>
          <w:sz w:val="24"/>
          <w:szCs w:val="24"/>
        </w:rPr>
        <w:t xml:space="preserve"> </w:t>
      </w:r>
      <w:r w:rsidR="007F6851" w:rsidRPr="000115F4">
        <w:rPr>
          <w:rFonts w:ascii="Times New Roman" w:hAnsi="Times New Roman" w:cs="Times New Roman"/>
          <w:sz w:val="24"/>
          <w:szCs w:val="24"/>
        </w:rPr>
        <w:t xml:space="preserve">is used as a culinary ingredient in salads, soups, pastas, vinegars, and jellies in many parts of the world. Nutritionally, the plants have been documented to be rich in microelements sufficient for improved health and vitality </w:t>
      </w:r>
      <w:r w:rsidR="006D07BB">
        <w:rPr>
          <w:rFonts w:ascii="Times New Roman" w:hAnsi="Times New Roman" w:cs="Times New Roman"/>
          <w:sz w:val="24"/>
          <w:szCs w:val="24"/>
        </w:rPr>
        <w:t>[2]</w:t>
      </w:r>
      <w:r w:rsidR="007F6851" w:rsidRPr="000115F4">
        <w:rPr>
          <w:rFonts w:ascii="Times New Roman" w:hAnsi="Times New Roman" w:cs="Times New Roman"/>
          <w:sz w:val="24"/>
          <w:szCs w:val="24"/>
        </w:rPr>
        <w:t xml:space="preserve">. </w:t>
      </w:r>
      <w:del w:id="11" w:author="Getrude Okiko" w:date="2025-02-06T13:17:00Z" w16du:dateUtc="2025-02-06T19:17:00Z">
        <w:r w:rsidR="007F6851" w:rsidRPr="000115F4" w:rsidDel="00597F1E">
          <w:rPr>
            <w:rFonts w:ascii="Times New Roman" w:hAnsi="Times New Roman" w:cs="Times New Roman"/>
            <w:sz w:val="24"/>
            <w:szCs w:val="24"/>
          </w:rPr>
          <w:delText xml:space="preserve">Additionally, </w:delText>
        </w:r>
      </w:del>
      <w:del w:id="12" w:author="Getrude Okiko" w:date="2025-02-06T13:16:00Z" w16du:dateUtc="2025-02-06T19:16:00Z">
        <w:r w:rsidR="007F6851" w:rsidRPr="000115F4" w:rsidDel="00597F1E">
          <w:rPr>
            <w:rFonts w:ascii="Times New Roman" w:hAnsi="Times New Roman" w:cs="Times New Roman"/>
            <w:sz w:val="24"/>
            <w:szCs w:val="24"/>
          </w:rPr>
          <w:delText>the plant has been documented to</w:delText>
        </w:r>
      </w:del>
      <w:ins w:id="13" w:author="Getrude Okiko" w:date="2025-02-06T13:17:00Z" w16du:dateUtc="2025-02-06T19:17:00Z">
        <w:r w:rsidR="00597F1E">
          <w:rPr>
            <w:rFonts w:ascii="Times New Roman" w:hAnsi="Times New Roman" w:cs="Times New Roman"/>
            <w:sz w:val="24"/>
            <w:szCs w:val="24"/>
          </w:rPr>
          <w:t>It also</w:t>
        </w:r>
      </w:ins>
      <w:r w:rsidR="007F6851" w:rsidRPr="000115F4">
        <w:rPr>
          <w:rFonts w:ascii="Times New Roman" w:hAnsi="Times New Roman" w:cs="Times New Roman"/>
          <w:sz w:val="24"/>
          <w:szCs w:val="24"/>
        </w:rPr>
        <w:t xml:space="preserve"> contain</w:t>
      </w:r>
      <w:ins w:id="14" w:author="Getrude Okiko" w:date="2025-02-06T13:17:00Z" w16du:dateUtc="2025-02-06T19:17:00Z">
        <w:r w:rsidR="00597F1E">
          <w:rPr>
            <w:rFonts w:ascii="Times New Roman" w:hAnsi="Times New Roman" w:cs="Times New Roman"/>
            <w:sz w:val="24"/>
            <w:szCs w:val="24"/>
          </w:rPr>
          <w:t>s</w:t>
        </w:r>
      </w:ins>
      <w:r w:rsidR="007F6851" w:rsidRPr="000115F4">
        <w:rPr>
          <w:rFonts w:ascii="Times New Roman" w:hAnsi="Times New Roman" w:cs="Times New Roman"/>
          <w:sz w:val="24"/>
          <w:szCs w:val="24"/>
        </w:rPr>
        <w:t xml:space="preserve"> </w:t>
      </w:r>
      <w:del w:id="15" w:author="Getrude Okiko" w:date="2025-02-06T13:18:00Z" w16du:dateUtc="2025-02-06T19:18:00Z">
        <w:r w:rsidR="007F6851" w:rsidRPr="000115F4" w:rsidDel="00597F1E">
          <w:rPr>
            <w:rFonts w:ascii="Times New Roman" w:hAnsi="Times New Roman" w:cs="Times New Roman"/>
            <w:sz w:val="24"/>
            <w:szCs w:val="24"/>
          </w:rPr>
          <w:delText>a number of</w:delText>
        </w:r>
      </w:del>
      <w:ins w:id="16" w:author="Getrude Okiko" w:date="2025-02-06T13:18:00Z" w16du:dateUtc="2025-02-06T19:18:00Z">
        <w:r w:rsidR="00597F1E" w:rsidRPr="000115F4">
          <w:rPr>
            <w:rFonts w:ascii="Times New Roman" w:hAnsi="Times New Roman" w:cs="Times New Roman"/>
            <w:sz w:val="24"/>
            <w:szCs w:val="24"/>
          </w:rPr>
          <w:t>several</w:t>
        </w:r>
      </w:ins>
      <w:r w:rsidR="007F6851" w:rsidRPr="000115F4">
        <w:rPr>
          <w:rFonts w:ascii="Times New Roman" w:hAnsi="Times New Roman" w:cs="Times New Roman"/>
          <w:sz w:val="24"/>
          <w:szCs w:val="24"/>
        </w:rPr>
        <w:t xml:space="preserve"> phytochemicals such as flavonoids and polyphenols </w:t>
      </w:r>
      <w:r w:rsidR="006D07BB">
        <w:rPr>
          <w:rFonts w:ascii="Times New Roman" w:hAnsi="Times New Roman" w:cs="Times New Roman"/>
          <w:sz w:val="24"/>
          <w:szCs w:val="24"/>
        </w:rPr>
        <w:t>[9, 10]</w:t>
      </w:r>
      <w:r w:rsidR="007F6851" w:rsidRPr="000115F4">
        <w:rPr>
          <w:rFonts w:ascii="Times New Roman" w:hAnsi="Times New Roman" w:cs="Times New Roman"/>
          <w:sz w:val="24"/>
          <w:szCs w:val="24"/>
        </w:rPr>
        <w:t xml:space="preserve"> </w:t>
      </w:r>
      <w:del w:id="17" w:author="Getrude Okiko" w:date="2025-02-06T13:18:00Z" w16du:dateUtc="2025-02-06T19:18:00Z">
        <w:r w:rsidR="007F6851" w:rsidRPr="000115F4" w:rsidDel="00597F1E">
          <w:rPr>
            <w:rFonts w:ascii="Times New Roman" w:hAnsi="Times New Roman" w:cs="Times New Roman"/>
            <w:sz w:val="24"/>
            <w:szCs w:val="24"/>
          </w:rPr>
          <w:delText>which has been reported to be</w:delText>
        </w:r>
      </w:del>
      <w:ins w:id="18" w:author="Getrude Okiko" w:date="2025-02-06T13:18:00Z" w16du:dateUtc="2025-02-06T19:18:00Z">
        <w:r w:rsidR="00597F1E">
          <w:rPr>
            <w:rFonts w:ascii="Times New Roman" w:hAnsi="Times New Roman" w:cs="Times New Roman"/>
            <w:sz w:val="24"/>
            <w:szCs w:val="24"/>
          </w:rPr>
          <w:t>,</w:t>
        </w:r>
      </w:ins>
      <w:r w:rsidR="007F6851" w:rsidRPr="000115F4">
        <w:rPr>
          <w:rFonts w:ascii="Times New Roman" w:hAnsi="Times New Roman" w:cs="Times New Roman"/>
          <w:sz w:val="24"/>
          <w:szCs w:val="24"/>
        </w:rPr>
        <w:t xml:space="preserve"> responsible for its </w:t>
      </w:r>
      <w:del w:id="19" w:author="Getrude Okiko" w:date="2025-02-06T13:19:00Z" w16du:dateUtc="2025-02-06T19:19:00Z">
        <w:r w:rsidR="007F6851" w:rsidRPr="000115F4" w:rsidDel="00597F1E">
          <w:rPr>
            <w:rFonts w:ascii="Times New Roman" w:hAnsi="Times New Roman" w:cs="Times New Roman"/>
            <w:sz w:val="24"/>
            <w:szCs w:val="24"/>
          </w:rPr>
          <w:delText xml:space="preserve">many pharmacological activities such as </w:delText>
        </w:r>
      </w:del>
      <w:proofErr w:type="spellStart"/>
      <w:r w:rsidR="007F6851" w:rsidRPr="000115F4">
        <w:rPr>
          <w:rFonts w:ascii="Times New Roman" w:hAnsi="Times New Roman" w:cs="Times New Roman"/>
          <w:sz w:val="24"/>
          <w:szCs w:val="24"/>
        </w:rPr>
        <w:t>hypoglycaemic</w:t>
      </w:r>
      <w:proofErr w:type="spellEnd"/>
      <w:r w:rsidR="007F6851" w:rsidRPr="000115F4">
        <w:rPr>
          <w:rFonts w:ascii="Times New Roman" w:hAnsi="Times New Roman" w:cs="Times New Roman"/>
          <w:sz w:val="24"/>
          <w:szCs w:val="24"/>
        </w:rPr>
        <w:t xml:space="preserve"> </w:t>
      </w:r>
      <w:del w:id="20" w:author="Getrude Okiko" w:date="2025-02-06T13:20:00Z" w16du:dateUtc="2025-02-06T19:20:00Z">
        <w:r w:rsidR="007F6851" w:rsidRPr="000115F4" w:rsidDel="00597F1E">
          <w:rPr>
            <w:rFonts w:ascii="Times New Roman" w:hAnsi="Times New Roman" w:cs="Times New Roman"/>
            <w:sz w:val="24"/>
            <w:szCs w:val="24"/>
          </w:rPr>
          <w:delText xml:space="preserve">activities </w:delText>
        </w:r>
      </w:del>
      <w:r w:rsidR="006D07BB">
        <w:rPr>
          <w:rFonts w:ascii="Times New Roman" w:hAnsi="Times New Roman" w:cs="Times New Roman"/>
          <w:sz w:val="24"/>
          <w:szCs w:val="24"/>
        </w:rPr>
        <w:t>[11]</w:t>
      </w:r>
      <w:r w:rsidR="007F6851" w:rsidRPr="000115F4">
        <w:rPr>
          <w:rFonts w:ascii="Times New Roman" w:hAnsi="Times New Roman" w:cs="Times New Roman"/>
          <w:sz w:val="24"/>
          <w:szCs w:val="24"/>
        </w:rPr>
        <w:t xml:space="preserve">, anti-inflammatory </w:t>
      </w:r>
      <w:del w:id="21" w:author="Getrude Okiko" w:date="2025-02-06T13:20:00Z" w16du:dateUtc="2025-02-06T19:20:00Z">
        <w:r w:rsidR="007F6851" w:rsidRPr="000115F4" w:rsidDel="00597F1E">
          <w:rPr>
            <w:rFonts w:ascii="Times New Roman" w:hAnsi="Times New Roman" w:cs="Times New Roman"/>
            <w:sz w:val="24"/>
            <w:szCs w:val="24"/>
          </w:rPr>
          <w:delText xml:space="preserve">activities </w:delText>
        </w:r>
      </w:del>
      <w:r w:rsidR="00FB1876">
        <w:rPr>
          <w:rFonts w:ascii="Times New Roman" w:hAnsi="Times New Roman" w:cs="Times New Roman"/>
          <w:sz w:val="24"/>
          <w:szCs w:val="24"/>
        </w:rPr>
        <w:t>[12]</w:t>
      </w:r>
      <w:r w:rsidR="007F6851" w:rsidRPr="000115F4">
        <w:rPr>
          <w:rFonts w:ascii="Times New Roman" w:hAnsi="Times New Roman" w:cs="Times New Roman"/>
          <w:sz w:val="24"/>
          <w:szCs w:val="24"/>
        </w:rPr>
        <w:t>, anti-</w:t>
      </w:r>
      <w:proofErr w:type="spellStart"/>
      <w:r w:rsidR="007F6851" w:rsidRPr="000115F4">
        <w:rPr>
          <w:rFonts w:ascii="Times New Roman" w:hAnsi="Times New Roman" w:cs="Times New Roman"/>
          <w:sz w:val="24"/>
          <w:szCs w:val="24"/>
        </w:rPr>
        <w:t>anaemic</w:t>
      </w:r>
      <w:proofErr w:type="spellEnd"/>
      <w:r w:rsidR="007F6851" w:rsidRPr="000115F4">
        <w:rPr>
          <w:rFonts w:ascii="Times New Roman" w:hAnsi="Times New Roman" w:cs="Times New Roman"/>
          <w:sz w:val="24"/>
          <w:szCs w:val="24"/>
        </w:rPr>
        <w:t xml:space="preserve">, hepatoprotective </w:t>
      </w:r>
      <w:r w:rsidR="00FB1876">
        <w:rPr>
          <w:rFonts w:ascii="Times New Roman" w:hAnsi="Times New Roman" w:cs="Times New Roman"/>
          <w:sz w:val="24"/>
          <w:szCs w:val="24"/>
        </w:rPr>
        <w:t>[13]</w:t>
      </w:r>
      <w:r w:rsidR="007F6851" w:rsidRPr="000115F4">
        <w:rPr>
          <w:rFonts w:ascii="Times New Roman" w:hAnsi="Times New Roman" w:cs="Times New Roman"/>
          <w:sz w:val="24"/>
          <w:szCs w:val="24"/>
        </w:rPr>
        <w:t xml:space="preserve">, anti-hypertensive </w:t>
      </w:r>
      <w:r w:rsidR="00FB1876">
        <w:rPr>
          <w:rFonts w:ascii="Times New Roman" w:hAnsi="Times New Roman" w:cs="Times New Roman"/>
          <w:sz w:val="24"/>
          <w:szCs w:val="24"/>
        </w:rPr>
        <w:t>[14]</w:t>
      </w:r>
      <w:r w:rsidR="007F6851" w:rsidRPr="000115F4">
        <w:rPr>
          <w:rFonts w:ascii="Times New Roman" w:hAnsi="Times New Roman" w:cs="Times New Roman"/>
          <w:sz w:val="24"/>
          <w:szCs w:val="24"/>
        </w:rPr>
        <w:t xml:space="preserve">, antibacterial </w:t>
      </w:r>
      <w:r w:rsidR="00FB1876">
        <w:rPr>
          <w:rFonts w:ascii="Times New Roman" w:hAnsi="Times New Roman" w:cs="Times New Roman"/>
          <w:sz w:val="24"/>
          <w:szCs w:val="24"/>
        </w:rPr>
        <w:t>[10]</w:t>
      </w:r>
      <w:r w:rsidR="007F6851" w:rsidRPr="000115F4">
        <w:rPr>
          <w:rFonts w:ascii="Times New Roman" w:hAnsi="Times New Roman" w:cs="Times New Roman"/>
          <w:sz w:val="24"/>
          <w:szCs w:val="24"/>
        </w:rPr>
        <w:t xml:space="preserve">, antifungal </w:t>
      </w:r>
      <w:r w:rsidR="00FB1876">
        <w:rPr>
          <w:rFonts w:ascii="Times New Roman" w:hAnsi="Times New Roman" w:cs="Times New Roman"/>
          <w:sz w:val="24"/>
          <w:szCs w:val="24"/>
        </w:rPr>
        <w:t>[15]</w:t>
      </w:r>
      <w:r w:rsidR="007F6851" w:rsidRPr="000115F4">
        <w:rPr>
          <w:rFonts w:ascii="Times New Roman" w:hAnsi="Times New Roman" w:cs="Times New Roman"/>
          <w:sz w:val="24"/>
          <w:szCs w:val="24"/>
        </w:rPr>
        <w:t xml:space="preserve"> as well as anti-</w:t>
      </w:r>
      <w:del w:id="22" w:author="Getrude Okiko" w:date="2025-02-06T13:20:00Z" w16du:dateUtc="2025-02-06T19:20:00Z">
        <w:r w:rsidR="007F6851" w:rsidRPr="000115F4" w:rsidDel="00597F1E">
          <w:rPr>
            <w:rFonts w:ascii="Times New Roman" w:hAnsi="Times New Roman" w:cs="Times New Roman"/>
            <w:sz w:val="24"/>
            <w:szCs w:val="24"/>
          </w:rPr>
          <w:delText>hemorrhoid</w:delText>
        </w:r>
      </w:del>
      <w:ins w:id="23" w:author="Getrude Okiko" w:date="2025-02-06T13:20:00Z" w16du:dateUtc="2025-02-06T19:20:00Z">
        <w:r w:rsidR="00597F1E" w:rsidRPr="000115F4">
          <w:rPr>
            <w:rFonts w:ascii="Times New Roman" w:hAnsi="Times New Roman" w:cs="Times New Roman"/>
            <w:sz w:val="24"/>
            <w:szCs w:val="24"/>
          </w:rPr>
          <w:t>hemorrhoid</w:t>
        </w:r>
        <w:r w:rsidR="00597F1E">
          <w:rPr>
            <w:rFonts w:ascii="Times New Roman" w:hAnsi="Times New Roman" w:cs="Times New Roman"/>
            <w:sz w:val="24"/>
            <w:szCs w:val="24"/>
          </w:rPr>
          <w:t>al activities</w:t>
        </w:r>
      </w:ins>
      <w:del w:id="24" w:author="Getrude Okiko" w:date="2025-02-06T13:20:00Z" w16du:dateUtc="2025-02-06T19:20:00Z">
        <w:r w:rsidR="007F6851" w:rsidRPr="000115F4" w:rsidDel="00597F1E">
          <w:rPr>
            <w:rFonts w:ascii="Times New Roman" w:hAnsi="Times New Roman" w:cs="Times New Roman"/>
            <w:sz w:val="24"/>
            <w:szCs w:val="24"/>
          </w:rPr>
          <w:delText>s</w:delText>
        </w:r>
        <w:r w:rsidR="00FB1876" w:rsidDel="00597F1E">
          <w:rPr>
            <w:rFonts w:ascii="Times New Roman" w:hAnsi="Times New Roman" w:cs="Times New Roman"/>
            <w:sz w:val="24"/>
            <w:szCs w:val="24"/>
          </w:rPr>
          <w:delText xml:space="preserve"> </w:delText>
        </w:r>
      </w:del>
      <w:r w:rsidR="00FB1876">
        <w:rPr>
          <w:rFonts w:ascii="Times New Roman" w:hAnsi="Times New Roman" w:cs="Times New Roman"/>
          <w:sz w:val="24"/>
          <w:szCs w:val="24"/>
        </w:rPr>
        <w:t>[2, 8]</w:t>
      </w:r>
      <w:r w:rsidR="007F6851" w:rsidRPr="000115F4">
        <w:rPr>
          <w:rFonts w:ascii="Times New Roman" w:hAnsi="Times New Roman" w:cs="Times New Roman"/>
          <w:sz w:val="24"/>
          <w:szCs w:val="24"/>
        </w:rPr>
        <w:t xml:space="preserve">. Although there have been several reports on its other pharmacological activities, there is need for </w:t>
      </w:r>
      <w:r w:rsidR="007F6851" w:rsidRPr="000115F4">
        <w:rPr>
          <w:rFonts w:ascii="Times New Roman" w:hAnsi="Times New Roman" w:cs="Times New Roman"/>
          <w:sz w:val="24"/>
          <w:szCs w:val="24"/>
        </w:rPr>
        <w:lastRenderedPageBreak/>
        <w:t>research to focus on its free radical scavenging activities.</w:t>
      </w:r>
      <w:r w:rsidR="007F6851" w:rsidRPr="000115F4">
        <w:rPr>
          <w:rFonts w:ascii="Times New Roman" w:hAnsi="Times New Roman" w:cs="Times New Roman"/>
          <w:sz w:val="24"/>
          <w:szCs w:val="24"/>
          <w:lang w:eastAsia="zh-CN"/>
        </w:rPr>
        <w:t xml:space="preserve">  Hence, this study evaluates the </w:t>
      </w:r>
      <w:r w:rsidR="007F6851" w:rsidRPr="000115F4">
        <w:rPr>
          <w:rFonts w:ascii="Times New Roman" w:hAnsi="Times New Roman" w:cs="Times New Roman"/>
          <w:sz w:val="24"/>
          <w:szCs w:val="24"/>
        </w:rPr>
        <w:t>free radical scavenging activities of</w:t>
      </w:r>
      <w:r w:rsidR="007F6851" w:rsidRPr="000115F4">
        <w:rPr>
          <w:rFonts w:ascii="Times New Roman" w:hAnsi="Times New Roman" w:cs="Times New Roman"/>
          <w:sz w:val="24"/>
          <w:szCs w:val="24"/>
          <w:lang w:eastAsia="zh-CN"/>
        </w:rPr>
        <w:t xml:space="preserve"> </w:t>
      </w:r>
      <w:proofErr w:type="spellStart"/>
      <w:r w:rsidRPr="000115F4">
        <w:rPr>
          <w:rFonts w:ascii="Times New Roman" w:hAnsi="Times New Roman" w:cs="Times New Roman"/>
          <w:i/>
          <w:iCs/>
          <w:sz w:val="24"/>
          <w:szCs w:val="24"/>
          <w:lang w:eastAsia="zh-CN"/>
        </w:rPr>
        <w:t>Ocimum</w:t>
      </w:r>
      <w:proofErr w:type="spellEnd"/>
      <w:r w:rsidRPr="000115F4">
        <w:rPr>
          <w:rFonts w:ascii="Times New Roman" w:hAnsi="Times New Roman" w:cs="Times New Roman"/>
          <w:i/>
          <w:iCs/>
          <w:sz w:val="24"/>
          <w:szCs w:val="24"/>
          <w:lang w:eastAsia="zh-CN"/>
        </w:rPr>
        <w:t xml:space="preserve"> </w:t>
      </w:r>
      <w:proofErr w:type="spellStart"/>
      <w:r w:rsidRPr="000115F4">
        <w:rPr>
          <w:rFonts w:ascii="Times New Roman" w:hAnsi="Times New Roman" w:cs="Times New Roman"/>
          <w:i/>
          <w:iCs/>
          <w:sz w:val="24"/>
          <w:szCs w:val="24"/>
          <w:lang w:eastAsia="zh-CN"/>
        </w:rPr>
        <w:t>gratissimum</w:t>
      </w:r>
      <w:proofErr w:type="spellEnd"/>
      <w:r w:rsidR="007F6851" w:rsidRPr="000115F4">
        <w:rPr>
          <w:rFonts w:ascii="Times New Roman" w:hAnsi="Times New Roman" w:cs="Times New Roman"/>
          <w:sz w:val="24"/>
          <w:szCs w:val="24"/>
          <w:lang w:eastAsia="zh-CN"/>
        </w:rPr>
        <w:t>.</w:t>
      </w:r>
    </w:p>
    <w:p w14:paraId="18F16E59" w14:textId="77777777" w:rsidR="002D6AAD" w:rsidRPr="000115F4" w:rsidRDefault="002D6AAD" w:rsidP="003529EA">
      <w:pPr>
        <w:spacing w:line="480" w:lineRule="auto"/>
        <w:jc w:val="both"/>
        <w:rPr>
          <w:rFonts w:ascii="Times New Roman" w:hAnsi="Times New Roman" w:cs="Times New Roman"/>
          <w:sz w:val="24"/>
          <w:szCs w:val="24"/>
        </w:rPr>
      </w:pPr>
      <w:r w:rsidRPr="000115F4">
        <w:rPr>
          <w:rFonts w:ascii="Times New Roman" w:eastAsia="Arial Bold" w:hAnsi="Times New Roman" w:cs="Times New Roman"/>
          <w:b/>
          <w:bCs/>
          <w:sz w:val="24"/>
          <w:szCs w:val="24"/>
        </w:rPr>
        <w:t xml:space="preserve">MATERIALS AND METHODS </w:t>
      </w:r>
    </w:p>
    <w:p w14:paraId="01231817" w14:textId="77777777" w:rsidR="002D6AAD" w:rsidRPr="000115F4" w:rsidRDefault="002D6AAD" w:rsidP="003529EA">
      <w:pPr>
        <w:spacing w:line="480" w:lineRule="auto"/>
        <w:jc w:val="both"/>
        <w:rPr>
          <w:rFonts w:ascii="Times New Roman" w:hAnsi="Times New Roman" w:cs="Times New Roman"/>
          <w:sz w:val="24"/>
          <w:szCs w:val="24"/>
        </w:rPr>
      </w:pPr>
      <w:r w:rsidRPr="000115F4">
        <w:rPr>
          <w:rFonts w:ascii="Times New Roman" w:eastAsia="Arial Bold" w:hAnsi="Times New Roman" w:cs="Times New Roman"/>
          <w:b/>
          <w:bCs/>
          <w:sz w:val="24"/>
          <w:szCs w:val="24"/>
        </w:rPr>
        <w:t>Plant Materials</w:t>
      </w:r>
    </w:p>
    <w:p w14:paraId="3A5FCFF8" w14:textId="77777777" w:rsidR="002D6AAD" w:rsidRPr="000115F4" w:rsidRDefault="002D6AAD" w:rsidP="003529EA">
      <w:pPr>
        <w:spacing w:line="480" w:lineRule="auto"/>
        <w:jc w:val="both"/>
        <w:rPr>
          <w:rFonts w:ascii="Times New Roman" w:eastAsia="SimSun" w:hAnsi="Times New Roman" w:cs="Times New Roman"/>
          <w:sz w:val="24"/>
          <w:szCs w:val="24"/>
        </w:rPr>
      </w:pPr>
      <w:r w:rsidRPr="000115F4">
        <w:rPr>
          <w:rFonts w:ascii="Times New Roman" w:hAnsi="Times New Roman" w:cs="Times New Roman"/>
          <w:sz w:val="24"/>
          <w:szCs w:val="24"/>
        </w:rPr>
        <w:t xml:space="preserve">Fresh leaves of </w:t>
      </w:r>
      <w:r w:rsidR="00956C84" w:rsidRPr="000115F4">
        <w:rPr>
          <w:rFonts w:ascii="Times New Roman" w:hAnsi="Times New Roman" w:cs="Times New Roman"/>
          <w:i/>
          <w:sz w:val="24"/>
          <w:szCs w:val="24"/>
        </w:rPr>
        <w:t xml:space="preserve">O. </w:t>
      </w:r>
      <w:proofErr w:type="spellStart"/>
      <w:r w:rsidR="00956C84" w:rsidRPr="000115F4">
        <w:rPr>
          <w:rFonts w:ascii="Times New Roman" w:hAnsi="Times New Roman" w:cs="Times New Roman"/>
          <w:i/>
          <w:sz w:val="24"/>
          <w:szCs w:val="24"/>
        </w:rPr>
        <w:t>gratissimum</w:t>
      </w:r>
      <w:proofErr w:type="spellEnd"/>
      <w:r w:rsidR="00956C84" w:rsidRPr="000115F4">
        <w:rPr>
          <w:rFonts w:ascii="Times New Roman" w:hAnsi="Times New Roman" w:cs="Times New Roman"/>
          <w:i/>
          <w:sz w:val="24"/>
          <w:szCs w:val="24"/>
        </w:rPr>
        <w:t xml:space="preserve"> </w:t>
      </w:r>
      <w:r w:rsidRPr="000115F4">
        <w:rPr>
          <w:rFonts w:ascii="Times New Roman" w:hAnsi="Times New Roman" w:cs="Times New Roman"/>
          <w:sz w:val="24"/>
          <w:szCs w:val="24"/>
        </w:rPr>
        <w:t xml:space="preserve">were purchased from a daily market, </w:t>
      </w:r>
      <w:proofErr w:type="spellStart"/>
      <w:r w:rsidRPr="000115F4">
        <w:rPr>
          <w:rFonts w:ascii="Times New Roman" w:hAnsi="Times New Roman" w:cs="Times New Roman"/>
          <w:sz w:val="24"/>
          <w:szCs w:val="24"/>
        </w:rPr>
        <w:t>Mgbakwu</w:t>
      </w:r>
      <w:proofErr w:type="spellEnd"/>
      <w:r w:rsidRPr="000115F4">
        <w:rPr>
          <w:rFonts w:ascii="Times New Roman" w:hAnsi="Times New Roman" w:cs="Times New Roman"/>
          <w:sz w:val="24"/>
          <w:szCs w:val="24"/>
        </w:rPr>
        <w:t xml:space="preserve"> in </w:t>
      </w:r>
      <w:proofErr w:type="spellStart"/>
      <w:r w:rsidRPr="000115F4">
        <w:rPr>
          <w:rFonts w:ascii="Times New Roman" w:hAnsi="Times New Roman" w:cs="Times New Roman"/>
          <w:sz w:val="24"/>
          <w:szCs w:val="24"/>
        </w:rPr>
        <w:t>Awka</w:t>
      </w:r>
      <w:proofErr w:type="spellEnd"/>
      <w:r w:rsidRPr="000115F4">
        <w:rPr>
          <w:rFonts w:ascii="Times New Roman" w:hAnsi="Times New Roman" w:cs="Times New Roman"/>
          <w:sz w:val="24"/>
          <w:szCs w:val="24"/>
        </w:rPr>
        <w:t xml:space="preserve"> North Local Government Area of Anambra State, Nigeria and were authenticated by a Taxonomist, </w:t>
      </w:r>
      <w:commentRangeStart w:id="25"/>
      <w:proofErr w:type="spellStart"/>
      <w:r w:rsidRPr="000115F4">
        <w:rPr>
          <w:rFonts w:ascii="Times New Roman" w:hAnsi="Times New Roman" w:cs="Times New Roman"/>
          <w:sz w:val="24"/>
          <w:szCs w:val="24"/>
        </w:rPr>
        <w:t>Mr</w:t>
      </w:r>
      <w:proofErr w:type="spellEnd"/>
      <w:r w:rsidRPr="000115F4">
        <w:rPr>
          <w:rFonts w:ascii="Times New Roman" w:hAnsi="Times New Roman" w:cs="Times New Roman"/>
          <w:sz w:val="24"/>
          <w:szCs w:val="24"/>
        </w:rPr>
        <w:t xml:space="preserve"> </w:t>
      </w:r>
      <w:proofErr w:type="spellStart"/>
      <w:r w:rsidRPr="000115F4">
        <w:rPr>
          <w:rFonts w:ascii="Times New Roman" w:hAnsi="Times New Roman" w:cs="Times New Roman"/>
          <w:sz w:val="24"/>
          <w:szCs w:val="24"/>
        </w:rPr>
        <w:t>Iroka</w:t>
      </w:r>
      <w:proofErr w:type="spellEnd"/>
      <w:r w:rsidRPr="000115F4">
        <w:rPr>
          <w:rFonts w:ascii="Times New Roman" w:hAnsi="Times New Roman" w:cs="Times New Roman"/>
          <w:sz w:val="24"/>
          <w:szCs w:val="24"/>
        </w:rPr>
        <w:t xml:space="preserve"> Finan,</w:t>
      </w:r>
      <w:r w:rsidR="000115F4" w:rsidRPr="000115F4">
        <w:rPr>
          <w:rFonts w:ascii="Times New Roman" w:hAnsi="Times New Roman" w:cs="Times New Roman"/>
          <w:sz w:val="24"/>
          <w:szCs w:val="24"/>
        </w:rPr>
        <w:t xml:space="preserve"> </w:t>
      </w:r>
      <w:r w:rsidRPr="000115F4">
        <w:rPr>
          <w:rFonts w:ascii="Times New Roman" w:hAnsi="Times New Roman" w:cs="Times New Roman"/>
          <w:sz w:val="24"/>
          <w:szCs w:val="24"/>
        </w:rPr>
        <w:t>f</w:t>
      </w:r>
      <w:commentRangeEnd w:id="25"/>
      <w:r w:rsidR="007E7AA3">
        <w:rPr>
          <w:rStyle w:val="CommentReference"/>
        </w:rPr>
        <w:commentReference w:id="25"/>
      </w:r>
      <w:r w:rsidRPr="000115F4">
        <w:rPr>
          <w:rFonts w:ascii="Times New Roman" w:hAnsi="Times New Roman" w:cs="Times New Roman"/>
          <w:sz w:val="24"/>
          <w:szCs w:val="24"/>
        </w:rPr>
        <w:t xml:space="preserve">rom the Department of Botany, Nnamdi Azikiwe University, </w:t>
      </w:r>
      <w:proofErr w:type="spellStart"/>
      <w:r w:rsidRPr="000115F4">
        <w:rPr>
          <w:rFonts w:ascii="Times New Roman" w:hAnsi="Times New Roman" w:cs="Times New Roman"/>
          <w:sz w:val="24"/>
          <w:szCs w:val="24"/>
        </w:rPr>
        <w:t>Awka</w:t>
      </w:r>
      <w:proofErr w:type="spellEnd"/>
      <w:r w:rsidRPr="000115F4">
        <w:rPr>
          <w:rFonts w:ascii="Times New Roman" w:hAnsi="Times New Roman" w:cs="Times New Roman"/>
          <w:sz w:val="24"/>
          <w:szCs w:val="24"/>
        </w:rPr>
        <w:t>.</w:t>
      </w:r>
      <w:r w:rsidR="00FB1876">
        <w:rPr>
          <w:rFonts w:ascii="Times New Roman" w:hAnsi="Times New Roman" w:cs="Times New Roman"/>
          <w:sz w:val="24"/>
          <w:szCs w:val="24"/>
        </w:rPr>
        <w:t xml:space="preserve"> </w:t>
      </w:r>
      <w:r w:rsidRPr="000115F4">
        <w:rPr>
          <w:rFonts w:ascii="Times New Roman" w:hAnsi="Times New Roman" w:cs="Times New Roman"/>
          <w:sz w:val="24"/>
          <w:szCs w:val="24"/>
        </w:rPr>
        <w:t>A voucher</w:t>
      </w:r>
      <w:r w:rsidR="00FB1876">
        <w:rPr>
          <w:rFonts w:ascii="Times New Roman" w:hAnsi="Times New Roman" w:cs="Times New Roman"/>
          <w:sz w:val="24"/>
          <w:szCs w:val="24"/>
        </w:rPr>
        <w:t xml:space="preserve"> </w:t>
      </w:r>
      <w:r w:rsidRPr="000115F4">
        <w:rPr>
          <w:rFonts w:ascii="Times New Roman" w:hAnsi="Times New Roman" w:cs="Times New Roman"/>
          <w:sz w:val="24"/>
          <w:szCs w:val="24"/>
        </w:rPr>
        <w:t>specimen was</w:t>
      </w:r>
      <w:r w:rsidR="00FB1876">
        <w:rPr>
          <w:rFonts w:ascii="Times New Roman" w:hAnsi="Times New Roman" w:cs="Times New Roman"/>
          <w:sz w:val="24"/>
          <w:szCs w:val="24"/>
        </w:rPr>
        <w:t xml:space="preserve"> </w:t>
      </w:r>
      <w:r w:rsidRPr="000115F4">
        <w:rPr>
          <w:rFonts w:ascii="Times New Roman" w:hAnsi="Times New Roman" w:cs="Times New Roman"/>
          <w:sz w:val="24"/>
          <w:szCs w:val="24"/>
        </w:rPr>
        <w:t>also deposited with Herbarium no NAUH 35B.</w:t>
      </w:r>
      <w:r w:rsidR="00FB1876">
        <w:rPr>
          <w:rFonts w:ascii="Times New Roman" w:hAnsi="Times New Roman" w:cs="Times New Roman"/>
          <w:sz w:val="24"/>
          <w:szCs w:val="24"/>
        </w:rPr>
        <w:t xml:space="preserve"> </w:t>
      </w:r>
      <w:r w:rsidRPr="000115F4">
        <w:rPr>
          <w:rFonts w:ascii="Times New Roman" w:eastAsia="SimSun" w:hAnsi="Times New Roman" w:cs="Times New Roman"/>
          <w:sz w:val="24"/>
          <w:szCs w:val="24"/>
          <w:lang w:eastAsia="zh-CN"/>
        </w:rPr>
        <w:t xml:space="preserve">The leaves were then detached from the stalk, rinsed with distilled water and were oven-dried at 40 </w:t>
      </w:r>
      <w:r w:rsidRPr="000115F4">
        <w:rPr>
          <w:rFonts w:ascii="Times New Roman" w:eastAsia="SimSun" w:hAnsi="Times New Roman" w:cs="Times New Roman"/>
          <w:sz w:val="24"/>
          <w:szCs w:val="24"/>
          <w:vertAlign w:val="superscript"/>
          <w:lang w:eastAsia="zh-CN"/>
        </w:rPr>
        <w:t>0</w:t>
      </w:r>
      <w:r w:rsidRPr="000115F4">
        <w:rPr>
          <w:rFonts w:ascii="Times New Roman" w:eastAsia="SimSun" w:hAnsi="Times New Roman" w:cs="Times New Roman"/>
          <w:sz w:val="24"/>
          <w:szCs w:val="24"/>
          <w:lang w:eastAsia="zh-CN"/>
        </w:rPr>
        <w:t xml:space="preserve">C and weighed (300 g). The weighed powdered sample (300 g) was then used for the extraction with a solvent combination of ethanol and water (7:3) (2500 ml) for 48 hr via maceration in an unheated medium. The mixture was decanted and filtered using sterile Whatman paper No. 1. The filtrate was there after evaporated to dryness with the aid of a rotary evaporator set at 50 </w:t>
      </w:r>
      <w:r w:rsidRPr="000115F4">
        <w:rPr>
          <w:rFonts w:ascii="Times New Roman" w:eastAsia="SimSun" w:hAnsi="Times New Roman" w:cs="Times New Roman"/>
          <w:sz w:val="24"/>
          <w:szCs w:val="24"/>
          <w:vertAlign w:val="superscript"/>
          <w:lang w:eastAsia="zh-CN"/>
        </w:rPr>
        <w:t>0</w:t>
      </w:r>
      <w:r w:rsidRPr="000115F4">
        <w:rPr>
          <w:rFonts w:ascii="Times New Roman" w:eastAsia="SimSun" w:hAnsi="Times New Roman" w:cs="Times New Roman"/>
          <w:sz w:val="24"/>
          <w:szCs w:val="24"/>
          <w:lang w:eastAsia="zh-CN"/>
        </w:rPr>
        <w:t>C to obtain crude ethanol extract (25.2 g) which was carefully preserved for further analysis.</w:t>
      </w:r>
    </w:p>
    <w:p w14:paraId="08BA3DFB" w14:textId="77777777" w:rsidR="00FB1876" w:rsidRDefault="00FB1876" w:rsidP="003529EA">
      <w:pPr>
        <w:spacing w:line="480" w:lineRule="auto"/>
        <w:jc w:val="both"/>
        <w:rPr>
          <w:rFonts w:ascii="Times New Roman" w:hAnsi="Times New Roman" w:cs="Times New Roman"/>
          <w:b/>
          <w:sz w:val="24"/>
          <w:szCs w:val="24"/>
        </w:rPr>
      </w:pPr>
    </w:p>
    <w:p w14:paraId="6BE87FCD" w14:textId="77777777" w:rsidR="00FB1876" w:rsidRDefault="00FB1876" w:rsidP="003529EA">
      <w:pPr>
        <w:spacing w:line="480" w:lineRule="auto"/>
        <w:jc w:val="both"/>
        <w:rPr>
          <w:rFonts w:ascii="Times New Roman" w:hAnsi="Times New Roman" w:cs="Times New Roman"/>
          <w:b/>
          <w:sz w:val="24"/>
          <w:szCs w:val="24"/>
        </w:rPr>
      </w:pPr>
    </w:p>
    <w:p w14:paraId="517BCF76"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b/>
          <w:sz w:val="24"/>
          <w:szCs w:val="24"/>
        </w:rPr>
        <w:t>Phytochemical Screening</w:t>
      </w:r>
    </w:p>
    <w:p w14:paraId="15D2C29A"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Following the method described by </w:t>
      </w:r>
      <w:proofErr w:type="spellStart"/>
      <w:r w:rsidR="004B70D0" w:rsidRPr="00FB1876">
        <w:rPr>
          <w:rFonts w:ascii="Times New Roman" w:hAnsi="Times New Roman" w:cs="Times New Roman"/>
          <w:sz w:val="24"/>
        </w:rPr>
        <w:t>Thusa</w:t>
      </w:r>
      <w:proofErr w:type="spellEnd"/>
      <w:r w:rsidR="004B70D0" w:rsidRPr="00FB1876">
        <w:rPr>
          <w:rFonts w:ascii="Times New Roman" w:hAnsi="Times New Roman" w:cs="Times New Roman"/>
          <w:sz w:val="24"/>
        </w:rPr>
        <w:t xml:space="preserve"> and </w:t>
      </w:r>
      <w:proofErr w:type="spellStart"/>
      <w:r w:rsidR="004B70D0" w:rsidRPr="00FB1876">
        <w:rPr>
          <w:rFonts w:ascii="Times New Roman" w:hAnsi="Times New Roman" w:cs="Times New Roman"/>
          <w:sz w:val="24"/>
        </w:rPr>
        <w:t>Mulmi</w:t>
      </w:r>
      <w:proofErr w:type="spellEnd"/>
      <w:r w:rsidR="004B70D0" w:rsidRPr="00FB1876">
        <w:rPr>
          <w:rFonts w:ascii="Times New Roman" w:hAnsi="Times New Roman" w:cs="Times New Roman"/>
          <w:sz w:val="28"/>
          <w:szCs w:val="24"/>
        </w:rPr>
        <w:t xml:space="preserve"> </w:t>
      </w:r>
      <w:r w:rsidR="00FB1876">
        <w:rPr>
          <w:rFonts w:ascii="Times New Roman" w:hAnsi="Times New Roman" w:cs="Times New Roman"/>
          <w:sz w:val="24"/>
          <w:szCs w:val="24"/>
        </w:rPr>
        <w:t>[16]</w:t>
      </w:r>
      <w:r w:rsidR="004B70D0">
        <w:rPr>
          <w:rFonts w:ascii="Times New Roman" w:hAnsi="Times New Roman" w:cs="Times New Roman"/>
          <w:sz w:val="24"/>
          <w:szCs w:val="24"/>
        </w:rPr>
        <w:t>,</w:t>
      </w:r>
      <w:r w:rsidRPr="000115F4">
        <w:rPr>
          <w:rFonts w:ascii="Times New Roman" w:hAnsi="Times New Roman" w:cs="Times New Roman"/>
          <w:sz w:val="24"/>
          <w:szCs w:val="24"/>
        </w:rPr>
        <w:t xml:space="preserve"> phytochemical screening was carried out using a BUCK M910 Gas Chromatography fitted with a flame ionization detector. The amounts per gram of the various phytochemical concentrations are indicated in µg/g.</w:t>
      </w:r>
    </w:p>
    <w:p w14:paraId="51805487" w14:textId="77777777" w:rsidR="00C960B0" w:rsidRPr="000115F4" w:rsidRDefault="00C960B0" w:rsidP="003529EA">
      <w:pPr>
        <w:spacing w:line="480" w:lineRule="auto"/>
        <w:jc w:val="both"/>
        <w:rPr>
          <w:rFonts w:ascii="Times New Roman" w:hAnsi="Times New Roman" w:cs="Times New Roman"/>
          <w:sz w:val="24"/>
          <w:szCs w:val="24"/>
          <w:shd w:val="clear" w:color="auto" w:fill="FFFFFF"/>
        </w:rPr>
      </w:pPr>
      <w:r w:rsidRPr="000115F4">
        <w:rPr>
          <w:rFonts w:ascii="Times New Roman" w:hAnsi="Times New Roman" w:cs="Times New Roman"/>
          <w:b/>
          <w:i/>
          <w:sz w:val="24"/>
          <w:szCs w:val="24"/>
        </w:rPr>
        <w:t>IN VITRO</w:t>
      </w:r>
      <w:r w:rsidRPr="000115F4">
        <w:rPr>
          <w:rFonts w:ascii="Times New Roman" w:hAnsi="Times New Roman" w:cs="Times New Roman"/>
          <w:b/>
          <w:sz w:val="24"/>
          <w:szCs w:val="24"/>
        </w:rPr>
        <w:t xml:space="preserve"> ANTIOXIDANT CAPACITY</w:t>
      </w:r>
    </w:p>
    <w:p w14:paraId="43379CEE"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iCs/>
          <w:sz w:val="24"/>
          <w:szCs w:val="24"/>
        </w:rPr>
        <w:lastRenderedPageBreak/>
        <w:t>Determination of Ferric Reducing Antioxidant Property</w:t>
      </w:r>
    </w:p>
    <w:p w14:paraId="478C20CA" w14:textId="77777777" w:rsidR="007873C5" w:rsidRPr="000115F4" w:rsidRDefault="007873C5" w:rsidP="003529EA">
      <w:pPr>
        <w:spacing w:line="480" w:lineRule="auto"/>
        <w:jc w:val="both"/>
        <w:rPr>
          <w:rFonts w:ascii="Times New Roman" w:hAnsi="Times New Roman" w:cs="Times New Roman"/>
          <w:b/>
          <w:sz w:val="24"/>
          <w:szCs w:val="24"/>
        </w:rPr>
      </w:pPr>
      <w:commentRangeStart w:id="26"/>
      <w:r w:rsidRPr="000115F4">
        <w:rPr>
          <w:rFonts w:ascii="Times New Roman" w:hAnsi="Times New Roman" w:cs="Times New Roman"/>
          <w:b/>
          <w:sz w:val="24"/>
          <w:szCs w:val="24"/>
        </w:rPr>
        <w:t>Method</w:t>
      </w:r>
      <w:commentRangeEnd w:id="26"/>
      <w:r w:rsidR="00341320">
        <w:rPr>
          <w:rStyle w:val="CommentReference"/>
        </w:rPr>
        <w:commentReference w:id="26"/>
      </w:r>
    </w:p>
    <w:p w14:paraId="65D2C66A" w14:textId="77777777" w:rsidR="007873C5" w:rsidRPr="000115F4" w:rsidRDefault="007873C5" w:rsidP="003529EA">
      <w:pPr>
        <w:spacing w:line="480" w:lineRule="auto"/>
        <w:jc w:val="both"/>
        <w:rPr>
          <w:rFonts w:ascii="Times New Roman" w:hAnsi="Times New Roman" w:cs="Times New Roman"/>
          <w:b/>
          <w:sz w:val="24"/>
          <w:szCs w:val="24"/>
        </w:rPr>
      </w:pPr>
      <w:r w:rsidRPr="000115F4">
        <w:rPr>
          <w:rFonts w:ascii="Times New Roman" w:hAnsi="Times New Roman" w:cs="Times New Roman"/>
          <w:sz w:val="24"/>
          <w:szCs w:val="24"/>
        </w:rPr>
        <w:t xml:space="preserve">The reducing property of the extract was determined as described by Pulido </w:t>
      </w:r>
      <w:r w:rsidR="00956C84" w:rsidRPr="000115F4">
        <w:rPr>
          <w:rFonts w:ascii="Times New Roman" w:hAnsi="Times New Roman" w:cs="Times New Roman"/>
          <w:i/>
          <w:sz w:val="24"/>
          <w:szCs w:val="24"/>
        </w:rPr>
        <w:t>et al</w:t>
      </w:r>
      <w:r w:rsidRPr="000115F4">
        <w:rPr>
          <w:rFonts w:ascii="Times New Roman" w:hAnsi="Times New Roman" w:cs="Times New Roman"/>
          <w:i/>
          <w:sz w:val="24"/>
          <w:szCs w:val="24"/>
        </w:rPr>
        <w:t>.</w:t>
      </w:r>
      <w:r w:rsidR="00FB1876">
        <w:rPr>
          <w:rFonts w:ascii="Times New Roman" w:hAnsi="Times New Roman" w:cs="Times New Roman"/>
          <w:i/>
          <w:sz w:val="24"/>
          <w:szCs w:val="24"/>
        </w:rPr>
        <w:t xml:space="preserve"> </w:t>
      </w:r>
      <w:r w:rsidR="00FB1876">
        <w:rPr>
          <w:rFonts w:ascii="Times New Roman" w:hAnsi="Times New Roman" w:cs="Times New Roman"/>
          <w:sz w:val="24"/>
          <w:szCs w:val="24"/>
        </w:rPr>
        <w:t>[17]</w:t>
      </w:r>
      <w:r w:rsidRPr="000115F4">
        <w:rPr>
          <w:rFonts w:ascii="Times New Roman" w:hAnsi="Times New Roman" w:cs="Times New Roman"/>
          <w:sz w:val="24"/>
          <w:szCs w:val="24"/>
        </w:rPr>
        <w:t xml:space="preserve">. </w:t>
      </w:r>
    </w:p>
    <w:p w14:paraId="6212B2F6" w14:textId="77777777" w:rsidR="00C960B0" w:rsidRPr="000115F4" w:rsidRDefault="00C960B0" w:rsidP="003529EA">
      <w:pPr>
        <w:spacing w:line="480" w:lineRule="auto"/>
        <w:jc w:val="both"/>
        <w:rPr>
          <w:rFonts w:ascii="Times New Roman" w:hAnsi="Times New Roman" w:cs="Times New Roman"/>
          <w:b/>
          <w:sz w:val="24"/>
          <w:szCs w:val="24"/>
        </w:rPr>
      </w:pPr>
      <w:commentRangeStart w:id="27"/>
      <w:r w:rsidRPr="000115F4">
        <w:rPr>
          <w:rFonts w:ascii="Times New Roman" w:hAnsi="Times New Roman" w:cs="Times New Roman"/>
          <w:b/>
          <w:sz w:val="24"/>
          <w:szCs w:val="24"/>
        </w:rPr>
        <w:t>Principle</w:t>
      </w:r>
    </w:p>
    <w:p w14:paraId="02687B23"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The principle of the assay is the quantification of ferric degradation product, by its condensation with the extract.</w:t>
      </w:r>
      <w:commentRangeEnd w:id="27"/>
      <w:r w:rsidR="007E7AA3">
        <w:rPr>
          <w:rStyle w:val="CommentReference"/>
        </w:rPr>
        <w:commentReference w:id="27"/>
      </w:r>
    </w:p>
    <w:p w14:paraId="7D48932D" w14:textId="77777777" w:rsidR="00C960B0" w:rsidRPr="000115F4" w:rsidRDefault="00C960B0" w:rsidP="003529EA">
      <w:pPr>
        <w:spacing w:line="480" w:lineRule="auto"/>
        <w:jc w:val="both"/>
        <w:rPr>
          <w:rFonts w:ascii="Times New Roman" w:hAnsi="Times New Roman" w:cs="Times New Roman"/>
          <w:b/>
          <w:sz w:val="24"/>
          <w:szCs w:val="24"/>
        </w:rPr>
      </w:pPr>
      <w:commentRangeStart w:id="28"/>
      <w:r w:rsidRPr="000115F4">
        <w:rPr>
          <w:rFonts w:ascii="Times New Roman" w:hAnsi="Times New Roman" w:cs="Times New Roman"/>
          <w:b/>
          <w:sz w:val="24"/>
          <w:szCs w:val="24"/>
        </w:rPr>
        <w:t>Procedure</w:t>
      </w:r>
      <w:commentRangeEnd w:id="28"/>
      <w:r w:rsidR="007E7AA3">
        <w:rPr>
          <w:rStyle w:val="CommentReference"/>
        </w:rPr>
        <w:commentReference w:id="28"/>
      </w:r>
    </w:p>
    <w:p w14:paraId="64431EA8" w14:textId="77777777" w:rsidR="00C960B0"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Mixture of 0.25ml of the extract with 0.25ml of 200mM Sodium phosphate buffer pH 6.6 and 0.25ml of 1% Potassium ferrocyanide was made. The mixture was incubated at 50</w:t>
      </w:r>
      <w:r w:rsidRPr="000115F4">
        <w:rPr>
          <w:rFonts w:ascii="Times New Roman" w:hAnsi="Times New Roman" w:cs="Times New Roman"/>
          <w:sz w:val="24"/>
          <w:szCs w:val="24"/>
          <w:vertAlign w:val="superscript"/>
        </w:rPr>
        <w:t>o</w:t>
      </w:r>
      <w:r w:rsidRPr="000115F4">
        <w:rPr>
          <w:rFonts w:ascii="Times New Roman" w:hAnsi="Times New Roman" w:cs="Times New Roman"/>
          <w:sz w:val="24"/>
          <w:szCs w:val="24"/>
        </w:rPr>
        <w:t xml:space="preserve">C for 20min, thereafter 0.25ml of 10% trichloroacetic acid was added and centrifuged at 2000rpm for 10 min, then 1ml of the supernatant was mixed with 1ml of distilled water and 0.2ml of ferric chloride and the absorbance was measured at 700nm. </w:t>
      </w:r>
    </w:p>
    <w:p w14:paraId="7DFC06CB" w14:textId="77777777" w:rsidR="00FB1876" w:rsidRDefault="00FB1876" w:rsidP="003529EA">
      <w:pPr>
        <w:spacing w:line="480" w:lineRule="auto"/>
        <w:jc w:val="both"/>
        <w:rPr>
          <w:rFonts w:ascii="Times New Roman" w:hAnsi="Times New Roman" w:cs="Times New Roman"/>
          <w:sz w:val="24"/>
          <w:szCs w:val="24"/>
        </w:rPr>
      </w:pPr>
    </w:p>
    <w:p w14:paraId="489D8BF0" w14:textId="77777777" w:rsidR="00FB1876" w:rsidRPr="000115F4" w:rsidRDefault="00FB1876" w:rsidP="003529EA">
      <w:pPr>
        <w:spacing w:line="480" w:lineRule="auto"/>
        <w:jc w:val="both"/>
        <w:rPr>
          <w:rFonts w:ascii="Times New Roman" w:hAnsi="Times New Roman" w:cs="Times New Roman"/>
          <w:sz w:val="24"/>
          <w:szCs w:val="24"/>
        </w:rPr>
      </w:pPr>
    </w:p>
    <w:p w14:paraId="5F0E4922"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Determination of Superoxide Scavenging Activity</w:t>
      </w:r>
    </w:p>
    <w:p w14:paraId="42187A1D" w14:textId="77777777" w:rsidR="007873C5" w:rsidRPr="000115F4" w:rsidRDefault="007873C5" w:rsidP="003529EA">
      <w:pPr>
        <w:spacing w:line="480" w:lineRule="auto"/>
        <w:jc w:val="both"/>
        <w:rPr>
          <w:rFonts w:ascii="Times New Roman" w:hAnsi="Times New Roman" w:cs="Times New Roman"/>
          <w:b/>
          <w:sz w:val="24"/>
          <w:szCs w:val="24"/>
        </w:rPr>
      </w:pPr>
      <w:commentRangeStart w:id="29"/>
      <w:r w:rsidRPr="000115F4">
        <w:rPr>
          <w:rFonts w:ascii="Times New Roman" w:hAnsi="Times New Roman" w:cs="Times New Roman"/>
          <w:b/>
          <w:sz w:val="24"/>
          <w:szCs w:val="24"/>
        </w:rPr>
        <w:t>Method</w:t>
      </w:r>
      <w:commentRangeEnd w:id="29"/>
      <w:r w:rsidR="007E7AA3">
        <w:rPr>
          <w:rStyle w:val="CommentReference"/>
        </w:rPr>
        <w:commentReference w:id="29"/>
      </w:r>
    </w:p>
    <w:p w14:paraId="40117F6E"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sz w:val="24"/>
          <w:szCs w:val="24"/>
        </w:rPr>
        <w:t xml:space="preserve">The Superoxide scavenging ability of the sample was assessed by the method of Winterbourn </w:t>
      </w:r>
      <w:r w:rsidR="00956C84" w:rsidRPr="000115F4">
        <w:rPr>
          <w:rFonts w:ascii="Times New Roman" w:hAnsi="Times New Roman" w:cs="Times New Roman"/>
          <w:i/>
          <w:iCs/>
          <w:sz w:val="24"/>
          <w:szCs w:val="24"/>
        </w:rPr>
        <w:t>et al</w:t>
      </w:r>
      <w:r w:rsidRPr="000115F4">
        <w:rPr>
          <w:rFonts w:ascii="Times New Roman" w:hAnsi="Times New Roman" w:cs="Times New Roman"/>
          <w:i/>
          <w:iCs/>
          <w:sz w:val="24"/>
          <w:szCs w:val="24"/>
        </w:rPr>
        <w:t xml:space="preserve">. </w:t>
      </w:r>
      <w:r w:rsidR="00FB1876">
        <w:rPr>
          <w:rFonts w:ascii="Times New Roman" w:hAnsi="Times New Roman" w:cs="Times New Roman"/>
          <w:sz w:val="24"/>
          <w:szCs w:val="24"/>
        </w:rPr>
        <w:t>[18]</w:t>
      </w:r>
      <w:r w:rsidRPr="000115F4">
        <w:rPr>
          <w:rFonts w:ascii="Times New Roman" w:hAnsi="Times New Roman" w:cs="Times New Roman"/>
          <w:sz w:val="24"/>
          <w:szCs w:val="24"/>
        </w:rPr>
        <w:t>.</w:t>
      </w:r>
    </w:p>
    <w:p w14:paraId="7A527114" w14:textId="77777777" w:rsidR="00C960B0" w:rsidRPr="000115F4" w:rsidRDefault="00C960B0" w:rsidP="003529EA">
      <w:pPr>
        <w:spacing w:line="480" w:lineRule="auto"/>
        <w:jc w:val="both"/>
        <w:rPr>
          <w:rFonts w:ascii="Times New Roman" w:hAnsi="Times New Roman" w:cs="Times New Roman"/>
          <w:b/>
          <w:bCs/>
          <w:sz w:val="24"/>
          <w:szCs w:val="24"/>
        </w:rPr>
      </w:pPr>
      <w:commentRangeStart w:id="30"/>
      <w:r w:rsidRPr="000115F4">
        <w:rPr>
          <w:rFonts w:ascii="Times New Roman" w:hAnsi="Times New Roman" w:cs="Times New Roman"/>
          <w:b/>
          <w:bCs/>
          <w:sz w:val="24"/>
          <w:szCs w:val="24"/>
        </w:rPr>
        <w:t>Principle</w:t>
      </w:r>
      <w:commentRangeEnd w:id="30"/>
      <w:r w:rsidR="007E7AA3">
        <w:rPr>
          <w:rStyle w:val="CommentReference"/>
        </w:rPr>
        <w:commentReference w:id="30"/>
      </w:r>
    </w:p>
    <w:p w14:paraId="47C90F77"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lastRenderedPageBreak/>
        <w:t xml:space="preserve">This assay is based on the inhibition of the production of </w:t>
      </w:r>
      <w:proofErr w:type="spellStart"/>
      <w:r w:rsidRPr="000115F4">
        <w:rPr>
          <w:rFonts w:ascii="Times New Roman" w:hAnsi="Times New Roman" w:cs="Times New Roman"/>
          <w:sz w:val="24"/>
          <w:szCs w:val="24"/>
        </w:rPr>
        <w:t>Nitroblue</w:t>
      </w:r>
      <w:proofErr w:type="spellEnd"/>
      <w:r w:rsidRPr="000115F4">
        <w:rPr>
          <w:rFonts w:ascii="Times New Roman" w:hAnsi="Times New Roman" w:cs="Times New Roman"/>
          <w:sz w:val="24"/>
          <w:szCs w:val="24"/>
        </w:rPr>
        <w:t xml:space="preserve"> tetrazolium formation of the Superoxide ion by the sample and is measured spectrophotometrically at 560nm.</w:t>
      </w:r>
    </w:p>
    <w:p w14:paraId="0763242C" w14:textId="77777777" w:rsidR="00C960B0" w:rsidRPr="000115F4" w:rsidRDefault="00C960B0" w:rsidP="003529EA">
      <w:pPr>
        <w:spacing w:line="480" w:lineRule="auto"/>
        <w:jc w:val="both"/>
        <w:rPr>
          <w:rFonts w:ascii="Times New Roman" w:hAnsi="Times New Roman" w:cs="Times New Roman"/>
          <w:b/>
          <w:bCs/>
          <w:sz w:val="24"/>
          <w:szCs w:val="24"/>
        </w:rPr>
      </w:pPr>
      <w:commentRangeStart w:id="31"/>
      <w:r w:rsidRPr="000115F4">
        <w:rPr>
          <w:rFonts w:ascii="Times New Roman" w:hAnsi="Times New Roman" w:cs="Times New Roman"/>
          <w:b/>
          <w:bCs/>
          <w:sz w:val="24"/>
          <w:szCs w:val="24"/>
        </w:rPr>
        <w:t>Procedure</w:t>
      </w:r>
      <w:commentRangeEnd w:id="31"/>
      <w:r w:rsidR="007E7AA3">
        <w:rPr>
          <w:rStyle w:val="CommentReference"/>
        </w:rPr>
        <w:commentReference w:id="31"/>
      </w:r>
    </w:p>
    <w:p w14:paraId="016F5A98"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Superoxide anions were generated in samples that was constituted to 3.0ml; 0.02ml of the leaf sample (20mg), 0.2ml of EDTA, 0.1ml of NBT, 0.05ml of riboflavin and 2.64ml of phosphate buffer. The control tubes were also set up where DMSO was added instead of the sample. All the tubes were vortexed and the initial optical density was measured at 560nm in a spectrophotometer (Genesys, 10-S, USA). The tubes were illuminated using a fluorescent lamp for 30 minutes. The absorbance was measured again at 560nm. The difference in absorbance before and after illumination was indicative of superoxide anion scavenging activity.</w:t>
      </w:r>
    </w:p>
    <w:p w14:paraId="27F32BF2"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Superoxide scavenging activity = </w:t>
      </w:r>
      <m:oMath>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(A0 </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A1) </m:t>
            </m:r>
          </m:num>
          <m:den>
            <m:r>
              <m:rPr>
                <m:sty m:val="p"/>
              </m:rPr>
              <w:rPr>
                <w:rFonts w:ascii="Cambria Math" w:hAnsi="Times New Roman" w:cs="Times New Roman"/>
                <w:sz w:val="24"/>
                <w:szCs w:val="24"/>
              </w:rPr>
              <m:t>A0</m:t>
            </m:r>
          </m:den>
        </m:f>
      </m:oMath>
      <w:r w:rsidRPr="000115F4">
        <w:rPr>
          <w:rFonts w:ascii="Times New Roman" w:hAnsi="Times New Roman" w:cs="Times New Roman"/>
          <w:sz w:val="24"/>
          <w:szCs w:val="24"/>
        </w:rPr>
        <w:t xml:space="preserve">× 100  </w:t>
      </w:r>
    </w:p>
    <w:p w14:paraId="36E9BBA2"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sz w:val="24"/>
          <w:szCs w:val="24"/>
        </w:rPr>
        <w:t>A0 – Absorbance before illumination</w:t>
      </w:r>
    </w:p>
    <w:p w14:paraId="3FCFF73A" w14:textId="77777777" w:rsidR="00C960B0" w:rsidRPr="000115F4" w:rsidRDefault="00C960B0" w:rsidP="003529EA">
      <w:pPr>
        <w:autoSpaceDE w:val="0"/>
        <w:autoSpaceDN w:val="0"/>
        <w:adjustRightInd w:val="0"/>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A1 - Absorbance after illumination</w:t>
      </w:r>
    </w:p>
    <w:p w14:paraId="284C453D" w14:textId="77777777" w:rsidR="007C2031" w:rsidRDefault="007C2031" w:rsidP="003529EA">
      <w:pPr>
        <w:spacing w:line="480" w:lineRule="auto"/>
        <w:jc w:val="both"/>
        <w:rPr>
          <w:rFonts w:ascii="Times New Roman" w:hAnsi="Times New Roman" w:cs="Times New Roman"/>
          <w:b/>
          <w:bCs/>
          <w:sz w:val="24"/>
          <w:szCs w:val="24"/>
        </w:rPr>
      </w:pPr>
    </w:p>
    <w:p w14:paraId="1108EE7C" w14:textId="77777777" w:rsidR="007C2031" w:rsidRDefault="007C2031" w:rsidP="003529EA">
      <w:pPr>
        <w:spacing w:line="480" w:lineRule="auto"/>
        <w:jc w:val="both"/>
        <w:rPr>
          <w:rFonts w:ascii="Times New Roman" w:hAnsi="Times New Roman" w:cs="Times New Roman"/>
          <w:b/>
          <w:bCs/>
          <w:sz w:val="24"/>
          <w:szCs w:val="24"/>
        </w:rPr>
      </w:pPr>
    </w:p>
    <w:p w14:paraId="1EB1BCCD"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 xml:space="preserve">Determination of Total Antioxidant Capacity (TAC) </w:t>
      </w:r>
    </w:p>
    <w:p w14:paraId="23A4CF54" w14:textId="77777777" w:rsidR="00C960B0" w:rsidRPr="000115F4" w:rsidRDefault="00C960B0" w:rsidP="003529EA">
      <w:pPr>
        <w:spacing w:line="480" w:lineRule="auto"/>
        <w:jc w:val="both"/>
        <w:rPr>
          <w:rFonts w:ascii="Times New Roman" w:hAnsi="Times New Roman" w:cs="Times New Roman"/>
          <w:b/>
          <w:sz w:val="24"/>
          <w:szCs w:val="24"/>
        </w:rPr>
      </w:pPr>
      <w:commentRangeStart w:id="32"/>
      <w:r w:rsidRPr="000115F4">
        <w:rPr>
          <w:rFonts w:ascii="Times New Roman" w:hAnsi="Times New Roman" w:cs="Times New Roman"/>
          <w:b/>
          <w:sz w:val="24"/>
          <w:szCs w:val="24"/>
        </w:rPr>
        <w:t>Method</w:t>
      </w:r>
      <w:commentRangeEnd w:id="32"/>
      <w:r w:rsidR="007E7AA3">
        <w:rPr>
          <w:rStyle w:val="CommentReference"/>
        </w:rPr>
        <w:commentReference w:id="32"/>
      </w:r>
    </w:p>
    <w:p w14:paraId="04B28E9A"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The Total Antioxidant Capacity (TAC) of extract in different extracting solvents (absolute ethanol, 70% and 50% ethanol) was determined by the phosphomolybdate method according to </w:t>
      </w:r>
      <w:proofErr w:type="spellStart"/>
      <w:r w:rsidRPr="000115F4">
        <w:rPr>
          <w:rFonts w:ascii="Times New Roman" w:hAnsi="Times New Roman" w:cs="Times New Roman"/>
          <w:sz w:val="24"/>
          <w:szCs w:val="24"/>
        </w:rPr>
        <w:t>Jayaprakasha</w:t>
      </w:r>
      <w:proofErr w:type="spellEnd"/>
      <w:r w:rsidRPr="000115F4">
        <w:rPr>
          <w:rFonts w:ascii="Times New Roman" w:hAnsi="Times New Roman" w:cs="Times New Roman"/>
          <w:sz w:val="24"/>
          <w:szCs w:val="24"/>
        </w:rPr>
        <w:t xml:space="preserve"> </w:t>
      </w:r>
      <w:r w:rsidR="00956C84" w:rsidRPr="000115F4">
        <w:rPr>
          <w:rFonts w:ascii="Times New Roman" w:hAnsi="Times New Roman" w:cs="Times New Roman"/>
          <w:i/>
          <w:iCs/>
          <w:sz w:val="24"/>
          <w:szCs w:val="24"/>
        </w:rPr>
        <w:t>et al</w:t>
      </w:r>
      <w:r w:rsidRPr="000115F4">
        <w:rPr>
          <w:rFonts w:ascii="Times New Roman" w:hAnsi="Times New Roman" w:cs="Times New Roman"/>
          <w:sz w:val="24"/>
          <w:szCs w:val="24"/>
        </w:rPr>
        <w:t xml:space="preserve">. </w:t>
      </w:r>
      <w:r w:rsidR="007C2031">
        <w:rPr>
          <w:rFonts w:ascii="Times New Roman" w:hAnsi="Times New Roman" w:cs="Times New Roman"/>
          <w:sz w:val="24"/>
          <w:szCs w:val="24"/>
        </w:rPr>
        <w:t>[19]</w:t>
      </w:r>
      <w:r w:rsidRPr="000115F4">
        <w:rPr>
          <w:rFonts w:ascii="Times New Roman" w:hAnsi="Times New Roman" w:cs="Times New Roman"/>
          <w:sz w:val="24"/>
          <w:szCs w:val="24"/>
        </w:rPr>
        <w:t>.</w:t>
      </w:r>
    </w:p>
    <w:p w14:paraId="51156F8E" w14:textId="77777777" w:rsidR="00C960B0" w:rsidRPr="000115F4" w:rsidRDefault="00C960B0" w:rsidP="003529EA">
      <w:pPr>
        <w:spacing w:line="480" w:lineRule="auto"/>
        <w:jc w:val="both"/>
        <w:rPr>
          <w:rFonts w:ascii="Times New Roman" w:hAnsi="Times New Roman" w:cs="Times New Roman"/>
          <w:b/>
          <w:sz w:val="24"/>
          <w:szCs w:val="24"/>
        </w:rPr>
      </w:pPr>
      <w:commentRangeStart w:id="33"/>
      <w:r w:rsidRPr="000115F4">
        <w:rPr>
          <w:rFonts w:ascii="Times New Roman" w:hAnsi="Times New Roman" w:cs="Times New Roman"/>
          <w:b/>
          <w:sz w:val="24"/>
          <w:szCs w:val="24"/>
        </w:rPr>
        <w:lastRenderedPageBreak/>
        <w:t>Procedure</w:t>
      </w:r>
      <w:commentRangeEnd w:id="33"/>
      <w:r w:rsidR="007E7AA3">
        <w:rPr>
          <w:rStyle w:val="CommentReference"/>
        </w:rPr>
        <w:commentReference w:id="33"/>
      </w:r>
    </w:p>
    <w:p w14:paraId="3E656A9C" w14:textId="2B50EE9B"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 An aliquot (30ml) of different concentrations (20, 40, 60, 80 and 100 mg/ml) of the test extract was mixed with 3ml of the reagent solution (0.6M </w:t>
      </w:r>
      <w:proofErr w:type="spellStart"/>
      <w:r w:rsidRPr="000115F4">
        <w:rPr>
          <w:rFonts w:ascii="Times New Roman" w:hAnsi="Times New Roman" w:cs="Times New Roman"/>
          <w:sz w:val="24"/>
          <w:szCs w:val="24"/>
        </w:rPr>
        <w:t>sulphuric</w:t>
      </w:r>
      <w:proofErr w:type="spellEnd"/>
      <w:r w:rsidRPr="000115F4">
        <w:rPr>
          <w:rFonts w:ascii="Times New Roman" w:hAnsi="Times New Roman" w:cs="Times New Roman"/>
          <w:sz w:val="24"/>
          <w:szCs w:val="24"/>
        </w:rPr>
        <w:t xml:space="preserve"> acid, 28mM sodium phosphate, 4mM ammonium molybdate) taken in test tubes. The tubes were covered with aluminum foil and heated to 95 degrees Celsius for 90</w:t>
      </w:r>
      <w:ins w:id="34" w:author="Getrude Okiko" w:date="2025-02-06T13:31:00Z" w16du:dateUtc="2025-02-06T19:31:00Z">
        <w:r w:rsidR="007E7AA3">
          <w:rPr>
            <w:rFonts w:ascii="Times New Roman" w:hAnsi="Times New Roman" w:cs="Times New Roman"/>
            <w:sz w:val="24"/>
            <w:szCs w:val="24"/>
          </w:rPr>
          <w:t xml:space="preserve"> </w:t>
        </w:r>
      </w:ins>
      <w:r w:rsidRPr="000115F4">
        <w:rPr>
          <w:rFonts w:ascii="Times New Roman" w:hAnsi="Times New Roman" w:cs="Times New Roman"/>
          <w:sz w:val="24"/>
          <w:szCs w:val="24"/>
        </w:rPr>
        <w:t>minutes of incubation. When the reaction mixture reached room temperature, it was tested for absorbance at 695nm in comparison to a blank that contained 3ml of the reagent solution and the necessary amount of the dissolving solvents. The test sample and the blank were incubated together under the same circumstances.</w:t>
      </w:r>
    </w:p>
    <w:p w14:paraId="53B7BC36"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To compare the effect of the extract, ascorbic acid was employed as a standard reference ingredient.</w:t>
      </w:r>
    </w:p>
    <w:p w14:paraId="4ABC3FC7"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Determination of Nitric Oxide Scavenging Activity</w:t>
      </w:r>
    </w:p>
    <w:p w14:paraId="32E79F2B" w14:textId="77777777" w:rsidR="007873C5" w:rsidRPr="000115F4" w:rsidRDefault="007873C5" w:rsidP="003529EA">
      <w:pPr>
        <w:spacing w:line="480" w:lineRule="auto"/>
        <w:jc w:val="both"/>
        <w:rPr>
          <w:rFonts w:ascii="Times New Roman" w:hAnsi="Times New Roman" w:cs="Times New Roman"/>
          <w:b/>
          <w:sz w:val="24"/>
          <w:szCs w:val="24"/>
        </w:rPr>
      </w:pPr>
      <w:commentRangeStart w:id="35"/>
      <w:r w:rsidRPr="000115F4">
        <w:rPr>
          <w:rFonts w:ascii="Times New Roman" w:hAnsi="Times New Roman" w:cs="Times New Roman"/>
          <w:b/>
          <w:sz w:val="24"/>
          <w:szCs w:val="24"/>
        </w:rPr>
        <w:t>Method</w:t>
      </w:r>
      <w:commentRangeEnd w:id="35"/>
      <w:r w:rsidR="007E7AA3">
        <w:rPr>
          <w:rStyle w:val="CommentReference"/>
        </w:rPr>
        <w:commentReference w:id="35"/>
      </w:r>
    </w:p>
    <w:p w14:paraId="7AD20158" w14:textId="77777777" w:rsidR="00C960B0"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According to the procedure described by Green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7C2031">
        <w:rPr>
          <w:rFonts w:ascii="Times New Roman" w:hAnsi="Times New Roman" w:cs="Times New Roman"/>
          <w:sz w:val="24"/>
          <w:szCs w:val="24"/>
        </w:rPr>
        <w:t>[20]</w:t>
      </w:r>
      <w:r w:rsidRPr="000115F4">
        <w:rPr>
          <w:rFonts w:ascii="Times New Roman" w:hAnsi="Times New Roman" w:cs="Times New Roman"/>
          <w:sz w:val="24"/>
          <w:szCs w:val="24"/>
        </w:rPr>
        <w:t>, the degree of suppression of Nitric oxide radical production in vitro was monitored.</w:t>
      </w:r>
    </w:p>
    <w:p w14:paraId="658A8D2B" w14:textId="77777777" w:rsidR="007C2031" w:rsidRPr="000115F4" w:rsidRDefault="007C2031" w:rsidP="003529EA">
      <w:pPr>
        <w:spacing w:line="480" w:lineRule="auto"/>
        <w:jc w:val="both"/>
        <w:rPr>
          <w:rFonts w:ascii="Times New Roman" w:hAnsi="Times New Roman" w:cs="Times New Roman"/>
          <w:sz w:val="24"/>
          <w:szCs w:val="24"/>
        </w:rPr>
      </w:pPr>
    </w:p>
    <w:p w14:paraId="0F56A2BC" w14:textId="77777777" w:rsidR="00C960B0" w:rsidRPr="000115F4" w:rsidRDefault="00C960B0" w:rsidP="003529EA">
      <w:pPr>
        <w:spacing w:line="480" w:lineRule="auto"/>
        <w:jc w:val="both"/>
        <w:rPr>
          <w:rFonts w:ascii="Times New Roman" w:hAnsi="Times New Roman" w:cs="Times New Roman"/>
          <w:b/>
          <w:bCs/>
          <w:sz w:val="24"/>
          <w:szCs w:val="24"/>
        </w:rPr>
      </w:pPr>
      <w:commentRangeStart w:id="36"/>
      <w:r w:rsidRPr="000115F4">
        <w:rPr>
          <w:rFonts w:ascii="Times New Roman" w:hAnsi="Times New Roman" w:cs="Times New Roman"/>
          <w:b/>
          <w:bCs/>
          <w:sz w:val="24"/>
          <w:szCs w:val="24"/>
        </w:rPr>
        <w:t>Principle</w:t>
      </w:r>
      <w:commentRangeEnd w:id="36"/>
      <w:r w:rsidR="007E7AA3">
        <w:rPr>
          <w:rStyle w:val="CommentReference"/>
        </w:rPr>
        <w:commentReference w:id="36"/>
      </w:r>
      <w:r w:rsidRPr="000115F4">
        <w:rPr>
          <w:rFonts w:ascii="Times New Roman" w:hAnsi="Times New Roman" w:cs="Times New Roman"/>
          <w:b/>
          <w:bCs/>
          <w:sz w:val="24"/>
          <w:szCs w:val="24"/>
        </w:rPr>
        <w:tab/>
      </w:r>
    </w:p>
    <w:p w14:paraId="09ADC04C"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At physiological pH, Sodium nitroprusside in aqueous solution spontaneously produces nitric oxide, which reacts with oxygen to form nitrite ions, which are measured spectrophotometrically at 546nm.</w:t>
      </w:r>
    </w:p>
    <w:p w14:paraId="69B6C759" w14:textId="77777777" w:rsidR="00C960B0" w:rsidRPr="000115F4" w:rsidRDefault="00C960B0" w:rsidP="003529EA">
      <w:pPr>
        <w:spacing w:line="480" w:lineRule="auto"/>
        <w:jc w:val="both"/>
        <w:rPr>
          <w:rFonts w:ascii="Times New Roman" w:hAnsi="Times New Roman" w:cs="Times New Roman"/>
          <w:b/>
          <w:bCs/>
          <w:sz w:val="24"/>
          <w:szCs w:val="24"/>
        </w:rPr>
      </w:pPr>
      <w:commentRangeStart w:id="37"/>
      <w:r w:rsidRPr="000115F4">
        <w:rPr>
          <w:rFonts w:ascii="Times New Roman" w:hAnsi="Times New Roman" w:cs="Times New Roman"/>
          <w:b/>
          <w:bCs/>
          <w:sz w:val="24"/>
          <w:szCs w:val="24"/>
        </w:rPr>
        <w:t>Procedure</w:t>
      </w:r>
      <w:commentRangeEnd w:id="37"/>
      <w:r w:rsidR="007E7AA3">
        <w:rPr>
          <w:rStyle w:val="CommentReference"/>
        </w:rPr>
        <w:commentReference w:id="37"/>
      </w:r>
    </w:p>
    <w:p w14:paraId="240A93D3"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lastRenderedPageBreak/>
        <w:t>The reaction was initiated by adding 2.0ml of sodium nitroprusside, 0.5ml of PBS, 0.5ml of leaf sample (50mg) and incubated at 25</w:t>
      </w:r>
      <w:r w:rsidRPr="000115F4">
        <w:rPr>
          <w:rFonts w:ascii="Times New Roman" w:hAnsi="Times New Roman" w:cs="Times New Roman"/>
          <w:sz w:val="24"/>
          <w:szCs w:val="24"/>
          <w:vertAlign w:val="superscript"/>
        </w:rPr>
        <w:t>0</w:t>
      </w:r>
      <w:r w:rsidRPr="000115F4">
        <w:rPr>
          <w:rFonts w:ascii="Times New Roman" w:hAnsi="Times New Roman" w:cs="Times New Roman"/>
          <w:sz w:val="24"/>
          <w:szCs w:val="24"/>
        </w:rPr>
        <w:t>C for 30minutes. Griess reagent (0.5ml) was added and incubated for another 30minutes. Control tubes were prepared without the sample. The absorbance was read at 546nm against the reagent blank, in a spectrophotometer (Genesys 10-S, USA).</w:t>
      </w:r>
    </w:p>
    <w:p w14:paraId="44D5CE1C"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 xml:space="preserve">DPPH </w:t>
      </w:r>
      <w:r w:rsidR="007873C5" w:rsidRPr="000115F4">
        <w:rPr>
          <w:rFonts w:ascii="Times New Roman" w:hAnsi="Times New Roman" w:cs="Times New Roman"/>
          <w:b/>
          <w:bCs/>
          <w:sz w:val="24"/>
          <w:szCs w:val="24"/>
        </w:rPr>
        <w:t>Spectrophotometric Assay</w:t>
      </w:r>
    </w:p>
    <w:p w14:paraId="5950D473" w14:textId="77777777" w:rsidR="007873C5" w:rsidRPr="000115F4" w:rsidRDefault="007873C5" w:rsidP="003529EA">
      <w:pPr>
        <w:spacing w:line="480" w:lineRule="auto"/>
        <w:jc w:val="both"/>
        <w:rPr>
          <w:rFonts w:ascii="Times New Roman" w:hAnsi="Times New Roman" w:cs="Times New Roman"/>
          <w:b/>
          <w:sz w:val="24"/>
          <w:szCs w:val="24"/>
        </w:rPr>
      </w:pPr>
      <w:commentRangeStart w:id="38"/>
      <w:r w:rsidRPr="000115F4">
        <w:rPr>
          <w:rFonts w:ascii="Times New Roman" w:hAnsi="Times New Roman" w:cs="Times New Roman"/>
          <w:b/>
          <w:sz w:val="24"/>
          <w:szCs w:val="24"/>
        </w:rPr>
        <w:t>Method</w:t>
      </w:r>
      <w:commentRangeEnd w:id="38"/>
      <w:r w:rsidR="007E7AA3">
        <w:rPr>
          <w:rStyle w:val="CommentReference"/>
        </w:rPr>
        <w:commentReference w:id="38"/>
      </w:r>
    </w:p>
    <w:p w14:paraId="0CF3162C"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The scavenging ability of the natural antioxidants of the leaves towards the stable free radical DPPH was measured by the method of </w:t>
      </w:r>
      <w:proofErr w:type="spellStart"/>
      <w:r w:rsidRPr="000115F4">
        <w:rPr>
          <w:rFonts w:ascii="Times New Roman" w:hAnsi="Times New Roman" w:cs="Times New Roman"/>
          <w:sz w:val="24"/>
          <w:szCs w:val="24"/>
        </w:rPr>
        <w:t>Mensor</w:t>
      </w:r>
      <w:proofErr w:type="spellEnd"/>
      <w:r w:rsidRPr="000115F4">
        <w:rPr>
          <w:rFonts w:ascii="Times New Roman" w:hAnsi="Times New Roman" w:cs="Times New Roman"/>
          <w:sz w:val="24"/>
          <w:szCs w:val="24"/>
        </w:rPr>
        <w:t xml:space="preserve"> </w:t>
      </w:r>
      <w:r w:rsidR="00956C84" w:rsidRPr="000115F4">
        <w:rPr>
          <w:rFonts w:ascii="Times New Roman" w:hAnsi="Times New Roman" w:cs="Times New Roman"/>
          <w:i/>
          <w:iCs/>
          <w:sz w:val="24"/>
          <w:szCs w:val="24"/>
        </w:rPr>
        <w:t>et al</w:t>
      </w:r>
      <w:r w:rsidR="007C2031">
        <w:rPr>
          <w:rFonts w:ascii="Times New Roman" w:hAnsi="Times New Roman" w:cs="Times New Roman"/>
          <w:sz w:val="24"/>
          <w:szCs w:val="24"/>
        </w:rPr>
        <w:t>. [21]</w:t>
      </w:r>
      <w:r w:rsidRPr="000115F4">
        <w:rPr>
          <w:rFonts w:ascii="Times New Roman" w:hAnsi="Times New Roman" w:cs="Times New Roman"/>
          <w:sz w:val="24"/>
          <w:szCs w:val="24"/>
        </w:rPr>
        <w:t>.</w:t>
      </w:r>
    </w:p>
    <w:p w14:paraId="64A65A04" w14:textId="77777777" w:rsidR="00C960B0" w:rsidRPr="000115F4" w:rsidRDefault="00C960B0" w:rsidP="003529EA">
      <w:pPr>
        <w:spacing w:line="480" w:lineRule="auto"/>
        <w:jc w:val="both"/>
        <w:rPr>
          <w:rFonts w:ascii="Times New Roman" w:hAnsi="Times New Roman" w:cs="Times New Roman"/>
          <w:b/>
          <w:bCs/>
          <w:sz w:val="24"/>
          <w:szCs w:val="24"/>
        </w:rPr>
      </w:pPr>
      <w:commentRangeStart w:id="39"/>
      <w:r w:rsidRPr="000115F4">
        <w:rPr>
          <w:rFonts w:ascii="Times New Roman" w:hAnsi="Times New Roman" w:cs="Times New Roman"/>
          <w:b/>
          <w:bCs/>
          <w:sz w:val="24"/>
          <w:szCs w:val="24"/>
        </w:rPr>
        <w:t>Procedure</w:t>
      </w:r>
      <w:commentRangeEnd w:id="39"/>
      <w:r w:rsidR="007E7AA3">
        <w:rPr>
          <w:rStyle w:val="CommentReference"/>
        </w:rPr>
        <w:commentReference w:id="39"/>
      </w:r>
    </w:p>
    <w:p w14:paraId="5CD848F5"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The leaf sample (20µl) was mixed with 0.48ml of methanol and 0.5ml of a 0.1mM methanolic solution of DPPH. The combination was given 30minutes to react at room temperature. Butylated hydroxytoluene (BHT) served as the reference, while DPPH in methanol, without the leaf sample, served as the positive control. The purple color's discoloration was detected at 518nm in a spectrophotometer after 30minutes of incubation (Genesys 10-S, USA). This is how the radical scavenging activity was computed;</w:t>
      </w:r>
    </w:p>
    <w:p w14:paraId="7073C25B" w14:textId="77777777" w:rsidR="00C960B0" w:rsidRPr="000115F4" w:rsidRDefault="00C960B0" w:rsidP="003529EA">
      <w:pPr>
        <w:spacing w:line="480" w:lineRule="auto"/>
        <w:contextualSpacing/>
        <w:jc w:val="both"/>
        <w:rPr>
          <w:rFonts w:ascii="Times New Roman" w:hAnsi="Times New Roman" w:cs="Times New Roman"/>
          <w:sz w:val="24"/>
          <w:szCs w:val="24"/>
        </w:rPr>
      </w:pPr>
      <w:r w:rsidRPr="000115F4">
        <w:rPr>
          <w:rFonts w:ascii="Times New Roman" w:hAnsi="Times New Roman" w:cs="Times New Roman"/>
          <w:sz w:val="24"/>
          <w:szCs w:val="24"/>
        </w:rPr>
        <w:t xml:space="preserve">Scavenging activity % = 100 -      </w:t>
      </w:r>
      <w:r w:rsidRPr="000115F4">
        <w:rPr>
          <w:rFonts w:ascii="Times New Roman" w:hAnsi="Times New Roman" w:cs="Times New Roman"/>
          <w:sz w:val="24"/>
          <w:szCs w:val="24"/>
          <w:u w:val="single"/>
        </w:rPr>
        <w:t>A</w:t>
      </w:r>
      <w:r w:rsidRPr="000115F4">
        <w:rPr>
          <w:rFonts w:ascii="Times New Roman" w:hAnsi="Times New Roman" w:cs="Times New Roman"/>
          <w:sz w:val="24"/>
          <w:szCs w:val="24"/>
          <w:u w:val="single"/>
          <w:vertAlign w:val="subscript"/>
        </w:rPr>
        <w:t>518</w:t>
      </w:r>
      <w:r w:rsidRPr="000115F4">
        <w:rPr>
          <w:rFonts w:ascii="Times New Roman" w:hAnsi="Times New Roman" w:cs="Times New Roman"/>
          <w:sz w:val="24"/>
          <w:szCs w:val="24"/>
          <w:u w:val="single"/>
        </w:rPr>
        <w:t xml:space="preserve"> (sample)</w:t>
      </w:r>
      <w:r w:rsidRPr="000115F4">
        <w:rPr>
          <w:rFonts w:ascii="Times New Roman" w:hAnsi="Times New Roman" w:cs="Times New Roman"/>
          <w:sz w:val="24"/>
          <w:szCs w:val="24"/>
        </w:rPr>
        <w:t xml:space="preserve"> - A</w:t>
      </w:r>
      <w:r w:rsidRPr="000115F4">
        <w:rPr>
          <w:rFonts w:ascii="Times New Roman" w:hAnsi="Times New Roman" w:cs="Times New Roman"/>
          <w:sz w:val="24"/>
          <w:szCs w:val="24"/>
          <w:vertAlign w:val="subscript"/>
        </w:rPr>
        <w:t>518</w:t>
      </w:r>
      <w:r w:rsidRPr="000115F4">
        <w:rPr>
          <w:rFonts w:ascii="Times New Roman" w:hAnsi="Times New Roman" w:cs="Times New Roman"/>
          <w:sz w:val="24"/>
          <w:szCs w:val="24"/>
        </w:rPr>
        <w:t xml:space="preserve"> (blank) × 100</w:t>
      </w:r>
    </w:p>
    <w:p w14:paraId="23F417B8" w14:textId="77777777" w:rsidR="007873C5"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                                                        A</w:t>
      </w:r>
      <w:r w:rsidRPr="000115F4">
        <w:rPr>
          <w:rFonts w:ascii="Times New Roman" w:hAnsi="Times New Roman" w:cs="Times New Roman"/>
          <w:sz w:val="24"/>
          <w:szCs w:val="24"/>
          <w:vertAlign w:val="subscript"/>
        </w:rPr>
        <w:t>518</w:t>
      </w:r>
      <w:r w:rsidRPr="000115F4">
        <w:rPr>
          <w:rFonts w:ascii="Times New Roman" w:hAnsi="Times New Roman" w:cs="Times New Roman"/>
          <w:sz w:val="24"/>
          <w:szCs w:val="24"/>
        </w:rPr>
        <w:t xml:space="preserve"> </w:t>
      </w:r>
    </w:p>
    <w:p w14:paraId="663EAEA8"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Determination of Hydroxyl Radical Scavenging Activity</w:t>
      </w:r>
    </w:p>
    <w:p w14:paraId="0DBF4172" w14:textId="77777777" w:rsidR="007873C5" w:rsidRPr="000115F4" w:rsidRDefault="007873C5" w:rsidP="003529EA">
      <w:pPr>
        <w:spacing w:line="480" w:lineRule="auto"/>
        <w:jc w:val="both"/>
        <w:rPr>
          <w:rFonts w:ascii="Times New Roman" w:hAnsi="Times New Roman" w:cs="Times New Roman"/>
          <w:b/>
          <w:sz w:val="24"/>
          <w:szCs w:val="24"/>
        </w:rPr>
      </w:pPr>
      <w:commentRangeStart w:id="40"/>
      <w:r w:rsidRPr="000115F4">
        <w:rPr>
          <w:rFonts w:ascii="Times New Roman" w:hAnsi="Times New Roman" w:cs="Times New Roman"/>
          <w:b/>
          <w:sz w:val="24"/>
          <w:szCs w:val="24"/>
        </w:rPr>
        <w:t>Method</w:t>
      </w:r>
      <w:commentRangeEnd w:id="40"/>
      <w:r w:rsidR="007E7AA3">
        <w:rPr>
          <w:rStyle w:val="CommentReference"/>
        </w:rPr>
        <w:commentReference w:id="40"/>
      </w:r>
    </w:p>
    <w:p w14:paraId="7D3E60CB"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lastRenderedPageBreak/>
        <w:t>According to Elizabeth and Rao</w:t>
      </w:r>
      <w:r w:rsidR="007C2031">
        <w:rPr>
          <w:rFonts w:ascii="Times New Roman" w:hAnsi="Times New Roman" w:cs="Times New Roman"/>
          <w:sz w:val="24"/>
          <w:szCs w:val="24"/>
        </w:rPr>
        <w:t xml:space="preserve"> [22]</w:t>
      </w:r>
      <w:r w:rsidRPr="000115F4">
        <w:rPr>
          <w:rFonts w:ascii="Times New Roman" w:hAnsi="Times New Roman" w:cs="Times New Roman"/>
          <w:sz w:val="24"/>
          <w:szCs w:val="24"/>
        </w:rPr>
        <w:t xml:space="preserve"> the amount of hydroxyl radical scavenging from the Fenton reaction was measured using 2'-deoxyribose oxidative degradation.</w:t>
      </w:r>
    </w:p>
    <w:p w14:paraId="5D14364B" w14:textId="77777777" w:rsidR="00C960B0" w:rsidRPr="000115F4" w:rsidRDefault="00C960B0" w:rsidP="003529EA">
      <w:pPr>
        <w:spacing w:line="480" w:lineRule="auto"/>
        <w:jc w:val="both"/>
        <w:rPr>
          <w:rFonts w:ascii="Times New Roman" w:hAnsi="Times New Roman" w:cs="Times New Roman"/>
          <w:b/>
          <w:bCs/>
          <w:sz w:val="24"/>
          <w:szCs w:val="24"/>
        </w:rPr>
      </w:pPr>
      <w:commentRangeStart w:id="41"/>
      <w:r w:rsidRPr="000115F4">
        <w:rPr>
          <w:rFonts w:ascii="Times New Roman" w:hAnsi="Times New Roman" w:cs="Times New Roman"/>
          <w:b/>
          <w:bCs/>
          <w:sz w:val="24"/>
          <w:szCs w:val="24"/>
        </w:rPr>
        <w:t>Principle</w:t>
      </w:r>
      <w:commentRangeEnd w:id="41"/>
      <w:r w:rsidR="007E7AA3">
        <w:rPr>
          <w:rStyle w:val="CommentReference"/>
        </w:rPr>
        <w:commentReference w:id="41"/>
      </w:r>
    </w:p>
    <w:p w14:paraId="6B73C079"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The assay's basic premise is the measurement of Malondialdehyde, a 2'-deoxyribose breakdown product, by condensation with </w:t>
      </w:r>
      <w:proofErr w:type="spellStart"/>
      <w:r w:rsidRPr="000115F4">
        <w:rPr>
          <w:rFonts w:ascii="Times New Roman" w:hAnsi="Times New Roman" w:cs="Times New Roman"/>
          <w:sz w:val="24"/>
          <w:szCs w:val="24"/>
        </w:rPr>
        <w:t>Thiobarbituric</w:t>
      </w:r>
      <w:proofErr w:type="spellEnd"/>
      <w:r w:rsidRPr="000115F4">
        <w:rPr>
          <w:rFonts w:ascii="Times New Roman" w:hAnsi="Times New Roman" w:cs="Times New Roman"/>
          <w:sz w:val="24"/>
          <w:szCs w:val="24"/>
        </w:rPr>
        <w:t xml:space="preserve"> acid.</w:t>
      </w:r>
    </w:p>
    <w:p w14:paraId="52ABCB01" w14:textId="77777777" w:rsidR="00C960B0" w:rsidRPr="000115F4" w:rsidRDefault="00C960B0" w:rsidP="003529EA">
      <w:pPr>
        <w:spacing w:line="480" w:lineRule="auto"/>
        <w:jc w:val="both"/>
        <w:rPr>
          <w:rFonts w:ascii="Times New Roman" w:hAnsi="Times New Roman" w:cs="Times New Roman"/>
          <w:sz w:val="24"/>
          <w:szCs w:val="24"/>
        </w:rPr>
      </w:pPr>
      <w:commentRangeStart w:id="42"/>
      <w:r w:rsidRPr="000115F4">
        <w:rPr>
          <w:rFonts w:ascii="Times New Roman" w:hAnsi="Times New Roman" w:cs="Times New Roman"/>
          <w:b/>
          <w:bCs/>
          <w:sz w:val="24"/>
          <w:szCs w:val="24"/>
        </w:rPr>
        <w:t>Procedure</w:t>
      </w:r>
      <w:commentRangeEnd w:id="42"/>
      <w:r w:rsidR="007E7AA3">
        <w:rPr>
          <w:rStyle w:val="CommentReference"/>
        </w:rPr>
        <w:commentReference w:id="42"/>
      </w:r>
    </w:p>
    <w:p w14:paraId="2397D8AE" w14:textId="0B0A4FAE"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The reaction mixture which had 20µl of sample in a final volume of 1.0ml, contains 0.1ml of deoxyribose, 0.1ml of FeCl</w:t>
      </w:r>
      <w:r w:rsidRPr="000115F4">
        <w:rPr>
          <w:rFonts w:ascii="Times New Roman" w:hAnsi="Times New Roman" w:cs="Times New Roman"/>
          <w:sz w:val="24"/>
          <w:szCs w:val="24"/>
          <w:vertAlign w:val="subscript"/>
        </w:rPr>
        <w:t>3</w:t>
      </w:r>
      <w:r w:rsidRPr="000115F4">
        <w:rPr>
          <w:rFonts w:ascii="Times New Roman" w:hAnsi="Times New Roman" w:cs="Times New Roman"/>
          <w:sz w:val="24"/>
          <w:szCs w:val="24"/>
        </w:rPr>
        <w:t>, 0.1ml of EDTA, 0.1ml of H</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O</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 0.1ml of ascorbate and 0.1ml of KH</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PO</w:t>
      </w:r>
      <w:r w:rsidRPr="000115F4">
        <w:rPr>
          <w:rFonts w:ascii="Times New Roman" w:hAnsi="Times New Roman" w:cs="Times New Roman"/>
          <w:sz w:val="24"/>
          <w:szCs w:val="24"/>
          <w:vertAlign w:val="subscript"/>
        </w:rPr>
        <w:t>4</w:t>
      </w:r>
      <w:r w:rsidRPr="000115F4">
        <w:rPr>
          <w:rFonts w:ascii="Times New Roman" w:hAnsi="Times New Roman" w:cs="Times New Roman"/>
          <w:sz w:val="24"/>
          <w:szCs w:val="24"/>
        </w:rPr>
        <w:t>-KOH buffer. For one hour, the mixture was incubated at 37</w:t>
      </w:r>
      <w:r w:rsidRPr="000115F4">
        <w:rPr>
          <w:rFonts w:ascii="Times New Roman" w:hAnsi="Times New Roman" w:cs="Times New Roman"/>
          <w:sz w:val="24"/>
          <w:szCs w:val="24"/>
          <w:vertAlign w:val="superscript"/>
        </w:rPr>
        <w:t>0</w:t>
      </w:r>
      <w:r w:rsidRPr="000115F4">
        <w:rPr>
          <w:rFonts w:ascii="Times New Roman" w:hAnsi="Times New Roman" w:cs="Times New Roman"/>
          <w:sz w:val="24"/>
          <w:szCs w:val="24"/>
        </w:rPr>
        <w:t xml:space="preserve">C. After the incubation time, 1.0ml of TBA was added, and the </w:t>
      </w:r>
      <w:proofErr w:type="spellStart"/>
      <w:r w:rsidRPr="000115F4">
        <w:rPr>
          <w:rFonts w:ascii="Times New Roman" w:hAnsi="Times New Roman" w:cs="Times New Roman"/>
          <w:sz w:val="24"/>
          <w:szCs w:val="24"/>
        </w:rPr>
        <w:t>colour</w:t>
      </w:r>
      <w:proofErr w:type="spellEnd"/>
      <w:r w:rsidRPr="000115F4">
        <w:rPr>
          <w:rFonts w:ascii="Times New Roman" w:hAnsi="Times New Roman" w:cs="Times New Roman"/>
          <w:sz w:val="24"/>
          <w:szCs w:val="24"/>
        </w:rPr>
        <w:t xml:space="preserve"> was developed by heating the mixture for 20</w:t>
      </w:r>
      <w:ins w:id="43" w:author="Getrude Okiko" w:date="2025-02-06T13:34:00Z" w16du:dateUtc="2025-02-06T19:34:00Z">
        <w:r w:rsidR="00EB7EBE">
          <w:rPr>
            <w:rFonts w:ascii="Times New Roman" w:hAnsi="Times New Roman" w:cs="Times New Roman"/>
            <w:sz w:val="24"/>
            <w:szCs w:val="24"/>
          </w:rPr>
          <w:t xml:space="preserve"> </w:t>
        </w:r>
      </w:ins>
      <w:r w:rsidRPr="000115F4">
        <w:rPr>
          <w:rFonts w:ascii="Times New Roman" w:hAnsi="Times New Roman" w:cs="Times New Roman"/>
          <w:sz w:val="24"/>
          <w:szCs w:val="24"/>
        </w:rPr>
        <w:t>minutes at 95</w:t>
      </w:r>
      <w:r w:rsidRPr="000115F4">
        <w:rPr>
          <w:rFonts w:ascii="Times New Roman" w:hAnsi="Times New Roman" w:cs="Times New Roman"/>
          <w:sz w:val="24"/>
          <w:szCs w:val="24"/>
          <w:vertAlign w:val="superscript"/>
        </w:rPr>
        <w:t>0</w:t>
      </w:r>
      <w:r w:rsidRPr="000115F4">
        <w:rPr>
          <w:rFonts w:ascii="Times New Roman" w:hAnsi="Times New Roman" w:cs="Times New Roman"/>
          <w:sz w:val="24"/>
          <w:szCs w:val="24"/>
        </w:rPr>
        <w:t>C. After cooling, the TBARS production was assessed using a suitable blank and a spectrophotometric instrument (Genesys 10-S, USA). By contrasting the absorbance of the control with the samples, the hydroxyl radical scavenging activity was identified. The relative percent TBARS was computed for the sample-treated groups after the percent TBARS generation for the positive control (H</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O</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 was set at 100%.</w:t>
      </w:r>
    </w:p>
    <w:p w14:paraId="13605398" w14:textId="77777777" w:rsidR="00C960B0" w:rsidRPr="000115F4" w:rsidRDefault="00C960B0" w:rsidP="003529EA">
      <w:pPr>
        <w:autoSpaceDE w:val="0"/>
        <w:autoSpaceDN w:val="0"/>
        <w:adjustRightInd w:val="0"/>
        <w:spacing w:line="480" w:lineRule="auto"/>
        <w:contextualSpacing/>
        <w:jc w:val="both"/>
        <w:rPr>
          <w:rFonts w:ascii="Times New Roman" w:hAnsi="Times New Roman" w:cs="Times New Roman"/>
          <w:sz w:val="24"/>
          <w:szCs w:val="24"/>
        </w:rPr>
      </w:pPr>
      <w:r w:rsidRPr="000115F4">
        <w:rPr>
          <w:rFonts w:ascii="Times New Roman" w:hAnsi="Times New Roman" w:cs="Times New Roman"/>
          <w:sz w:val="24"/>
          <w:szCs w:val="24"/>
        </w:rPr>
        <w:t xml:space="preserve"> % hydroxyl radical = (</w:t>
      </w:r>
      <w:r w:rsidRPr="000115F4">
        <w:rPr>
          <w:rFonts w:ascii="Times New Roman" w:hAnsi="Times New Roman" w:cs="Times New Roman"/>
          <w:sz w:val="24"/>
          <w:szCs w:val="24"/>
          <w:u w:val="single"/>
        </w:rPr>
        <w:t>A0 – A1)</w:t>
      </w:r>
      <w:r w:rsidRPr="000115F4">
        <w:rPr>
          <w:rFonts w:ascii="Times New Roman" w:hAnsi="Times New Roman" w:cs="Times New Roman"/>
          <w:sz w:val="24"/>
          <w:szCs w:val="24"/>
        </w:rPr>
        <w:t xml:space="preserve"> × 100</w:t>
      </w:r>
    </w:p>
    <w:p w14:paraId="7173B386" w14:textId="77777777" w:rsidR="00C960B0" w:rsidRPr="000115F4" w:rsidRDefault="00C960B0" w:rsidP="003529EA">
      <w:pPr>
        <w:autoSpaceDE w:val="0"/>
        <w:autoSpaceDN w:val="0"/>
        <w:adjustRightInd w:val="0"/>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                                           A0</w:t>
      </w:r>
    </w:p>
    <w:p w14:paraId="7EBB1C8E" w14:textId="77777777" w:rsidR="00C960B0" w:rsidRPr="000115F4" w:rsidRDefault="00C960B0" w:rsidP="003529EA">
      <w:pPr>
        <w:autoSpaceDE w:val="0"/>
        <w:autoSpaceDN w:val="0"/>
        <w:adjustRightInd w:val="0"/>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A0 - Absorbance of control</w:t>
      </w:r>
    </w:p>
    <w:p w14:paraId="6B435D9B" w14:textId="77777777" w:rsidR="002D6AAD" w:rsidRPr="000115F4" w:rsidRDefault="00C960B0" w:rsidP="003529EA">
      <w:pPr>
        <w:spacing w:line="480" w:lineRule="auto"/>
        <w:jc w:val="both"/>
        <w:rPr>
          <w:rFonts w:ascii="Times New Roman" w:eastAsia="Arial Bold" w:hAnsi="Times New Roman" w:cs="Times New Roman"/>
          <w:b/>
          <w:bCs/>
          <w:sz w:val="24"/>
          <w:szCs w:val="24"/>
        </w:rPr>
      </w:pPr>
      <w:r w:rsidRPr="000115F4">
        <w:rPr>
          <w:rFonts w:ascii="Times New Roman" w:hAnsi="Times New Roman" w:cs="Times New Roman"/>
          <w:sz w:val="24"/>
          <w:szCs w:val="24"/>
        </w:rPr>
        <w:t>A1 - Absorbance in the presence of sample</w:t>
      </w:r>
    </w:p>
    <w:p w14:paraId="126B046A" w14:textId="77777777" w:rsidR="002D6AAD" w:rsidRPr="000115F4" w:rsidRDefault="002D6AAD" w:rsidP="003529EA">
      <w:pPr>
        <w:spacing w:line="480" w:lineRule="auto"/>
        <w:jc w:val="both"/>
        <w:rPr>
          <w:rFonts w:ascii="Times New Roman" w:eastAsia="SimSun" w:hAnsi="Times New Roman" w:cs="Times New Roman"/>
          <w:sz w:val="24"/>
          <w:szCs w:val="24"/>
        </w:rPr>
      </w:pPr>
      <w:r w:rsidRPr="000115F4">
        <w:rPr>
          <w:rFonts w:ascii="Times New Roman" w:eastAsia="SimSun" w:hAnsi="Times New Roman" w:cs="Times New Roman"/>
          <w:b/>
          <w:sz w:val="24"/>
          <w:szCs w:val="24"/>
        </w:rPr>
        <w:t>Data Analysis</w:t>
      </w:r>
    </w:p>
    <w:p w14:paraId="2E9508C9" w14:textId="77777777" w:rsidR="00956C84" w:rsidRPr="000115F4" w:rsidRDefault="002D6AAD" w:rsidP="003529EA">
      <w:pPr>
        <w:spacing w:line="480" w:lineRule="auto"/>
        <w:jc w:val="both"/>
        <w:rPr>
          <w:rFonts w:ascii="Times New Roman" w:eastAsia="Arial Bold" w:hAnsi="Times New Roman" w:cs="Times New Roman"/>
          <w:b/>
          <w:bCs/>
          <w:sz w:val="24"/>
          <w:szCs w:val="24"/>
        </w:rPr>
      </w:pPr>
      <w:r w:rsidRPr="000115F4">
        <w:rPr>
          <w:rFonts w:ascii="Times New Roman" w:hAnsi="Times New Roman" w:cs="Times New Roman"/>
          <w:sz w:val="24"/>
          <w:szCs w:val="24"/>
        </w:rPr>
        <w:lastRenderedPageBreak/>
        <w:t>The mean values obtained and the significance between the treated and control group was analyzed by one-way ANOVA using the SPSS version 17 and P&lt; 0.05 was considered to be statistically significant.</w:t>
      </w:r>
    </w:p>
    <w:p w14:paraId="267EDC4A" w14:textId="77777777" w:rsidR="002D6AAD" w:rsidRPr="000115F4" w:rsidRDefault="002D6AAD" w:rsidP="003529EA">
      <w:pPr>
        <w:spacing w:line="480" w:lineRule="auto"/>
        <w:jc w:val="both"/>
        <w:rPr>
          <w:rFonts w:ascii="Times New Roman" w:eastAsia="Arial Bold" w:hAnsi="Times New Roman" w:cs="Times New Roman"/>
          <w:b/>
          <w:bCs/>
          <w:sz w:val="24"/>
          <w:szCs w:val="24"/>
        </w:rPr>
      </w:pPr>
      <w:r w:rsidRPr="000115F4">
        <w:rPr>
          <w:rFonts w:ascii="Times New Roman" w:eastAsia="Arial Bold" w:hAnsi="Times New Roman" w:cs="Times New Roman"/>
          <w:b/>
          <w:bCs/>
          <w:sz w:val="24"/>
          <w:szCs w:val="24"/>
        </w:rPr>
        <w:t xml:space="preserve">RESULTS </w:t>
      </w:r>
    </w:p>
    <w:p w14:paraId="6BD5D17B" w14:textId="77777777" w:rsidR="00640DF4" w:rsidRPr="000115F4" w:rsidRDefault="003A1A17" w:rsidP="00640DF4">
      <w:pPr>
        <w:spacing w:line="24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4FCF8B98" wp14:editId="6C119CAE">
                <wp:simplePos x="0" y="0"/>
                <wp:positionH relativeFrom="column">
                  <wp:posOffset>-41910</wp:posOffset>
                </wp:positionH>
                <wp:positionV relativeFrom="paragraph">
                  <wp:posOffset>488314</wp:posOffset>
                </wp:positionV>
                <wp:extent cx="5037455" cy="0"/>
                <wp:effectExtent l="0" t="0" r="4445" b="0"/>
                <wp:wrapNone/>
                <wp:docPr id="8362242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083AA2" id="Straight Connector 2" o:spid="_x0000_s1026" style="position:absolute;z-index:251660288;visibility:visible;mso-wrap-style:square;mso-width-percent:0;mso-height-percent:0;mso-wrap-distance-left:9pt;mso-wrap-distance-top:.Hmm;mso-wrap-distance-right:9pt;mso-wrap-distance-bottom:.Hmm;mso-position-horizontal:absolute;mso-position-horizontal-relative:text;mso-position-vertical:absolute;mso-position-vertical-relative:text;mso-width-percent:0;mso-height-percent:0;mso-width-relative:page;mso-height-relative:page" from="-3.3pt,38.45pt" to="393.35pt,3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" strokecolor="black [3040]">
                <o:lock v:ext="edit" shapetype="f"/>
              </v:lin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682B25E6" wp14:editId="7AB4AC4E">
                <wp:simplePos x="0" y="0"/>
                <wp:positionH relativeFrom="margin">
                  <wp:posOffset>-68580</wp:posOffset>
                </wp:positionH>
                <wp:positionV relativeFrom="paragraph">
                  <wp:posOffset>252094</wp:posOffset>
                </wp:positionV>
                <wp:extent cx="5038090" cy="0"/>
                <wp:effectExtent l="0" t="0" r="3810" b="0"/>
                <wp:wrapNone/>
                <wp:docPr id="200159225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8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41E8D8" id="Straight Connector 1" o:spid="_x0000_s1026" style="position:absolute;z-index:251661312;visibility:visible;mso-wrap-style:square;mso-width-percent:0;mso-height-percent:0;mso-wrap-distance-left:9pt;mso-wrap-distance-top:.Hmm;mso-wrap-distance-right:9pt;mso-wrap-distance-bottom:.Hmm;mso-position-horizontal:absolute;mso-position-horizontal-relative:margin;mso-position-vertical:absolute;mso-position-vertical-relative:text;mso-width-percent:0;mso-height-percent:0;mso-width-relative:page;mso-height-relative:page" from="-5.4pt,19.85pt" to="391.3pt,1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" strokecolor="black [3040]">
                <o:lock v:ext="edit" shapetype="f"/>
                <w10:wrap anchorx="margin"/>
              </v:line>
            </w:pict>
          </mc:Fallback>
        </mc:AlternateContent>
      </w:r>
      <w:r w:rsidR="00640DF4" w:rsidRPr="000115F4">
        <w:rPr>
          <w:rFonts w:ascii="Times New Roman" w:hAnsi="Times New Roman" w:cs="Times New Roman"/>
          <w:b/>
          <w:sz w:val="24"/>
          <w:szCs w:val="24"/>
        </w:rPr>
        <w:t xml:space="preserve">Table 1.0: Phytochemical composition of the leaf extract of </w:t>
      </w:r>
      <w:proofErr w:type="spellStart"/>
      <w:r w:rsidR="00640DF4" w:rsidRPr="000115F4">
        <w:rPr>
          <w:rFonts w:ascii="Times New Roman" w:hAnsi="Times New Roman" w:cs="Times New Roman"/>
          <w:b/>
          <w:i/>
          <w:sz w:val="24"/>
          <w:szCs w:val="24"/>
        </w:rPr>
        <w:t>Ocimum</w:t>
      </w:r>
      <w:proofErr w:type="spellEnd"/>
      <w:r w:rsidR="00640DF4" w:rsidRPr="000115F4">
        <w:rPr>
          <w:rFonts w:ascii="Times New Roman" w:hAnsi="Times New Roman" w:cs="Times New Roman"/>
          <w:b/>
          <w:i/>
          <w:sz w:val="24"/>
          <w:szCs w:val="24"/>
        </w:rPr>
        <w:t xml:space="preserve"> </w:t>
      </w:r>
      <w:proofErr w:type="spellStart"/>
      <w:r w:rsidR="00640DF4" w:rsidRPr="000115F4">
        <w:rPr>
          <w:rFonts w:ascii="Times New Roman" w:hAnsi="Times New Roman" w:cs="Times New Roman"/>
          <w:b/>
          <w:i/>
          <w:sz w:val="24"/>
          <w:szCs w:val="24"/>
        </w:rPr>
        <w:t>gratissimum</w:t>
      </w:r>
      <w:proofErr w:type="spellEnd"/>
    </w:p>
    <w:tbl>
      <w:tblPr>
        <w:tblW w:w="7757" w:type="dxa"/>
        <w:shd w:val="clear" w:color="auto" w:fill="FFFFFF"/>
        <w:tblLook w:val="04A0" w:firstRow="1" w:lastRow="0" w:firstColumn="1" w:lastColumn="0" w:noHBand="0" w:noVBand="1"/>
      </w:tblPr>
      <w:tblGrid>
        <w:gridCol w:w="4080"/>
        <w:gridCol w:w="3677"/>
      </w:tblGrid>
      <w:tr w:rsidR="00640DF4" w:rsidRPr="000115F4" w14:paraId="2F8F14CD" w14:textId="77777777" w:rsidTr="003705C3">
        <w:trPr>
          <w:trHeight w:val="291"/>
        </w:trPr>
        <w:tc>
          <w:tcPr>
            <w:tcW w:w="4080" w:type="dxa"/>
            <w:shd w:val="clear" w:color="auto" w:fill="FFFFFF"/>
            <w:noWrap/>
            <w:hideMark/>
          </w:tcPr>
          <w:p w14:paraId="04D24A48"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Parameters</w:t>
            </w:r>
          </w:p>
        </w:tc>
        <w:tc>
          <w:tcPr>
            <w:tcW w:w="3677" w:type="dxa"/>
            <w:shd w:val="clear" w:color="auto" w:fill="FFFFFF"/>
            <w:noWrap/>
            <w:hideMark/>
          </w:tcPr>
          <w:p w14:paraId="12786388"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Quantity</w:t>
            </w:r>
          </w:p>
        </w:tc>
      </w:tr>
      <w:tr w:rsidR="00640DF4" w:rsidRPr="000115F4" w14:paraId="71004F24" w14:textId="77777777" w:rsidTr="003705C3">
        <w:trPr>
          <w:trHeight w:val="291"/>
        </w:trPr>
        <w:tc>
          <w:tcPr>
            <w:tcW w:w="4080" w:type="dxa"/>
            <w:shd w:val="clear" w:color="auto" w:fill="FFFFFF"/>
            <w:noWrap/>
            <w:hideMark/>
          </w:tcPr>
          <w:p w14:paraId="1F1DBF63"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Proanthocyanin (ug/g)</w:t>
            </w:r>
          </w:p>
        </w:tc>
        <w:tc>
          <w:tcPr>
            <w:tcW w:w="3677" w:type="dxa"/>
            <w:shd w:val="clear" w:color="auto" w:fill="FFFFFF"/>
            <w:noWrap/>
            <w:hideMark/>
          </w:tcPr>
          <w:p w14:paraId="5343F44F"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0.42±0.03</w:t>
            </w:r>
          </w:p>
        </w:tc>
      </w:tr>
      <w:tr w:rsidR="00640DF4" w:rsidRPr="000115F4" w14:paraId="0587E371" w14:textId="77777777" w:rsidTr="003705C3">
        <w:trPr>
          <w:trHeight w:val="291"/>
        </w:trPr>
        <w:tc>
          <w:tcPr>
            <w:tcW w:w="4080" w:type="dxa"/>
            <w:shd w:val="clear" w:color="auto" w:fill="FFFFFF"/>
            <w:noWrap/>
            <w:hideMark/>
          </w:tcPr>
          <w:p w14:paraId="33E90D1E"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Rutin (ug/g)</w:t>
            </w:r>
          </w:p>
        </w:tc>
        <w:tc>
          <w:tcPr>
            <w:tcW w:w="3677" w:type="dxa"/>
            <w:shd w:val="clear" w:color="auto" w:fill="FFFFFF"/>
            <w:noWrap/>
            <w:hideMark/>
          </w:tcPr>
          <w:p w14:paraId="0EA90740"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6.02±1.56</w:t>
            </w:r>
          </w:p>
        </w:tc>
      </w:tr>
      <w:tr w:rsidR="00640DF4" w:rsidRPr="000115F4" w14:paraId="4CA90D57" w14:textId="77777777" w:rsidTr="003705C3">
        <w:trPr>
          <w:trHeight w:val="291"/>
        </w:trPr>
        <w:tc>
          <w:tcPr>
            <w:tcW w:w="4080" w:type="dxa"/>
            <w:shd w:val="clear" w:color="auto" w:fill="FFFFFF"/>
            <w:noWrap/>
            <w:hideMark/>
          </w:tcPr>
          <w:p w14:paraId="492D1A93"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Ribalidine</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62615FE7"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4.90±0.00</w:t>
            </w:r>
          </w:p>
        </w:tc>
      </w:tr>
      <w:tr w:rsidR="00640DF4" w:rsidRPr="000115F4" w14:paraId="513563AD" w14:textId="77777777" w:rsidTr="003705C3">
        <w:trPr>
          <w:trHeight w:val="291"/>
        </w:trPr>
        <w:tc>
          <w:tcPr>
            <w:tcW w:w="4080" w:type="dxa"/>
            <w:shd w:val="clear" w:color="auto" w:fill="FFFFFF"/>
            <w:noWrap/>
            <w:hideMark/>
          </w:tcPr>
          <w:p w14:paraId="0C719614"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Quinine (ug/g)</w:t>
            </w:r>
          </w:p>
        </w:tc>
        <w:tc>
          <w:tcPr>
            <w:tcW w:w="3677" w:type="dxa"/>
            <w:shd w:val="clear" w:color="auto" w:fill="FFFFFF"/>
            <w:noWrap/>
            <w:hideMark/>
          </w:tcPr>
          <w:p w14:paraId="7C973E13"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19.95±5.11</w:t>
            </w:r>
          </w:p>
        </w:tc>
      </w:tr>
      <w:tr w:rsidR="00640DF4" w:rsidRPr="000115F4" w14:paraId="0EF54B80" w14:textId="77777777" w:rsidTr="003705C3">
        <w:trPr>
          <w:trHeight w:val="291"/>
        </w:trPr>
        <w:tc>
          <w:tcPr>
            <w:tcW w:w="4080" w:type="dxa"/>
            <w:shd w:val="clear" w:color="auto" w:fill="FFFFFF"/>
            <w:noWrap/>
            <w:hideMark/>
          </w:tcPr>
          <w:p w14:paraId="083DB898"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Flavol-3-ol (ug/g)</w:t>
            </w:r>
          </w:p>
        </w:tc>
        <w:tc>
          <w:tcPr>
            <w:tcW w:w="3677" w:type="dxa"/>
            <w:shd w:val="clear" w:color="auto" w:fill="FFFFFF"/>
            <w:noWrap/>
            <w:hideMark/>
          </w:tcPr>
          <w:p w14:paraId="42DF6367"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81.88±9.14</w:t>
            </w:r>
          </w:p>
        </w:tc>
      </w:tr>
      <w:tr w:rsidR="00640DF4" w:rsidRPr="000115F4" w14:paraId="38480B61" w14:textId="77777777" w:rsidTr="003705C3">
        <w:trPr>
          <w:trHeight w:val="291"/>
        </w:trPr>
        <w:tc>
          <w:tcPr>
            <w:tcW w:w="4080" w:type="dxa"/>
            <w:shd w:val="clear" w:color="auto" w:fill="FFFFFF"/>
            <w:noWrap/>
            <w:hideMark/>
          </w:tcPr>
          <w:p w14:paraId="735E223F"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Anthocyanin (ug/g)</w:t>
            </w:r>
          </w:p>
        </w:tc>
        <w:tc>
          <w:tcPr>
            <w:tcW w:w="3677" w:type="dxa"/>
            <w:shd w:val="clear" w:color="auto" w:fill="FFFFFF"/>
            <w:noWrap/>
            <w:hideMark/>
          </w:tcPr>
          <w:p w14:paraId="7D54C64A"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67.13±6.63</w:t>
            </w:r>
          </w:p>
        </w:tc>
      </w:tr>
      <w:tr w:rsidR="00640DF4" w:rsidRPr="000115F4" w14:paraId="70013FF3" w14:textId="77777777" w:rsidTr="003705C3">
        <w:trPr>
          <w:trHeight w:val="291"/>
        </w:trPr>
        <w:tc>
          <w:tcPr>
            <w:tcW w:w="4080" w:type="dxa"/>
            <w:shd w:val="clear" w:color="auto" w:fill="FFFFFF"/>
            <w:noWrap/>
            <w:hideMark/>
          </w:tcPr>
          <w:p w14:paraId="3EE963E0"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Lunamarin</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1AA967D6"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14.64±0.15</w:t>
            </w:r>
          </w:p>
        </w:tc>
      </w:tr>
      <w:tr w:rsidR="00640DF4" w:rsidRPr="000115F4" w14:paraId="06A0B75B" w14:textId="77777777" w:rsidTr="003705C3">
        <w:trPr>
          <w:trHeight w:val="291"/>
        </w:trPr>
        <w:tc>
          <w:tcPr>
            <w:tcW w:w="4080" w:type="dxa"/>
            <w:shd w:val="clear" w:color="auto" w:fill="FFFFFF"/>
            <w:noWrap/>
            <w:hideMark/>
          </w:tcPr>
          <w:p w14:paraId="7AFF4ADB"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Sapogenin (ug/g)</w:t>
            </w:r>
          </w:p>
        </w:tc>
        <w:tc>
          <w:tcPr>
            <w:tcW w:w="3677" w:type="dxa"/>
            <w:shd w:val="clear" w:color="auto" w:fill="FFFFFF"/>
            <w:noWrap/>
            <w:hideMark/>
          </w:tcPr>
          <w:p w14:paraId="2EE79DE2"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26.36±5.68</w:t>
            </w:r>
          </w:p>
        </w:tc>
      </w:tr>
      <w:tr w:rsidR="00640DF4" w:rsidRPr="000115F4" w14:paraId="3A882E5B" w14:textId="77777777" w:rsidTr="003705C3">
        <w:trPr>
          <w:trHeight w:val="291"/>
        </w:trPr>
        <w:tc>
          <w:tcPr>
            <w:tcW w:w="4080" w:type="dxa"/>
            <w:shd w:val="clear" w:color="auto" w:fill="FFFFFF"/>
            <w:noWrap/>
            <w:hideMark/>
          </w:tcPr>
          <w:p w14:paraId="5EA6BFC6"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Epihedrine</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3E180518"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1.55±0.51</w:t>
            </w:r>
          </w:p>
        </w:tc>
      </w:tr>
      <w:tr w:rsidR="00640DF4" w:rsidRPr="000115F4" w14:paraId="2D1E9C03" w14:textId="77777777" w:rsidTr="003705C3">
        <w:trPr>
          <w:trHeight w:val="291"/>
        </w:trPr>
        <w:tc>
          <w:tcPr>
            <w:tcW w:w="4080" w:type="dxa"/>
            <w:shd w:val="clear" w:color="auto" w:fill="FFFFFF"/>
            <w:noWrap/>
            <w:hideMark/>
          </w:tcPr>
          <w:p w14:paraId="15671B39"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Phenol (ug/ml)</w:t>
            </w:r>
          </w:p>
        </w:tc>
        <w:tc>
          <w:tcPr>
            <w:tcW w:w="3677" w:type="dxa"/>
            <w:shd w:val="clear" w:color="auto" w:fill="FFFFFF"/>
            <w:noWrap/>
            <w:hideMark/>
          </w:tcPr>
          <w:p w14:paraId="2F8C1C18"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50.72±6.07</w:t>
            </w:r>
          </w:p>
        </w:tc>
      </w:tr>
      <w:tr w:rsidR="00640DF4" w:rsidRPr="000115F4" w14:paraId="17606580" w14:textId="77777777" w:rsidTr="003705C3">
        <w:trPr>
          <w:trHeight w:val="291"/>
        </w:trPr>
        <w:tc>
          <w:tcPr>
            <w:tcW w:w="4080" w:type="dxa"/>
            <w:shd w:val="clear" w:color="auto" w:fill="FFFFFF"/>
            <w:noWrap/>
            <w:hideMark/>
          </w:tcPr>
          <w:p w14:paraId="0A53EA06"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Flavonones</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50458DDE"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6.04±1.14</w:t>
            </w:r>
          </w:p>
        </w:tc>
      </w:tr>
      <w:tr w:rsidR="00640DF4" w:rsidRPr="000115F4" w14:paraId="702E2EF5" w14:textId="77777777" w:rsidTr="003705C3">
        <w:trPr>
          <w:trHeight w:val="291"/>
        </w:trPr>
        <w:tc>
          <w:tcPr>
            <w:tcW w:w="4080" w:type="dxa"/>
            <w:shd w:val="clear" w:color="auto" w:fill="FFFFFF"/>
            <w:noWrap/>
            <w:hideMark/>
          </w:tcPr>
          <w:p w14:paraId="6822AFE5"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Steroids (ug/g)</w:t>
            </w:r>
          </w:p>
        </w:tc>
        <w:tc>
          <w:tcPr>
            <w:tcW w:w="3677" w:type="dxa"/>
            <w:shd w:val="clear" w:color="auto" w:fill="FFFFFF"/>
            <w:noWrap/>
            <w:hideMark/>
          </w:tcPr>
          <w:p w14:paraId="15C2E093" w14:textId="77777777" w:rsidR="00640DF4" w:rsidRPr="000115F4" w:rsidRDefault="00640DF4" w:rsidP="003705C3">
            <w:pPr>
              <w:spacing w:line="240" w:lineRule="auto"/>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81.91±14.16</w:t>
            </w:r>
          </w:p>
        </w:tc>
      </w:tr>
      <w:tr w:rsidR="00640DF4" w:rsidRPr="000115F4" w14:paraId="33704014" w14:textId="77777777" w:rsidTr="003705C3">
        <w:trPr>
          <w:trHeight w:val="291"/>
        </w:trPr>
        <w:tc>
          <w:tcPr>
            <w:tcW w:w="4080" w:type="dxa"/>
            <w:shd w:val="clear" w:color="auto" w:fill="FFFFFF"/>
            <w:noWrap/>
            <w:hideMark/>
          </w:tcPr>
          <w:p w14:paraId="36CC58C0"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Epicatechin (ug/g)</w:t>
            </w:r>
          </w:p>
        </w:tc>
        <w:tc>
          <w:tcPr>
            <w:tcW w:w="3677" w:type="dxa"/>
            <w:shd w:val="clear" w:color="auto" w:fill="FFFFFF"/>
            <w:noWrap/>
            <w:hideMark/>
          </w:tcPr>
          <w:p w14:paraId="58759F61"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21.02±3.12</w:t>
            </w:r>
          </w:p>
        </w:tc>
      </w:tr>
      <w:tr w:rsidR="00640DF4" w:rsidRPr="000115F4" w14:paraId="400A505A" w14:textId="77777777" w:rsidTr="003705C3">
        <w:trPr>
          <w:trHeight w:val="291"/>
        </w:trPr>
        <w:tc>
          <w:tcPr>
            <w:tcW w:w="4080" w:type="dxa"/>
            <w:shd w:val="clear" w:color="auto" w:fill="FFFFFF"/>
            <w:noWrap/>
            <w:hideMark/>
          </w:tcPr>
          <w:p w14:paraId="7457120F"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Kaepferol</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4B5CBEA3"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2.97±0.07</w:t>
            </w:r>
          </w:p>
        </w:tc>
      </w:tr>
      <w:tr w:rsidR="00640DF4" w:rsidRPr="000115F4" w14:paraId="5E3B75CB" w14:textId="77777777" w:rsidTr="003705C3">
        <w:trPr>
          <w:trHeight w:val="291"/>
        </w:trPr>
        <w:tc>
          <w:tcPr>
            <w:tcW w:w="4080" w:type="dxa"/>
            <w:shd w:val="clear" w:color="auto" w:fill="FFFFFF"/>
            <w:noWrap/>
            <w:hideMark/>
          </w:tcPr>
          <w:p w14:paraId="66B95E11"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Phytate (ug/g)</w:t>
            </w:r>
          </w:p>
        </w:tc>
        <w:tc>
          <w:tcPr>
            <w:tcW w:w="3677" w:type="dxa"/>
            <w:shd w:val="clear" w:color="auto" w:fill="FFFFFF"/>
            <w:noWrap/>
            <w:hideMark/>
          </w:tcPr>
          <w:p w14:paraId="705A960D"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1.15±0.17</w:t>
            </w:r>
          </w:p>
        </w:tc>
      </w:tr>
      <w:tr w:rsidR="00640DF4" w:rsidRPr="000115F4" w14:paraId="2346F569" w14:textId="77777777" w:rsidTr="003705C3">
        <w:trPr>
          <w:trHeight w:val="291"/>
        </w:trPr>
        <w:tc>
          <w:tcPr>
            <w:tcW w:w="4080" w:type="dxa"/>
            <w:shd w:val="clear" w:color="auto" w:fill="FFFFFF"/>
            <w:noWrap/>
            <w:hideMark/>
          </w:tcPr>
          <w:p w14:paraId="2A22DD5D"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Oxalate (ug/g)</w:t>
            </w:r>
          </w:p>
        </w:tc>
        <w:tc>
          <w:tcPr>
            <w:tcW w:w="3677" w:type="dxa"/>
            <w:shd w:val="clear" w:color="auto" w:fill="FFFFFF"/>
            <w:noWrap/>
            <w:hideMark/>
          </w:tcPr>
          <w:p w14:paraId="169312DA"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5.61±0.62</w:t>
            </w:r>
          </w:p>
        </w:tc>
      </w:tr>
      <w:tr w:rsidR="00640DF4" w:rsidRPr="000115F4" w14:paraId="72C76981" w14:textId="77777777" w:rsidTr="003705C3">
        <w:trPr>
          <w:trHeight w:val="291"/>
        </w:trPr>
        <w:tc>
          <w:tcPr>
            <w:tcW w:w="4080" w:type="dxa"/>
            <w:shd w:val="clear" w:color="auto" w:fill="FFFFFF"/>
            <w:noWrap/>
            <w:hideMark/>
          </w:tcPr>
          <w:p w14:paraId="74418A2B"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Resveratol</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115E8956"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5.53±0.54</w:t>
            </w:r>
          </w:p>
        </w:tc>
      </w:tr>
      <w:tr w:rsidR="00640DF4" w:rsidRPr="000115F4" w14:paraId="6B412B3E" w14:textId="77777777" w:rsidTr="003705C3">
        <w:trPr>
          <w:trHeight w:val="291"/>
        </w:trPr>
        <w:tc>
          <w:tcPr>
            <w:tcW w:w="4080" w:type="dxa"/>
            <w:shd w:val="clear" w:color="auto" w:fill="FFFFFF"/>
            <w:noWrap/>
            <w:hideMark/>
          </w:tcPr>
          <w:p w14:paraId="67275BB8"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Flavones (ug/g)</w:t>
            </w:r>
          </w:p>
        </w:tc>
        <w:tc>
          <w:tcPr>
            <w:tcW w:w="3677" w:type="dxa"/>
            <w:shd w:val="clear" w:color="auto" w:fill="FFFFFF"/>
            <w:noWrap/>
            <w:hideMark/>
          </w:tcPr>
          <w:p w14:paraId="6BF6845F"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3.32±0.22</w:t>
            </w:r>
          </w:p>
        </w:tc>
      </w:tr>
      <w:tr w:rsidR="00640DF4" w:rsidRPr="000115F4" w14:paraId="0323FC07" w14:textId="77777777" w:rsidTr="003705C3">
        <w:trPr>
          <w:trHeight w:val="291"/>
        </w:trPr>
        <w:tc>
          <w:tcPr>
            <w:tcW w:w="4080" w:type="dxa"/>
            <w:shd w:val="clear" w:color="auto" w:fill="FFFFFF"/>
            <w:noWrap/>
            <w:hideMark/>
          </w:tcPr>
          <w:p w14:paraId="3E24D7BE"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Naringenin (ug/g)</w:t>
            </w:r>
          </w:p>
        </w:tc>
        <w:tc>
          <w:tcPr>
            <w:tcW w:w="3677" w:type="dxa"/>
            <w:shd w:val="clear" w:color="auto" w:fill="FFFFFF"/>
            <w:noWrap/>
            <w:hideMark/>
          </w:tcPr>
          <w:p w14:paraId="2675755B"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0.70±0.03</w:t>
            </w:r>
          </w:p>
        </w:tc>
      </w:tr>
      <w:tr w:rsidR="00640DF4" w:rsidRPr="000115F4" w14:paraId="3E5B2307" w14:textId="77777777" w:rsidTr="003705C3">
        <w:trPr>
          <w:trHeight w:val="291"/>
        </w:trPr>
        <w:tc>
          <w:tcPr>
            <w:tcW w:w="4080" w:type="dxa"/>
            <w:tcBorders>
              <w:bottom w:val="single" w:sz="8" w:space="0" w:color="000000"/>
            </w:tcBorders>
            <w:shd w:val="clear" w:color="auto" w:fill="FFFFFF"/>
            <w:noWrap/>
            <w:hideMark/>
          </w:tcPr>
          <w:p w14:paraId="16885576"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lastRenderedPageBreak/>
              <w:t>Tannin (ug/g)</w:t>
            </w:r>
          </w:p>
        </w:tc>
        <w:tc>
          <w:tcPr>
            <w:tcW w:w="3677" w:type="dxa"/>
            <w:tcBorders>
              <w:bottom w:val="single" w:sz="8" w:space="0" w:color="000000"/>
            </w:tcBorders>
            <w:shd w:val="clear" w:color="auto" w:fill="FFFFFF"/>
            <w:noWrap/>
            <w:hideMark/>
          </w:tcPr>
          <w:p w14:paraId="07435D33"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12.39±2.85</w:t>
            </w:r>
          </w:p>
        </w:tc>
      </w:tr>
    </w:tbl>
    <w:p w14:paraId="495B918B" w14:textId="77777777" w:rsidR="00640DF4" w:rsidRPr="000115F4" w:rsidRDefault="00640DF4" w:rsidP="00640DF4">
      <w:pPr>
        <w:spacing w:line="480" w:lineRule="auto"/>
        <w:jc w:val="both"/>
        <w:rPr>
          <w:rFonts w:ascii="Times New Roman" w:hAnsi="Times New Roman" w:cs="Times New Roman"/>
          <w:sz w:val="24"/>
          <w:szCs w:val="24"/>
        </w:rPr>
      </w:pPr>
    </w:p>
    <w:p w14:paraId="58EB5EB5" w14:textId="77777777" w:rsidR="00640DF4" w:rsidRPr="000115F4" w:rsidRDefault="00640DF4" w:rsidP="003529EA">
      <w:pPr>
        <w:spacing w:line="480" w:lineRule="auto"/>
        <w:jc w:val="both"/>
        <w:rPr>
          <w:rFonts w:ascii="Times New Roman" w:eastAsia="Arial Bold" w:hAnsi="Times New Roman" w:cs="Times New Roman"/>
          <w:b/>
          <w:bCs/>
          <w:sz w:val="24"/>
          <w:szCs w:val="24"/>
        </w:rPr>
      </w:pPr>
    </w:p>
    <w:p w14:paraId="589D1E18" w14:textId="77777777" w:rsidR="00B15BF3" w:rsidRPr="000115F4" w:rsidRDefault="00B15BF3" w:rsidP="00B15BF3">
      <w:pPr>
        <w:spacing w:line="480" w:lineRule="auto"/>
        <w:jc w:val="both"/>
        <w:rPr>
          <w:rFonts w:ascii="Times New Roman" w:hAnsi="Times New Roman" w:cs="Times New Roman"/>
          <w:b/>
          <w:sz w:val="24"/>
          <w:szCs w:val="24"/>
        </w:rPr>
      </w:pPr>
      <w:r w:rsidRPr="000115F4">
        <w:rPr>
          <w:rFonts w:ascii="Times New Roman" w:hAnsi="Times New Roman" w:cs="Times New Roman"/>
          <w:b/>
          <w:noProof/>
          <w:sz w:val="24"/>
          <w:szCs w:val="24"/>
        </w:rPr>
        <w:drawing>
          <wp:inline distT="0" distB="0" distL="114300" distR="114300" wp14:anchorId="5A59E708" wp14:editId="46010F1F">
            <wp:extent cx="4572000" cy="2743200"/>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985E7B" w14:textId="77777777" w:rsidR="00231EAC" w:rsidRPr="000115F4" w:rsidRDefault="00B15BF3" w:rsidP="00231EAC">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 xml:space="preserve">Figure 1.0: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Pr="000115F4">
        <w:rPr>
          <w:rFonts w:ascii="Times New Roman" w:hAnsi="Times New Roman" w:cs="Times New Roman"/>
          <w:b/>
          <w:sz w:val="24"/>
          <w:szCs w:val="24"/>
        </w:rPr>
        <w:t xml:space="preserve"> extract on Nitric Oxide Assay</w:t>
      </w:r>
    </w:p>
    <w:p w14:paraId="566D4D67" w14:textId="77777777" w:rsidR="00231EAC" w:rsidRPr="000115F4" w:rsidRDefault="00231EAC" w:rsidP="00231EAC">
      <w:pPr>
        <w:spacing w:line="480" w:lineRule="auto"/>
        <w:jc w:val="both"/>
        <w:rPr>
          <w:rFonts w:ascii="Times New Roman" w:hAnsi="Times New Roman" w:cs="Times New Roman"/>
          <w:sz w:val="24"/>
          <w:szCs w:val="24"/>
          <w:shd w:val="clear" w:color="auto" w:fill="F7F7F8"/>
        </w:rPr>
      </w:pPr>
    </w:p>
    <w:p w14:paraId="3A3F5584" w14:textId="77777777" w:rsidR="00231EAC" w:rsidRPr="000115F4" w:rsidRDefault="00231EAC" w:rsidP="00231EAC">
      <w:pPr>
        <w:spacing w:line="480" w:lineRule="auto"/>
        <w:jc w:val="both"/>
        <w:rPr>
          <w:rFonts w:ascii="Times New Roman" w:hAnsi="Times New Roman" w:cs="Times New Roman"/>
          <w:b/>
          <w:sz w:val="24"/>
          <w:szCs w:val="24"/>
        </w:rPr>
      </w:pPr>
      <w:r w:rsidRPr="000115F4">
        <w:rPr>
          <w:rFonts w:ascii="Times New Roman" w:hAnsi="Times New Roman" w:cs="Times New Roman"/>
          <w:noProof/>
          <w:sz w:val="24"/>
          <w:szCs w:val="24"/>
        </w:rPr>
        <w:drawing>
          <wp:inline distT="0" distB="0" distL="114300" distR="114300" wp14:anchorId="31AE03B6" wp14:editId="7BD122B9">
            <wp:extent cx="4572000" cy="2743200"/>
            <wp:effectExtent l="19050" t="0" r="19050" b="0"/>
            <wp:docPr id="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C06E6A" w14:textId="77777777" w:rsidR="00231EAC" w:rsidRPr="000115F4" w:rsidRDefault="00231EAC" w:rsidP="00231EAC">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lastRenderedPageBreak/>
        <w:t xml:space="preserve">Figure 2.0: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Pr="000115F4">
        <w:rPr>
          <w:rFonts w:ascii="Times New Roman" w:hAnsi="Times New Roman" w:cs="Times New Roman"/>
          <w:b/>
          <w:sz w:val="24"/>
          <w:szCs w:val="24"/>
        </w:rPr>
        <w:t xml:space="preserve"> extract on Hydroxyl radical scavenging activity</w:t>
      </w:r>
    </w:p>
    <w:p w14:paraId="33589A98" w14:textId="77777777" w:rsidR="00B15BF3" w:rsidRPr="000115F4" w:rsidRDefault="00B15BF3" w:rsidP="003529EA">
      <w:pPr>
        <w:spacing w:line="480" w:lineRule="auto"/>
        <w:jc w:val="both"/>
        <w:rPr>
          <w:rFonts w:ascii="Times New Roman" w:hAnsi="Times New Roman" w:cs="Times New Roman"/>
          <w:b/>
          <w:sz w:val="24"/>
          <w:szCs w:val="24"/>
        </w:rPr>
      </w:pPr>
    </w:p>
    <w:p w14:paraId="692F9AFF" w14:textId="77777777" w:rsidR="00B24601" w:rsidRPr="000115F4" w:rsidRDefault="00B24601" w:rsidP="00B24601">
      <w:pPr>
        <w:spacing w:line="480" w:lineRule="auto"/>
        <w:jc w:val="both"/>
        <w:rPr>
          <w:rFonts w:ascii="Times New Roman" w:hAnsi="Times New Roman" w:cs="Times New Roman"/>
          <w:sz w:val="24"/>
          <w:szCs w:val="24"/>
        </w:rPr>
      </w:pPr>
    </w:p>
    <w:p w14:paraId="625A2A69" w14:textId="77777777" w:rsidR="00B24601" w:rsidRPr="000115F4" w:rsidRDefault="00B24601" w:rsidP="00B24601">
      <w:pPr>
        <w:spacing w:line="480" w:lineRule="auto"/>
        <w:ind w:left="360"/>
        <w:jc w:val="both"/>
        <w:rPr>
          <w:rFonts w:ascii="Times New Roman" w:hAnsi="Times New Roman" w:cs="Times New Roman"/>
          <w:b/>
          <w:sz w:val="24"/>
          <w:szCs w:val="24"/>
        </w:rPr>
      </w:pPr>
      <w:r w:rsidRPr="000115F4">
        <w:rPr>
          <w:rFonts w:ascii="Times New Roman" w:hAnsi="Times New Roman" w:cs="Times New Roman"/>
          <w:noProof/>
          <w:sz w:val="24"/>
          <w:szCs w:val="24"/>
        </w:rPr>
        <w:drawing>
          <wp:inline distT="0" distB="0" distL="114300" distR="114300" wp14:anchorId="212E0999" wp14:editId="7E32E5C1">
            <wp:extent cx="4572000" cy="2743200"/>
            <wp:effectExtent l="0" t="0" r="0" b="0"/>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19EF10" w14:textId="77777777" w:rsidR="00B24601" w:rsidRPr="000115F4" w:rsidRDefault="00B24601" w:rsidP="00B24601">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 xml:space="preserve">Figure 3.0: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Pr="000115F4">
        <w:rPr>
          <w:rFonts w:ascii="Times New Roman" w:hAnsi="Times New Roman" w:cs="Times New Roman"/>
          <w:b/>
          <w:sz w:val="24"/>
          <w:szCs w:val="24"/>
        </w:rPr>
        <w:t xml:space="preserve"> extract on DPPH scavenging activity</w:t>
      </w:r>
    </w:p>
    <w:p w14:paraId="55F50863" w14:textId="77777777" w:rsidR="00935FED" w:rsidRPr="000115F4" w:rsidRDefault="00935FED" w:rsidP="003529EA">
      <w:pPr>
        <w:spacing w:line="480" w:lineRule="auto"/>
        <w:jc w:val="both"/>
        <w:rPr>
          <w:rFonts w:ascii="Times New Roman" w:hAnsi="Times New Roman" w:cs="Times New Roman"/>
          <w:sz w:val="24"/>
          <w:szCs w:val="24"/>
        </w:rPr>
      </w:pPr>
    </w:p>
    <w:p w14:paraId="344F940F" w14:textId="77777777" w:rsidR="00B24601" w:rsidRPr="000115F4" w:rsidRDefault="00B24601" w:rsidP="003529EA">
      <w:pPr>
        <w:spacing w:line="480" w:lineRule="auto"/>
        <w:jc w:val="both"/>
        <w:rPr>
          <w:rFonts w:ascii="Times New Roman" w:hAnsi="Times New Roman" w:cs="Times New Roman"/>
          <w:sz w:val="24"/>
          <w:szCs w:val="24"/>
        </w:rPr>
      </w:pPr>
    </w:p>
    <w:p w14:paraId="6BEFD1F9" w14:textId="77777777" w:rsidR="004967BB" w:rsidRPr="000115F4" w:rsidRDefault="00935FED"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noProof/>
          <w:sz w:val="24"/>
          <w:szCs w:val="24"/>
          <w:shd w:val="clear" w:color="auto" w:fill="F7F7F8"/>
        </w:rPr>
        <w:lastRenderedPageBreak/>
        <w:drawing>
          <wp:inline distT="0" distB="0" distL="114300" distR="114300" wp14:anchorId="01A51FA4" wp14:editId="36BB9A3D">
            <wp:extent cx="4895850" cy="2371725"/>
            <wp:effectExtent l="0" t="0" r="0" b="0"/>
            <wp:docPr id="1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572515" w14:textId="77777777" w:rsidR="004967BB" w:rsidRPr="000115F4" w:rsidRDefault="00B24601"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Figure 4</w:t>
      </w:r>
      <w:r w:rsidR="004967BB" w:rsidRPr="000115F4">
        <w:rPr>
          <w:rFonts w:ascii="Times New Roman" w:hAnsi="Times New Roman" w:cs="Times New Roman"/>
          <w:b/>
          <w:sz w:val="24"/>
          <w:szCs w:val="24"/>
        </w:rPr>
        <w:t xml:space="preserve">.0: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004967BB" w:rsidRPr="000115F4">
        <w:rPr>
          <w:rFonts w:ascii="Times New Roman" w:hAnsi="Times New Roman" w:cs="Times New Roman"/>
          <w:b/>
          <w:sz w:val="24"/>
          <w:szCs w:val="24"/>
        </w:rPr>
        <w:t xml:space="preserve"> extract on Ferric reducing antioxidant power (FRAP)</w:t>
      </w:r>
    </w:p>
    <w:p w14:paraId="2C367890" w14:textId="77777777" w:rsidR="00935FED" w:rsidRPr="000115F4" w:rsidRDefault="00935FED"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noProof/>
          <w:sz w:val="24"/>
          <w:szCs w:val="24"/>
          <w:shd w:val="clear" w:color="auto" w:fill="F7F7F8"/>
        </w:rPr>
        <w:drawing>
          <wp:inline distT="0" distB="0" distL="114300" distR="114300" wp14:anchorId="5618F0D3" wp14:editId="15DBABB7">
            <wp:extent cx="4772025" cy="2743200"/>
            <wp:effectExtent l="0" t="0" r="0" b="0"/>
            <wp:docPr id="1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BBEF4C" w14:textId="77777777" w:rsidR="004967BB" w:rsidRPr="000115F4" w:rsidRDefault="00B24601"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Figure 5</w:t>
      </w:r>
      <w:r w:rsidR="004967BB" w:rsidRPr="000115F4">
        <w:rPr>
          <w:rFonts w:ascii="Times New Roman" w:hAnsi="Times New Roman" w:cs="Times New Roman"/>
          <w:b/>
          <w:sz w:val="24"/>
          <w:szCs w:val="24"/>
        </w:rPr>
        <w:t xml:space="preserve">.0: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004967BB" w:rsidRPr="000115F4">
        <w:rPr>
          <w:rFonts w:ascii="Times New Roman" w:hAnsi="Times New Roman" w:cs="Times New Roman"/>
          <w:b/>
          <w:sz w:val="24"/>
          <w:szCs w:val="24"/>
        </w:rPr>
        <w:t xml:space="preserve"> extract on superoxide scavenging activity</w:t>
      </w:r>
    </w:p>
    <w:p w14:paraId="04D81F4A" w14:textId="77777777" w:rsidR="00935FED" w:rsidRPr="000115F4" w:rsidRDefault="00935FED" w:rsidP="003529EA">
      <w:pPr>
        <w:spacing w:line="480" w:lineRule="auto"/>
        <w:jc w:val="both"/>
        <w:rPr>
          <w:rFonts w:ascii="Times New Roman" w:hAnsi="Times New Roman" w:cs="Times New Roman"/>
          <w:b/>
          <w:sz w:val="24"/>
          <w:szCs w:val="24"/>
        </w:rPr>
      </w:pPr>
      <w:r w:rsidRPr="000115F4">
        <w:rPr>
          <w:rFonts w:ascii="Times New Roman" w:hAnsi="Times New Roman" w:cs="Times New Roman"/>
          <w:noProof/>
          <w:sz w:val="24"/>
          <w:szCs w:val="24"/>
          <w:shd w:val="clear" w:color="auto" w:fill="F7F7F8"/>
        </w:rPr>
        <w:lastRenderedPageBreak/>
        <w:drawing>
          <wp:inline distT="0" distB="0" distL="114300" distR="114300" wp14:anchorId="275755E3" wp14:editId="5C86A71A">
            <wp:extent cx="4572000" cy="2743200"/>
            <wp:effectExtent l="0" t="0" r="0" b="0"/>
            <wp:docPr id="1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3503D7" w14:textId="77777777" w:rsidR="004967BB" w:rsidRPr="000115F4" w:rsidRDefault="00B24601"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Figure 6</w:t>
      </w:r>
      <w:r w:rsidR="004967BB" w:rsidRPr="000115F4">
        <w:rPr>
          <w:rFonts w:ascii="Times New Roman" w:hAnsi="Times New Roman" w:cs="Times New Roman"/>
          <w:b/>
          <w:sz w:val="24"/>
          <w:szCs w:val="24"/>
        </w:rPr>
        <w:t xml:space="preserve">.0: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004967BB" w:rsidRPr="000115F4">
        <w:rPr>
          <w:rFonts w:ascii="Times New Roman" w:hAnsi="Times New Roman" w:cs="Times New Roman"/>
          <w:b/>
          <w:sz w:val="24"/>
          <w:szCs w:val="24"/>
        </w:rPr>
        <w:t xml:space="preserve"> extract on Total Antioxidant Capacity</w:t>
      </w:r>
    </w:p>
    <w:p w14:paraId="76E14484" w14:textId="77777777" w:rsidR="00286B6A" w:rsidRPr="000115F4" w:rsidRDefault="00286B6A" w:rsidP="00286B6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DISCUSSION</w:t>
      </w:r>
    </w:p>
    <w:p w14:paraId="3B0E6E12" w14:textId="2625508E" w:rsidR="007C2031" w:rsidRDefault="003F59A7" w:rsidP="007C2031">
      <w:pPr>
        <w:spacing w:after="0" w:line="480" w:lineRule="auto"/>
        <w:jc w:val="both"/>
        <w:rPr>
          <w:rFonts w:ascii="Times New Roman" w:eastAsia="Times New Roman" w:hAnsi="Times New Roman" w:cs="Times New Roman"/>
          <w:color w:val="000000"/>
          <w:sz w:val="24"/>
          <w:szCs w:val="24"/>
        </w:rPr>
      </w:pPr>
      <w:r w:rsidRPr="000115F4">
        <w:rPr>
          <w:rFonts w:ascii="Times New Roman" w:hAnsi="Times New Roman" w:cs="Times New Roman"/>
          <w:sz w:val="24"/>
          <w:szCs w:val="24"/>
        </w:rPr>
        <w:t xml:space="preserve">The use of medicinal plant for therapeutic purposes is gaining wide acceptance, and this is largely due to its many phytochemical </w:t>
      </w:r>
      <w:commentRangeStart w:id="44"/>
      <w:r w:rsidRPr="000115F4">
        <w:rPr>
          <w:rFonts w:ascii="Times New Roman" w:hAnsi="Times New Roman" w:cs="Times New Roman"/>
          <w:sz w:val="24"/>
          <w:szCs w:val="24"/>
        </w:rPr>
        <w:t>constituents</w:t>
      </w:r>
      <w:commentRangeEnd w:id="44"/>
      <w:r w:rsidR="00EB7EBE">
        <w:rPr>
          <w:rStyle w:val="CommentReference"/>
        </w:rPr>
        <w:commentReference w:id="44"/>
      </w:r>
      <w:ins w:id="45" w:author="Getrude Okiko" w:date="2025-02-06T13:38:00Z" w16du:dateUtc="2025-02-06T19:38:00Z">
        <w:r w:rsidR="00EB7EBE">
          <w:rPr>
            <w:rFonts w:ascii="Times New Roman" w:hAnsi="Times New Roman" w:cs="Times New Roman"/>
            <w:sz w:val="24"/>
            <w:szCs w:val="24"/>
          </w:rPr>
          <w:t xml:space="preserve"> </w:t>
        </w:r>
      </w:ins>
      <w:r w:rsidRPr="000115F4">
        <w:rPr>
          <w:rFonts w:ascii="Times New Roman" w:hAnsi="Times New Roman" w:cs="Times New Roman"/>
          <w:sz w:val="24"/>
          <w:szCs w:val="24"/>
        </w:rPr>
        <w:t xml:space="preserve">. </w:t>
      </w:r>
      <w:r w:rsidR="00FD11AA" w:rsidRPr="000115F4">
        <w:rPr>
          <w:rFonts w:ascii="Times New Roman" w:hAnsi="Times New Roman" w:cs="Times New Roman"/>
          <w:sz w:val="24"/>
          <w:szCs w:val="24"/>
        </w:rPr>
        <w:t>These phytochemical constituents</w:t>
      </w:r>
      <w:r w:rsidRPr="000115F4">
        <w:rPr>
          <w:rFonts w:ascii="Times New Roman" w:hAnsi="Times New Roman" w:cs="Times New Roman"/>
          <w:sz w:val="24"/>
          <w:szCs w:val="24"/>
        </w:rPr>
        <w:t xml:space="preserve"> often referred to as bioactive compounds have been known to play a crucial role in the prevention and treatment of several ailments. In this study, about twenty (20) bioactive compounds were discovered from the leaf extract of </w:t>
      </w:r>
      <w:r w:rsidRPr="000115F4">
        <w:rPr>
          <w:rFonts w:ascii="Times New Roman" w:hAnsi="Times New Roman" w:cs="Times New Roman"/>
          <w:i/>
          <w:sz w:val="24"/>
          <w:szCs w:val="24"/>
        </w:rPr>
        <w:t xml:space="preserve">O. </w:t>
      </w:r>
      <w:proofErr w:type="spellStart"/>
      <w:r w:rsidRPr="000115F4">
        <w:rPr>
          <w:rFonts w:ascii="Times New Roman" w:hAnsi="Times New Roman" w:cs="Times New Roman"/>
          <w:i/>
          <w:sz w:val="24"/>
          <w:szCs w:val="24"/>
        </w:rPr>
        <w:t>gratissimum</w:t>
      </w:r>
      <w:proofErr w:type="spellEnd"/>
      <w:r w:rsidRPr="000115F4">
        <w:rPr>
          <w:rFonts w:ascii="Times New Roman" w:hAnsi="Times New Roman" w:cs="Times New Roman"/>
          <w:sz w:val="24"/>
          <w:szCs w:val="24"/>
        </w:rPr>
        <w:t xml:space="preserve"> (table 1.0) including </w:t>
      </w:r>
      <w:r w:rsidRPr="000115F4">
        <w:rPr>
          <w:rFonts w:ascii="Times New Roman" w:eastAsia="Times New Roman" w:hAnsi="Times New Roman" w:cs="Times New Roman"/>
          <w:color w:val="000000"/>
          <w:sz w:val="24"/>
          <w:szCs w:val="24"/>
        </w:rPr>
        <w:t>Steroids (81.91 ug/g), Flavol-3-ol (81.88 ug/g), Anthocyanin (67 ug/g)</w:t>
      </w:r>
      <w:r w:rsidRPr="000115F4">
        <w:rPr>
          <w:rFonts w:ascii="Times New Roman" w:hAnsi="Times New Roman" w:cs="Times New Roman"/>
          <w:sz w:val="24"/>
          <w:szCs w:val="24"/>
        </w:rPr>
        <w:t xml:space="preserve">, </w:t>
      </w:r>
      <w:r w:rsidR="000C50C7" w:rsidRPr="000115F4">
        <w:rPr>
          <w:rFonts w:ascii="Times New Roman" w:eastAsia="Times New Roman" w:hAnsi="Times New Roman" w:cs="Times New Roman"/>
          <w:color w:val="000000"/>
          <w:sz w:val="24"/>
          <w:szCs w:val="24"/>
        </w:rPr>
        <w:t xml:space="preserve">Phenol (50.72 ug/ml), </w:t>
      </w:r>
      <w:r w:rsidRPr="000115F4">
        <w:rPr>
          <w:rFonts w:ascii="Times New Roman" w:eastAsia="Times New Roman" w:hAnsi="Times New Roman" w:cs="Times New Roman"/>
          <w:color w:val="000000"/>
          <w:sz w:val="24"/>
          <w:szCs w:val="24"/>
        </w:rPr>
        <w:t>Sapogenin (</w:t>
      </w:r>
      <w:r w:rsidR="000C50C7" w:rsidRPr="000115F4">
        <w:rPr>
          <w:rFonts w:ascii="Times New Roman" w:eastAsia="Times New Roman" w:hAnsi="Times New Roman" w:cs="Times New Roman"/>
          <w:color w:val="000000"/>
          <w:sz w:val="24"/>
          <w:szCs w:val="24"/>
        </w:rPr>
        <w:t xml:space="preserve">26.36 </w:t>
      </w:r>
      <w:r w:rsidRPr="000115F4">
        <w:rPr>
          <w:rFonts w:ascii="Times New Roman" w:eastAsia="Times New Roman" w:hAnsi="Times New Roman" w:cs="Times New Roman"/>
          <w:color w:val="000000"/>
          <w:sz w:val="24"/>
          <w:szCs w:val="24"/>
        </w:rPr>
        <w:t>ug/g)</w:t>
      </w:r>
      <w:r w:rsidR="000C50C7" w:rsidRPr="000115F4">
        <w:rPr>
          <w:rFonts w:ascii="Times New Roman" w:eastAsia="Times New Roman" w:hAnsi="Times New Roman" w:cs="Times New Roman"/>
          <w:color w:val="000000"/>
          <w:sz w:val="24"/>
          <w:szCs w:val="24"/>
        </w:rPr>
        <w:t xml:space="preserve">, Epicatechin (21.02 ug/g), Quinine (19.95 ug/g) </w:t>
      </w:r>
      <w:commentRangeStart w:id="46"/>
      <w:r w:rsidR="000C50C7" w:rsidRPr="000115F4">
        <w:rPr>
          <w:rFonts w:ascii="Times New Roman" w:eastAsia="Times New Roman" w:hAnsi="Times New Roman" w:cs="Times New Roman"/>
          <w:color w:val="000000"/>
          <w:sz w:val="24"/>
          <w:szCs w:val="24"/>
        </w:rPr>
        <w:t>and so on</w:t>
      </w:r>
      <w:commentRangeEnd w:id="46"/>
      <w:r w:rsidR="00EB7EBE">
        <w:rPr>
          <w:rStyle w:val="CommentReference"/>
        </w:rPr>
        <w:commentReference w:id="46"/>
      </w:r>
      <w:r w:rsidR="000C50C7" w:rsidRPr="000115F4">
        <w:rPr>
          <w:rFonts w:ascii="Times New Roman" w:eastAsia="Times New Roman" w:hAnsi="Times New Roman" w:cs="Times New Roman"/>
          <w:color w:val="000000"/>
          <w:sz w:val="24"/>
          <w:szCs w:val="24"/>
        </w:rPr>
        <w:t>.</w:t>
      </w:r>
    </w:p>
    <w:p w14:paraId="33A17498" w14:textId="77777777" w:rsidR="003705C3" w:rsidRPr="007C2031" w:rsidRDefault="003705C3" w:rsidP="007C2031">
      <w:pPr>
        <w:spacing w:after="0" w:line="480" w:lineRule="auto"/>
        <w:jc w:val="both"/>
        <w:rPr>
          <w:rStyle w:val="hgkelc"/>
          <w:rFonts w:ascii="Times New Roman" w:eastAsia="Times New Roman" w:hAnsi="Times New Roman" w:cs="Times New Roman"/>
          <w:color w:val="000000"/>
          <w:sz w:val="24"/>
          <w:szCs w:val="24"/>
        </w:rPr>
      </w:pPr>
      <w:r w:rsidRPr="000115F4">
        <w:rPr>
          <w:rStyle w:val="topic-highlight"/>
          <w:rFonts w:ascii="Times New Roman" w:hAnsi="Times New Roman" w:cs="Times New Roman"/>
          <w:sz w:val="24"/>
          <w:szCs w:val="24"/>
        </w:rPr>
        <w:t>Steroids</w:t>
      </w:r>
      <w:r w:rsidRPr="000115F4">
        <w:rPr>
          <w:rStyle w:val="u-font-serif"/>
          <w:rFonts w:ascii="Times New Roman" w:hAnsi="Times New Roman" w:cs="Times New Roman"/>
          <w:sz w:val="24"/>
          <w:szCs w:val="24"/>
        </w:rPr>
        <w:t xml:space="preserve"> belong to a class of natural and synthetic organic compounds characterized by a rigid framework of 17 carbon atoms formed from four fused rings with varying levels of functionalization. They are widely distributed in nature, having diversity in the structures and possess a broad biological profile including </w:t>
      </w:r>
      <w:r w:rsidRPr="00FD11AA">
        <w:rPr>
          <w:rStyle w:val="hgkelc"/>
          <w:rFonts w:ascii="Times New Roman" w:hAnsi="Times New Roman" w:cs="Times New Roman"/>
          <w:bCs/>
          <w:sz w:val="24"/>
          <w:szCs w:val="24"/>
        </w:rPr>
        <w:t xml:space="preserve">anti-tumor, immunosuppressive, hepatoprotective, </w:t>
      </w:r>
      <w:r w:rsidRPr="00FD11AA">
        <w:rPr>
          <w:rStyle w:val="hgkelc"/>
          <w:rFonts w:ascii="Times New Roman" w:hAnsi="Times New Roman" w:cs="Times New Roman"/>
          <w:bCs/>
          <w:sz w:val="24"/>
          <w:szCs w:val="24"/>
        </w:rPr>
        <w:lastRenderedPageBreak/>
        <w:t xml:space="preserve">antibacterial, </w:t>
      </w:r>
      <w:proofErr w:type="spellStart"/>
      <w:r w:rsidRPr="00FD11AA">
        <w:rPr>
          <w:rStyle w:val="hgkelc"/>
          <w:rFonts w:ascii="Times New Roman" w:hAnsi="Times New Roman" w:cs="Times New Roman"/>
          <w:bCs/>
          <w:sz w:val="24"/>
          <w:szCs w:val="24"/>
        </w:rPr>
        <w:t>antihelminthic</w:t>
      </w:r>
      <w:proofErr w:type="spellEnd"/>
      <w:r w:rsidRPr="00FD11AA">
        <w:rPr>
          <w:rStyle w:val="hgkelc"/>
          <w:rFonts w:ascii="Times New Roman" w:hAnsi="Times New Roman" w:cs="Times New Roman"/>
          <w:bCs/>
          <w:sz w:val="24"/>
          <w:szCs w:val="24"/>
        </w:rPr>
        <w:t>, cytotoxic and cardiotonic activity</w:t>
      </w:r>
      <w:r w:rsidRPr="000115F4">
        <w:rPr>
          <w:rFonts w:ascii="Times New Roman" w:hAnsi="Times New Roman" w:cs="Times New Roman"/>
          <w:b/>
          <w:bCs/>
          <w:sz w:val="24"/>
          <w:szCs w:val="24"/>
        </w:rPr>
        <w:t xml:space="preserve"> </w:t>
      </w:r>
      <w:r w:rsidRPr="000115F4">
        <w:rPr>
          <w:rStyle w:val="u-font-serif"/>
          <w:rFonts w:ascii="Times New Roman" w:hAnsi="Times New Roman" w:cs="Times New Roman"/>
          <w:sz w:val="24"/>
          <w:szCs w:val="24"/>
        </w:rPr>
        <w:t xml:space="preserve">due to their ability to penetrate cell membranes and bind to nuclear and membrane receptors </w:t>
      </w:r>
      <w:r w:rsidR="007C2031">
        <w:rPr>
          <w:rStyle w:val="u-font-serif"/>
          <w:rFonts w:ascii="Times New Roman" w:hAnsi="Times New Roman" w:cs="Times New Roman"/>
          <w:sz w:val="24"/>
          <w:szCs w:val="24"/>
        </w:rPr>
        <w:t>[</w:t>
      </w:r>
      <w:r w:rsidRPr="000115F4">
        <w:rPr>
          <w:rStyle w:val="given-name"/>
          <w:rFonts w:ascii="Times New Roman" w:hAnsi="Times New Roman" w:cs="Times New Roman"/>
          <w:sz w:val="24"/>
          <w:szCs w:val="24"/>
        </w:rPr>
        <w:t>23</w:t>
      </w:r>
      <w:r w:rsidR="007C2031">
        <w:rPr>
          <w:rStyle w:val="given-name"/>
          <w:rFonts w:ascii="Times New Roman" w:hAnsi="Times New Roman" w:cs="Times New Roman"/>
          <w:sz w:val="24"/>
          <w:szCs w:val="24"/>
        </w:rPr>
        <w:t>]</w:t>
      </w:r>
      <w:r w:rsidRPr="000115F4">
        <w:rPr>
          <w:rStyle w:val="u-font-serif"/>
          <w:rFonts w:ascii="Times New Roman" w:hAnsi="Times New Roman" w:cs="Times New Roman"/>
          <w:sz w:val="24"/>
          <w:szCs w:val="24"/>
        </w:rPr>
        <w:t>.</w:t>
      </w:r>
      <w:r w:rsidRPr="000115F4">
        <w:rPr>
          <w:rStyle w:val="hgkelc"/>
          <w:rFonts w:ascii="Times New Roman" w:hAnsi="Times New Roman" w:cs="Times New Roman"/>
          <w:b/>
          <w:bCs/>
          <w:sz w:val="24"/>
          <w:szCs w:val="24"/>
        </w:rPr>
        <w:t xml:space="preserve"> </w:t>
      </w:r>
    </w:p>
    <w:p w14:paraId="5402ACB5" w14:textId="77777777" w:rsidR="007703C5" w:rsidRPr="00FD11AA" w:rsidRDefault="003705C3" w:rsidP="007C2031">
      <w:pPr>
        <w:spacing w:after="0" w:line="480" w:lineRule="auto"/>
        <w:jc w:val="both"/>
        <w:rPr>
          <w:rStyle w:val="hgkelc"/>
          <w:rFonts w:ascii="Times New Roman" w:hAnsi="Times New Roman" w:cs="Times New Roman"/>
          <w:sz w:val="24"/>
          <w:szCs w:val="24"/>
        </w:rPr>
      </w:pPr>
      <w:r w:rsidRPr="00FD11AA">
        <w:rPr>
          <w:rStyle w:val="hgkelc"/>
          <w:rFonts w:ascii="Times New Roman" w:hAnsi="Times New Roman" w:cs="Times New Roman"/>
          <w:bCs/>
          <w:sz w:val="24"/>
          <w:szCs w:val="24"/>
        </w:rPr>
        <w:t xml:space="preserve">Another bioactive compound </w:t>
      </w:r>
      <w:commentRangeStart w:id="47"/>
      <w:r w:rsidRPr="00FD11AA">
        <w:rPr>
          <w:rStyle w:val="hgkelc"/>
          <w:rFonts w:ascii="Times New Roman" w:hAnsi="Times New Roman" w:cs="Times New Roman"/>
          <w:bCs/>
          <w:sz w:val="24"/>
          <w:szCs w:val="24"/>
        </w:rPr>
        <w:t xml:space="preserve">worthy of note </w:t>
      </w:r>
      <w:commentRangeEnd w:id="47"/>
      <w:r w:rsidR="00EB7EBE">
        <w:rPr>
          <w:rStyle w:val="CommentReference"/>
        </w:rPr>
        <w:commentReference w:id="47"/>
      </w:r>
      <w:r w:rsidRPr="00FD11AA">
        <w:rPr>
          <w:rStyle w:val="hgkelc"/>
          <w:rFonts w:ascii="Times New Roman" w:hAnsi="Times New Roman" w:cs="Times New Roman"/>
          <w:bCs/>
          <w:sz w:val="24"/>
          <w:szCs w:val="24"/>
        </w:rPr>
        <w:t xml:space="preserve">in the plant extract is flavol-3-ol. </w:t>
      </w:r>
      <w:r w:rsidRPr="000115F4">
        <w:rPr>
          <w:rFonts w:ascii="Times New Roman" w:hAnsi="Times New Roman" w:cs="Times New Roman"/>
          <w:sz w:val="24"/>
          <w:szCs w:val="24"/>
        </w:rPr>
        <w:t>Flavan-3-ols are a class of flavonoids found in many fruits, vegetables, and beverages. They are a major source of polyphenols in the human diet.</w:t>
      </w:r>
      <w:r w:rsidR="00C719D6" w:rsidRPr="000115F4">
        <w:rPr>
          <w:rFonts w:ascii="Times New Roman" w:hAnsi="Times New Roman" w:cs="Times New Roman"/>
          <w:sz w:val="24"/>
          <w:szCs w:val="24"/>
        </w:rPr>
        <w:t xml:space="preserve"> </w:t>
      </w:r>
      <w:r w:rsidR="00C719D6" w:rsidRPr="000115F4">
        <w:rPr>
          <w:rStyle w:val="hgkelc"/>
          <w:rFonts w:ascii="Times New Roman" w:hAnsi="Times New Roman" w:cs="Times New Roman"/>
          <w:sz w:val="24"/>
          <w:szCs w:val="24"/>
        </w:rPr>
        <w:t xml:space="preserve">Increasing consumption of dietary flavan-3-ols </w:t>
      </w:r>
      <w:r w:rsidR="00FD11AA" w:rsidRPr="000115F4">
        <w:rPr>
          <w:rStyle w:val="hgkelc"/>
          <w:rFonts w:ascii="Times New Roman" w:hAnsi="Times New Roman" w:cs="Times New Roman"/>
          <w:sz w:val="24"/>
          <w:szCs w:val="24"/>
        </w:rPr>
        <w:t>has</w:t>
      </w:r>
      <w:r w:rsidR="00C719D6" w:rsidRPr="000115F4">
        <w:rPr>
          <w:rStyle w:val="hgkelc"/>
          <w:rFonts w:ascii="Times New Roman" w:hAnsi="Times New Roman" w:cs="Times New Roman"/>
          <w:sz w:val="24"/>
          <w:szCs w:val="24"/>
        </w:rPr>
        <w:t xml:space="preserve"> been shown to help in </w:t>
      </w:r>
      <w:r w:rsidR="00C719D6" w:rsidRPr="00FD11AA">
        <w:rPr>
          <w:rStyle w:val="hgkelc"/>
          <w:rFonts w:ascii="Times New Roman" w:hAnsi="Times New Roman" w:cs="Times New Roman"/>
          <w:bCs/>
          <w:sz w:val="24"/>
          <w:szCs w:val="24"/>
        </w:rPr>
        <w:t xml:space="preserve">improving blood pressure, cholesterol concentrations, and blood sugar </w:t>
      </w:r>
      <w:r w:rsidR="007C2031">
        <w:rPr>
          <w:rStyle w:val="hgkelc"/>
          <w:rFonts w:ascii="Times New Roman" w:hAnsi="Times New Roman" w:cs="Times New Roman"/>
          <w:bCs/>
          <w:sz w:val="24"/>
          <w:szCs w:val="24"/>
        </w:rPr>
        <w:t>[</w:t>
      </w:r>
      <w:r w:rsidR="007703C5" w:rsidRPr="00FD11AA">
        <w:rPr>
          <w:rFonts w:ascii="Times New Roman" w:eastAsia="Times New Roman" w:hAnsi="Times New Roman" w:cs="Times New Roman"/>
          <w:sz w:val="24"/>
          <w:szCs w:val="24"/>
        </w:rPr>
        <w:t>2</w:t>
      </w:r>
      <w:r w:rsidR="007C2031">
        <w:rPr>
          <w:rFonts w:ascii="Times New Roman" w:eastAsia="Times New Roman" w:hAnsi="Times New Roman" w:cs="Times New Roman"/>
          <w:sz w:val="24"/>
          <w:szCs w:val="24"/>
        </w:rPr>
        <w:t>4</w:t>
      </w:r>
      <w:r w:rsidR="007C2031">
        <w:rPr>
          <w:rStyle w:val="hgkelc"/>
          <w:rFonts w:ascii="Times New Roman" w:hAnsi="Times New Roman" w:cs="Times New Roman"/>
          <w:bCs/>
          <w:sz w:val="24"/>
          <w:szCs w:val="24"/>
        </w:rPr>
        <w:t>]</w:t>
      </w:r>
      <w:r w:rsidR="00C719D6" w:rsidRPr="00FD11AA">
        <w:rPr>
          <w:rStyle w:val="hgkelc"/>
          <w:rFonts w:ascii="Times New Roman" w:hAnsi="Times New Roman" w:cs="Times New Roman"/>
          <w:sz w:val="24"/>
          <w:szCs w:val="24"/>
        </w:rPr>
        <w:t xml:space="preserve">. </w:t>
      </w:r>
    </w:p>
    <w:p w14:paraId="05A86C28" w14:textId="77777777" w:rsidR="007703C5" w:rsidRPr="000115F4" w:rsidRDefault="007703C5" w:rsidP="007C2031">
      <w:pPr>
        <w:spacing w:after="0" w:line="480" w:lineRule="auto"/>
        <w:jc w:val="both"/>
        <w:rPr>
          <w:rStyle w:val="hgkelc"/>
          <w:rFonts w:ascii="Times New Roman" w:hAnsi="Times New Roman" w:cs="Times New Roman"/>
          <w:sz w:val="24"/>
          <w:szCs w:val="24"/>
        </w:rPr>
      </w:pPr>
      <w:r w:rsidRPr="000115F4">
        <w:rPr>
          <w:rStyle w:val="hgkelc"/>
          <w:rFonts w:ascii="Times New Roman" w:hAnsi="Times New Roman" w:cs="Times New Roman"/>
          <w:sz w:val="24"/>
          <w:szCs w:val="24"/>
        </w:rPr>
        <w:t xml:space="preserve">Similarly, Anthocyanins, </w:t>
      </w:r>
      <w:r w:rsidRPr="00FD11AA">
        <w:rPr>
          <w:rStyle w:val="hgkelc"/>
          <w:rFonts w:ascii="Times New Roman" w:hAnsi="Times New Roman" w:cs="Times New Roman"/>
          <w:bCs/>
          <w:sz w:val="24"/>
          <w:szCs w:val="24"/>
        </w:rPr>
        <w:t>a class of water-soluble flavonoids was also found in appreciable quantity (table 1.0). Like other bioactive compounds,</w:t>
      </w:r>
      <w:r w:rsidR="00DC2EA0" w:rsidRPr="00FD11AA">
        <w:rPr>
          <w:rStyle w:val="hgkelc"/>
          <w:rFonts w:ascii="Times New Roman" w:hAnsi="Times New Roman" w:cs="Times New Roman"/>
          <w:sz w:val="24"/>
          <w:szCs w:val="24"/>
        </w:rPr>
        <w:t xml:space="preserve"> anthocyanins have been shown to have a significant </w:t>
      </w:r>
      <w:r w:rsidRPr="00FD11AA">
        <w:rPr>
          <w:rStyle w:val="hgkelc"/>
          <w:rFonts w:ascii="Times New Roman" w:hAnsi="Times New Roman" w:cs="Times New Roman"/>
          <w:bCs/>
          <w:sz w:val="24"/>
          <w:szCs w:val="24"/>
        </w:rPr>
        <w:t>antidiabetic, anticancer, anti-inflammatory, antimicrobial, and anti-obesity effects, as well as prevention of cardiovascular diseases (CVDs)</w:t>
      </w:r>
      <w:r w:rsidR="00DC2EA0" w:rsidRPr="000115F4">
        <w:rPr>
          <w:rStyle w:val="hgkelc"/>
          <w:rFonts w:ascii="Times New Roman" w:hAnsi="Times New Roman" w:cs="Times New Roman"/>
          <w:b/>
          <w:bCs/>
          <w:sz w:val="24"/>
          <w:szCs w:val="24"/>
        </w:rPr>
        <w:t xml:space="preserve"> </w:t>
      </w:r>
      <w:r w:rsidR="007C2031" w:rsidRPr="007C2031">
        <w:rPr>
          <w:rStyle w:val="hgkelc"/>
          <w:rFonts w:ascii="Times New Roman" w:hAnsi="Times New Roman" w:cs="Times New Roman"/>
          <w:bCs/>
          <w:sz w:val="24"/>
          <w:szCs w:val="24"/>
        </w:rPr>
        <w:t>[25]</w:t>
      </w:r>
      <w:r w:rsidR="00DC2EA0" w:rsidRPr="007C2031">
        <w:rPr>
          <w:rStyle w:val="hgkelc"/>
          <w:rFonts w:ascii="Times New Roman" w:hAnsi="Times New Roman" w:cs="Times New Roman"/>
          <w:bCs/>
          <w:sz w:val="24"/>
          <w:szCs w:val="24"/>
        </w:rPr>
        <w:t>.</w:t>
      </w:r>
    </w:p>
    <w:p w14:paraId="2949EA30" w14:textId="254689A6" w:rsidR="00286B6A" w:rsidRPr="000115F4" w:rsidRDefault="00286B6A" w:rsidP="007C2031">
      <w:pPr>
        <w:spacing w:after="0" w:line="480" w:lineRule="auto"/>
        <w:jc w:val="both"/>
        <w:rPr>
          <w:rFonts w:ascii="Times New Roman" w:hAnsi="Times New Roman" w:cs="Times New Roman"/>
          <w:b/>
          <w:bCs/>
          <w:sz w:val="24"/>
          <w:szCs w:val="24"/>
        </w:rPr>
      </w:pPr>
      <w:r w:rsidRPr="000115F4">
        <w:rPr>
          <w:rFonts w:ascii="Times New Roman" w:hAnsi="Times New Roman" w:cs="Times New Roman"/>
          <w:sz w:val="24"/>
          <w:szCs w:val="24"/>
        </w:rPr>
        <w:t xml:space="preserve">Free radicals are often generated in biological systems and they can cause extensive damage to tissues and biomolecules if not properly regulated, and this could lead to various disease conditions, especially hemorrhoids and other degenerative diseases </w:t>
      </w:r>
      <w:r w:rsidR="007C2031">
        <w:rPr>
          <w:rFonts w:ascii="Times New Roman" w:hAnsi="Times New Roman" w:cs="Times New Roman"/>
          <w:sz w:val="24"/>
          <w:szCs w:val="24"/>
        </w:rPr>
        <w:t>[26]</w:t>
      </w:r>
      <w:r w:rsidRPr="000115F4">
        <w:rPr>
          <w:rFonts w:ascii="Times New Roman" w:hAnsi="Times New Roman" w:cs="Times New Roman"/>
          <w:sz w:val="24"/>
          <w:szCs w:val="24"/>
        </w:rPr>
        <w:t xml:space="preserve">. Although many synthetic drugs show protective effect against oxidative damage, their adverse side effects however place a limit to their global </w:t>
      </w:r>
      <w:commentRangeStart w:id="48"/>
      <w:r w:rsidRPr="000115F4">
        <w:rPr>
          <w:rFonts w:ascii="Times New Roman" w:hAnsi="Times New Roman" w:cs="Times New Roman"/>
          <w:sz w:val="24"/>
          <w:szCs w:val="24"/>
        </w:rPr>
        <w:t>usage</w:t>
      </w:r>
      <w:commentRangeEnd w:id="48"/>
      <w:r w:rsidR="00141029">
        <w:rPr>
          <w:rStyle w:val="CommentReference"/>
        </w:rPr>
        <w:commentReference w:id="48"/>
      </w:r>
      <w:ins w:id="49" w:author="Getrude Okiko" w:date="2025-02-06T13:52:00Z" w16du:dateUtc="2025-02-06T19:52:00Z">
        <w:r w:rsidR="00141029">
          <w:rPr>
            <w:rFonts w:ascii="Times New Roman" w:hAnsi="Times New Roman" w:cs="Times New Roman"/>
            <w:sz w:val="24"/>
            <w:szCs w:val="24"/>
          </w:rPr>
          <w:t xml:space="preserve"> </w:t>
        </w:r>
      </w:ins>
      <w:r w:rsidRPr="000115F4">
        <w:rPr>
          <w:rFonts w:ascii="Times New Roman" w:hAnsi="Times New Roman" w:cs="Times New Roman"/>
          <w:sz w:val="24"/>
          <w:szCs w:val="24"/>
        </w:rPr>
        <w:t xml:space="preserve">. An alternative solution to the existing problem is to consume natural antioxidants from food supplements and traditional medicines. Researchers have shown that plant phenolics are highly effective free radical scavengers and antioxidants due to their hydrogen donating ability </w:t>
      </w:r>
      <w:r w:rsidR="007C2031">
        <w:rPr>
          <w:rFonts w:ascii="Times New Roman" w:hAnsi="Times New Roman" w:cs="Times New Roman"/>
          <w:sz w:val="24"/>
          <w:szCs w:val="24"/>
        </w:rPr>
        <w:t>[27]</w:t>
      </w:r>
      <w:r w:rsidRPr="000115F4">
        <w:rPr>
          <w:rFonts w:ascii="Times New Roman" w:hAnsi="Times New Roman" w:cs="Times New Roman"/>
          <w:sz w:val="24"/>
          <w:szCs w:val="24"/>
        </w:rPr>
        <w:t xml:space="preserve">, and consequently improve health. The scavenging ability of </w:t>
      </w:r>
      <w:r w:rsidR="00956C84" w:rsidRPr="000115F4">
        <w:rPr>
          <w:rFonts w:ascii="Times New Roman" w:hAnsi="Times New Roman" w:cs="Times New Roman"/>
          <w:i/>
          <w:sz w:val="24"/>
          <w:szCs w:val="24"/>
        </w:rPr>
        <w:t xml:space="preserve">O. </w:t>
      </w:r>
      <w:proofErr w:type="spellStart"/>
      <w:r w:rsidR="00956C84" w:rsidRPr="000115F4">
        <w:rPr>
          <w:rFonts w:ascii="Times New Roman" w:hAnsi="Times New Roman" w:cs="Times New Roman"/>
          <w:i/>
          <w:sz w:val="24"/>
          <w:szCs w:val="24"/>
        </w:rPr>
        <w:t>gratissimum</w:t>
      </w:r>
      <w:proofErr w:type="spellEnd"/>
      <w:r w:rsidR="00956C84" w:rsidRPr="000115F4">
        <w:rPr>
          <w:rFonts w:ascii="Times New Roman" w:hAnsi="Times New Roman" w:cs="Times New Roman"/>
          <w:i/>
          <w:sz w:val="24"/>
          <w:szCs w:val="24"/>
        </w:rPr>
        <w:t xml:space="preserve"> </w:t>
      </w:r>
      <w:r w:rsidRPr="000115F4">
        <w:rPr>
          <w:rFonts w:ascii="Times New Roman" w:hAnsi="Times New Roman" w:cs="Times New Roman"/>
          <w:sz w:val="24"/>
          <w:szCs w:val="24"/>
        </w:rPr>
        <w:t>leaf extract on nitric oxide, hydrogen peroxide and DPPH radicals were shown in Figures 1 to 3 respectively. The results showed a dose-dependent scavenging power for nitric oxide and Hydroxyl radical (fig 1 and 2), where activity increased as the concentration increased.</w:t>
      </w:r>
    </w:p>
    <w:p w14:paraId="13A9FAFF" w14:textId="77777777" w:rsidR="00286B6A" w:rsidRPr="000115F4" w:rsidRDefault="00286B6A" w:rsidP="007C2031">
      <w:pPr>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Nitric oxide (NO) is an important chemical mediator generated by endothelial cells, macrophages, neurons, etc. and is involved in the regulation of various physiological processes </w:t>
      </w:r>
      <w:r w:rsidR="007C2031">
        <w:rPr>
          <w:rFonts w:ascii="Times New Roman" w:hAnsi="Times New Roman" w:cs="Times New Roman"/>
          <w:sz w:val="24"/>
          <w:szCs w:val="24"/>
        </w:rPr>
        <w:t>[28]</w:t>
      </w:r>
      <w:r w:rsidRPr="000115F4">
        <w:rPr>
          <w:rFonts w:ascii="Times New Roman" w:hAnsi="Times New Roman" w:cs="Times New Roman"/>
          <w:sz w:val="24"/>
          <w:szCs w:val="24"/>
        </w:rPr>
        <w:t xml:space="preserve">. Excess </w:t>
      </w:r>
      <w:r w:rsidRPr="000115F4">
        <w:rPr>
          <w:rFonts w:ascii="Times New Roman" w:hAnsi="Times New Roman" w:cs="Times New Roman"/>
          <w:sz w:val="24"/>
          <w:szCs w:val="24"/>
        </w:rPr>
        <w:lastRenderedPageBreak/>
        <w:t xml:space="preserve">concentration of NO is associated with several diseases </w:t>
      </w:r>
      <w:r w:rsidR="007C2031">
        <w:rPr>
          <w:rFonts w:ascii="Times New Roman" w:hAnsi="Times New Roman" w:cs="Times New Roman"/>
          <w:sz w:val="24"/>
          <w:szCs w:val="24"/>
        </w:rPr>
        <w:t>[1, 29]</w:t>
      </w:r>
      <w:r w:rsidRPr="000115F4">
        <w:rPr>
          <w:rFonts w:ascii="Times New Roman" w:hAnsi="Times New Roman" w:cs="Times New Roman"/>
          <w:sz w:val="24"/>
          <w:szCs w:val="24"/>
        </w:rPr>
        <w:t xml:space="preserve">. Since oxygen reacts with the excess nitric oxide to generate nitrite and </w:t>
      </w:r>
      <w:proofErr w:type="spellStart"/>
      <w:r w:rsidRPr="000115F4">
        <w:rPr>
          <w:rFonts w:ascii="Times New Roman" w:hAnsi="Times New Roman" w:cs="Times New Roman"/>
          <w:sz w:val="24"/>
          <w:szCs w:val="24"/>
        </w:rPr>
        <w:t>peroxynitrite</w:t>
      </w:r>
      <w:proofErr w:type="spellEnd"/>
      <w:r w:rsidRPr="000115F4">
        <w:rPr>
          <w:rFonts w:ascii="Times New Roman" w:hAnsi="Times New Roman" w:cs="Times New Roman"/>
          <w:sz w:val="24"/>
          <w:szCs w:val="24"/>
        </w:rPr>
        <w:t xml:space="preserve"> anions, which act as free radicals, the extract, in this study could have plausibly competes with oxygen to react with nitric oxide and thus inhibits generation of the anions. </w:t>
      </w:r>
    </w:p>
    <w:p w14:paraId="7B0ECE04" w14:textId="77777777" w:rsidR="00286B6A" w:rsidRPr="000115F4" w:rsidRDefault="00286B6A" w:rsidP="00AD6BEC">
      <w:pPr>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Hydroxyl radicals are the major active species causing lipid oxidation and enormous biological damage </w:t>
      </w:r>
      <w:r w:rsidR="007C2031">
        <w:rPr>
          <w:rFonts w:ascii="Times New Roman" w:hAnsi="Times New Roman" w:cs="Times New Roman"/>
          <w:sz w:val="24"/>
          <w:szCs w:val="24"/>
        </w:rPr>
        <w:t>[30]</w:t>
      </w:r>
      <w:r w:rsidRPr="000115F4">
        <w:rPr>
          <w:rFonts w:ascii="Times New Roman" w:hAnsi="Times New Roman" w:cs="Times New Roman"/>
          <w:sz w:val="24"/>
          <w:szCs w:val="24"/>
        </w:rPr>
        <w:t xml:space="preserve">. As depicted in this study, the plant extract was able to scavenge the hydroxyl radical to about 65% at 100 mg/ml. This value is consistent with the reports of Ahmad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AD6BEC">
        <w:rPr>
          <w:rFonts w:ascii="Times New Roman" w:hAnsi="Times New Roman" w:cs="Times New Roman"/>
          <w:sz w:val="24"/>
          <w:szCs w:val="24"/>
        </w:rPr>
        <w:t>[31]</w:t>
      </w:r>
      <w:r w:rsidRPr="000115F4">
        <w:rPr>
          <w:rFonts w:ascii="Times New Roman" w:hAnsi="Times New Roman" w:cs="Times New Roman"/>
          <w:sz w:val="24"/>
          <w:szCs w:val="24"/>
        </w:rPr>
        <w:t xml:space="preserve"> and </w:t>
      </w:r>
      <w:r w:rsidR="00FD11AA" w:rsidRPr="0051235B">
        <w:rPr>
          <w:rFonts w:ascii="Times New Roman" w:eastAsia="Times New Roman" w:hAnsi="Times New Roman" w:cs="Times New Roman"/>
          <w:sz w:val="24"/>
          <w:szCs w:val="24"/>
        </w:rPr>
        <w:t xml:space="preserve">Halliwell </w:t>
      </w:r>
      <w:r w:rsidR="00956C84" w:rsidRPr="000115F4">
        <w:rPr>
          <w:rFonts w:ascii="Times New Roman" w:hAnsi="Times New Roman" w:cs="Times New Roman"/>
          <w:i/>
          <w:sz w:val="24"/>
          <w:szCs w:val="24"/>
        </w:rPr>
        <w:t>et al</w:t>
      </w:r>
      <w:r w:rsidR="00AD6BEC">
        <w:rPr>
          <w:rFonts w:ascii="Times New Roman" w:hAnsi="Times New Roman" w:cs="Times New Roman"/>
          <w:sz w:val="24"/>
          <w:szCs w:val="24"/>
        </w:rPr>
        <w:t>., [32]</w:t>
      </w:r>
      <w:r w:rsidRPr="000115F4">
        <w:rPr>
          <w:rFonts w:ascii="Times New Roman" w:hAnsi="Times New Roman" w:cs="Times New Roman"/>
          <w:sz w:val="24"/>
          <w:szCs w:val="24"/>
        </w:rPr>
        <w:t>.</w:t>
      </w:r>
    </w:p>
    <w:p w14:paraId="0202774D" w14:textId="77777777" w:rsidR="00286B6A" w:rsidRPr="000115F4" w:rsidRDefault="00286B6A" w:rsidP="00AD6BEC">
      <w:pPr>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DPPH scavenging activity has been used by various researchers as a quick and reliable parameter to assess the in vitro antioxidant activity of crude plant extracts </w:t>
      </w:r>
      <w:r w:rsidR="00AD6BEC">
        <w:rPr>
          <w:rFonts w:ascii="Times New Roman" w:hAnsi="Times New Roman" w:cs="Times New Roman"/>
          <w:sz w:val="24"/>
          <w:szCs w:val="24"/>
        </w:rPr>
        <w:t>[3]</w:t>
      </w:r>
      <w:r w:rsidRPr="000115F4">
        <w:rPr>
          <w:rFonts w:ascii="Times New Roman" w:hAnsi="Times New Roman" w:cs="Times New Roman"/>
          <w:sz w:val="24"/>
          <w:szCs w:val="24"/>
        </w:rPr>
        <w:t xml:space="preserve">. In DPPH test, the ability of a compound to act as donor for hydrogen atoms or electrons was measured spectrophotometrically. The scavenging activities of DPPH exerted by the extract as well as ascorbic acid were summarized in figure 3. There was no significant difference in the DPPH scavenging activities of the extract in all the chosen concentrations (5mg/ml to 100 mg/ml). </w:t>
      </w:r>
      <w:r w:rsidR="00AD6BEC" w:rsidRPr="000115F4">
        <w:rPr>
          <w:rFonts w:ascii="Times New Roman" w:hAnsi="Times New Roman" w:cs="Times New Roman"/>
          <w:sz w:val="24"/>
          <w:szCs w:val="24"/>
        </w:rPr>
        <w:t>This</w:t>
      </w:r>
      <w:r w:rsidRPr="000115F4">
        <w:rPr>
          <w:rFonts w:ascii="Times New Roman" w:hAnsi="Times New Roman" w:cs="Times New Roman"/>
          <w:sz w:val="24"/>
          <w:szCs w:val="24"/>
        </w:rPr>
        <w:t xml:space="preserve"> is </w:t>
      </w:r>
      <w:r w:rsidR="00AD6BEC">
        <w:rPr>
          <w:rFonts w:ascii="Times New Roman" w:hAnsi="Times New Roman" w:cs="Times New Roman"/>
          <w:sz w:val="24"/>
          <w:szCs w:val="24"/>
        </w:rPr>
        <w:t xml:space="preserve">however </w:t>
      </w:r>
      <w:r w:rsidRPr="000115F4">
        <w:rPr>
          <w:rFonts w:ascii="Times New Roman" w:hAnsi="Times New Roman" w:cs="Times New Roman"/>
          <w:sz w:val="24"/>
          <w:szCs w:val="24"/>
        </w:rPr>
        <w:t xml:space="preserve">at variance with the reports of </w:t>
      </w:r>
      <w:r w:rsidR="00FD11AA" w:rsidRPr="00AD6BEC">
        <w:rPr>
          <w:rFonts w:ascii="Times New Roman" w:hAnsi="Times New Roman" w:cs="Times New Roman"/>
          <w:sz w:val="24"/>
        </w:rPr>
        <w:t>Chaudhary</w:t>
      </w:r>
      <w:r w:rsidR="00FD11AA" w:rsidRPr="00AD6BEC">
        <w:rPr>
          <w:sz w:val="24"/>
        </w:rPr>
        <w:t xml:space="preserve">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AD6BEC">
        <w:rPr>
          <w:rFonts w:ascii="Times New Roman" w:hAnsi="Times New Roman" w:cs="Times New Roman"/>
          <w:sz w:val="24"/>
          <w:szCs w:val="24"/>
        </w:rPr>
        <w:t>[30]</w:t>
      </w:r>
      <w:r w:rsidRPr="000115F4">
        <w:rPr>
          <w:rFonts w:ascii="Times New Roman" w:hAnsi="Times New Roman" w:cs="Times New Roman"/>
          <w:sz w:val="24"/>
          <w:szCs w:val="24"/>
        </w:rPr>
        <w:t xml:space="preserve"> and Ahmad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AD6BEC">
        <w:rPr>
          <w:rFonts w:ascii="Times New Roman" w:hAnsi="Times New Roman" w:cs="Times New Roman"/>
          <w:sz w:val="24"/>
          <w:szCs w:val="24"/>
        </w:rPr>
        <w:t>[31].</w:t>
      </w:r>
      <w:r w:rsidRPr="000115F4">
        <w:rPr>
          <w:rFonts w:ascii="Times New Roman" w:hAnsi="Times New Roman" w:cs="Times New Roman"/>
          <w:sz w:val="24"/>
          <w:szCs w:val="24"/>
        </w:rPr>
        <w:t xml:space="preserve"> </w:t>
      </w:r>
    </w:p>
    <w:p w14:paraId="33A78496" w14:textId="77777777" w:rsidR="00286B6A" w:rsidRPr="000115F4" w:rsidRDefault="00286B6A" w:rsidP="00286B6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As depicted in figure 4.0, the ferric reducing antioxidant power of the plant extract increased with increasing concentration. </w:t>
      </w:r>
      <w:r w:rsidRPr="000115F4">
        <w:rPr>
          <w:rFonts w:ascii="Times New Roman" w:eastAsia="Times New Roman" w:hAnsi="Times New Roman" w:cs="Times New Roman"/>
          <w:sz w:val="24"/>
          <w:szCs w:val="24"/>
        </w:rPr>
        <w:t>The ferric reducing antioxidant power (FRAP) assay is a colorimetric method that measures the ability of antioxidants to reduce ferric (Fe</w:t>
      </w:r>
      <w:r w:rsidRPr="000115F4">
        <w:rPr>
          <w:rFonts w:ascii="Times New Roman" w:eastAsia="Times New Roman" w:hAnsi="Times New Roman" w:cs="Times New Roman"/>
          <w:sz w:val="24"/>
          <w:szCs w:val="24"/>
          <w:vertAlign w:val="superscript"/>
        </w:rPr>
        <w:t>3+</w:t>
      </w:r>
      <w:r w:rsidRPr="000115F4">
        <w:rPr>
          <w:rFonts w:ascii="Times New Roman" w:eastAsia="Times New Roman" w:hAnsi="Times New Roman" w:cs="Times New Roman"/>
          <w:sz w:val="24"/>
          <w:szCs w:val="24"/>
        </w:rPr>
        <w:t>) ions to ferrous (Fe</w:t>
      </w:r>
      <w:r w:rsidRPr="000115F4">
        <w:rPr>
          <w:rFonts w:ascii="Times New Roman" w:eastAsia="Times New Roman" w:hAnsi="Times New Roman" w:cs="Times New Roman"/>
          <w:sz w:val="24"/>
          <w:szCs w:val="24"/>
          <w:vertAlign w:val="superscript"/>
        </w:rPr>
        <w:t>2+</w:t>
      </w:r>
      <w:r w:rsidR="00AD6BEC">
        <w:rPr>
          <w:rFonts w:ascii="Times New Roman" w:eastAsia="Times New Roman" w:hAnsi="Times New Roman" w:cs="Times New Roman"/>
          <w:sz w:val="24"/>
          <w:szCs w:val="24"/>
        </w:rPr>
        <w:t>)</w:t>
      </w:r>
      <w:r w:rsidRPr="000115F4">
        <w:rPr>
          <w:rFonts w:ascii="Times New Roman" w:eastAsia="Times New Roman" w:hAnsi="Times New Roman" w:cs="Times New Roman"/>
          <w:sz w:val="24"/>
          <w:szCs w:val="24"/>
        </w:rPr>
        <w:t xml:space="preserve"> ions. It is a </w:t>
      </w:r>
      <w:r w:rsidRPr="000115F4">
        <w:rPr>
          <w:rFonts w:ascii="Times New Roman" w:hAnsi="Times New Roman" w:cs="Times New Roman"/>
          <w:sz w:val="24"/>
          <w:szCs w:val="24"/>
        </w:rPr>
        <w:t>quick and sensitive way to measure antioxidant capacity of a sample.</w:t>
      </w:r>
      <w:r w:rsidRPr="000115F4">
        <w:rPr>
          <w:rFonts w:ascii="Times New Roman" w:eastAsia="Times New Roman" w:hAnsi="Times New Roman" w:cs="Times New Roman"/>
          <w:sz w:val="24"/>
          <w:szCs w:val="24"/>
        </w:rPr>
        <w:t xml:space="preserve"> Since the</w:t>
      </w:r>
      <w:r w:rsidRPr="000115F4">
        <w:rPr>
          <w:rFonts w:ascii="Times New Roman" w:hAnsi="Times New Roman" w:cs="Times New Roman"/>
          <w:sz w:val="24"/>
          <w:szCs w:val="24"/>
        </w:rPr>
        <w:t xml:space="preserve"> antioxidant activity of a sample has</w:t>
      </w:r>
      <w:del w:id="50" w:author="Getrude Okiko" w:date="2025-02-06T13:54:00Z" w16du:dateUtc="2025-02-06T19:54:00Z">
        <w:r w:rsidRPr="000115F4" w:rsidDel="00141029">
          <w:rPr>
            <w:rFonts w:ascii="Times New Roman" w:hAnsi="Times New Roman" w:cs="Times New Roman"/>
            <w:sz w:val="24"/>
            <w:szCs w:val="24"/>
          </w:rPr>
          <w:delText xml:space="preserve"> </w:delText>
        </w:r>
      </w:del>
      <w:r w:rsidRPr="000115F4">
        <w:rPr>
          <w:rFonts w:ascii="Times New Roman" w:hAnsi="Times New Roman" w:cs="Times New Roman"/>
          <w:sz w:val="24"/>
          <w:szCs w:val="24"/>
        </w:rPr>
        <w:t xml:space="preserve"> been reported to be concomitant with the development of reducing power </w:t>
      </w:r>
      <w:r w:rsidR="00AD6BEC">
        <w:rPr>
          <w:rFonts w:ascii="Times New Roman" w:hAnsi="Times New Roman" w:cs="Times New Roman"/>
          <w:sz w:val="24"/>
          <w:szCs w:val="24"/>
        </w:rPr>
        <w:t>[3]</w:t>
      </w:r>
      <w:r w:rsidRPr="000115F4">
        <w:rPr>
          <w:rFonts w:ascii="Times New Roman" w:hAnsi="Times New Roman" w:cs="Times New Roman"/>
          <w:sz w:val="24"/>
          <w:szCs w:val="24"/>
        </w:rPr>
        <w:t xml:space="preserve">, the reducing power of the extract might be due to its hydrogen donating ability, as described by </w:t>
      </w:r>
      <w:proofErr w:type="spellStart"/>
      <w:r w:rsidRPr="000115F4">
        <w:rPr>
          <w:rFonts w:ascii="Times New Roman" w:hAnsi="Times New Roman" w:cs="Times New Roman"/>
          <w:sz w:val="24"/>
          <w:szCs w:val="24"/>
        </w:rPr>
        <w:t>Oladejo</w:t>
      </w:r>
      <w:proofErr w:type="spellEnd"/>
      <w:r w:rsidRPr="000115F4">
        <w:rPr>
          <w:rFonts w:ascii="Times New Roman" w:hAnsi="Times New Roman" w:cs="Times New Roman"/>
          <w:sz w:val="24"/>
          <w:szCs w:val="24"/>
        </w:rPr>
        <w:t xml:space="preserve"> and </w:t>
      </w:r>
      <w:proofErr w:type="spellStart"/>
      <w:r w:rsidRPr="000115F4">
        <w:rPr>
          <w:rFonts w:ascii="Times New Roman" w:hAnsi="Times New Roman" w:cs="Times New Roman"/>
          <w:sz w:val="24"/>
          <w:szCs w:val="24"/>
        </w:rPr>
        <w:t>Osukoya</w:t>
      </w:r>
      <w:proofErr w:type="spellEnd"/>
      <w:r w:rsidRPr="000115F4">
        <w:rPr>
          <w:rFonts w:ascii="Times New Roman" w:hAnsi="Times New Roman" w:cs="Times New Roman"/>
          <w:sz w:val="24"/>
          <w:szCs w:val="24"/>
        </w:rPr>
        <w:t xml:space="preserve">, </w:t>
      </w:r>
      <w:r w:rsidR="00AD6BEC">
        <w:rPr>
          <w:rFonts w:ascii="Times New Roman" w:hAnsi="Times New Roman" w:cs="Times New Roman"/>
          <w:sz w:val="24"/>
          <w:szCs w:val="24"/>
        </w:rPr>
        <w:t>[27]</w:t>
      </w:r>
      <w:r w:rsidRPr="000115F4">
        <w:rPr>
          <w:rFonts w:ascii="Times New Roman" w:hAnsi="Times New Roman" w:cs="Times New Roman"/>
          <w:sz w:val="24"/>
          <w:szCs w:val="24"/>
        </w:rPr>
        <w:t xml:space="preserve">. This further corroborate with the assertion of </w:t>
      </w:r>
      <w:r w:rsidR="00FD11AA" w:rsidRPr="00AD6BEC">
        <w:rPr>
          <w:rFonts w:ascii="Times New Roman" w:hAnsi="Times New Roman" w:cs="Times New Roman"/>
          <w:sz w:val="24"/>
        </w:rPr>
        <w:t>Chaudhary</w:t>
      </w:r>
      <w:r w:rsidR="00FD11AA" w:rsidRPr="00AD6BEC">
        <w:rPr>
          <w:sz w:val="24"/>
        </w:rPr>
        <w:t xml:space="preserve"> </w:t>
      </w:r>
      <w:r w:rsidR="00956C84" w:rsidRPr="000115F4">
        <w:rPr>
          <w:rFonts w:ascii="Times New Roman" w:hAnsi="Times New Roman" w:cs="Times New Roman"/>
          <w:i/>
          <w:sz w:val="24"/>
          <w:szCs w:val="24"/>
        </w:rPr>
        <w:t>et al</w:t>
      </w:r>
      <w:r w:rsidR="00AD6BEC">
        <w:rPr>
          <w:rFonts w:ascii="Times New Roman" w:hAnsi="Times New Roman" w:cs="Times New Roman"/>
          <w:sz w:val="24"/>
          <w:szCs w:val="24"/>
        </w:rPr>
        <w:t>, [30]</w:t>
      </w:r>
      <w:r w:rsidRPr="000115F4">
        <w:rPr>
          <w:rFonts w:ascii="Times New Roman" w:hAnsi="Times New Roman" w:cs="Times New Roman"/>
          <w:sz w:val="24"/>
          <w:szCs w:val="24"/>
        </w:rPr>
        <w:t xml:space="preserve">. </w:t>
      </w:r>
    </w:p>
    <w:p w14:paraId="3C965080" w14:textId="77777777" w:rsidR="00286B6A" w:rsidRPr="000115F4" w:rsidRDefault="00286B6A" w:rsidP="00286B6A">
      <w:pPr>
        <w:spacing w:line="480" w:lineRule="auto"/>
        <w:jc w:val="both"/>
        <w:rPr>
          <w:rFonts w:ascii="Times New Roman" w:hAnsi="Times New Roman" w:cs="Times New Roman"/>
          <w:sz w:val="24"/>
          <w:szCs w:val="24"/>
        </w:rPr>
      </w:pPr>
      <w:r w:rsidRPr="000115F4">
        <w:rPr>
          <w:rStyle w:val="hgkelc"/>
          <w:rFonts w:ascii="Times New Roman" w:hAnsi="Times New Roman" w:cs="Times New Roman"/>
          <w:sz w:val="24"/>
          <w:szCs w:val="24"/>
        </w:rPr>
        <w:lastRenderedPageBreak/>
        <w:t xml:space="preserve">The principle of superoxide free radical scavenging activity is </w:t>
      </w:r>
      <w:r w:rsidRPr="000115F4">
        <w:rPr>
          <w:rStyle w:val="hgkelc"/>
          <w:rFonts w:ascii="Times New Roman" w:hAnsi="Times New Roman" w:cs="Times New Roman"/>
          <w:bCs/>
          <w:sz w:val="24"/>
          <w:szCs w:val="24"/>
        </w:rPr>
        <w:t xml:space="preserve">the conversion of highly water soluble NBT salt into NBT </w:t>
      </w:r>
      <w:proofErr w:type="spellStart"/>
      <w:r w:rsidRPr="000115F4">
        <w:rPr>
          <w:rStyle w:val="hgkelc"/>
          <w:rFonts w:ascii="Times New Roman" w:hAnsi="Times New Roman" w:cs="Times New Roman"/>
          <w:bCs/>
          <w:sz w:val="24"/>
          <w:szCs w:val="24"/>
        </w:rPr>
        <w:t>diformazan</w:t>
      </w:r>
      <w:proofErr w:type="spellEnd"/>
      <w:r w:rsidRPr="000115F4">
        <w:rPr>
          <w:rStyle w:val="hgkelc"/>
          <w:rFonts w:ascii="Times New Roman" w:hAnsi="Times New Roman" w:cs="Times New Roman"/>
          <w:bCs/>
          <w:sz w:val="24"/>
          <w:szCs w:val="24"/>
        </w:rPr>
        <w:t xml:space="preserve"> dye upon reduction with superoxide anion</w:t>
      </w:r>
      <w:r w:rsidRPr="000115F4">
        <w:rPr>
          <w:rStyle w:val="hgkelc"/>
          <w:rFonts w:ascii="Times New Roman" w:hAnsi="Times New Roman" w:cs="Times New Roman"/>
          <w:sz w:val="24"/>
          <w:szCs w:val="24"/>
        </w:rPr>
        <w:t xml:space="preserve">. As evident in this study, the plant extract was able to scavenge superoxide radicals to about 70% at a concentration of 80mg/ml. Similar assertion was documented by </w:t>
      </w:r>
      <w:proofErr w:type="spellStart"/>
      <w:r w:rsidRPr="000115F4">
        <w:rPr>
          <w:rFonts w:ascii="Times New Roman" w:hAnsi="Times New Roman" w:cs="Times New Roman"/>
          <w:sz w:val="24"/>
          <w:szCs w:val="24"/>
        </w:rPr>
        <w:t>Lalhminghlui</w:t>
      </w:r>
      <w:proofErr w:type="spellEnd"/>
      <w:r w:rsidRPr="000115F4">
        <w:rPr>
          <w:rFonts w:ascii="Times New Roman" w:hAnsi="Times New Roman" w:cs="Times New Roman"/>
          <w:sz w:val="24"/>
          <w:szCs w:val="24"/>
        </w:rPr>
        <w:t xml:space="preserve">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AD6BEC">
        <w:rPr>
          <w:rFonts w:ascii="Times New Roman" w:hAnsi="Times New Roman" w:cs="Times New Roman"/>
          <w:sz w:val="24"/>
          <w:szCs w:val="24"/>
        </w:rPr>
        <w:t>[33]</w:t>
      </w:r>
      <w:r w:rsidRPr="000115F4">
        <w:rPr>
          <w:rFonts w:ascii="Times New Roman" w:hAnsi="Times New Roman" w:cs="Times New Roman"/>
          <w:sz w:val="24"/>
          <w:szCs w:val="24"/>
        </w:rPr>
        <w:t>.</w:t>
      </w:r>
    </w:p>
    <w:p w14:paraId="6D9B1F74" w14:textId="77777777" w:rsidR="00286B6A" w:rsidRPr="000115F4" w:rsidRDefault="00286B6A" w:rsidP="00FD11A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Similarly, the total antioxidant capacity of the plant extract was observed to increase as the concentration increases. Since </w:t>
      </w:r>
      <w:r w:rsidRPr="000115F4">
        <w:rPr>
          <w:rStyle w:val="Emphasis"/>
          <w:rFonts w:ascii="Times New Roman" w:hAnsi="Times New Roman" w:cs="Times New Roman"/>
          <w:sz w:val="24"/>
          <w:szCs w:val="24"/>
        </w:rPr>
        <w:t>total antioxidant capacity</w:t>
      </w:r>
      <w:r w:rsidRPr="000115F4">
        <w:rPr>
          <w:rFonts w:ascii="Times New Roman" w:hAnsi="Times New Roman" w:cs="Times New Roman"/>
          <w:sz w:val="24"/>
          <w:szCs w:val="24"/>
        </w:rPr>
        <w:t xml:space="preserve"> (</w:t>
      </w:r>
      <w:r w:rsidRPr="000115F4">
        <w:rPr>
          <w:rStyle w:val="Emphasis"/>
          <w:rFonts w:ascii="Times New Roman" w:hAnsi="Times New Roman" w:cs="Times New Roman"/>
          <w:sz w:val="24"/>
          <w:szCs w:val="24"/>
        </w:rPr>
        <w:t>TAC</w:t>
      </w:r>
      <w:r w:rsidRPr="000115F4">
        <w:rPr>
          <w:rFonts w:ascii="Times New Roman" w:hAnsi="Times New Roman" w:cs="Times New Roman"/>
          <w:sz w:val="24"/>
          <w:szCs w:val="24"/>
        </w:rPr>
        <w:t xml:space="preserve">) is used to measure the scavenging of free radicals by a test solution or suspension, the increasing ability of the plant extract to scavenge </w:t>
      </w:r>
      <w:r w:rsidR="00640DF4" w:rsidRPr="000115F4">
        <w:rPr>
          <w:rFonts w:ascii="Times New Roman" w:hAnsi="Times New Roman" w:cs="Times New Roman"/>
          <w:sz w:val="24"/>
          <w:szCs w:val="24"/>
        </w:rPr>
        <w:t>this</w:t>
      </w:r>
      <w:r w:rsidRPr="000115F4">
        <w:rPr>
          <w:rFonts w:ascii="Times New Roman" w:hAnsi="Times New Roman" w:cs="Times New Roman"/>
          <w:sz w:val="24"/>
          <w:szCs w:val="24"/>
        </w:rPr>
        <w:t xml:space="preserve"> free radical implies that the plant could mitigate oxidative stress-related diseases and consequently improve general wellbeing.</w:t>
      </w:r>
    </w:p>
    <w:p w14:paraId="7312A6FD" w14:textId="77777777" w:rsidR="00286B6A" w:rsidRPr="000115F4" w:rsidRDefault="00956C84"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CONCLUSION</w:t>
      </w:r>
    </w:p>
    <w:p w14:paraId="2D9D2FDF" w14:textId="77777777" w:rsidR="00956C84" w:rsidRDefault="00956C84" w:rsidP="00956C84">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Medicinal herbs are known to contain a variety of antioxidants; most notably associated with its bioactive compounds which could help to prevent the onset of a number of diseases. From the results of this study, </w:t>
      </w:r>
      <w:r w:rsidRPr="000115F4">
        <w:rPr>
          <w:rFonts w:ascii="Times New Roman" w:hAnsi="Times New Roman" w:cs="Times New Roman"/>
          <w:i/>
          <w:sz w:val="24"/>
          <w:szCs w:val="24"/>
        </w:rPr>
        <w:t xml:space="preserve">O. </w:t>
      </w:r>
      <w:proofErr w:type="spellStart"/>
      <w:r w:rsidRPr="000115F4">
        <w:rPr>
          <w:rFonts w:ascii="Times New Roman" w:hAnsi="Times New Roman" w:cs="Times New Roman"/>
          <w:i/>
          <w:sz w:val="24"/>
          <w:szCs w:val="24"/>
        </w:rPr>
        <w:t>gratissimum</w:t>
      </w:r>
      <w:proofErr w:type="spellEnd"/>
      <w:r w:rsidRPr="000115F4">
        <w:rPr>
          <w:rFonts w:ascii="Times New Roman" w:hAnsi="Times New Roman" w:cs="Times New Roman"/>
          <w:i/>
          <w:sz w:val="24"/>
          <w:szCs w:val="24"/>
        </w:rPr>
        <w:t xml:space="preserve"> </w:t>
      </w:r>
      <w:r w:rsidRPr="000115F4">
        <w:rPr>
          <w:rFonts w:ascii="Times New Roman" w:hAnsi="Times New Roman" w:cs="Times New Roman"/>
          <w:sz w:val="24"/>
          <w:szCs w:val="24"/>
        </w:rPr>
        <w:t xml:space="preserve">leaf extract is shown to contain considerable antioxidant properties and continuous use of this plant could be a therapeutic approach against diseases and could </w:t>
      </w:r>
      <w:commentRangeStart w:id="51"/>
      <w:r w:rsidRPr="000115F4">
        <w:rPr>
          <w:rFonts w:ascii="Times New Roman" w:hAnsi="Times New Roman" w:cs="Times New Roman"/>
          <w:sz w:val="24"/>
          <w:szCs w:val="24"/>
        </w:rPr>
        <w:t>plausibly improve overall health.</w:t>
      </w:r>
      <w:commentRangeEnd w:id="51"/>
      <w:r w:rsidR="00341320">
        <w:rPr>
          <w:rStyle w:val="CommentReference"/>
        </w:rPr>
        <w:commentReference w:id="51"/>
      </w:r>
    </w:p>
    <w:p w14:paraId="02425083" w14:textId="77777777" w:rsidR="0077125F" w:rsidRDefault="0077125F" w:rsidP="00956C84">
      <w:pPr>
        <w:spacing w:line="480" w:lineRule="auto"/>
        <w:jc w:val="both"/>
        <w:rPr>
          <w:rFonts w:ascii="Times New Roman" w:hAnsi="Times New Roman" w:cs="Times New Roman"/>
          <w:sz w:val="24"/>
          <w:szCs w:val="24"/>
        </w:rPr>
      </w:pPr>
    </w:p>
    <w:p w14:paraId="4517648B" w14:textId="77777777" w:rsidR="007D7758" w:rsidRDefault="007D7758" w:rsidP="00956C84">
      <w:pPr>
        <w:spacing w:line="480" w:lineRule="auto"/>
        <w:jc w:val="both"/>
        <w:rPr>
          <w:rFonts w:ascii="Times New Roman" w:hAnsi="Times New Roman" w:cs="Times New Roman"/>
          <w:sz w:val="24"/>
          <w:szCs w:val="24"/>
        </w:rPr>
      </w:pPr>
    </w:p>
    <w:p w14:paraId="2D78EFC2" w14:textId="77777777" w:rsidR="007D7758" w:rsidRDefault="007D7758" w:rsidP="00956C84">
      <w:pPr>
        <w:spacing w:line="480" w:lineRule="auto"/>
        <w:jc w:val="both"/>
        <w:rPr>
          <w:rFonts w:ascii="Times New Roman" w:hAnsi="Times New Roman" w:cs="Times New Roman"/>
          <w:sz w:val="24"/>
          <w:szCs w:val="24"/>
        </w:rPr>
      </w:pPr>
    </w:p>
    <w:p w14:paraId="1392A5FE" w14:textId="77777777" w:rsidR="007D7758" w:rsidRDefault="007D7758" w:rsidP="00956C84">
      <w:pPr>
        <w:spacing w:line="480" w:lineRule="auto"/>
        <w:jc w:val="both"/>
        <w:rPr>
          <w:rFonts w:ascii="Times New Roman" w:hAnsi="Times New Roman" w:cs="Times New Roman"/>
          <w:sz w:val="24"/>
          <w:szCs w:val="24"/>
        </w:rPr>
      </w:pPr>
    </w:p>
    <w:p w14:paraId="7BF6C3CE" w14:textId="77777777" w:rsidR="007D7758" w:rsidRDefault="007D7758" w:rsidP="00956C84">
      <w:pPr>
        <w:spacing w:line="480" w:lineRule="auto"/>
        <w:jc w:val="both"/>
        <w:rPr>
          <w:rFonts w:ascii="Times New Roman" w:hAnsi="Times New Roman" w:cs="Times New Roman"/>
          <w:sz w:val="24"/>
          <w:szCs w:val="24"/>
        </w:rPr>
      </w:pPr>
    </w:p>
    <w:p w14:paraId="44C2C16D" w14:textId="77777777" w:rsidR="0077125F" w:rsidRDefault="0077125F" w:rsidP="0077125F">
      <w:pPr>
        <w:spacing w:line="480" w:lineRule="auto"/>
        <w:jc w:val="center"/>
        <w:rPr>
          <w:rFonts w:ascii="Times New Roman" w:hAnsi="Times New Roman" w:cs="Times New Roman"/>
          <w:b/>
          <w:sz w:val="24"/>
          <w:szCs w:val="24"/>
        </w:rPr>
      </w:pPr>
      <w:r w:rsidRPr="0077125F">
        <w:rPr>
          <w:rFonts w:ascii="Times New Roman" w:hAnsi="Times New Roman" w:cs="Times New Roman"/>
          <w:b/>
          <w:sz w:val="24"/>
          <w:szCs w:val="24"/>
        </w:rPr>
        <w:lastRenderedPageBreak/>
        <w:t>REFRENCES</w:t>
      </w:r>
    </w:p>
    <w:p w14:paraId="7E835BB8" w14:textId="77777777" w:rsidR="007D7758" w:rsidRPr="00515C9E" w:rsidRDefault="007D7758" w:rsidP="007D7758">
      <w:pPr>
        <w:pStyle w:val="ListParagraph"/>
        <w:numPr>
          <w:ilvl w:val="0"/>
          <w:numId w:val="1"/>
        </w:numPr>
        <w:jc w:val="both"/>
      </w:pPr>
      <w:proofErr w:type="spellStart"/>
      <w:r w:rsidRPr="00515C9E">
        <w:rPr>
          <w:rFonts w:ascii="Times New Roman" w:hAnsi="Times New Roman" w:cs="Times New Roman"/>
          <w:sz w:val="24"/>
          <w:szCs w:val="24"/>
        </w:rPr>
        <w:t>Onwubuya</w:t>
      </w:r>
      <w:proofErr w:type="spellEnd"/>
      <w:r w:rsidRPr="00515C9E">
        <w:rPr>
          <w:rFonts w:ascii="Times New Roman" w:hAnsi="Times New Roman" w:cs="Times New Roman"/>
          <w:sz w:val="24"/>
          <w:szCs w:val="24"/>
        </w:rPr>
        <w:t xml:space="preserve">, E. I., Oladejo, A. A., Kalu, O. A. and </w:t>
      </w:r>
      <w:proofErr w:type="spellStart"/>
      <w:r w:rsidRPr="00515C9E">
        <w:rPr>
          <w:rFonts w:ascii="Times New Roman" w:hAnsi="Times New Roman" w:cs="Times New Roman"/>
          <w:sz w:val="24"/>
          <w:szCs w:val="24"/>
        </w:rPr>
        <w:t>Ndubueze</w:t>
      </w:r>
      <w:proofErr w:type="spellEnd"/>
      <w:r w:rsidRPr="00515C9E">
        <w:rPr>
          <w:rFonts w:ascii="Times New Roman" w:hAnsi="Times New Roman" w:cs="Times New Roman"/>
          <w:sz w:val="24"/>
          <w:szCs w:val="24"/>
        </w:rPr>
        <w:t>, I. K. (2023). Possible Ameliorative</w:t>
      </w:r>
      <w:r w:rsidRPr="00515C9E">
        <w:rPr>
          <w:rFonts w:ascii="Times New Roman" w:hAnsi="Times New Roman" w:cs="Times New Roman"/>
          <w:sz w:val="24"/>
          <w:szCs w:val="24"/>
        </w:rPr>
        <w:tab/>
        <w:t>and Preventive Effect of Leaf Extract of Andrographis paniculata on Atherosclerosis: An</w:t>
      </w:r>
      <w:r w:rsidRPr="00515C9E">
        <w:rPr>
          <w:rFonts w:ascii="Times New Roman" w:hAnsi="Times New Roman" w:cs="Times New Roman"/>
          <w:sz w:val="24"/>
          <w:szCs w:val="24"/>
        </w:rPr>
        <w:tab/>
        <w:t xml:space="preserve">Experience with Isoproterenol Induced Wistar Rats. </w:t>
      </w:r>
      <w:r w:rsidRPr="00515C9E">
        <w:rPr>
          <w:rFonts w:ascii="Times New Roman" w:hAnsi="Times New Roman" w:cs="Times New Roman"/>
          <w:i/>
          <w:sz w:val="24"/>
          <w:szCs w:val="24"/>
        </w:rPr>
        <w:t>Journal of Complementary and</w:t>
      </w:r>
      <w:r w:rsidRPr="00515C9E">
        <w:rPr>
          <w:rFonts w:ascii="Times New Roman" w:hAnsi="Times New Roman" w:cs="Times New Roman"/>
          <w:i/>
          <w:sz w:val="24"/>
          <w:szCs w:val="24"/>
        </w:rPr>
        <w:tab/>
        <w:t>Alternative Medical Research</w:t>
      </w:r>
      <w:r w:rsidRPr="00515C9E">
        <w:rPr>
          <w:rFonts w:ascii="Times New Roman" w:hAnsi="Times New Roman" w:cs="Times New Roman"/>
          <w:sz w:val="24"/>
          <w:szCs w:val="24"/>
        </w:rPr>
        <w:t>, 23(1):1-8.</w:t>
      </w:r>
    </w:p>
    <w:p w14:paraId="10629BFB" w14:textId="77777777" w:rsidR="007D7758" w:rsidRPr="00515C9E"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515C9E">
        <w:rPr>
          <w:rFonts w:ascii="Times New Roman" w:hAnsi="Times New Roman" w:cs="Times New Roman"/>
          <w:sz w:val="24"/>
          <w:szCs w:val="24"/>
        </w:rPr>
        <w:t xml:space="preserve">Moneme, E. C., </w:t>
      </w:r>
      <w:proofErr w:type="spellStart"/>
      <w:r w:rsidRPr="00515C9E">
        <w:rPr>
          <w:rFonts w:ascii="Times New Roman" w:hAnsi="Times New Roman" w:cs="Times New Roman"/>
          <w:sz w:val="24"/>
          <w:szCs w:val="24"/>
        </w:rPr>
        <w:t>Nwaka</w:t>
      </w:r>
      <w:proofErr w:type="spellEnd"/>
      <w:r w:rsidRPr="00515C9E">
        <w:rPr>
          <w:rFonts w:ascii="Times New Roman" w:hAnsi="Times New Roman" w:cs="Times New Roman"/>
          <w:sz w:val="24"/>
          <w:szCs w:val="24"/>
        </w:rPr>
        <w:t>, A. C., Oladejo, A.A., Anyanwu, R. O</w:t>
      </w:r>
      <w:r>
        <w:rPr>
          <w:rFonts w:ascii="Times New Roman" w:hAnsi="Times New Roman" w:cs="Times New Roman"/>
          <w:sz w:val="24"/>
          <w:szCs w:val="24"/>
        </w:rPr>
        <w:t xml:space="preserve">., </w:t>
      </w:r>
      <w:proofErr w:type="spellStart"/>
      <w:r>
        <w:rPr>
          <w:rFonts w:ascii="Times New Roman" w:hAnsi="Times New Roman" w:cs="Times New Roman"/>
          <w:sz w:val="24"/>
          <w:szCs w:val="24"/>
        </w:rPr>
        <w:t>Onuegbu</w:t>
      </w:r>
      <w:proofErr w:type="spellEnd"/>
      <w:r>
        <w:rPr>
          <w:rFonts w:ascii="Times New Roman" w:hAnsi="Times New Roman" w:cs="Times New Roman"/>
          <w:sz w:val="24"/>
          <w:szCs w:val="24"/>
        </w:rPr>
        <w:t xml:space="preserve">, M. E, and </w:t>
      </w:r>
      <w:proofErr w:type="spellStart"/>
      <w:r>
        <w:rPr>
          <w:rFonts w:ascii="Times New Roman" w:hAnsi="Times New Roman" w:cs="Times New Roman"/>
          <w:sz w:val="24"/>
          <w:szCs w:val="24"/>
        </w:rPr>
        <w:t>Ajakpofo</w:t>
      </w:r>
      <w:proofErr w:type="spellEnd"/>
      <w:r>
        <w:rPr>
          <w:rFonts w:ascii="Times New Roman" w:hAnsi="Times New Roman" w:cs="Times New Roman"/>
          <w:sz w:val="24"/>
          <w:szCs w:val="24"/>
        </w:rPr>
        <w:t xml:space="preserve">, </w:t>
      </w:r>
      <w:r w:rsidRPr="00515C9E">
        <w:rPr>
          <w:rFonts w:ascii="Times New Roman" w:hAnsi="Times New Roman" w:cs="Times New Roman"/>
          <w:sz w:val="24"/>
          <w:szCs w:val="24"/>
        </w:rPr>
        <w:t>F. O. (2024a). Histopathological and Anti-Hemorrhoid Effect of the Leaf Extract of</w:t>
      </w:r>
      <w:r>
        <w:rPr>
          <w:rFonts w:ascii="Times New Roman" w:hAnsi="Times New Roman" w:cs="Times New Roman"/>
          <w:sz w:val="24"/>
          <w:szCs w:val="24"/>
        </w:rPr>
        <w:t xml:space="preserve"> </w:t>
      </w:r>
      <w:proofErr w:type="spellStart"/>
      <w:r w:rsidRPr="00515C9E">
        <w:rPr>
          <w:rFonts w:ascii="Times New Roman" w:hAnsi="Times New Roman" w:cs="Times New Roman"/>
          <w:i/>
          <w:sz w:val="24"/>
          <w:szCs w:val="24"/>
        </w:rPr>
        <w:t>Ocimum</w:t>
      </w:r>
      <w:proofErr w:type="spellEnd"/>
      <w:r w:rsidRPr="00515C9E">
        <w:rPr>
          <w:rFonts w:ascii="Times New Roman" w:hAnsi="Times New Roman" w:cs="Times New Roman"/>
          <w:i/>
          <w:sz w:val="24"/>
          <w:szCs w:val="24"/>
        </w:rPr>
        <w:t xml:space="preserve"> </w:t>
      </w:r>
      <w:proofErr w:type="spellStart"/>
      <w:r w:rsidRPr="00515C9E">
        <w:rPr>
          <w:rFonts w:ascii="Times New Roman" w:hAnsi="Times New Roman" w:cs="Times New Roman"/>
          <w:i/>
          <w:sz w:val="24"/>
          <w:szCs w:val="24"/>
        </w:rPr>
        <w:t>gratissimum</w:t>
      </w:r>
      <w:proofErr w:type="spellEnd"/>
      <w:r w:rsidRPr="00515C9E">
        <w:rPr>
          <w:rFonts w:ascii="Times New Roman" w:hAnsi="Times New Roman" w:cs="Times New Roman"/>
          <w:i/>
          <w:sz w:val="24"/>
          <w:szCs w:val="24"/>
        </w:rPr>
        <w:t xml:space="preserve"> </w:t>
      </w:r>
      <w:r w:rsidRPr="00515C9E">
        <w:rPr>
          <w:rFonts w:ascii="Times New Roman" w:hAnsi="Times New Roman" w:cs="Times New Roman"/>
          <w:sz w:val="24"/>
          <w:szCs w:val="24"/>
        </w:rPr>
        <w:t xml:space="preserve">in Croton Oil-Induced Hemorrhoid. </w:t>
      </w:r>
      <w:r w:rsidRPr="00515C9E">
        <w:rPr>
          <w:rFonts w:ascii="Times New Roman" w:hAnsi="Times New Roman" w:cs="Times New Roman"/>
          <w:i/>
          <w:sz w:val="24"/>
          <w:szCs w:val="24"/>
        </w:rPr>
        <w:t>Journal of Complementary and</w:t>
      </w:r>
      <w:r w:rsidRPr="00515C9E">
        <w:rPr>
          <w:rFonts w:ascii="Times New Roman" w:hAnsi="Times New Roman" w:cs="Times New Roman"/>
          <w:i/>
          <w:sz w:val="24"/>
          <w:szCs w:val="24"/>
        </w:rPr>
        <w:tab/>
        <w:t>Alternative Medical Research</w:t>
      </w:r>
      <w:r w:rsidRPr="00515C9E">
        <w:rPr>
          <w:rFonts w:ascii="Times New Roman" w:hAnsi="Times New Roman" w:cs="Times New Roman"/>
          <w:sz w:val="24"/>
          <w:szCs w:val="24"/>
        </w:rPr>
        <w:t>, 25 (12):1-10.</w:t>
      </w:r>
    </w:p>
    <w:p w14:paraId="3206A2A8" w14:textId="77777777" w:rsidR="007D7758" w:rsidRPr="00515C9E"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15C9E">
        <w:rPr>
          <w:rFonts w:ascii="Times New Roman" w:hAnsi="Times New Roman" w:cs="Times New Roman"/>
          <w:sz w:val="24"/>
          <w:szCs w:val="24"/>
        </w:rPr>
        <w:t>Nnenne</w:t>
      </w:r>
      <w:proofErr w:type="spellEnd"/>
      <w:r w:rsidRPr="00515C9E">
        <w:rPr>
          <w:rFonts w:ascii="Times New Roman" w:hAnsi="Times New Roman" w:cs="Times New Roman"/>
          <w:sz w:val="24"/>
          <w:szCs w:val="24"/>
        </w:rPr>
        <w:t xml:space="preserve">, S.K., </w:t>
      </w:r>
      <w:proofErr w:type="spellStart"/>
      <w:r w:rsidRPr="00515C9E">
        <w:rPr>
          <w:rFonts w:ascii="Times New Roman" w:hAnsi="Times New Roman" w:cs="Times New Roman"/>
          <w:sz w:val="24"/>
          <w:szCs w:val="24"/>
        </w:rPr>
        <w:t>Ubaoji</w:t>
      </w:r>
      <w:proofErr w:type="spellEnd"/>
      <w:r w:rsidRPr="00515C9E">
        <w:rPr>
          <w:rFonts w:ascii="Times New Roman" w:hAnsi="Times New Roman" w:cs="Times New Roman"/>
          <w:sz w:val="24"/>
          <w:szCs w:val="24"/>
        </w:rPr>
        <w:t xml:space="preserve">, K.I., </w:t>
      </w:r>
      <w:proofErr w:type="spellStart"/>
      <w:r w:rsidRPr="00515C9E">
        <w:rPr>
          <w:rFonts w:ascii="Times New Roman" w:hAnsi="Times New Roman" w:cs="Times New Roman"/>
          <w:sz w:val="24"/>
          <w:szCs w:val="24"/>
        </w:rPr>
        <w:t>Ogbodo</w:t>
      </w:r>
      <w:proofErr w:type="spellEnd"/>
      <w:r w:rsidRPr="00515C9E">
        <w:rPr>
          <w:rFonts w:ascii="Times New Roman" w:hAnsi="Times New Roman" w:cs="Times New Roman"/>
          <w:sz w:val="24"/>
          <w:szCs w:val="24"/>
        </w:rPr>
        <w:t xml:space="preserve">, U.C., </w:t>
      </w:r>
      <w:proofErr w:type="spellStart"/>
      <w:r w:rsidRPr="00515C9E">
        <w:rPr>
          <w:rFonts w:ascii="Times New Roman" w:hAnsi="Times New Roman" w:cs="Times New Roman"/>
          <w:sz w:val="24"/>
          <w:szCs w:val="24"/>
        </w:rPr>
        <w:t>Enemor</w:t>
      </w:r>
      <w:proofErr w:type="spellEnd"/>
      <w:r w:rsidRPr="00515C9E">
        <w:rPr>
          <w:rFonts w:ascii="Times New Roman" w:hAnsi="Times New Roman" w:cs="Times New Roman"/>
          <w:sz w:val="24"/>
          <w:szCs w:val="24"/>
        </w:rPr>
        <w:t xml:space="preserve">, V.H.A. and </w:t>
      </w:r>
      <w:proofErr w:type="spellStart"/>
      <w:r w:rsidRPr="00515C9E">
        <w:rPr>
          <w:rFonts w:ascii="Times New Roman" w:hAnsi="Times New Roman" w:cs="Times New Roman"/>
          <w:sz w:val="24"/>
          <w:szCs w:val="24"/>
        </w:rPr>
        <w:t>Oladejo</w:t>
      </w:r>
      <w:proofErr w:type="spellEnd"/>
      <w:r w:rsidRPr="00515C9E">
        <w:rPr>
          <w:rFonts w:ascii="Times New Roman" w:hAnsi="Times New Roman" w:cs="Times New Roman"/>
          <w:sz w:val="24"/>
          <w:szCs w:val="24"/>
        </w:rPr>
        <w:t>, A.A. (2020)</w:t>
      </w:r>
      <w:r>
        <w:rPr>
          <w:rFonts w:ascii="Times New Roman" w:hAnsi="Times New Roman" w:cs="Times New Roman"/>
          <w:sz w:val="24"/>
          <w:szCs w:val="24"/>
        </w:rPr>
        <w:t xml:space="preserve">. </w:t>
      </w:r>
      <w:r w:rsidRPr="00515C9E">
        <w:rPr>
          <w:rFonts w:ascii="Times New Roman" w:hAnsi="Times New Roman" w:cs="Times New Roman"/>
          <w:sz w:val="24"/>
          <w:szCs w:val="24"/>
        </w:rPr>
        <w:t>Comparative Study on the Nutritional and Antioxidant Components of Fruit Parts of</w:t>
      </w:r>
      <w:r>
        <w:rPr>
          <w:rFonts w:ascii="Times New Roman" w:hAnsi="Times New Roman" w:cs="Times New Roman"/>
          <w:sz w:val="24"/>
          <w:szCs w:val="24"/>
        </w:rPr>
        <w:t xml:space="preserve"> </w:t>
      </w:r>
      <w:r w:rsidRPr="00515C9E">
        <w:rPr>
          <w:rFonts w:ascii="Times New Roman" w:hAnsi="Times New Roman" w:cs="Times New Roman"/>
          <w:i/>
          <w:sz w:val="24"/>
          <w:szCs w:val="24"/>
        </w:rPr>
        <w:t xml:space="preserve">Citrullus </w:t>
      </w:r>
      <w:proofErr w:type="spellStart"/>
      <w:r w:rsidRPr="00515C9E">
        <w:rPr>
          <w:rFonts w:ascii="Times New Roman" w:hAnsi="Times New Roman" w:cs="Times New Roman"/>
          <w:i/>
          <w:sz w:val="24"/>
          <w:szCs w:val="24"/>
        </w:rPr>
        <w:t>lanatus</w:t>
      </w:r>
      <w:proofErr w:type="spellEnd"/>
      <w:r w:rsidRPr="00515C9E">
        <w:rPr>
          <w:rFonts w:ascii="Times New Roman" w:hAnsi="Times New Roman" w:cs="Times New Roman"/>
          <w:sz w:val="24"/>
          <w:szCs w:val="24"/>
        </w:rPr>
        <w:t xml:space="preserve">. </w:t>
      </w:r>
      <w:r w:rsidRPr="00515C9E">
        <w:rPr>
          <w:rFonts w:ascii="Times New Roman" w:hAnsi="Times New Roman" w:cs="Times New Roman"/>
          <w:i/>
          <w:sz w:val="24"/>
          <w:szCs w:val="24"/>
        </w:rPr>
        <w:t>European Journal of Nutrition and Food Safety</w:t>
      </w:r>
      <w:r w:rsidRPr="00515C9E">
        <w:rPr>
          <w:rFonts w:ascii="Times New Roman" w:hAnsi="Times New Roman" w:cs="Times New Roman"/>
          <w:sz w:val="24"/>
          <w:szCs w:val="24"/>
        </w:rPr>
        <w:t>, 12(11): 39-51.</w:t>
      </w:r>
    </w:p>
    <w:p w14:paraId="439AE2E5" w14:textId="77777777" w:rsidR="007D7758" w:rsidRPr="00515C9E" w:rsidRDefault="007D7758" w:rsidP="007D7758">
      <w:pPr>
        <w:pStyle w:val="ListParagraph"/>
        <w:numPr>
          <w:ilvl w:val="0"/>
          <w:numId w:val="1"/>
        </w:numPr>
        <w:jc w:val="both"/>
      </w:pPr>
      <w:r w:rsidRPr="0051235B">
        <w:rPr>
          <w:rStyle w:val="spelle"/>
          <w:rFonts w:ascii="Times New Roman" w:hAnsi="Times New Roman" w:cs="Times New Roman"/>
          <w:color w:val="000000" w:themeColor="text1"/>
          <w:sz w:val="24"/>
          <w:szCs w:val="24"/>
        </w:rPr>
        <w:t>Kalita</w:t>
      </w:r>
      <w:r w:rsidRPr="0051235B">
        <w:rPr>
          <w:rFonts w:ascii="Times New Roman" w:hAnsi="Times New Roman" w:cs="Times New Roman"/>
          <w:color w:val="000000" w:themeColor="text1"/>
          <w:sz w:val="24"/>
          <w:szCs w:val="24"/>
        </w:rPr>
        <w:t xml:space="preserve">, M., N. </w:t>
      </w:r>
      <w:r>
        <w:rPr>
          <w:rFonts w:ascii="Times New Roman" w:hAnsi="Times New Roman" w:cs="Times New Roman"/>
          <w:color w:val="000000" w:themeColor="text1"/>
          <w:sz w:val="24"/>
          <w:szCs w:val="24"/>
        </w:rPr>
        <w:t>and</w:t>
      </w:r>
      <w:r w:rsidRPr="0051235B">
        <w:rPr>
          <w:rFonts w:ascii="Times New Roman" w:hAnsi="Times New Roman" w:cs="Times New Roman"/>
          <w:color w:val="000000" w:themeColor="text1"/>
          <w:sz w:val="24"/>
          <w:szCs w:val="24"/>
        </w:rPr>
        <w:t xml:space="preserve"> </w:t>
      </w:r>
      <w:r w:rsidRPr="0051235B">
        <w:rPr>
          <w:rStyle w:val="spelle"/>
          <w:rFonts w:ascii="Times New Roman" w:hAnsi="Times New Roman" w:cs="Times New Roman"/>
          <w:color w:val="000000" w:themeColor="text1"/>
          <w:sz w:val="24"/>
          <w:szCs w:val="24"/>
        </w:rPr>
        <w:t>Narzary</w:t>
      </w:r>
      <w:r>
        <w:rPr>
          <w:rStyle w:val="spelle"/>
          <w:rFonts w:ascii="Times New Roman" w:hAnsi="Times New Roman" w:cs="Times New Roman"/>
          <w:color w:val="000000" w:themeColor="text1"/>
          <w:sz w:val="24"/>
          <w:szCs w:val="24"/>
        </w:rPr>
        <w:t xml:space="preserve">, </w:t>
      </w:r>
      <w:r w:rsidRPr="0051235B">
        <w:rPr>
          <w:rFonts w:ascii="Times New Roman" w:hAnsi="Times New Roman" w:cs="Times New Roman"/>
          <w:color w:val="000000" w:themeColor="text1"/>
          <w:sz w:val="24"/>
          <w:szCs w:val="24"/>
        </w:rPr>
        <w:t xml:space="preserve">D. </w:t>
      </w:r>
      <w:r w:rsidRPr="0051235B">
        <w:rPr>
          <w:rFonts w:ascii="Times New Roman" w:hAnsi="Times New Roman" w:cs="Times New Roman"/>
          <w:color w:val="000000" w:themeColor="text1"/>
          <w:sz w:val="24"/>
          <w:szCs w:val="24"/>
          <w:lang w:val="en-GB"/>
        </w:rPr>
        <w:t xml:space="preserve">(2023). </w:t>
      </w:r>
      <w:proofErr w:type="spellStart"/>
      <w:r w:rsidRPr="0051235B">
        <w:rPr>
          <w:rStyle w:val="spelle"/>
          <w:rFonts w:ascii="Times New Roman" w:hAnsi="Times New Roman" w:cs="Times New Roman"/>
          <w:i/>
          <w:iCs/>
          <w:color w:val="000000" w:themeColor="text1"/>
          <w:sz w:val="24"/>
          <w:szCs w:val="24"/>
          <w:lang w:val="en-GB"/>
        </w:rPr>
        <w:t>Ocimum</w:t>
      </w:r>
      <w:proofErr w:type="spellEnd"/>
      <w:r w:rsidRPr="0051235B">
        <w:rPr>
          <w:rFonts w:ascii="Times New Roman" w:hAnsi="Times New Roman" w:cs="Times New Roman"/>
          <w:i/>
          <w:iCs/>
          <w:color w:val="000000" w:themeColor="text1"/>
          <w:sz w:val="24"/>
          <w:szCs w:val="24"/>
          <w:lang w:val="en-GB"/>
        </w:rPr>
        <w:t xml:space="preserve"> </w:t>
      </w:r>
      <w:proofErr w:type="spellStart"/>
      <w:r w:rsidRPr="0051235B">
        <w:rPr>
          <w:rStyle w:val="spelle"/>
          <w:rFonts w:ascii="Times New Roman" w:hAnsi="Times New Roman" w:cs="Times New Roman"/>
          <w:i/>
          <w:iCs/>
          <w:color w:val="000000" w:themeColor="text1"/>
          <w:sz w:val="24"/>
          <w:szCs w:val="24"/>
          <w:lang w:val="en-GB"/>
        </w:rPr>
        <w:t>gratissimum</w:t>
      </w:r>
      <w:proofErr w:type="spellEnd"/>
      <w:r w:rsidRPr="0051235B">
        <w:rPr>
          <w:rFonts w:ascii="Times New Roman" w:hAnsi="Times New Roman" w:cs="Times New Roman"/>
          <w:color w:val="000000" w:themeColor="text1"/>
          <w:sz w:val="24"/>
          <w:szCs w:val="24"/>
          <w:lang w:val="en-GB"/>
        </w:rPr>
        <w:t xml:space="preserve"> L. ssp. </w:t>
      </w:r>
      <w:proofErr w:type="spellStart"/>
      <w:r w:rsidRPr="0051235B">
        <w:rPr>
          <w:rStyle w:val="spelle"/>
          <w:rFonts w:ascii="Times New Roman" w:hAnsi="Times New Roman" w:cs="Times New Roman"/>
          <w:i/>
          <w:iCs/>
          <w:color w:val="000000" w:themeColor="text1"/>
          <w:sz w:val="24"/>
          <w:szCs w:val="24"/>
          <w:lang w:val="en-GB"/>
        </w:rPr>
        <w:t>gratissimum</w:t>
      </w:r>
      <w:proofErr w:type="spellEnd"/>
      <w:r w:rsidRPr="0051235B">
        <w:rPr>
          <w:rFonts w:ascii="Times New Roman" w:hAnsi="Times New Roman" w:cs="Times New Roman"/>
          <w:color w:val="000000" w:themeColor="text1"/>
          <w:sz w:val="24"/>
          <w:szCs w:val="24"/>
          <w:lang w:val="en-GB"/>
        </w:rPr>
        <w:t xml:space="preserve"> var.</w:t>
      </w:r>
      <w:r>
        <w:rPr>
          <w:rFonts w:ascii="Times New Roman" w:hAnsi="Times New Roman" w:cs="Times New Roman"/>
          <w:color w:val="000000" w:themeColor="text1"/>
          <w:sz w:val="24"/>
          <w:szCs w:val="24"/>
          <w:lang w:val="en-GB"/>
        </w:rPr>
        <w:t xml:space="preserve"> </w:t>
      </w:r>
      <w:proofErr w:type="spellStart"/>
      <w:r w:rsidRPr="0051235B">
        <w:rPr>
          <w:rStyle w:val="spelle"/>
          <w:rFonts w:ascii="Times New Roman" w:hAnsi="Times New Roman" w:cs="Times New Roman"/>
          <w:i/>
          <w:iCs/>
          <w:color w:val="000000" w:themeColor="text1"/>
          <w:sz w:val="24"/>
          <w:szCs w:val="24"/>
          <w:lang w:val="en-GB"/>
        </w:rPr>
        <w:t>macrophyllum</w:t>
      </w:r>
      <w:proofErr w:type="spellEnd"/>
      <w:r w:rsidRPr="0051235B">
        <w:rPr>
          <w:rFonts w:ascii="Times New Roman" w:hAnsi="Times New Roman" w:cs="Times New Roman"/>
          <w:color w:val="000000" w:themeColor="text1"/>
          <w:sz w:val="24"/>
          <w:szCs w:val="24"/>
          <w:lang w:val="en-GB"/>
        </w:rPr>
        <w:t xml:space="preserve"> </w:t>
      </w:r>
      <w:proofErr w:type="spellStart"/>
      <w:r w:rsidRPr="0051235B">
        <w:rPr>
          <w:rStyle w:val="spelle"/>
          <w:rFonts w:ascii="Times New Roman" w:hAnsi="Times New Roman" w:cs="Times New Roman"/>
          <w:color w:val="000000" w:themeColor="text1"/>
          <w:sz w:val="24"/>
          <w:szCs w:val="24"/>
          <w:lang w:val="en-GB"/>
        </w:rPr>
        <w:t>Briq</w:t>
      </w:r>
      <w:proofErr w:type="spellEnd"/>
      <w:r w:rsidRPr="0051235B">
        <w:rPr>
          <w:rFonts w:ascii="Times New Roman" w:hAnsi="Times New Roman" w:cs="Times New Roman"/>
          <w:color w:val="000000" w:themeColor="text1"/>
          <w:sz w:val="24"/>
          <w:szCs w:val="24"/>
          <w:lang w:val="en-GB"/>
        </w:rPr>
        <w:t>. (</w:t>
      </w:r>
      <w:proofErr w:type="spellStart"/>
      <w:r w:rsidRPr="0051235B">
        <w:rPr>
          <w:rStyle w:val="spelle"/>
          <w:rFonts w:ascii="Times New Roman" w:hAnsi="Times New Roman" w:cs="Times New Roman"/>
          <w:color w:val="000000" w:themeColor="text1"/>
          <w:sz w:val="24"/>
          <w:szCs w:val="24"/>
          <w:lang w:val="en-GB"/>
        </w:rPr>
        <w:t>Lamiaceae</w:t>
      </w:r>
      <w:proofErr w:type="spellEnd"/>
      <w:r w:rsidRPr="0051235B">
        <w:rPr>
          <w:rFonts w:ascii="Times New Roman" w:hAnsi="Times New Roman" w:cs="Times New Roman"/>
          <w:color w:val="000000" w:themeColor="text1"/>
          <w:sz w:val="24"/>
          <w:szCs w:val="24"/>
          <w:lang w:val="en-GB"/>
        </w:rPr>
        <w:t xml:space="preserve">: </w:t>
      </w:r>
      <w:proofErr w:type="spellStart"/>
      <w:r w:rsidRPr="0051235B">
        <w:rPr>
          <w:rStyle w:val="spelle"/>
          <w:rFonts w:ascii="Times New Roman" w:hAnsi="Times New Roman" w:cs="Times New Roman"/>
          <w:color w:val="000000" w:themeColor="text1"/>
          <w:sz w:val="24"/>
          <w:szCs w:val="24"/>
          <w:lang w:val="en-GB"/>
        </w:rPr>
        <w:t>Nepetoideae</w:t>
      </w:r>
      <w:proofErr w:type="spellEnd"/>
      <w:r w:rsidRPr="0051235B">
        <w:rPr>
          <w:rFonts w:ascii="Times New Roman" w:hAnsi="Times New Roman" w:cs="Times New Roman"/>
          <w:color w:val="000000" w:themeColor="text1"/>
          <w:sz w:val="24"/>
          <w:szCs w:val="24"/>
          <w:lang w:val="en-GB"/>
        </w:rPr>
        <w:t xml:space="preserve">: </w:t>
      </w:r>
      <w:proofErr w:type="spellStart"/>
      <w:r w:rsidRPr="0051235B">
        <w:rPr>
          <w:rStyle w:val="spelle"/>
          <w:rFonts w:ascii="Times New Roman" w:hAnsi="Times New Roman" w:cs="Times New Roman"/>
          <w:color w:val="000000" w:themeColor="text1"/>
          <w:sz w:val="24"/>
          <w:szCs w:val="24"/>
          <w:lang w:val="en-GB"/>
        </w:rPr>
        <w:t>Ocimeae</w:t>
      </w:r>
      <w:proofErr w:type="spellEnd"/>
      <w:r w:rsidRPr="0051235B">
        <w:rPr>
          <w:rFonts w:ascii="Times New Roman" w:hAnsi="Times New Roman" w:cs="Times New Roman"/>
          <w:color w:val="000000" w:themeColor="text1"/>
          <w:sz w:val="24"/>
          <w:szCs w:val="24"/>
          <w:lang w:val="en-GB"/>
        </w:rPr>
        <w:t xml:space="preserve">) a new record from </w:t>
      </w:r>
      <w:r w:rsidRPr="0051235B">
        <w:rPr>
          <w:rStyle w:val="spelle"/>
          <w:rFonts w:ascii="Times New Roman" w:hAnsi="Times New Roman" w:cs="Times New Roman"/>
          <w:color w:val="000000" w:themeColor="text1"/>
          <w:sz w:val="24"/>
          <w:szCs w:val="24"/>
          <w:lang w:val="en-GB"/>
        </w:rPr>
        <w:t>northeastern</w:t>
      </w:r>
      <w:r>
        <w:rPr>
          <w:rFonts w:ascii="Times New Roman" w:hAnsi="Times New Roman" w:cs="Times New Roman"/>
          <w:color w:val="000000" w:themeColor="text1"/>
          <w:sz w:val="24"/>
          <w:szCs w:val="24"/>
          <w:lang w:val="en-GB"/>
        </w:rPr>
        <w:t xml:space="preserve"> </w:t>
      </w:r>
      <w:r w:rsidRPr="0051235B">
        <w:rPr>
          <w:rFonts w:ascii="Times New Roman" w:hAnsi="Times New Roman" w:cs="Times New Roman"/>
          <w:color w:val="000000" w:themeColor="text1"/>
          <w:sz w:val="24"/>
          <w:szCs w:val="24"/>
          <w:lang w:val="en-GB"/>
        </w:rPr>
        <w:t xml:space="preserve">India. </w:t>
      </w:r>
      <w:r w:rsidRPr="0051235B">
        <w:rPr>
          <w:rFonts w:ascii="Times New Roman" w:hAnsi="Times New Roman" w:cs="Times New Roman"/>
          <w:i/>
          <w:iCs/>
          <w:color w:val="000000" w:themeColor="text1"/>
          <w:sz w:val="24"/>
          <w:szCs w:val="24"/>
        </w:rPr>
        <w:t xml:space="preserve">Journal of Threatened Taxa </w:t>
      </w:r>
      <w:r w:rsidRPr="0051235B">
        <w:rPr>
          <w:rFonts w:ascii="Times New Roman" w:hAnsi="Times New Roman" w:cs="Times New Roman"/>
          <w:color w:val="000000" w:themeColor="text1"/>
          <w:sz w:val="24"/>
          <w:szCs w:val="24"/>
        </w:rPr>
        <w:t>15(10): 24086–24091.</w:t>
      </w:r>
    </w:p>
    <w:p w14:paraId="27FF3932" w14:textId="77777777" w:rsidR="007D7758" w:rsidRPr="00515C9E" w:rsidRDefault="007D7758" w:rsidP="007D7758">
      <w:pPr>
        <w:pStyle w:val="ListParagraph"/>
        <w:numPr>
          <w:ilvl w:val="0"/>
          <w:numId w:val="1"/>
        </w:numPr>
        <w:jc w:val="both"/>
        <w:rPr>
          <w:rFonts w:ascii="Times New Roman" w:hAnsi="Times New Roman" w:cs="Times New Roman"/>
          <w:sz w:val="24"/>
          <w:szCs w:val="24"/>
        </w:rPr>
      </w:pPr>
      <w:r w:rsidRPr="00515C9E">
        <w:rPr>
          <w:rFonts w:ascii="Times New Roman" w:hAnsi="Times New Roman" w:cs="Times New Roman"/>
          <w:sz w:val="24"/>
          <w:szCs w:val="24"/>
        </w:rPr>
        <w:t xml:space="preserve">Moneme, E. C., </w:t>
      </w:r>
      <w:proofErr w:type="spellStart"/>
      <w:r w:rsidRPr="00515C9E">
        <w:rPr>
          <w:rFonts w:ascii="Times New Roman" w:hAnsi="Times New Roman" w:cs="Times New Roman"/>
          <w:sz w:val="24"/>
          <w:szCs w:val="24"/>
        </w:rPr>
        <w:t>Nwaka</w:t>
      </w:r>
      <w:proofErr w:type="spellEnd"/>
      <w:r w:rsidRPr="00515C9E">
        <w:rPr>
          <w:rFonts w:ascii="Times New Roman" w:hAnsi="Times New Roman" w:cs="Times New Roman"/>
          <w:sz w:val="24"/>
          <w:szCs w:val="24"/>
        </w:rPr>
        <w:t xml:space="preserve">, A. C., </w:t>
      </w:r>
      <w:proofErr w:type="spellStart"/>
      <w:r w:rsidRPr="00515C9E">
        <w:rPr>
          <w:rFonts w:ascii="Times New Roman" w:hAnsi="Times New Roman" w:cs="Times New Roman"/>
          <w:sz w:val="24"/>
          <w:szCs w:val="24"/>
        </w:rPr>
        <w:t>Ajakpofo</w:t>
      </w:r>
      <w:proofErr w:type="spellEnd"/>
      <w:r w:rsidRPr="00515C9E">
        <w:rPr>
          <w:rFonts w:ascii="Times New Roman" w:hAnsi="Times New Roman" w:cs="Times New Roman"/>
          <w:sz w:val="24"/>
          <w:szCs w:val="24"/>
        </w:rPr>
        <w:t xml:space="preserve">, F. O., Anyanwu, R. O. and </w:t>
      </w:r>
      <w:proofErr w:type="spellStart"/>
      <w:r w:rsidRPr="00515C9E">
        <w:rPr>
          <w:rFonts w:ascii="Times New Roman" w:hAnsi="Times New Roman" w:cs="Times New Roman"/>
          <w:sz w:val="24"/>
          <w:szCs w:val="24"/>
        </w:rPr>
        <w:t>Onuegbu</w:t>
      </w:r>
      <w:proofErr w:type="spellEnd"/>
      <w:r w:rsidRPr="00515C9E">
        <w:rPr>
          <w:rFonts w:ascii="Times New Roman" w:hAnsi="Times New Roman" w:cs="Times New Roman"/>
          <w:sz w:val="24"/>
          <w:szCs w:val="24"/>
        </w:rPr>
        <w:t>, M. E. (2024b)</w:t>
      </w:r>
      <w:r>
        <w:rPr>
          <w:rFonts w:ascii="Times New Roman" w:hAnsi="Times New Roman" w:cs="Times New Roman"/>
          <w:sz w:val="24"/>
          <w:szCs w:val="24"/>
        </w:rPr>
        <w:t xml:space="preserve">. </w:t>
      </w:r>
      <w:r w:rsidRPr="00515C9E">
        <w:rPr>
          <w:rFonts w:ascii="Times New Roman" w:hAnsi="Times New Roman" w:cs="Times New Roman"/>
          <w:sz w:val="24"/>
          <w:szCs w:val="24"/>
        </w:rPr>
        <w:t xml:space="preserve">Evaluation of Nutritional Composition of </w:t>
      </w:r>
      <w:proofErr w:type="spellStart"/>
      <w:r w:rsidRPr="00515C9E">
        <w:rPr>
          <w:rFonts w:ascii="Times New Roman" w:hAnsi="Times New Roman" w:cs="Times New Roman"/>
          <w:i/>
          <w:sz w:val="24"/>
          <w:szCs w:val="24"/>
        </w:rPr>
        <w:t>Ocimum</w:t>
      </w:r>
      <w:proofErr w:type="spellEnd"/>
      <w:r w:rsidRPr="00515C9E">
        <w:rPr>
          <w:rFonts w:ascii="Times New Roman" w:hAnsi="Times New Roman" w:cs="Times New Roman"/>
          <w:i/>
          <w:sz w:val="24"/>
          <w:szCs w:val="24"/>
        </w:rPr>
        <w:t xml:space="preserve"> </w:t>
      </w:r>
      <w:proofErr w:type="spellStart"/>
      <w:r w:rsidRPr="00515C9E">
        <w:rPr>
          <w:rFonts w:ascii="Times New Roman" w:hAnsi="Times New Roman" w:cs="Times New Roman"/>
          <w:i/>
          <w:sz w:val="24"/>
          <w:szCs w:val="24"/>
        </w:rPr>
        <w:t>gratissimum</w:t>
      </w:r>
      <w:proofErr w:type="spellEnd"/>
      <w:r w:rsidRPr="00515C9E">
        <w:rPr>
          <w:rFonts w:ascii="Times New Roman" w:hAnsi="Times New Roman" w:cs="Times New Roman"/>
          <w:sz w:val="24"/>
          <w:szCs w:val="24"/>
        </w:rPr>
        <w:t xml:space="preserve"> Leaf Extract</w:t>
      </w:r>
      <w:r>
        <w:rPr>
          <w:rFonts w:ascii="Times New Roman" w:hAnsi="Times New Roman" w:cs="Times New Roman"/>
          <w:sz w:val="24"/>
          <w:szCs w:val="24"/>
        </w:rPr>
        <w:t xml:space="preserve">. </w:t>
      </w:r>
      <w:r w:rsidRPr="00515C9E">
        <w:rPr>
          <w:rFonts w:ascii="Times New Roman" w:hAnsi="Times New Roman" w:cs="Times New Roman"/>
          <w:sz w:val="24"/>
          <w:szCs w:val="24"/>
        </w:rPr>
        <w:t>International Journal of Biochemistry Research and Review, 33(6): 415-419.</w:t>
      </w:r>
    </w:p>
    <w:p w14:paraId="0541EA04" w14:textId="77777777" w:rsidR="007D7758" w:rsidRPr="00515C9E"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515C9E">
        <w:rPr>
          <w:rFonts w:ascii="Times New Roman" w:hAnsi="Times New Roman" w:cs="Times New Roman"/>
          <w:sz w:val="24"/>
          <w:szCs w:val="24"/>
        </w:rPr>
        <w:t xml:space="preserve">Chukwuma, I.F., Uchendu, N.O., </w:t>
      </w:r>
      <w:proofErr w:type="spellStart"/>
      <w:r w:rsidRPr="00515C9E">
        <w:rPr>
          <w:rFonts w:ascii="Times New Roman" w:hAnsi="Times New Roman" w:cs="Times New Roman"/>
          <w:sz w:val="24"/>
          <w:szCs w:val="24"/>
        </w:rPr>
        <w:t>Asomadu</w:t>
      </w:r>
      <w:proofErr w:type="spellEnd"/>
      <w:r w:rsidRPr="00515C9E">
        <w:rPr>
          <w:rFonts w:ascii="Times New Roman" w:hAnsi="Times New Roman" w:cs="Times New Roman"/>
          <w:sz w:val="24"/>
          <w:szCs w:val="24"/>
        </w:rPr>
        <w:t xml:space="preserve">, R.O., </w:t>
      </w:r>
      <w:proofErr w:type="spellStart"/>
      <w:r w:rsidRPr="00515C9E">
        <w:rPr>
          <w:rFonts w:ascii="Times New Roman" w:hAnsi="Times New Roman" w:cs="Times New Roman"/>
          <w:sz w:val="24"/>
          <w:szCs w:val="24"/>
        </w:rPr>
        <w:t>Ezeorba</w:t>
      </w:r>
      <w:proofErr w:type="spellEnd"/>
      <w:r w:rsidRPr="00515C9E">
        <w:rPr>
          <w:rFonts w:ascii="Times New Roman" w:hAnsi="Times New Roman" w:cs="Times New Roman"/>
          <w:sz w:val="24"/>
          <w:szCs w:val="24"/>
        </w:rPr>
        <w:t xml:space="preserve">, W.F.C. and </w:t>
      </w:r>
      <w:proofErr w:type="spellStart"/>
      <w:r w:rsidRPr="00515C9E">
        <w:rPr>
          <w:rFonts w:ascii="Times New Roman" w:hAnsi="Times New Roman" w:cs="Times New Roman"/>
          <w:sz w:val="24"/>
          <w:szCs w:val="24"/>
        </w:rPr>
        <w:t>Ezeorba</w:t>
      </w:r>
      <w:proofErr w:type="spellEnd"/>
      <w:r w:rsidRPr="00515C9E">
        <w:rPr>
          <w:rFonts w:ascii="Times New Roman" w:hAnsi="Times New Roman" w:cs="Times New Roman"/>
          <w:sz w:val="24"/>
          <w:szCs w:val="24"/>
        </w:rPr>
        <w:t>, T.P.C. (2023).</w:t>
      </w:r>
      <w:r w:rsidRPr="00515C9E">
        <w:rPr>
          <w:rFonts w:ascii="Times New Roman" w:hAnsi="Times New Roman" w:cs="Times New Roman"/>
          <w:sz w:val="24"/>
          <w:szCs w:val="24"/>
        </w:rPr>
        <w:tab/>
        <w:t>African and Holy Basil - a review of ethnobotany, phytochemistry, and toxicity of their</w:t>
      </w:r>
      <w:r w:rsidRPr="00515C9E">
        <w:rPr>
          <w:rFonts w:ascii="Times New Roman" w:hAnsi="Times New Roman" w:cs="Times New Roman"/>
          <w:sz w:val="24"/>
          <w:szCs w:val="24"/>
        </w:rPr>
        <w:tab/>
        <w:t>essential oil: Current trends and prospects for antimicrobial/anti-parasitic pharmacology.</w:t>
      </w:r>
      <w:r w:rsidRPr="00515C9E">
        <w:rPr>
          <w:rFonts w:ascii="Times New Roman" w:hAnsi="Times New Roman" w:cs="Times New Roman"/>
          <w:sz w:val="24"/>
          <w:szCs w:val="24"/>
        </w:rPr>
        <w:tab/>
      </w:r>
      <w:r w:rsidRPr="00515C9E">
        <w:rPr>
          <w:rFonts w:ascii="Times New Roman" w:hAnsi="Times New Roman" w:cs="Times New Roman"/>
          <w:i/>
          <w:sz w:val="24"/>
          <w:szCs w:val="24"/>
        </w:rPr>
        <w:t>Arabian Journal of Chemistry</w:t>
      </w:r>
      <w:r w:rsidRPr="00515C9E">
        <w:rPr>
          <w:rFonts w:ascii="Times New Roman" w:hAnsi="Times New Roman" w:cs="Times New Roman"/>
          <w:sz w:val="24"/>
          <w:szCs w:val="24"/>
        </w:rPr>
        <w:t>,</w:t>
      </w:r>
      <w:r>
        <w:rPr>
          <w:rFonts w:ascii="Times New Roman" w:hAnsi="Times New Roman" w:cs="Times New Roman"/>
          <w:sz w:val="24"/>
          <w:szCs w:val="24"/>
        </w:rPr>
        <w:t xml:space="preserve"> </w:t>
      </w:r>
      <w:r w:rsidRPr="00515C9E">
        <w:rPr>
          <w:rFonts w:ascii="Times New Roman" w:hAnsi="Times New Roman" w:cs="Times New Roman"/>
          <w:sz w:val="24"/>
          <w:szCs w:val="24"/>
        </w:rPr>
        <w:t>16</w:t>
      </w:r>
      <w:r>
        <w:rPr>
          <w:rFonts w:ascii="Times New Roman" w:hAnsi="Times New Roman" w:cs="Times New Roman"/>
          <w:sz w:val="24"/>
          <w:szCs w:val="24"/>
        </w:rPr>
        <w:t xml:space="preserve"> </w:t>
      </w:r>
      <w:r w:rsidRPr="00515C9E">
        <w:rPr>
          <w:rFonts w:ascii="Times New Roman" w:hAnsi="Times New Roman" w:cs="Times New Roman"/>
          <w:sz w:val="24"/>
          <w:szCs w:val="24"/>
        </w:rPr>
        <w:t>(7):104870.</w:t>
      </w:r>
    </w:p>
    <w:p w14:paraId="4CBB4D6E" w14:textId="77777777" w:rsidR="007D7758" w:rsidRPr="00BC600B" w:rsidRDefault="007D7758" w:rsidP="007D7758">
      <w:pPr>
        <w:pStyle w:val="ListParagraph"/>
        <w:numPr>
          <w:ilvl w:val="0"/>
          <w:numId w:val="1"/>
        </w:numPr>
        <w:jc w:val="both"/>
      </w:pPr>
      <w:r w:rsidRPr="0051235B">
        <w:rPr>
          <w:rFonts w:ascii="Times New Roman" w:hAnsi="Times New Roman" w:cs="Times New Roman"/>
          <w:sz w:val="24"/>
          <w:szCs w:val="24"/>
        </w:rPr>
        <w:t xml:space="preserve">Puneet, S., </w:t>
      </w:r>
      <w:r>
        <w:rPr>
          <w:rFonts w:ascii="Times New Roman" w:hAnsi="Times New Roman" w:cs="Times New Roman"/>
          <w:sz w:val="24"/>
          <w:szCs w:val="24"/>
        </w:rPr>
        <w:t>and</w:t>
      </w:r>
      <w:r w:rsidRPr="0051235B">
        <w:rPr>
          <w:rFonts w:ascii="Times New Roman" w:hAnsi="Times New Roman" w:cs="Times New Roman"/>
          <w:sz w:val="24"/>
          <w:szCs w:val="24"/>
        </w:rPr>
        <w:t xml:space="preserve"> Monika, S. (2022). Exploration of antifungal pot</w:t>
      </w:r>
      <w:r>
        <w:rPr>
          <w:rFonts w:ascii="Times New Roman" w:hAnsi="Times New Roman" w:cs="Times New Roman"/>
          <w:sz w:val="24"/>
          <w:szCs w:val="24"/>
        </w:rPr>
        <w:t xml:space="preserve">ential of extracts of leaves of </w:t>
      </w:r>
      <w:proofErr w:type="spellStart"/>
      <w:r w:rsidRPr="00B3524A">
        <w:rPr>
          <w:rFonts w:ascii="Times New Roman" w:hAnsi="Times New Roman" w:cs="Times New Roman"/>
          <w:i/>
          <w:sz w:val="24"/>
          <w:szCs w:val="24"/>
        </w:rPr>
        <w:t>Ocimum</w:t>
      </w:r>
      <w:proofErr w:type="spellEnd"/>
      <w:r w:rsidRPr="00B3524A">
        <w:rPr>
          <w:rFonts w:ascii="Times New Roman" w:hAnsi="Times New Roman" w:cs="Times New Roman"/>
          <w:i/>
          <w:sz w:val="24"/>
          <w:szCs w:val="24"/>
        </w:rPr>
        <w:t xml:space="preserve"> </w:t>
      </w:r>
      <w:proofErr w:type="spellStart"/>
      <w:r w:rsidRPr="00B3524A">
        <w:rPr>
          <w:rFonts w:ascii="Times New Roman" w:hAnsi="Times New Roman" w:cs="Times New Roman"/>
          <w:i/>
          <w:sz w:val="24"/>
          <w:szCs w:val="24"/>
        </w:rPr>
        <w:t>gratissimum</w:t>
      </w:r>
      <w:proofErr w:type="spellEnd"/>
      <w:r w:rsidRPr="0051235B">
        <w:rPr>
          <w:rFonts w:ascii="Times New Roman" w:hAnsi="Times New Roman" w:cs="Times New Roman"/>
          <w:sz w:val="24"/>
          <w:szCs w:val="24"/>
        </w:rPr>
        <w:t xml:space="preserve"> against </w:t>
      </w:r>
      <w:proofErr w:type="spellStart"/>
      <w:r w:rsidRPr="0051235B">
        <w:rPr>
          <w:rFonts w:ascii="Times New Roman" w:hAnsi="Times New Roman" w:cs="Times New Roman"/>
          <w:sz w:val="24"/>
          <w:szCs w:val="24"/>
        </w:rPr>
        <w:t>Microsporum</w:t>
      </w:r>
      <w:proofErr w:type="spellEnd"/>
      <w:r w:rsidRPr="0051235B">
        <w:rPr>
          <w:rFonts w:ascii="Times New Roman" w:hAnsi="Times New Roman" w:cs="Times New Roman"/>
          <w:sz w:val="24"/>
          <w:szCs w:val="24"/>
        </w:rPr>
        <w:t xml:space="preserve"> </w:t>
      </w:r>
      <w:proofErr w:type="spellStart"/>
      <w:r w:rsidRPr="0051235B">
        <w:rPr>
          <w:rFonts w:ascii="Times New Roman" w:hAnsi="Times New Roman" w:cs="Times New Roman"/>
          <w:sz w:val="24"/>
          <w:szCs w:val="24"/>
        </w:rPr>
        <w:t>gypseum</w:t>
      </w:r>
      <w:proofErr w:type="spellEnd"/>
      <w:r w:rsidRPr="0051235B">
        <w:rPr>
          <w:rFonts w:ascii="Times New Roman" w:hAnsi="Times New Roman" w:cs="Times New Roman"/>
          <w:sz w:val="24"/>
          <w:szCs w:val="24"/>
        </w:rPr>
        <w:t xml:space="preserve">. </w:t>
      </w:r>
      <w:r w:rsidRPr="00B3524A">
        <w:rPr>
          <w:rFonts w:ascii="Times New Roman" w:hAnsi="Times New Roman" w:cs="Times New Roman"/>
          <w:i/>
          <w:sz w:val="24"/>
          <w:szCs w:val="24"/>
        </w:rPr>
        <w:t>R</w:t>
      </w:r>
      <w:r>
        <w:rPr>
          <w:rFonts w:ascii="Times New Roman" w:hAnsi="Times New Roman" w:cs="Times New Roman"/>
          <w:i/>
          <w:sz w:val="24"/>
          <w:szCs w:val="24"/>
        </w:rPr>
        <w:t>esearch Journal of Pharmacy and</w:t>
      </w:r>
      <w:r>
        <w:rPr>
          <w:rFonts w:ascii="Times New Roman" w:hAnsi="Times New Roman" w:cs="Times New Roman"/>
          <w:i/>
          <w:sz w:val="24"/>
          <w:szCs w:val="24"/>
        </w:rPr>
        <w:tab/>
      </w:r>
      <w:r w:rsidRPr="00B3524A">
        <w:rPr>
          <w:rFonts w:ascii="Times New Roman" w:hAnsi="Times New Roman" w:cs="Times New Roman"/>
          <w:i/>
          <w:sz w:val="24"/>
          <w:szCs w:val="24"/>
        </w:rPr>
        <w:t>Technology</w:t>
      </w:r>
      <w:r w:rsidRPr="0051235B">
        <w:rPr>
          <w:rFonts w:ascii="Times New Roman" w:hAnsi="Times New Roman" w:cs="Times New Roman"/>
          <w:sz w:val="24"/>
          <w:szCs w:val="24"/>
        </w:rPr>
        <w:t>, 4(2), 234-250.</w:t>
      </w:r>
    </w:p>
    <w:p w14:paraId="489654B8" w14:textId="77777777" w:rsidR="007D7758" w:rsidRPr="00BC600B" w:rsidRDefault="007D7758" w:rsidP="007D7758">
      <w:pPr>
        <w:pStyle w:val="ListParagraph"/>
        <w:numPr>
          <w:ilvl w:val="0"/>
          <w:numId w:val="1"/>
        </w:numPr>
        <w:jc w:val="both"/>
        <w:rPr>
          <w:rFonts w:ascii="Times New Roman" w:hAnsi="Times New Roman" w:cs="Times New Roman"/>
          <w:sz w:val="24"/>
          <w:szCs w:val="24"/>
        </w:rPr>
      </w:pPr>
      <w:r w:rsidRPr="00BC600B">
        <w:rPr>
          <w:rFonts w:ascii="Times New Roman" w:hAnsi="Times New Roman" w:cs="Times New Roman"/>
          <w:sz w:val="24"/>
          <w:szCs w:val="24"/>
        </w:rPr>
        <w:t xml:space="preserve">Moneme, E. C. and </w:t>
      </w:r>
      <w:proofErr w:type="spellStart"/>
      <w:r w:rsidRPr="00BC600B">
        <w:rPr>
          <w:rFonts w:ascii="Times New Roman" w:hAnsi="Times New Roman" w:cs="Times New Roman"/>
          <w:sz w:val="24"/>
          <w:szCs w:val="24"/>
        </w:rPr>
        <w:t>Nwaka</w:t>
      </w:r>
      <w:proofErr w:type="spellEnd"/>
      <w:r w:rsidRPr="00BC600B">
        <w:rPr>
          <w:rFonts w:ascii="Times New Roman" w:hAnsi="Times New Roman" w:cs="Times New Roman"/>
          <w:sz w:val="24"/>
          <w:szCs w:val="24"/>
        </w:rPr>
        <w:t>, A. C. (2023). Anti Hemorrhoid Effect of Ethanol Leaf Extract of</w:t>
      </w:r>
      <w:r>
        <w:rPr>
          <w:rFonts w:ascii="Times New Roman" w:hAnsi="Times New Roman" w:cs="Times New Roman"/>
          <w:sz w:val="24"/>
          <w:szCs w:val="24"/>
        </w:rPr>
        <w:t xml:space="preserve"> </w:t>
      </w:r>
      <w:proofErr w:type="spellStart"/>
      <w:r w:rsidRPr="00BC600B">
        <w:rPr>
          <w:rFonts w:ascii="Times New Roman" w:hAnsi="Times New Roman" w:cs="Times New Roman"/>
          <w:i/>
          <w:sz w:val="24"/>
          <w:szCs w:val="24"/>
        </w:rPr>
        <w:t>Ocimum</w:t>
      </w:r>
      <w:proofErr w:type="spellEnd"/>
      <w:r w:rsidRPr="00BC600B">
        <w:rPr>
          <w:rFonts w:ascii="Times New Roman" w:hAnsi="Times New Roman" w:cs="Times New Roman"/>
          <w:i/>
          <w:sz w:val="24"/>
          <w:szCs w:val="24"/>
        </w:rPr>
        <w:t xml:space="preserve"> </w:t>
      </w:r>
      <w:proofErr w:type="spellStart"/>
      <w:r w:rsidRPr="00BC600B">
        <w:rPr>
          <w:rFonts w:ascii="Times New Roman" w:hAnsi="Times New Roman" w:cs="Times New Roman"/>
          <w:i/>
          <w:sz w:val="24"/>
          <w:szCs w:val="24"/>
        </w:rPr>
        <w:t>gratissimum</w:t>
      </w:r>
      <w:proofErr w:type="spellEnd"/>
      <w:r w:rsidRPr="00BC600B">
        <w:rPr>
          <w:rFonts w:ascii="Times New Roman" w:hAnsi="Times New Roman" w:cs="Times New Roman"/>
          <w:i/>
          <w:sz w:val="24"/>
          <w:szCs w:val="24"/>
        </w:rPr>
        <w:t xml:space="preserve"> </w:t>
      </w:r>
      <w:r w:rsidRPr="00BC600B">
        <w:rPr>
          <w:rFonts w:ascii="Times New Roman" w:hAnsi="Times New Roman" w:cs="Times New Roman"/>
          <w:sz w:val="24"/>
          <w:szCs w:val="24"/>
        </w:rPr>
        <w:t>on Croton Oil Induced Hemorrhoid in Rats</w:t>
      </w:r>
      <w:r>
        <w:rPr>
          <w:rFonts w:ascii="Times New Roman" w:hAnsi="Times New Roman" w:cs="Times New Roman"/>
          <w:sz w:val="24"/>
          <w:szCs w:val="24"/>
        </w:rPr>
        <w:t xml:space="preserve">. Tropical Journal of </w:t>
      </w:r>
      <w:r w:rsidRPr="00BC600B">
        <w:rPr>
          <w:rFonts w:ascii="Times New Roman" w:hAnsi="Times New Roman" w:cs="Times New Roman"/>
          <w:sz w:val="24"/>
          <w:szCs w:val="24"/>
        </w:rPr>
        <w:t>Applied Natural Sciences, 1(1): 1-14.</w:t>
      </w:r>
    </w:p>
    <w:p w14:paraId="4A3CF5ED" w14:textId="77777777" w:rsidR="007D7758" w:rsidRPr="00BC600B" w:rsidRDefault="007D7758" w:rsidP="007D7758">
      <w:pPr>
        <w:pStyle w:val="ListParagraph"/>
        <w:numPr>
          <w:ilvl w:val="0"/>
          <w:numId w:val="1"/>
        </w:numPr>
        <w:jc w:val="both"/>
      </w:pPr>
      <w:proofErr w:type="spellStart"/>
      <w:r w:rsidRPr="0051235B">
        <w:rPr>
          <w:rFonts w:ascii="Times New Roman" w:hAnsi="Times New Roman" w:cs="Times New Roman"/>
          <w:sz w:val="24"/>
          <w:szCs w:val="24"/>
        </w:rPr>
        <w:t>Irondi</w:t>
      </w:r>
      <w:proofErr w:type="spellEnd"/>
      <w:r w:rsidRPr="0051235B">
        <w:rPr>
          <w:rFonts w:ascii="Times New Roman" w:hAnsi="Times New Roman" w:cs="Times New Roman"/>
          <w:sz w:val="24"/>
          <w:szCs w:val="24"/>
        </w:rPr>
        <w:t xml:space="preserve">, E. A., Agboola, S. O., Oboh, G., </w:t>
      </w:r>
      <w:r>
        <w:rPr>
          <w:rFonts w:ascii="Times New Roman" w:hAnsi="Times New Roman" w:cs="Times New Roman"/>
          <w:sz w:val="24"/>
          <w:szCs w:val="24"/>
        </w:rPr>
        <w:t>and</w:t>
      </w:r>
      <w:r w:rsidRPr="0051235B">
        <w:rPr>
          <w:rFonts w:ascii="Times New Roman" w:hAnsi="Times New Roman" w:cs="Times New Roman"/>
          <w:sz w:val="24"/>
          <w:szCs w:val="24"/>
        </w:rPr>
        <w:t xml:space="preserve"> </w:t>
      </w:r>
      <w:proofErr w:type="spellStart"/>
      <w:r w:rsidRPr="0051235B">
        <w:rPr>
          <w:rFonts w:ascii="Times New Roman" w:hAnsi="Times New Roman" w:cs="Times New Roman"/>
          <w:sz w:val="24"/>
          <w:szCs w:val="24"/>
        </w:rPr>
        <w:t>Boligon</w:t>
      </w:r>
      <w:proofErr w:type="spellEnd"/>
      <w:r w:rsidRPr="0051235B">
        <w:rPr>
          <w:rFonts w:ascii="Times New Roman" w:hAnsi="Times New Roman" w:cs="Times New Roman"/>
          <w:sz w:val="24"/>
          <w:szCs w:val="24"/>
        </w:rPr>
        <w:t>, A. A. (201</w:t>
      </w:r>
      <w:r>
        <w:rPr>
          <w:rFonts w:ascii="Times New Roman" w:hAnsi="Times New Roman" w:cs="Times New Roman"/>
          <w:sz w:val="24"/>
          <w:szCs w:val="24"/>
        </w:rPr>
        <w:t>6). Inhibitory effect of leaves</w:t>
      </w:r>
      <w:r>
        <w:rPr>
          <w:rFonts w:ascii="Times New Roman" w:hAnsi="Times New Roman" w:cs="Times New Roman"/>
          <w:sz w:val="24"/>
          <w:szCs w:val="24"/>
        </w:rPr>
        <w:tab/>
      </w:r>
      <w:r w:rsidRPr="0051235B">
        <w:rPr>
          <w:rFonts w:ascii="Times New Roman" w:hAnsi="Times New Roman" w:cs="Times New Roman"/>
          <w:sz w:val="24"/>
          <w:szCs w:val="24"/>
        </w:rPr>
        <w:t xml:space="preserve">extracts of </w:t>
      </w:r>
      <w:proofErr w:type="spellStart"/>
      <w:r w:rsidRPr="00B3524A">
        <w:rPr>
          <w:rFonts w:ascii="Times New Roman" w:hAnsi="Times New Roman" w:cs="Times New Roman"/>
          <w:i/>
          <w:sz w:val="24"/>
          <w:szCs w:val="24"/>
        </w:rPr>
        <w:t>Ocimum</w:t>
      </w:r>
      <w:proofErr w:type="spellEnd"/>
      <w:r w:rsidRPr="00B3524A">
        <w:rPr>
          <w:rFonts w:ascii="Times New Roman" w:hAnsi="Times New Roman" w:cs="Times New Roman"/>
          <w:i/>
          <w:sz w:val="24"/>
          <w:szCs w:val="24"/>
        </w:rPr>
        <w:t xml:space="preserve"> </w:t>
      </w:r>
      <w:proofErr w:type="spellStart"/>
      <w:r w:rsidRPr="00B3524A">
        <w:rPr>
          <w:rFonts w:ascii="Times New Roman" w:hAnsi="Times New Roman" w:cs="Times New Roman"/>
          <w:i/>
          <w:sz w:val="24"/>
          <w:szCs w:val="24"/>
        </w:rPr>
        <w:t>basilicum</w:t>
      </w:r>
      <w:proofErr w:type="spellEnd"/>
      <w:r w:rsidRPr="0051235B">
        <w:rPr>
          <w:rFonts w:ascii="Times New Roman" w:hAnsi="Times New Roman" w:cs="Times New Roman"/>
          <w:sz w:val="24"/>
          <w:szCs w:val="24"/>
        </w:rPr>
        <w:t xml:space="preserve"> and </w:t>
      </w:r>
      <w:proofErr w:type="spellStart"/>
      <w:r w:rsidRPr="00B3524A">
        <w:rPr>
          <w:rFonts w:ascii="Times New Roman" w:hAnsi="Times New Roman" w:cs="Times New Roman"/>
          <w:i/>
          <w:sz w:val="24"/>
          <w:szCs w:val="24"/>
        </w:rPr>
        <w:t>Ocimum</w:t>
      </w:r>
      <w:proofErr w:type="spellEnd"/>
      <w:r w:rsidRPr="00B3524A">
        <w:rPr>
          <w:rFonts w:ascii="Times New Roman" w:hAnsi="Times New Roman" w:cs="Times New Roman"/>
          <w:i/>
          <w:sz w:val="24"/>
          <w:szCs w:val="24"/>
        </w:rPr>
        <w:t xml:space="preserve"> </w:t>
      </w:r>
      <w:proofErr w:type="spellStart"/>
      <w:r w:rsidRPr="00B3524A">
        <w:rPr>
          <w:rFonts w:ascii="Times New Roman" w:hAnsi="Times New Roman" w:cs="Times New Roman"/>
          <w:i/>
          <w:sz w:val="24"/>
          <w:szCs w:val="24"/>
        </w:rPr>
        <w:t>gratissimum</w:t>
      </w:r>
      <w:proofErr w:type="spellEnd"/>
      <w:r>
        <w:rPr>
          <w:rFonts w:ascii="Times New Roman" w:hAnsi="Times New Roman" w:cs="Times New Roman"/>
          <w:sz w:val="24"/>
          <w:szCs w:val="24"/>
        </w:rPr>
        <w:t xml:space="preserve"> on two key enzymes involved in</w:t>
      </w:r>
      <w:r>
        <w:rPr>
          <w:rFonts w:ascii="Times New Roman" w:hAnsi="Times New Roman" w:cs="Times New Roman"/>
          <w:sz w:val="24"/>
          <w:szCs w:val="24"/>
        </w:rPr>
        <w:tab/>
      </w:r>
      <w:r w:rsidRPr="0051235B">
        <w:rPr>
          <w:rFonts w:ascii="Times New Roman" w:hAnsi="Times New Roman" w:cs="Times New Roman"/>
          <w:sz w:val="24"/>
          <w:szCs w:val="24"/>
        </w:rPr>
        <w:t xml:space="preserve">obesity and hypertension in vitro. </w:t>
      </w:r>
      <w:r w:rsidRPr="00B3524A">
        <w:rPr>
          <w:rFonts w:ascii="Times New Roman" w:hAnsi="Times New Roman" w:cs="Times New Roman"/>
          <w:i/>
          <w:sz w:val="24"/>
          <w:szCs w:val="24"/>
        </w:rPr>
        <w:t>Journal of Intercultural Ethnopharmacology</w:t>
      </w:r>
      <w:r>
        <w:rPr>
          <w:rFonts w:ascii="Times New Roman" w:hAnsi="Times New Roman" w:cs="Times New Roman"/>
          <w:sz w:val="24"/>
          <w:szCs w:val="24"/>
        </w:rPr>
        <w:t>, 5:396-</w:t>
      </w:r>
      <w:r w:rsidRPr="0051235B">
        <w:rPr>
          <w:rFonts w:ascii="Times New Roman" w:hAnsi="Times New Roman" w:cs="Times New Roman"/>
          <w:sz w:val="24"/>
          <w:szCs w:val="24"/>
        </w:rPr>
        <w:t>402.</w:t>
      </w:r>
    </w:p>
    <w:p w14:paraId="1FB37232" w14:textId="77777777" w:rsidR="007D7758" w:rsidRPr="00BC600B"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BC600B">
        <w:rPr>
          <w:rFonts w:ascii="Times New Roman" w:hAnsi="Times New Roman" w:cs="Times New Roman"/>
          <w:sz w:val="24"/>
          <w:szCs w:val="24"/>
        </w:rPr>
        <w:t xml:space="preserve">Melo, R. S., Azevedo, A. M. A., Pereira, A. M. G., Rocha, </w:t>
      </w:r>
      <w:r>
        <w:rPr>
          <w:rFonts w:ascii="Times New Roman" w:hAnsi="Times New Roman" w:cs="Times New Roman"/>
          <w:sz w:val="24"/>
          <w:szCs w:val="24"/>
        </w:rPr>
        <w:t xml:space="preserve">R. R., Cavalcante, R. M. B. and </w:t>
      </w:r>
      <w:r w:rsidRPr="00BC600B">
        <w:rPr>
          <w:rFonts w:ascii="Times New Roman" w:hAnsi="Times New Roman" w:cs="Times New Roman"/>
          <w:sz w:val="24"/>
          <w:szCs w:val="24"/>
        </w:rPr>
        <w:t xml:space="preserve">Matos, . N. C. (2019). Chemical composition and antimicrobial effectiveness of </w:t>
      </w:r>
      <w:proofErr w:type="spellStart"/>
      <w:r>
        <w:rPr>
          <w:rFonts w:ascii="Times New Roman" w:hAnsi="Times New Roman" w:cs="Times New Roman"/>
          <w:i/>
          <w:sz w:val="24"/>
          <w:szCs w:val="24"/>
        </w:rPr>
        <w:t>Ocimum</w:t>
      </w:r>
      <w:proofErr w:type="spellEnd"/>
      <w:r>
        <w:rPr>
          <w:rFonts w:ascii="Times New Roman" w:hAnsi="Times New Roman" w:cs="Times New Roman"/>
          <w:i/>
          <w:sz w:val="24"/>
          <w:szCs w:val="24"/>
        </w:rPr>
        <w:t xml:space="preserve"> </w:t>
      </w:r>
      <w:proofErr w:type="spellStart"/>
      <w:r w:rsidRPr="00BC600B">
        <w:rPr>
          <w:rFonts w:ascii="Times New Roman" w:hAnsi="Times New Roman" w:cs="Times New Roman"/>
          <w:i/>
          <w:sz w:val="24"/>
          <w:szCs w:val="24"/>
        </w:rPr>
        <w:lastRenderedPageBreak/>
        <w:t>gratissimum</w:t>
      </w:r>
      <w:proofErr w:type="spellEnd"/>
      <w:r w:rsidRPr="00BC600B">
        <w:rPr>
          <w:rFonts w:ascii="Times New Roman" w:hAnsi="Times New Roman" w:cs="Times New Roman"/>
          <w:sz w:val="24"/>
          <w:szCs w:val="24"/>
        </w:rPr>
        <w:t xml:space="preserve"> L. essential oil against multidrug-resistant isolates of </w:t>
      </w:r>
      <w:r w:rsidRPr="00BC600B">
        <w:rPr>
          <w:rFonts w:ascii="Times New Roman" w:hAnsi="Times New Roman" w:cs="Times New Roman"/>
          <w:i/>
          <w:sz w:val="24"/>
          <w:szCs w:val="24"/>
        </w:rPr>
        <w:t>Staphylococcus aureus</w:t>
      </w:r>
      <w:r>
        <w:rPr>
          <w:rFonts w:ascii="Times New Roman" w:hAnsi="Times New Roman" w:cs="Times New Roman"/>
          <w:sz w:val="24"/>
          <w:szCs w:val="24"/>
        </w:rPr>
        <w:t xml:space="preserve"> </w:t>
      </w:r>
      <w:r w:rsidRPr="00BC600B">
        <w:rPr>
          <w:rFonts w:ascii="Times New Roman" w:hAnsi="Times New Roman" w:cs="Times New Roman"/>
          <w:sz w:val="24"/>
          <w:szCs w:val="24"/>
        </w:rPr>
        <w:t xml:space="preserve">and </w:t>
      </w:r>
      <w:r w:rsidRPr="00BC600B">
        <w:rPr>
          <w:rFonts w:ascii="Times New Roman" w:hAnsi="Times New Roman" w:cs="Times New Roman"/>
          <w:i/>
          <w:sz w:val="24"/>
          <w:szCs w:val="24"/>
        </w:rPr>
        <w:t>Escherichia coli</w:t>
      </w:r>
      <w:r w:rsidRPr="00BC600B">
        <w:rPr>
          <w:rFonts w:ascii="Times New Roman" w:hAnsi="Times New Roman" w:cs="Times New Roman"/>
          <w:sz w:val="24"/>
          <w:szCs w:val="24"/>
        </w:rPr>
        <w:t xml:space="preserve">. </w:t>
      </w:r>
      <w:r w:rsidRPr="00BC600B">
        <w:rPr>
          <w:rFonts w:ascii="Times New Roman" w:hAnsi="Times New Roman" w:cs="Times New Roman"/>
          <w:i/>
          <w:sz w:val="24"/>
          <w:szCs w:val="24"/>
        </w:rPr>
        <w:t>Molecules</w:t>
      </w:r>
      <w:r w:rsidRPr="00BC600B">
        <w:rPr>
          <w:rFonts w:ascii="Times New Roman" w:hAnsi="Times New Roman" w:cs="Times New Roman"/>
          <w:sz w:val="24"/>
          <w:szCs w:val="24"/>
        </w:rPr>
        <w:t>, 24(21):3864.</w:t>
      </w:r>
    </w:p>
    <w:p w14:paraId="4230AD9F" w14:textId="77777777" w:rsidR="007D7758" w:rsidRPr="00BC600B"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BC600B">
        <w:rPr>
          <w:rFonts w:ascii="Times New Roman" w:hAnsi="Times New Roman" w:cs="Times New Roman"/>
          <w:sz w:val="24"/>
          <w:szCs w:val="24"/>
        </w:rPr>
        <w:t xml:space="preserve">Shittu, S. T., Shittu, S. A., Olatunji, A. A., and Oyeyemi, W. A. (2019). </w:t>
      </w:r>
      <w:proofErr w:type="spellStart"/>
      <w:r w:rsidRPr="00BC600B">
        <w:rPr>
          <w:rFonts w:ascii="Times New Roman" w:hAnsi="Times New Roman" w:cs="Times New Roman"/>
          <w:i/>
          <w:sz w:val="24"/>
          <w:szCs w:val="24"/>
        </w:rPr>
        <w:t>Ocimum</w:t>
      </w:r>
      <w:proofErr w:type="spellEnd"/>
      <w:r w:rsidRPr="00BC600B">
        <w:rPr>
          <w:rFonts w:ascii="Times New Roman" w:hAnsi="Times New Roman" w:cs="Times New Roman"/>
          <w:i/>
          <w:sz w:val="24"/>
          <w:szCs w:val="24"/>
        </w:rPr>
        <w:t xml:space="preserve"> </w:t>
      </w:r>
      <w:proofErr w:type="spellStart"/>
      <w:r w:rsidRPr="00BC600B">
        <w:rPr>
          <w:rFonts w:ascii="Times New Roman" w:hAnsi="Times New Roman" w:cs="Times New Roman"/>
          <w:i/>
          <w:sz w:val="24"/>
          <w:szCs w:val="24"/>
        </w:rPr>
        <w:t>gratissimum</w:t>
      </w:r>
      <w:proofErr w:type="spellEnd"/>
      <w:r>
        <w:rPr>
          <w:rFonts w:ascii="Times New Roman" w:hAnsi="Times New Roman" w:cs="Times New Roman"/>
          <w:sz w:val="24"/>
          <w:szCs w:val="24"/>
        </w:rPr>
        <w:t xml:space="preserve"> </w:t>
      </w:r>
      <w:r w:rsidRPr="00BC600B">
        <w:rPr>
          <w:rFonts w:ascii="Times New Roman" w:hAnsi="Times New Roman" w:cs="Times New Roman"/>
          <w:sz w:val="24"/>
          <w:szCs w:val="24"/>
        </w:rPr>
        <w:t xml:space="preserve">leaf extract may precipitate infertility in male diabetic Wistar rats. </w:t>
      </w:r>
      <w:r>
        <w:rPr>
          <w:rFonts w:ascii="Times New Roman" w:hAnsi="Times New Roman" w:cs="Times New Roman"/>
          <w:i/>
          <w:sz w:val="24"/>
          <w:szCs w:val="24"/>
        </w:rPr>
        <w:t xml:space="preserve">JBRA Assisted </w:t>
      </w:r>
      <w:r w:rsidRPr="00BC600B">
        <w:rPr>
          <w:rFonts w:ascii="Times New Roman" w:hAnsi="Times New Roman" w:cs="Times New Roman"/>
          <w:i/>
          <w:sz w:val="24"/>
          <w:szCs w:val="24"/>
        </w:rPr>
        <w:t>Reproduction</w:t>
      </w:r>
      <w:r w:rsidRPr="00BC600B">
        <w:rPr>
          <w:rFonts w:ascii="Times New Roman" w:hAnsi="Times New Roman" w:cs="Times New Roman"/>
          <w:sz w:val="24"/>
          <w:szCs w:val="24"/>
        </w:rPr>
        <w:t>, 23: 34-44.</w:t>
      </w:r>
    </w:p>
    <w:p w14:paraId="60819536" w14:textId="77777777" w:rsidR="007D7758" w:rsidRPr="00441453" w:rsidRDefault="007D7758" w:rsidP="007D7758">
      <w:pPr>
        <w:pStyle w:val="ListParagraph"/>
        <w:numPr>
          <w:ilvl w:val="0"/>
          <w:numId w:val="1"/>
        </w:numPr>
        <w:jc w:val="both"/>
      </w:pPr>
      <w:r w:rsidRPr="0051235B">
        <w:rPr>
          <w:rFonts w:ascii="Times New Roman" w:hAnsi="Times New Roman" w:cs="Times New Roman"/>
          <w:sz w:val="24"/>
          <w:szCs w:val="24"/>
        </w:rPr>
        <w:t xml:space="preserve">Ajayi, A. M., Umukoro, S., Ben-Azu, B., </w:t>
      </w:r>
      <w:proofErr w:type="spellStart"/>
      <w:r w:rsidRPr="0051235B">
        <w:rPr>
          <w:rFonts w:ascii="Times New Roman" w:hAnsi="Times New Roman" w:cs="Times New Roman"/>
          <w:sz w:val="24"/>
          <w:szCs w:val="24"/>
        </w:rPr>
        <w:t>Adzu</w:t>
      </w:r>
      <w:proofErr w:type="spellEnd"/>
      <w:r w:rsidRPr="0051235B">
        <w:rPr>
          <w:rFonts w:ascii="Times New Roman" w:hAnsi="Times New Roman" w:cs="Times New Roman"/>
          <w:sz w:val="24"/>
          <w:szCs w:val="24"/>
        </w:rPr>
        <w:t xml:space="preserve">, B., </w:t>
      </w:r>
      <w:r>
        <w:rPr>
          <w:rFonts w:ascii="Times New Roman" w:hAnsi="Times New Roman" w:cs="Times New Roman"/>
          <w:sz w:val="24"/>
          <w:szCs w:val="24"/>
        </w:rPr>
        <w:t>and</w:t>
      </w:r>
      <w:r w:rsidRPr="0051235B">
        <w:rPr>
          <w:rFonts w:ascii="Times New Roman" w:hAnsi="Times New Roman" w:cs="Times New Roman"/>
          <w:sz w:val="24"/>
          <w:szCs w:val="24"/>
        </w:rPr>
        <w:t xml:space="preserve"> </w:t>
      </w:r>
      <w:proofErr w:type="spellStart"/>
      <w:r w:rsidRPr="0051235B">
        <w:rPr>
          <w:rFonts w:ascii="Times New Roman" w:hAnsi="Times New Roman" w:cs="Times New Roman"/>
          <w:sz w:val="24"/>
          <w:szCs w:val="24"/>
        </w:rPr>
        <w:t>Adem</w:t>
      </w:r>
      <w:r>
        <w:rPr>
          <w:rFonts w:ascii="Times New Roman" w:hAnsi="Times New Roman" w:cs="Times New Roman"/>
          <w:sz w:val="24"/>
          <w:szCs w:val="24"/>
        </w:rPr>
        <w:t>owo</w:t>
      </w:r>
      <w:proofErr w:type="spellEnd"/>
      <w:r>
        <w:rPr>
          <w:rFonts w:ascii="Times New Roman" w:hAnsi="Times New Roman" w:cs="Times New Roman"/>
          <w:sz w:val="24"/>
          <w:szCs w:val="24"/>
        </w:rPr>
        <w:t>, O. G. (2017). Toxicity and</w:t>
      </w:r>
      <w:r>
        <w:rPr>
          <w:rFonts w:ascii="Times New Roman" w:hAnsi="Times New Roman" w:cs="Times New Roman"/>
          <w:sz w:val="24"/>
          <w:szCs w:val="24"/>
        </w:rPr>
        <w:tab/>
      </w:r>
      <w:r w:rsidRPr="0051235B">
        <w:rPr>
          <w:rFonts w:ascii="Times New Roman" w:hAnsi="Times New Roman" w:cs="Times New Roman"/>
          <w:sz w:val="24"/>
          <w:szCs w:val="24"/>
        </w:rPr>
        <w:t xml:space="preserve">protective effect of phenolic-enriched </w:t>
      </w:r>
      <w:proofErr w:type="spellStart"/>
      <w:r w:rsidRPr="0051235B">
        <w:rPr>
          <w:rFonts w:ascii="Times New Roman" w:hAnsi="Times New Roman" w:cs="Times New Roman"/>
          <w:sz w:val="24"/>
          <w:szCs w:val="24"/>
        </w:rPr>
        <w:t>ethylacetate</w:t>
      </w:r>
      <w:proofErr w:type="spellEnd"/>
      <w:r w:rsidRPr="0051235B">
        <w:rPr>
          <w:rFonts w:ascii="Times New Roman" w:hAnsi="Times New Roman" w:cs="Times New Roman"/>
          <w:sz w:val="24"/>
          <w:szCs w:val="24"/>
        </w:rPr>
        <w:t xml:space="preserve"> fraction of </w:t>
      </w:r>
      <w:proofErr w:type="spellStart"/>
      <w:r w:rsidRPr="00B3524A">
        <w:rPr>
          <w:rFonts w:ascii="Times New Roman" w:hAnsi="Times New Roman" w:cs="Times New Roman"/>
          <w:i/>
          <w:sz w:val="24"/>
          <w:szCs w:val="24"/>
        </w:rPr>
        <w:t>Ocimum</w:t>
      </w:r>
      <w:proofErr w:type="spellEnd"/>
      <w:r w:rsidRPr="00B3524A">
        <w:rPr>
          <w:rFonts w:ascii="Times New Roman" w:hAnsi="Times New Roman" w:cs="Times New Roman"/>
          <w:i/>
          <w:sz w:val="24"/>
          <w:szCs w:val="24"/>
        </w:rPr>
        <w:t xml:space="preserve"> </w:t>
      </w:r>
      <w:proofErr w:type="spellStart"/>
      <w:r w:rsidRPr="00B3524A">
        <w:rPr>
          <w:rFonts w:ascii="Times New Roman" w:hAnsi="Times New Roman" w:cs="Times New Roman"/>
          <w:i/>
          <w:sz w:val="24"/>
          <w:szCs w:val="24"/>
        </w:rPr>
        <w:t>gratissimum</w:t>
      </w:r>
      <w:proofErr w:type="spellEnd"/>
      <w:r>
        <w:rPr>
          <w:rFonts w:ascii="Times New Roman" w:hAnsi="Times New Roman" w:cs="Times New Roman"/>
          <w:sz w:val="24"/>
          <w:szCs w:val="24"/>
        </w:rPr>
        <w:tab/>
      </w:r>
      <w:r w:rsidRPr="0051235B">
        <w:rPr>
          <w:rFonts w:ascii="Times New Roman" w:hAnsi="Times New Roman" w:cs="Times New Roman"/>
          <w:sz w:val="24"/>
          <w:szCs w:val="24"/>
        </w:rPr>
        <w:t xml:space="preserve">(Linn.) leaf against acute inflammation and oxidative stress in rats. </w:t>
      </w:r>
      <w:r>
        <w:rPr>
          <w:rFonts w:ascii="Times New Roman" w:hAnsi="Times New Roman" w:cs="Times New Roman"/>
          <w:i/>
          <w:sz w:val="24"/>
          <w:szCs w:val="24"/>
        </w:rPr>
        <w:t>Drug Development</w:t>
      </w:r>
      <w:r>
        <w:rPr>
          <w:rFonts w:ascii="Times New Roman" w:hAnsi="Times New Roman" w:cs="Times New Roman"/>
          <w:i/>
          <w:sz w:val="24"/>
          <w:szCs w:val="24"/>
        </w:rPr>
        <w:tab/>
      </w:r>
      <w:r w:rsidRPr="00B3524A">
        <w:rPr>
          <w:rFonts w:ascii="Times New Roman" w:hAnsi="Times New Roman" w:cs="Times New Roman"/>
          <w:i/>
          <w:sz w:val="24"/>
          <w:szCs w:val="24"/>
        </w:rPr>
        <w:t>Research</w:t>
      </w:r>
      <w:r>
        <w:rPr>
          <w:rFonts w:ascii="Times New Roman" w:hAnsi="Times New Roman" w:cs="Times New Roman"/>
          <w:sz w:val="24"/>
          <w:szCs w:val="24"/>
        </w:rPr>
        <w:t>, 78:</w:t>
      </w:r>
      <w:r w:rsidRPr="0051235B">
        <w:rPr>
          <w:rFonts w:ascii="Times New Roman" w:hAnsi="Times New Roman" w:cs="Times New Roman"/>
          <w:sz w:val="24"/>
          <w:szCs w:val="24"/>
        </w:rPr>
        <w:t>135-145.</w:t>
      </w:r>
    </w:p>
    <w:p w14:paraId="66461A66" w14:textId="77777777" w:rsidR="007D7758" w:rsidRPr="00441453"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441453">
        <w:rPr>
          <w:rFonts w:ascii="Times New Roman" w:hAnsi="Times New Roman" w:cs="Times New Roman"/>
          <w:sz w:val="24"/>
          <w:szCs w:val="24"/>
        </w:rPr>
        <w:t xml:space="preserve">Akara, E. U., Okezie, E., Ude, V. C., </w:t>
      </w:r>
      <w:proofErr w:type="spellStart"/>
      <w:r w:rsidRPr="00441453">
        <w:rPr>
          <w:rFonts w:ascii="Times New Roman" w:hAnsi="Times New Roman" w:cs="Times New Roman"/>
          <w:sz w:val="24"/>
          <w:szCs w:val="24"/>
        </w:rPr>
        <w:t>UcheIkonne</w:t>
      </w:r>
      <w:proofErr w:type="spellEnd"/>
      <w:r w:rsidRPr="00441453">
        <w:rPr>
          <w:rFonts w:ascii="Times New Roman" w:hAnsi="Times New Roman" w:cs="Times New Roman"/>
          <w:sz w:val="24"/>
          <w:szCs w:val="24"/>
        </w:rPr>
        <w:t xml:space="preserve">, C., Eke, G., and </w:t>
      </w:r>
      <w:proofErr w:type="spellStart"/>
      <w:r w:rsidRPr="00441453">
        <w:rPr>
          <w:rFonts w:ascii="Times New Roman" w:hAnsi="Times New Roman" w:cs="Times New Roman"/>
          <w:sz w:val="24"/>
          <w:szCs w:val="24"/>
        </w:rPr>
        <w:t>Ugbogu</w:t>
      </w:r>
      <w:proofErr w:type="spellEnd"/>
      <w:r w:rsidRPr="00441453">
        <w:rPr>
          <w:rFonts w:ascii="Times New Roman" w:hAnsi="Times New Roman" w:cs="Times New Roman"/>
          <w:sz w:val="24"/>
          <w:szCs w:val="24"/>
        </w:rPr>
        <w:t>, A. E. (2021).</w:t>
      </w:r>
      <w:r w:rsidRPr="00441453">
        <w:rPr>
          <w:rFonts w:ascii="Times New Roman" w:hAnsi="Times New Roman" w:cs="Times New Roman"/>
          <w:sz w:val="24"/>
          <w:szCs w:val="24"/>
        </w:rPr>
        <w:tab/>
      </w:r>
      <w:proofErr w:type="spellStart"/>
      <w:r w:rsidRPr="00441453">
        <w:rPr>
          <w:rFonts w:ascii="Times New Roman" w:hAnsi="Times New Roman" w:cs="Times New Roman"/>
          <w:i/>
          <w:sz w:val="24"/>
          <w:szCs w:val="24"/>
        </w:rPr>
        <w:t>Ocimum</w:t>
      </w:r>
      <w:proofErr w:type="spellEnd"/>
      <w:r w:rsidRPr="00441453">
        <w:rPr>
          <w:rFonts w:ascii="Times New Roman" w:hAnsi="Times New Roman" w:cs="Times New Roman"/>
          <w:i/>
          <w:sz w:val="24"/>
          <w:szCs w:val="24"/>
        </w:rPr>
        <w:t xml:space="preserve"> </w:t>
      </w:r>
      <w:proofErr w:type="spellStart"/>
      <w:r w:rsidRPr="00441453">
        <w:rPr>
          <w:rFonts w:ascii="Times New Roman" w:hAnsi="Times New Roman" w:cs="Times New Roman"/>
          <w:i/>
          <w:sz w:val="24"/>
          <w:szCs w:val="24"/>
        </w:rPr>
        <w:t>gratissimum</w:t>
      </w:r>
      <w:proofErr w:type="spellEnd"/>
      <w:r w:rsidRPr="00441453">
        <w:rPr>
          <w:rFonts w:ascii="Times New Roman" w:hAnsi="Times New Roman" w:cs="Times New Roman"/>
          <w:sz w:val="24"/>
          <w:szCs w:val="24"/>
        </w:rPr>
        <w:t xml:space="preserve"> leaf extract ameliorates </w:t>
      </w:r>
      <w:proofErr w:type="spellStart"/>
      <w:r w:rsidRPr="00441453">
        <w:rPr>
          <w:rFonts w:ascii="Times New Roman" w:hAnsi="Times New Roman" w:cs="Times New Roman"/>
          <w:sz w:val="24"/>
          <w:szCs w:val="24"/>
        </w:rPr>
        <w:t>phenylhydrazine</w:t>
      </w:r>
      <w:proofErr w:type="spellEnd"/>
      <w:r w:rsidRPr="00441453">
        <w:rPr>
          <w:rFonts w:ascii="Times New Roman" w:hAnsi="Times New Roman" w:cs="Times New Roman"/>
          <w:sz w:val="24"/>
          <w:szCs w:val="24"/>
        </w:rPr>
        <w:t xml:space="preserve">-induced </w:t>
      </w:r>
      <w:proofErr w:type="spellStart"/>
      <w:r w:rsidRPr="00441453">
        <w:rPr>
          <w:rFonts w:ascii="Times New Roman" w:hAnsi="Times New Roman" w:cs="Times New Roman"/>
          <w:sz w:val="24"/>
          <w:szCs w:val="24"/>
        </w:rPr>
        <w:t>anaemia</w:t>
      </w:r>
      <w:proofErr w:type="spellEnd"/>
      <w:r w:rsidRPr="00441453">
        <w:rPr>
          <w:rFonts w:ascii="Times New Roman" w:hAnsi="Times New Roman" w:cs="Times New Roman"/>
          <w:sz w:val="24"/>
          <w:szCs w:val="24"/>
        </w:rPr>
        <w:t xml:space="preserve"> and</w:t>
      </w:r>
      <w:r w:rsidRPr="00441453">
        <w:rPr>
          <w:rFonts w:ascii="Times New Roman" w:hAnsi="Times New Roman" w:cs="Times New Roman"/>
          <w:sz w:val="24"/>
          <w:szCs w:val="24"/>
        </w:rPr>
        <w:tab/>
        <w:t xml:space="preserve">toxicity in Wistar rats. </w:t>
      </w:r>
      <w:r w:rsidRPr="00441453">
        <w:rPr>
          <w:rFonts w:ascii="Times New Roman" w:hAnsi="Times New Roman" w:cs="Times New Roman"/>
          <w:i/>
          <w:sz w:val="24"/>
          <w:szCs w:val="24"/>
        </w:rPr>
        <w:t>Drug Metabolism Perspectives in Therapeutics</w:t>
      </w:r>
      <w:r w:rsidRPr="00441453">
        <w:rPr>
          <w:rFonts w:ascii="Times New Roman" w:hAnsi="Times New Roman" w:cs="Times New Roman"/>
          <w:sz w:val="24"/>
          <w:szCs w:val="24"/>
        </w:rPr>
        <w:t>, 10(3):342-354.</w:t>
      </w:r>
    </w:p>
    <w:p w14:paraId="2A6F9678" w14:textId="77777777" w:rsidR="007D7758" w:rsidRPr="00441453" w:rsidRDefault="007D7758" w:rsidP="007D7758">
      <w:pPr>
        <w:pStyle w:val="ListParagraph"/>
        <w:numPr>
          <w:ilvl w:val="0"/>
          <w:numId w:val="1"/>
        </w:numPr>
        <w:jc w:val="both"/>
      </w:pPr>
      <w:r w:rsidRPr="0051235B">
        <w:rPr>
          <w:rFonts w:ascii="Times New Roman" w:hAnsi="Times New Roman" w:cs="Times New Roman"/>
          <w:sz w:val="24"/>
          <w:szCs w:val="24"/>
        </w:rPr>
        <w:t xml:space="preserve">Shaw, M., Wu, J., </w:t>
      </w:r>
      <w:r>
        <w:rPr>
          <w:rFonts w:ascii="Times New Roman" w:hAnsi="Times New Roman" w:cs="Times New Roman"/>
          <w:sz w:val="24"/>
          <w:szCs w:val="24"/>
        </w:rPr>
        <w:t>and</w:t>
      </w:r>
      <w:r w:rsidRPr="0051235B">
        <w:rPr>
          <w:rFonts w:ascii="Times New Roman" w:hAnsi="Times New Roman" w:cs="Times New Roman"/>
          <w:sz w:val="24"/>
          <w:szCs w:val="24"/>
        </w:rPr>
        <w:t xml:space="preserve"> Wang, M. (2017). Antihypertensive effects of </w:t>
      </w:r>
      <w:proofErr w:type="spellStart"/>
      <w:r w:rsidRPr="00E3676C">
        <w:rPr>
          <w:rFonts w:ascii="Times New Roman" w:hAnsi="Times New Roman" w:cs="Times New Roman"/>
          <w:i/>
          <w:sz w:val="24"/>
          <w:szCs w:val="24"/>
        </w:rPr>
        <w:t>Ocimum</w:t>
      </w:r>
      <w:proofErr w:type="spellEnd"/>
      <w:r w:rsidRPr="00E3676C">
        <w:rPr>
          <w:rFonts w:ascii="Times New Roman" w:hAnsi="Times New Roman" w:cs="Times New Roman"/>
          <w:i/>
          <w:sz w:val="24"/>
          <w:szCs w:val="24"/>
        </w:rPr>
        <w:t xml:space="preserve"> </w:t>
      </w:r>
      <w:proofErr w:type="spellStart"/>
      <w:r w:rsidRPr="00E3676C">
        <w:rPr>
          <w:rFonts w:ascii="Times New Roman" w:hAnsi="Times New Roman" w:cs="Times New Roman"/>
          <w:i/>
          <w:sz w:val="24"/>
          <w:szCs w:val="24"/>
        </w:rPr>
        <w:t>gratissimum</w:t>
      </w:r>
      <w:proofErr w:type="spellEnd"/>
      <w:r>
        <w:rPr>
          <w:rFonts w:ascii="Times New Roman" w:hAnsi="Times New Roman" w:cs="Times New Roman"/>
          <w:sz w:val="24"/>
          <w:szCs w:val="24"/>
        </w:rPr>
        <w:tab/>
      </w:r>
      <w:r w:rsidRPr="0051235B">
        <w:rPr>
          <w:rFonts w:ascii="Times New Roman" w:hAnsi="Times New Roman" w:cs="Times New Roman"/>
          <w:sz w:val="24"/>
          <w:szCs w:val="24"/>
        </w:rPr>
        <w:t xml:space="preserve">extract: </w:t>
      </w:r>
      <w:proofErr w:type="spellStart"/>
      <w:r w:rsidRPr="0051235B">
        <w:rPr>
          <w:rFonts w:ascii="Times New Roman" w:hAnsi="Times New Roman" w:cs="Times New Roman"/>
          <w:sz w:val="24"/>
          <w:szCs w:val="24"/>
        </w:rPr>
        <w:t>Angiotensinconverting</w:t>
      </w:r>
      <w:proofErr w:type="spellEnd"/>
      <w:r w:rsidRPr="0051235B">
        <w:rPr>
          <w:rFonts w:ascii="Times New Roman" w:hAnsi="Times New Roman" w:cs="Times New Roman"/>
          <w:sz w:val="24"/>
          <w:szCs w:val="24"/>
        </w:rPr>
        <w:t xml:space="preserve"> enzyme inhibitor </w:t>
      </w:r>
      <w:r w:rsidRPr="00E3676C">
        <w:rPr>
          <w:rFonts w:ascii="Times New Roman" w:hAnsi="Times New Roman" w:cs="Times New Roman"/>
          <w:i/>
          <w:sz w:val="24"/>
          <w:szCs w:val="24"/>
        </w:rPr>
        <w:t>in vitro</w:t>
      </w:r>
      <w:r w:rsidRPr="0051235B">
        <w:rPr>
          <w:rFonts w:ascii="Times New Roman" w:hAnsi="Times New Roman" w:cs="Times New Roman"/>
          <w:sz w:val="24"/>
          <w:szCs w:val="24"/>
        </w:rPr>
        <w:t xml:space="preserve"> and </w:t>
      </w:r>
      <w:r w:rsidRPr="00E3676C">
        <w:rPr>
          <w:rFonts w:ascii="Times New Roman" w:hAnsi="Times New Roman" w:cs="Times New Roman"/>
          <w:i/>
          <w:sz w:val="24"/>
          <w:szCs w:val="24"/>
        </w:rPr>
        <w:t>in vivo</w:t>
      </w:r>
      <w:r w:rsidRPr="0051235B">
        <w:rPr>
          <w:rFonts w:ascii="Times New Roman" w:hAnsi="Times New Roman" w:cs="Times New Roman"/>
          <w:sz w:val="24"/>
          <w:szCs w:val="24"/>
        </w:rPr>
        <w:t xml:space="preserve"> investigation.</w:t>
      </w:r>
      <w:r>
        <w:rPr>
          <w:rFonts w:ascii="Times New Roman" w:hAnsi="Times New Roman" w:cs="Times New Roman"/>
          <w:sz w:val="24"/>
          <w:szCs w:val="24"/>
        </w:rPr>
        <w:tab/>
      </w:r>
      <w:r w:rsidRPr="00E3676C">
        <w:rPr>
          <w:rFonts w:ascii="Times New Roman" w:hAnsi="Times New Roman" w:cs="Times New Roman"/>
          <w:i/>
          <w:sz w:val="24"/>
          <w:szCs w:val="24"/>
        </w:rPr>
        <w:t>Journal of Functional Foods</w:t>
      </w:r>
      <w:r>
        <w:rPr>
          <w:rFonts w:ascii="Times New Roman" w:hAnsi="Times New Roman" w:cs="Times New Roman"/>
          <w:sz w:val="24"/>
          <w:szCs w:val="24"/>
        </w:rPr>
        <w:t>, 35:</w:t>
      </w:r>
      <w:r w:rsidRPr="0051235B">
        <w:rPr>
          <w:rFonts w:ascii="Times New Roman" w:hAnsi="Times New Roman" w:cs="Times New Roman"/>
          <w:sz w:val="24"/>
          <w:szCs w:val="24"/>
        </w:rPr>
        <w:t>68-73.</w:t>
      </w:r>
    </w:p>
    <w:p w14:paraId="15EC4426" w14:textId="77777777" w:rsidR="007D7758" w:rsidRPr="00441453"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441453">
        <w:rPr>
          <w:rFonts w:ascii="Times New Roman" w:hAnsi="Times New Roman" w:cs="Times New Roman"/>
          <w:sz w:val="24"/>
          <w:szCs w:val="24"/>
        </w:rPr>
        <w:t xml:space="preserve">Mohr, F. B., </w:t>
      </w:r>
      <w:proofErr w:type="spellStart"/>
      <w:r w:rsidRPr="00441453">
        <w:rPr>
          <w:rFonts w:ascii="Times New Roman" w:hAnsi="Times New Roman" w:cs="Times New Roman"/>
          <w:sz w:val="24"/>
          <w:szCs w:val="24"/>
        </w:rPr>
        <w:t>Lermen</w:t>
      </w:r>
      <w:proofErr w:type="spellEnd"/>
      <w:r w:rsidRPr="00441453">
        <w:rPr>
          <w:rFonts w:ascii="Times New Roman" w:hAnsi="Times New Roman" w:cs="Times New Roman"/>
          <w:sz w:val="24"/>
          <w:szCs w:val="24"/>
        </w:rPr>
        <w:t>, C., Gazim, Z. C., Gonçalves, J. E., and Alberton, O. (2017). Antifungal</w:t>
      </w:r>
      <w:r w:rsidRPr="00441453">
        <w:rPr>
          <w:rFonts w:ascii="Times New Roman" w:hAnsi="Times New Roman" w:cs="Times New Roman"/>
          <w:sz w:val="24"/>
          <w:szCs w:val="24"/>
        </w:rPr>
        <w:tab/>
        <w:t xml:space="preserve">activity, yield, and composition of </w:t>
      </w:r>
      <w:proofErr w:type="spellStart"/>
      <w:r w:rsidRPr="00441453">
        <w:rPr>
          <w:rFonts w:ascii="Times New Roman" w:hAnsi="Times New Roman" w:cs="Times New Roman"/>
          <w:i/>
          <w:sz w:val="24"/>
          <w:szCs w:val="24"/>
        </w:rPr>
        <w:t>Ocimum</w:t>
      </w:r>
      <w:proofErr w:type="spellEnd"/>
      <w:r w:rsidRPr="00441453">
        <w:rPr>
          <w:rFonts w:ascii="Times New Roman" w:hAnsi="Times New Roman" w:cs="Times New Roman"/>
          <w:i/>
          <w:sz w:val="24"/>
          <w:szCs w:val="24"/>
        </w:rPr>
        <w:t xml:space="preserve"> </w:t>
      </w:r>
      <w:proofErr w:type="spellStart"/>
      <w:r w:rsidRPr="00441453">
        <w:rPr>
          <w:rFonts w:ascii="Times New Roman" w:hAnsi="Times New Roman" w:cs="Times New Roman"/>
          <w:i/>
          <w:sz w:val="24"/>
          <w:szCs w:val="24"/>
        </w:rPr>
        <w:t>gratissimum</w:t>
      </w:r>
      <w:proofErr w:type="spellEnd"/>
      <w:r w:rsidRPr="00441453">
        <w:rPr>
          <w:rFonts w:ascii="Times New Roman" w:hAnsi="Times New Roman" w:cs="Times New Roman"/>
          <w:sz w:val="24"/>
          <w:szCs w:val="24"/>
        </w:rPr>
        <w:t xml:space="preserve"> essential oil. </w:t>
      </w:r>
      <w:r w:rsidRPr="00441453">
        <w:rPr>
          <w:rFonts w:ascii="Times New Roman" w:hAnsi="Times New Roman" w:cs="Times New Roman"/>
          <w:i/>
          <w:sz w:val="24"/>
          <w:szCs w:val="24"/>
        </w:rPr>
        <w:t>Genetics and</w:t>
      </w:r>
      <w:r w:rsidRPr="00441453">
        <w:rPr>
          <w:rFonts w:ascii="Times New Roman" w:hAnsi="Times New Roman" w:cs="Times New Roman"/>
          <w:i/>
          <w:sz w:val="24"/>
          <w:szCs w:val="24"/>
        </w:rPr>
        <w:tab/>
        <w:t>Molecular Research</w:t>
      </w:r>
      <w:r w:rsidRPr="00441453">
        <w:rPr>
          <w:rFonts w:ascii="Times New Roman" w:hAnsi="Times New Roman" w:cs="Times New Roman"/>
          <w:sz w:val="24"/>
          <w:szCs w:val="24"/>
        </w:rPr>
        <w:t>, 11(6):23-31.</w:t>
      </w:r>
    </w:p>
    <w:p w14:paraId="23FF3561" w14:textId="77777777" w:rsidR="007D7758" w:rsidRPr="00441453"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441453">
        <w:rPr>
          <w:rFonts w:ascii="Times New Roman" w:hAnsi="Times New Roman" w:cs="Times New Roman"/>
          <w:sz w:val="24"/>
          <w:szCs w:val="24"/>
        </w:rPr>
        <w:t xml:space="preserve">Thusa, R., and </w:t>
      </w:r>
      <w:proofErr w:type="spellStart"/>
      <w:r w:rsidRPr="00441453">
        <w:rPr>
          <w:rFonts w:ascii="Times New Roman" w:hAnsi="Times New Roman" w:cs="Times New Roman"/>
          <w:sz w:val="24"/>
          <w:szCs w:val="24"/>
        </w:rPr>
        <w:t>Mulmi</w:t>
      </w:r>
      <w:proofErr w:type="spellEnd"/>
      <w:r w:rsidRPr="00441453">
        <w:rPr>
          <w:rFonts w:ascii="Times New Roman" w:hAnsi="Times New Roman" w:cs="Times New Roman"/>
          <w:sz w:val="24"/>
          <w:szCs w:val="24"/>
        </w:rPr>
        <w:t>, S. (2017) Analysis of phytoconstituents and biological</w:t>
      </w:r>
      <w:r>
        <w:rPr>
          <w:rFonts w:ascii="Times New Roman" w:hAnsi="Times New Roman" w:cs="Times New Roman"/>
          <w:sz w:val="24"/>
          <w:szCs w:val="24"/>
        </w:rPr>
        <w:t xml:space="preserve"> activities of </w:t>
      </w:r>
      <w:r w:rsidRPr="00441453">
        <w:rPr>
          <w:rFonts w:ascii="Times New Roman" w:hAnsi="Times New Roman" w:cs="Times New Roman"/>
          <w:sz w:val="24"/>
          <w:szCs w:val="24"/>
        </w:rPr>
        <w:t xml:space="preserve">different parts of </w:t>
      </w:r>
      <w:r w:rsidRPr="00441453">
        <w:rPr>
          <w:rFonts w:ascii="Times New Roman" w:hAnsi="Times New Roman" w:cs="Times New Roman"/>
          <w:i/>
          <w:sz w:val="24"/>
          <w:szCs w:val="24"/>
        </w:rPr>
        <w:t xml:space="preserve">Mahonia </w:t>
      </w:r>
      <w:proofErr w:type="spellStart"/>
      <w:r w:rsidRPr="00441453">
        <w:rPr>
          <w:rFonts w:ascii="Times New Roman" w:hAnsi="Times New Roman" w:cs="Times New Roman"/>
          <w:i/>
          <w:sz w:val="24"/>
          <w:szCs w:val="24"/>
        </w:rPr>
        <w:t>nepalensis</w:t>
      </w:r>
      <w:proofErr w:type="spellEnd"/>
      <w:r w:rsidRPr="00441453">
        <w:rPr>
          <w:rFonts w:ascii="Times New Roman" w:hAnsi="Times New Roman" w:cs="Times New Roman"/>
          <w:sz w:val="24"/>
          <w:szCs w:val="24"/>
        </w:rPr>
        <w:t xml:space="preserve"> and </w:t>
      </w:r>
      <w:r w:rsidRPr="00441453">
        <w:rPr>
          <w:rFonts w:ascii="Times New Roman" w:hAnsi="Times New Roman" w:cs="Times New Roman"/>
          <w:i/>
          <w:sz w:val="24"/>
          <w:szCs w:val="24"/>
        </w:rPr>
        <w:t xml:space="preserve">Berberis </w:t>
      </w:r>
      <w:proofErr w:type="spellStart"/>
      <w:r w:rsidRPr="00441453">
        <w:rPr>
          <w:rFonts w:ascii="Times New Roman" w:hAnsi="Times New Roman" w:cs="Times New Roman"/>
          <w:i/>
          <w:sz w:val="24"/>
          <w:szCs w:val="24"/>
        </w:rPr>
        <w:t>aristata</w:t>
      </w:r>
      <w:proofErr w:type="spellEnd"/>
      <w:r w:rsidRPr="00441453">
        <w:rPr>
          <w:rFonts w:ascii="Times New Roman" w:hAnsi="Times New Roman" w:cs="Times New Roman"/>
          <w:sz w:val="24"/>
          <w:szCs w:val="24"/>
        </w:rPr>
        <w:t xml:space="preserve">, </w:t>
      </w:r>
      <w:r>
        <w:rPr>
          <w:rFonts w:ascii="Times New Roman" w:hAnsi="Times New Roman" w:cs="Times New Roman"/>
          <w:i/>
          <w:sz w:val="24"/>
          <w:szCs w:val="24"/>
        </w:rPr>
        <w:t xml:space="preserve">Nepal Journal of </w:t>
      </w:r>
      <w:r w:rsidRPr="00441453">
        <w:rPr>
          <w:rFonts w:ascii="Times New Roman" w:hAnsi="Times New Roman" w:cs="Times New Roman"/>
          <w:i/>
          <w:sz w:val="24"/>
          <w:szCs w:val="24"/>
        </w:rPr>
        <w:t>Biotechnology</w:t>
      </w:r>
      <w:r w:rsidRPr="00441453">
        <w:rPr>
          <w:rFonts w:ascii="Times New Roman" w:hAnsi="Times New Roman" w:cs="Times New Roman"/>
          <w:sz w:val="24"/>
          <w:szCs w:val="24"/>
        </w:rPr>
        <w:t>, 5: 5-13.</w:t>
      </w:r>
    </w:p>
    <w:p w14:paraId="10AFA056" w14:textId="77777777" w:rsidR="007D7758" w:rsidRPr="00441453"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441453">
        <w:rPr>
          <w:rFonts w:ascii="Times New Roman" w:hAnsi="Times New Roman" w:cs="Times New Roman"/>
          <w:sz w:val="24"/>
          <w:szCs w:val="24"/>
        </w:rPr>
        <w:t>Pulido, R., Bravo, L., Saura-Calixto, F. (2000).  Antioxidant activity of dietary polyphenols as</w:t>
      </w:r>
      <w:r w:rsidRPr="00441453">
        <w:rPr>
          <w:rFonts w:ascii="Times New Roman" w:hAnsi="Times New Roman" w:cs="Times New Roman"/>
          <w:sz w:val="24"/>
          <w:szCs w:val="24"/>
        </w:rPr>
        <w:tab/>
        <w:t>determined by a modified ferric reducing/antioxidant power assay</w:t>
      </w:r>
      <w:r w:rsidRPr="00441453">
        <w:rPr>
          <w:rFonts w:ascii="Times New Roman" w:hAnsi="Times New Roman" w:cs="Times New Roman"/>
          <w:i/>
          <w:sz w:val="24"/>
          <w:szCs w:val="24"/>
        </w:rPr>
        <w:t>. J. Agric food Chem</w:t>
      </w:r>
      <w:r w:rsidRPr="00441453">
        <w:rPr>
          <w:rFonts w:ascii="Times New Roman" w:hAnsi="Times New Roman" w:cs="Times New Roman"/>
          <w:sz w:val="24"/>
          <w:szCs w:val="24"/>
        </w:rPr>
        <w:t>.</w:t>
      </w:r>
      <w:r>
        <w:rPr>
          <w:rFonts w:ascii="Times New Roman" w:hAnsi="Times New Roman" w:cs="Times New Roman"/>
          <w:sz w:val="24"/>
          <w:szCs w:val="24"/>
        </w:rPr>
        <w:t xml:space="preserve"> </w:t>
      </w:r>
      <w:r w:rsidRPr="00441453">
        <w:rPr>
          <w:rFonts w:ascii="Times New Roman" w:hAnsi="Times New Roman" w:cs="Times New Roman"/>
          <w:b/>
          <w:sz w:val="24"/>
          <w:szCs w:val="24"/>
        </w:rPr>
        <w:t>48</w:t>
      </w:r>
      <w:r w:rsidRPr="00441453">
        <w:rPr>
          <w:rFonts w:ascii="Times New Roman" w:hAnsi="Times New Roman" w:cs="Times New Roman"/>
          <w:sz w:val="24"/>
          <w:szCs w:val="24"/>
        </w:rPr>
        <w:t>(8): 3396-402.</w:t>
      </w:r>
    </w:p>
    <w:p w14:paraId="3CA6AB67" w14:textId="77777777" w:rsidR="007D7758" w:rsidRPr="00441453" w:rsidRDefault="007D7758" w:rsidP="007D7758">
      <w:pPr>
        <w:pStyle w:val="ListParagraph"/>
        <w:numPr>
          <w:ilvl w:val="0"/>
          <w:numId w:val="1"/>
        </w:numPr>
        <w:spacing w:after="0" w:line="360" w:lineRule="auto"/>
        <w:jc w:val="both"/>
        <w:rPr>
          <w:rFonts w:ascii="Times New Roman" w:eastAsia="Times New Roman" w:hAnsi="Times New Roman" w:cs="Times New Roman"/>
          <w:sz w:val="24"/>
          <w:szCs w:val="24"/>
        </w:rPr>
      </w:pPr>
      <w:r w:rsidRPr="00441453">
        <w:rPr>
          <w:rFonts w:ascii="Times New Roman" w:eastAsia="Times New Roman" w:hAnsi="Times New Roman" w:cs="Times New Roman"/>
          <w:sz w:val="24"/>
          <w:szCs w:val="24"/>
        </w:rPr>
        <w:t>Winterbourn, C. C., Hawkins, R. E., Brian, M. and Carrell, R.W. (1975). The estimation of red</w:t>
      </w:r>
      <w:r w:rsidRPr="00441453">
        <w:rPr>
          <w:rFonts w:ascii="Times New Roman" w:eastAsia="Times New Roman" w:hAnsi="Times New Roman" w:cs="Times New Roman"/>
          <w:sz w:val="24"/>
          <w:szCs w:val="24"/>
        </w:rPr>
        <w:tab/>
        <w:t xml:space="preserve">cell superoxide dismutase activity. </w:t>
      </w:r>
      <w:r w:rsidRPr="00441453">
        <w:rPr>
          <w:rFonts w:ascii="Times New Roman" w:eastAsia="Times New Roman" w:hAnsi="Times New Roman" w:cs="Times New Roman"/>
          <w:i/>
          <w:sz w:val="24"/>
          <w:szCs w:val="24"/>
        </w:rPr>
        <w:t>J Lab Clin Med</w:t>
      </w:r>
      <w:r w:rsidRPr="00441453">
        <w:rPr>
          <w:rFonts w:ascii="Times New Roman" w:eastAsia="Times New Roman" w:hAnsi="Times New Roman" w:cs="Times New Roman"/>
          <w:sz w:val="24"/>
          <w:szCs w:val="24"/>
        </w:rPr>
        <w:t>., 85(2):337-41.</w:t>
      </w:r>
    </w:p>
    <w:p w14:paraId="610A760B"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942CC">
        <w:rPr>
          <w:rFonts w:ascii="Times New Roman" w:hAnsi="Times New Roman" w:cs="Times New Roman"/>
          <w:sz w:val="24"/>
          <w:szCs w:val="24"/>
        </w:rPr>
        <w:t>Jayaprakasha</w:t>
      </w:r>
      <w:proofErr w:type="spellEnd"/>
      <w:r w:rsidRPr="005942CC">
        <w:rPr>
          <w:rFonts w:ascii="Times New Roman" w:hAnsi="Times New Roman" w:cs="Times New Roman"/>
          <w:sz w:val="24"/>
          <w:szCs w:val="24"/>
        </w:rPr>
        <w:t xml:space="preserve">, G. K., Jena, B.S., Negi, P.S., </w:t>
      </w:r>
      <w:proofErr w:type="spellStart"/>
      <w:r w:rsidRPr="005942CC">
        <w:rPr>
          <w:rFonts w:ascii="Times New Roman" w:hAnsi="Times New Roman" w:cs="Times New Roman"/>
          <w:sz w:val="24"/>
          <w:szCs w:val="24"/>
        </w:rPr>
        <w:t>Sakariah</w:t>
      </w:r>
      <w:proofErr w:type="spellEnd"/>
      <w:r w:rsidRPr="005942CC">
        <w:rPr>
          <w:rFonts w:ascii="Times New Roman" w:hAnsi="Times New Roman" w:cs="Times New Roman"/>
          <w:sz w:val="24"/>
          <w:szCs w:val="24"/>
        </w:rPr>
        <w:t xml:space="preserve">, K.K. (2002). Evaluation of Antioxidant Activities and Antimutagenicity of </w:t>
      </w:r>
      <w:proofErr w:type="spellStart"/>
      <w:r w:rsidRPr="005942CC">
        <w:rPr>
          <w:rFonts w:ascii="Times New Roman" w:hAnsi="Times New Roman" w:cs="Times New Roman"/>
          <w:sz w:val="24"/>
          <w:szCs w:val="24"/>
        </w:rPr>
        <w:t>Tumeric</w:t>
      </w:r>
      <w:proofErr w:type="spellEnd"/>
      <w:r w:rsidRPr="005942CC">
        <w:rPr>
          <w:rFonts w:ascii="Times New Roman" w:hAnsi="Times New Roman" w:cs="Times New Roman"/>
          <w:sz w:val="24"/>
          <w:szCs w:val="24"/>
        </w:rPr>
        <w:t xml:space="preserve"> Oil: A Byproduct from Curcumin Production. </w:t>
      </w:r>
      <w:proofErr w:type="spellStart"/>
      <w:r w:rsidRPr="005942CC">
        <w:rPr>
          <w:rFonts w:ascii="Times New Roman" w:hAnsi="Times New Roman" w:cs="Times New Roman"/>
          <w:i/>
          <w:sz w:val="24"/>
          <w:szCs w:val="24"/>
        </w:rPr>
        <w:t>Zeitschrift</w:t>
      </w:r>
      <w:proofErr w:type="spellEnd"/>
      <w:r w:rsidRPr="005942CC">
        <w:rPr>
          <w:rFonts w:ascii="Times New Roman" w:hAnsi="Times New Roman" w:cs="Times New Roman"/>
          <w:i/>
          <w:sz w:val="24"/>
          <w:szCs w:val="24"/>
        </w:rPr>
        <w:t xml:space="preserve"> fur </w:t>
      </w:r>
      <w:proofErr w:type="spellStart"/>
      <w:r w:rsidRPr="005942CC">
        <w:rPr>
          <w:rFonts w:ascii="Times New Roman" w:hAnsi="Times New Roman" w:cs="Times New Roman"/>
          <w:i/>
          <w:sz w:val="24"/>
          <w:szCs w:val="24"/>
        </w:rPr>
        <w:t>Naturforschung</w:t>
      </w:r>
      <w:proofErr w:type="spellEnd"/>
      <w:r w:rsidRPr="005942CC">
        <w:rPr>
          <w:rFonts w:ascii="Times New Roman" w:hAnsi="Times New Roman" w:cs="Times New Roman"/>
          <w:i/>
          <w:sz w:val="24"/>
          <w:szCs w:val="24"/>
        </w:rPr>
        <w:t xml:space="preserve"> C, </w:t>
      </w:r>
      <w:r w:rsidRPr="005942CC">
        <w:rPr>
          <w:rFonts w:ascii="Times New Roman" w:hAnsi="Times New Roman" w:cs="Times New Roman"/>
          <w:sz w:val="24"/>
          <w:szCs w:val="24"/>
        </w:rPr>
        <w:t>57(9-10): 828-835.</w:t>
      </w:r>
    </w:p>
    <w:p w14:paraId="695F65DA"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5942CC">
        <w:rPr>
          <w:rFonts w:ascii="Times New Roman" w:hAnsi="Times New Roman" w:cs="Times New Roman"/>
          <w:sz w:val="24"/>
          <w:szCs w:val="24"/>
        </w:rPr>
        <w:t xml:space="preserve">Green, L.C., Wagner, D.A., Glogowski, J., </w:t>
      </w:r>
      <w:proofErr w:type="spellStart"/>
      <w:r w:rsidRPr="005942CC">
        <w:rPr>
          <w:rFonts w:ascii="Times New Roman" w:hAnsi="Times New Roman" w:cs="Times New Roman"/>
          <w:sz w:val="24"/>
          <w:szCs w:val="24"/>
        </w:rPr>
        <w:t>Skiper</w:t>
      </w:r>
      <w:proofErr w:type="spellEnd"/>
      <w:r w:rsidRPr="005942CC">
        <w:rPr>
          <w:rFonts w:ascii="Times New Roman" w:hAnsi="Times New Roman" w:cs="Times New Roman"/>
          <w:sz w:val="24"/>
          <w:szCs w:val="24"/>
        </w:rPr>
        <w:t xml:space="preserve">, P.L., </w:t>
      </w:r>
      <w:proofErr w:type="spellStart"/>
      <w:r w:rsidRPr="005942CC">
        <w:rPr>
          <w:rFonts w:ascii="Times New Roman" w:hAnsi="Times New Roman" w:cs="Times New Roman"/>
          <w:sz w:val="24"/>
          <w:szCs w:val="24"/>
        </w:rPr>
        <w:t>Wishnok</w:t>
      </w:r>
      <w:proofErr w:type="spellEnd"/>
      <w:r w:rsidRPr="005942CC">
        <w:rPr>
          <w:rFonts w:ascii="Times New Roman" w:hAnsi="Times New Roman" w:cs="Times New Roman"/>
          <w:sz w:val="24"/>
          <w:szCs w:val="24"/>
        </w:rPr>
        <w:t>, J.S., Tannenbaum, S.R. (1982). Analysis of nitrate, nitrite and [15N] nitrate in biological fluids</w:t>
      </w:r>
      <w:r w:rsidRPr="005942CC">
        <w:rPr>
          <w:rFonts w:ascii="Times New Roman" w:hAnsi="Times New Roman" w:cs="Times New Roman"/>
          <w:i/>
          <w:sz w:val="24"/>
          <w:szCs w:val="24"/>
        </w:rPr>
        <w:t>. Anal Biochem.</w:t>
      </w:r>
      <w:r w:rsidRPr="005942CC">
        <w:rPr>
          <w:rFonts w:ascii="Times New Roman" w:hAnsi="Times New Roman" w:cs="Times New Roman"/>
          <w:sz w:val="24"/>
          <w:szCs w:val="24"/>
        </w:rPr>
        <w:t>126(1): 131-8</w:t>
      </w:r>
    </w:p>
    <w:p w14:paraId="0BD33E94"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i/>
          <w:sz w:val="24"/>
          <w:szCs w:val="24"/>
        </w:rPr>
      </w:pPr>
      <w:proofErr w:type="spellStart"/>
      <w:r w:rsidRPr="005942CC">
        <w:rPr>
          <w:rFonts w:ascii="Times New Roman" w:hAnsi="Times New Roman" w:cs="Times New Roman"/>
          <w:sz w:val="24"/>
          <w:szCs w:val="24"/>
        </w:rPr>
        <w:lastRenderedPageBreak/>
        <w:t>Mensor</w:t>
      </w:r>
      <w:proofErr w:type="spellEnd"/>
      <w:r w:rsidRPr="005942CC">
        <w:rPr>
          <w:rFonts w:ascii="Times New Roman" w:hAnsi="Times New Roman" w:cs="Times New Roman"/>
          <w:sz w:val="24"/>
          <w:szCs w:val="24"/>
        </w:rPr>
        <w:t xml:space="preserve">, L. L., Menezes, F. S., Leitao, G. G., Reis, A. S., Dos Santos, T. C., </w:t>
      </w:r>
      <w:proofErr w:type="spellStart"/>
      <w:r w:rsidRPr="005942CC">
        <w:rPr>
          <w:rFonts w:ascii="Times New Roman" w:hAnsi="Times New Roman" w:cs="Times New Roman"/>
          <w:sz w:val="24"/>
          <w:szCs w:val="24"/>
        </w:rPr>
        <w:t>Coube</w:t>
      </w:r>
      <w:proofErr w:type="spellEnd"/>
      <w:r w:rsidRPr="005942CC">
        <w:rPr>
          <w:rFonts w:ascii="Times New Roman" w:hAnsi="Times New Roman" w:cs="Times New Roman"/>
          <w:sz w:val="24"/>
          <w:szCs w:val="24"/>
        </w:rPr>
        <w:t xml:space="preserve">, C. S., Leitao, S. G. (2001). Screening of Brazilian plant extracts for antioxidant activity by use of DPPH free radical method. </w:t>
      </w:r>
      <w:proofErr w:type="spellStart"/>
      <w:r w:rsidRPr="005942CC">
        <w:rPr>
          <w:rFonts w:ascii="Times New Roman" w:hAnsi="Times New Roman" w:cs="Times New Roman"/>
          <w:i/>
          <w:sz w:val="24"/>
          <w:szCs w:val="24"/>
        </w:rPr>
        <w:t>Phytother</w:t>
      </w:r>
      <w:proofErr w:type="spellEnd"/>
      <w:r w:rsidRPr="005942CC">
        <w:rPr>
          <w:rFonts w:ascii="Times New Roman" w:hAnsi="Times New Roman" w:cs="Times New Roman"/>
          <w:i/>
          <w:sz w:val="24"/>
          <w:szCs w:val="24"/>
        </w:rPr>
        <w:t xml:space="preserve"> Res. </w:t>
      </w:r>
      <w:r w:rsidRPr="005942CC">
        <w:rPr>
          <w:rFonts w:ascii="Times New Roman" w:hAnsi="Times New Roman" w:cs="Times New Roman"/>
          <w:sz w:val="24"/>
          <w:szCs w:val="24"/>
        </w:rPr>
        <w:t>15(2): 127-30.</w:t>
      </w:r>
    </w:p>
    <w:p w14:paraId="42147A33"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5942CC">
        <w:rPr>
          <w:rFonts w:ascii="Times New Roman" w:hAnsi="Times New Roman" w:cs="Times New Roman"/>
          <w:sz w:val="24"/>
          <w:szCs w:val="24"/>
        </w:rPr>
        <w:t>Elizabeth, K., Rao, M. (1990). Oxygen radical scavenging activity of curcumin</w:t>
      </w:r>
      <w:r w:rsidRPr="005942CC">
        <w:rPr>
          <w:rFonts w:ascii="Times New Roman" w:hAnsi="Times New Roman" w:cs="Times New Roman"/>
          <w:i/>
          <w:sz w:val="24"/>
          <w:szCs w:val="24"/>
        </w:rPr>
        <w:t xml:space="preserve">. Int. J. Pharm. </w:t>
      </w:r>
      <w:r w:rsidRPr="005942CC">
        <w:rPr>
          <w:rFonts w:ascii="Times New Roman" w:hAnsi="Times New Roman" w:cs="Times New Roman"/>
          <w:sz w:val="24"/>
          <w:szCs w:val="24"/>
        </w:rPr>
        <w:t>58(3): 237-240.</w:t>
      </w:r>
    </w:p>
    <w:p w14:paraId="26A0C67A"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942CC">
        <w:rPr>
          <w:rFonts w:ascii="Times New Roman" w:hAnsi="Times New Roman" w:cs="Times New Roman"/>
          <w:sz w:val="24"/>
          <w:szCs w:val="24"/>
        </w:rPr>
        <w:t>Zenghu</w:t>
      </w:r>
      <w:proofErr w:type="spellEnd"/>
      <w:r w:rsidRPr="005942CC">
        <w:rPr>
          <w:rFonts w:ascii="Times New Roman" w:hAnsi="Times New Roman" w:cs="Times New Roman"/>
          <w:sz w:val="24"/>
          <w:szCs w:val="24"/>
        </w:rPr>
        <w:t xml:space="preserve">, S., </w:t>
      </w:r>
      <w:proofErr w:type="spellStart"/>
      <w:r w:rsidRPr="005942CC">
        <w:rPr>
          <w:rFonts w:ascii="Times New Roman" w:hAnsi="Times New Roman" w:cs="Times New Roman"/>
          <w:sz w:val="24"/>
          <w:szCs w:val="24"/>
        </w:rPr>
        <w:t>Yuangui</w:t>
      </w:r>
      <w:proofErr w:type="spellEnd"/>
      <w:r w:rsidRPr="005942CC">
        <w:rPr>
          <w:rFonts w:ascii="Times New Roman" w:hAnsi="Times New Roman" w:cs="Times New Roman"/>
          <w:sz w:val="24"/>
          <w:szCs w:val="24"/>
        </w:rPr>
        <w:t xml:space="preserve">, Y., </w:t>
      </w:r>
      <w:proofErr w:type="spellStart"/>
      <w:r w:rsidRPr="005942CC">
        <w:rPr>
          <w:rFonts w:ascii="Times New Roman" w:hAnsi="Times New Roman" w:cs="Times New Roman"/>
          <w:sz w:val="24"/>
          <w:szCs w:val="24"/>
        </w:rPr>
        <w:t>Shizhong</w:t>
      </w:r>
      <w:proofErr w:type="spellEnd"/>
      <w:r w:rsidRPr="005942CC">
        <w:rPr>
          <w:rFonts w:ascii="Times New Roman" w:hAnsi="Times New Roman" w:cs="Times New Roman"/>
          <w:sz w:val="24"/>
          <w:szCs w:val="24"/>
        </w:rPr>
        <w:t xml:space="preserve">, C., </w:t>
      </w:r>
      <w:proofErr w:type="spellStart"/>
      <w:r w:rsidRPr="005942CC">
        <w:rPr>
          <w:rFonts w:ascii="Times New Roman" w:hAnsi="Times New Roman" w:cs="Times New Roman"/>
          <w:sz w:val="24"/>
          <w:szCs w:val="24"/>
        </w:rPr>
        <w:t>Zhishu</w:t>
      </w:r>
      <w:proofErr w:type="spellEnd"/>
      <w:r w:rsidRPr="005942CC">
        <w:rPr>
          <w:rFonts w:ascii="Times New Roman" w:hAnsi="Times New Roman" w:cs="Times New Roman"/>
          <w:sz w:val="24"/>
          <w:szCs w:val="24"/>
        </w:rPr>
        <w:t>, T. and Hongbo, X. (2023</w:t>
      </w:r>
      <w:r>
        <w:rPr>
          <w:rFonts w:ascii="Times New Roman" w:hAnsi="Times New Roman" w:cs="Times New Roman"/>
          <w:sz w:val="24"/>
          <w:szCs w:val="24"/>
        </w:rPr>
        <w:t xml:space="preserve">). The processing </w:t>
      </w:r>
      <w:r w:rsidRPr="005942CC">
        <w:rPr>
          <w:rFonts w:ascii="Times New Roman" w:hAnsi="Times New Roman" w:cs="Times New Roman"/>
          <w:sz w:val="24"/>
          <w:szCs w:val="24"/>
        </w:rPr>
        <w:t xml:space="preserve">methods, phytochemistry and pharmacology of </w:t>
      </w:r>
      <w:proofErr w:type="spellStart"/>
      <w:r w:rsidRPr="005942CC">
        <w:rPr>
          <w:rFonts w:ascii="Times New Roman" w:hAnsi="Times New Roman" w:cs="Times New Roman"/>
          <w:sz w:val="24"/>
          <w:szCs w:val="24"/>
        </w:rPr>
        <w:t>Gastr</w:t>
      </w:r>
      <w:r>
        <w:rPr>
          <w:rFonts w:ascii="Times New Roman" w:hAnsi="Times New Roman" w:cs="Times New Roman"/>
          <w:sz w:val="24"/>
          <w:szCs w:val="24"/>
        </w:rPr>
        <w:t>odia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elata</w:t>
      </w:r>
      <w:proofErr w:type="spellEnd"/>
      <w:r>
        <w:rPr>
          <w:rFonts w:ascii="Times New Roman" w:hAnsi="Times New Roman" w:cs="Times New Roman"/>
          <w:sz w:val="24"/>
          <w:szCs w:val="24"/>
        </w:rPr>
        <w:t xml:space="preserve"> Bl.: A comprehensive </w:t>
      </w:r>
      <w:r w:rsidRPr="005942CC">
        <w:rPr>
          <w:rFonts w:ascii="Times New Roman" w:hAnsi="Times New Roman" w:cs="Times New Roman"/>
          <w:sz w:val="24"/>
          <w:szCs w:val="24"/>
        </w:rPr>
        <w:t xml:space="preserve">review. </w:t>
      </w:r>
      <w:r w:rsidRPr="005942CC">
        <w:rPr>
          <w:rFonts w:ascii="Times New Roman" w:hAnsi="Times New Roman" w:cs="Times New Roman"/>
          <w:i/>
          <w:sz w:val="24"/>
          <w:szCs w:val="24"/>
        </w:rPr>
        <w:t>Journal of Ethnopharmacology</w:t>
      </w:r>
      <w:r w:rsidRPr="005942CC">
        <w:rPr>
          <w:rFonts w:ascii="Times New Roman" w:hAnsi="Times New Roman" w:cs="Times New Roman"/>
          <w:sz w:val="24"/>
          <w:szCs w:val="24"/>
        </w:rPr>
        <w:t>, 314:116467.</w:t>
      </w:r>
    </w:p>
    <w:p w14:paraId="00EB08E5" w14:textId="77777777" w:rsidR="007D7758" w:rsidRPr="005942CC" w:rsidRDefault="007D7758" w:rsidP="007D7758">
      <w:pPr>
        <w:pStyle w:val="ListParagraph"/>
        <w:numPr>
          <w:ilvl w:val="0"/>
          <w:numId w:val="1"/>
        </w:numPr>
        <w:jc w:val="both"/>
      </w:pPr>
      <w:r w:rsidRPr="000F2AD8">
        <w:rPr>
          <w:rFonts w:ascii="Times New Roman" w:eastAsia="Times New Roman" w:hAnsi="Times New Roman" w:cs="Times New Roman"/>
          <w:sz w:val="24"/>
          <w:szCs w:val="24"/>
        </w:rPr>
        <w:t>Crowe-White</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Evans</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W</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Kuhnle</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G</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Milenkovic</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w:t>
      </w:r>
      <w:proofErr w:type="spellStart"/>
      <w:r w:rsidRPr="000F2AD8">
        <w:rPr>
          <w:rFonts w:ascii="Times New Roman" w:eastAsia="Times New Roman" w:hAnsi="Times New Roman" w:cs="Times New Roman"/>
          <w:sz w:val="24"/>
          <w:szCs w:val="24"/>
        </w:rPr>
        <w:t>Stote</w:t>
      </w:r>
      <w:proofErr w:type="spellEnd"/>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Wallace</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sidRPr="000F2AD8">
        <w:rPr>
          <w:rFonts w:ascii="Times New Roman" w:eastAsia="Times New Roman" w:hAnsi="Times New Roman" w:cs="Times New Roman"/>
          <w:sz w:val="24"/>
          <w:szCs w:val="24"/>
        </w:rPr>
        <w:t>Handu</w:t>
      </w:r>
      <w:proofErr w:type="spellEnd"/>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and</w:t>
      </w:r>
      <w:r w:rsidRPr="000F2AD8">
        <w:rPr>
          <w:rFonts w:ascii="Times New Roman" w:eastAsia="Times New Roman" w:hAnsi="Times New Roman" w:cs="Times New Roman"/>
          <w:sz w:val="24"/>
          <w:szCs w:val="24"/>
        </w:rPr>
        <w:t xml:space="preserve"> Senkus</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(2022). </w:t>
      </w:r>
      <w:r w:rsidRPr="000F2AD8">
        <w:rPr>
          <w:rFonts w:ascii="Times New Roman" w:eastAsia="Times New Roman" w:hAnsi="Times New Roman" w:cs="Times New Roman"/>
          <w:sz w:val="24"/>
          <w:szCs w:val="24"/>
        </w:rPr>
        <w:t>Flavan-3-ols and Car</w:t>
      </w:r>
      <w:r>
        <w:rPr>
          <w:rFonts w:ascii="Times New Roman" w:eastAsia="Times New Roman" w:hAnsi="Times New Roman" w:cs="Times New Roman"/>
          <w:sz w:val="24"/>
          <w:szCs w:val="24"/>
        </w:rPr>
        <w:t xml:space="preserve">diometabolic Health: First Ever </w:t>
      </w:r>
      <w:r w:rsidRPr="000F2AD8">
        <w:rPr>
          <w:rFonts w:ascii="Times New Roman" w:eastAsia="Times New Roman" w:hAnsi="Times New Roman" w:cs="Times New Roman"/>
          <w:sz w:val="24"/>
          <w:szCs w:val="24"/>
        </w:rPr>
        <w:t xml:space="preserve">Dietary Bioactive Guideline. </w:t>
      </w:r>
      <w:r w:rsidRPr="000F2AD8">
        <w:rPr>
          <w:rFonts w:ascii="Times New Roman" w:eastAsia="Times New Roman" w:hAnsi="Times New Roman" w:cs="Times New Roman"/>
          <w:i/>
          <w:sz w:val="24"/>
          <w:szCs w:val="24"/>
        </w:rPr>
        <w:t xml:space="preserve">Adv </w:t>
      </w:r>
      <w:proofErr w:type="spellStart"/>
      <w:r w:rsidRPr="000F2AD8">
        <w:rPr>
          <w:rFonts w:ascii="Times New Roman" w:eastAsia="Times New Roman" w:hAnsi="Times New Roman" w:cs="Times New Roman"/>
          <w:i/>
          <w:sz w:val="24"/>
          <w:szCs w:val="24"/>
        </w:rPr>
        <w:t>Nutr</w:t>
      </w:r>
      <w:proofErr w:type="spellEnd"/>
      <w:r w:rsidRPr="000F2AD8">
        <w:rPr>
          <w:rFonts w:ascii="Times New Roman" w:eastAsia="Times New Roman" w:hAnsi="Times New Roman" w:cs="Times New Roman"/>
          <w:sz w:val="24"/>
          <w:szCs w:val="24"/>
        </w:rPr>
        <w:t>. 22;13(6):2070-2083.</w:t>
      </w:r>
    </w:p>
    <w:p w14:paraId="53C0F31C"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942CC">
        <w:rPr>
          <w:rFonts w:ascii="Times New Roman" w:hAnsi="Times New Roman" w:cs="Times New Roman"/>
          <w:sz w:val="24"/>
          <w:szCs w:val="24"/>
        </w:rPr>
        <w:t>Oteiza</w:t>
      </w:r>
      <w:proofErr w:type="spellEnd"/>
      <w:r w:rsidRPr="005942CC">
        <w:rPr>
          <w:rFonts w:ascii="Times New Roman" w:hAnsi="Times New Roman" w:cs="Times New Roman"/>
          <w:sz w:val="24"/>
          <w:szCs w:val="24"/>
        </w:rPr>
        <w:t xml:space="preserve">, P.I., </w:t>
      </w:r>
      <w:proofErr w:type="spellStart"/>
      <w:r w:rsidRPr="005942CC">
        <w:rPr>
          <w:rFonts w:ascii="Times New Roman" w:hAnsi="Times New Roman" w:cs="Times New Roman"/>
          <w:sz w:val="24"/>
          <w:szCs w:val="24"/>
        </w:rPr>
        <w:t>Cremonini</w:t>
      </w:r>
      <w:proofErr w:type="spellEnd"/>
      <w:r w:rsidRPr="005942CC">
        <w:rPr>
          <w:rFonts w:ascii="Times New Roman" w:hAnsi="Times New Roman" w:cs="Times New Roman"/>
          <w:sz w:val="24"/>
          <w:szCs w:val="24"/>
        </w:rPr>
        <w:t xml:space="preserve">, E. and Fraga, C.G. (2023). Anthocyanin </w:t>
      </w:r>
      <w:r>
        <w:rPr>
          <w:rFonts w:ascii="Times New Roman" w:hAnsi="Times New Roman" w:cs="Times New Roman"/>
          <w:sz w:val="24"/>
          <w:szCs w:val="24"/>
        </w:rPr>
        <w:t xml:space="preserve">actions at the gastrointestinal </w:t>
      </w:r>
      <w:r w:rsidRPr="005942CC">
        <w:rPr>
          <w:rFonts w:ascii="Times New Roman" w:hAnsi="Times New Roman" w:cs="Times New Roman"/>
          <w:sz w:val="24"/>
          <w:szCs w:val="24"/>
        </w:rPr>
        <w:t xml:space="preserve">tract: Relevance to their health benefits. </w:t>
      </w:r>
      <w:r w:rsidRPr="005942CC">
        <w:rPr>
          <w:rFonts w:ascii="Times New Roman" w:hAnsi="Times New Roman" w:cs="Times New Roman"/>
          <w:i/>
          <w:sz w:val="24"/>
          <w:szCs w:val="24"/>
        </w:rPr>
        <w:t>Molecular Aspects of Medicine</w:t>
      </w:r>
      <w:r w:rsidRPr="005942CC">
        <w:rPr>
          <w:rFonts w:ascii="Times New Roman" w:hAnsi="Times New Roman" w:cs="Times New Roman"/>
          <w:sz w:val="24"/>
          <w:szCs w:val="24"/>
        </w:rPr>
        <w:t>, 89:101156.</w:t>
      </w:r>
    </w:p>
    <w:p w14:paraId="2C3B62AC"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942CC">
        <w:rPr>
          <w:rFonts w:ascii="Times New Roman" w:hAnsi="Times New Roman" w:cs="Times New Roman"/>
          <w:sz w:val="24"/>
          <w:szCs w:val="24"/>
        </w:rPr>
        <w:t>Onwubuya</w:t>
      </w:r>
      <w:proofErr w:type="spellEnd"/>
      <w:r w:rsidRPr="005942CC">
        <w:rPr>
          <w:rFonts w:ascii="Times New Roman" w:hAnsi="Times New Roman" w:cs="Times New Roman"/>
          <w:sz w:val="24"/>
          <w:szCs w:val="24"/>
        </w:rPr>
        <w:t>, E. I and Oladejo, A. A. (2022). Possible Effects of Free Radical Scavengers o</w:t>
      </w:r>
      <w:r>
        <w:rPr>
          <w:rFonts w:ascii="Times New Roman" w:hAnsi="Times New Roman" w:cs="Times New Roman"/>
          <w:sz w:val="24"/>
          <w:szCs w:val="24"/>
        </w:rPr>
        <w:t xml:space="preserve">n </w:t>
      </w:r>
      <w:r w:rsidRPr="005942CC">
        <w:rPr>
          <w:rFonts w:ascii="Times New Roman" w:hAnsi="Times New Roman" w:cs="Times New Roman"/>
          <w:sz w:val="24"/>
          <w:szCs w:val="24"/>
        </w:rPr>
        <w:t xml:space="preserve">Dissolution of Inflammatory Granuloma: An Experience with Wistar Rats. </w:t>
      </w:r>
      <w:r>
        <w:rPr>
          <w:rFonts w:ascii="Times New Roman" w:hAnsi="Times New Roman" w:cs="Times New Roman"/>
          <w:i/>
          <w:sz w:val="24"/>
          <w:szCs w:val="24"/>
        </w:rPr>
        <w:t xml:space="preserve">Curr. Res. </w:t>
      </w:r>
      <w:proofErr w:type="spellStart"/>
      <w:r w:rsidRPr="005942CC">
        <w:rPr>
          <w:rFonts w:ascii="Times New Roman" w:hAnsi="Times New Roman" w:cs="Times New Roman"/>
          <w:i/>
          <w:sz w:val="24"/>
          <w:szCs w:val="24"/>
        </w:rPr>
        <w:t>Cmpl</w:t>
      </w:r>
      <w:proofErr w:type="spellEnd"/>
      <w:r>
        <w:rPr>
          <w:rFonts w:ascii="Times New Roman" w:hAnsi="Times New Roman" w:cs="Times New Roman"/>
          <w:i/>
          <w:sz w:val="24"/>
          <w:szCs w:val="24"/>
        </w:rPr>
        <w:t>.</w:t>
      </w:r>
      <w:r w:rsidRPr="005942CC">
        <w:rPr>
          <w:rFonts w:ascii="Times New Roman" w:hAnsi="Times New Roman" w:cs="Times New Roman"/>
          <w:i/>
          <w:sz w:val="24"/>
          <w:szCs w:val="24"/>
        </w:rPr>
        <w:t xml:space="preserve"> Alt</w:t>
      </w:r>
      <w:r>
        <w:rPr>
          <w:rFonts w:ascii="Times New Roman" w:hAnsi="Times New Roman" w:cs="Times New Roman"/>
          <w:i/>
          <w:sz w:val="24"/>
          <w:szCs w:val="24"/>
        </w:rPr>
        <w:t>.</w:t>
      </w:r>
      <w:r w:rsidRPr="005942CC">
        <w:rPr>
          <w:rFonts w:ascii="Times New Roman" w:hAnsi="Times New Roman" w:cs="Times New Roman"/>
          <w:i/>
          <w:sz w:val="24"/>
          <w:szCs w:val="24"/>
        </w:rPr>
        <w:t xml:space="preserve"> Med</w:t>
      </w:r>
      <w:r w:rsidRPr="005942CC">
        <w:rPr>
          <w:rFonts w:ascii="Times New Roman" w:hAnsi="Times New Roman" w:cs="Times New Roman"/>
          <w:sz w:val="24"/>
          <w:szCs w:val="24"/>
        </w:rPr>
        <w:t>., 6: 149.</w:t>
      </w:r>
    </w:p>
    <w:p w14:paraId="7D453C31"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AD5394">
        <w:rPr>
          <w:rFonts w:ascii="Times New Roman" w:hAnsi="Times New Roman" w:cs="Times New Roman"/>
          <w:sz w:val="24"/>
          <w:szCs w:val="24"/>
        </w:rPr>
        <w:t xml:space="preserve">Oladejo, A. A. and </w:t>
      </w:r>
      <w:proofErr w:type="spellStart"/>
      <w:r w:rsidRPr="00AD5394">
        <w:rPr>
          <w:rFonts w:ascii="Times New Roman" w:hAnsi="Times New Roman" w:cs="Times New Roman"/>
          <w:sz w:val="24"/>
          <w:szCs w:val="24"/>
        </w:rPr>
        <w:t>Osukoya</w:t>
      </w:r>
      <w:proofErr w:type="spellEnd"/>
      <w:r w:rsidRPr="00AD5394">
        <w:rPr>
          <w:rFonts w:ascii="Times New Roman" w:hAnsi="Times New Roman" w:cs="Times New Roman"/>
          <w:sz w:val="24"/>
          <w:szCs w:val="24"/>
        </w:rPr>
        <w:t>, O. (2021). Hematological Prof</w:t>
      </w:r>
      <w:r>
        <w:rPr>
          <w:rFonts w:ascii="Times New Roman" w:hAnsi="Times New Roman" w:cs="Times New Roman"/>
          <w:sz w:val="24"/>
          <w:szCs w:val="24"/>
        </w:rPr>
        <w:t xml:space="preserve">iles of Naturally Infected Pigs </w:t>
      </w:r>
      <w:r w:rsidRPr="00AD5394">
        <w:rPr>
          <w:rFonts w:ascii="Times New Roman" w:hAnsi="Times New Roman" w:cs="Times New Roman"/>
          <w:sz w:val="24"/>
          <w:szCs w:val="24"/>
        </w:rPr>
        <w:t xml:space="preserve">Treated with </w:t>
      </w:r>
      <w:proofErr w:type="spellStart"/>
      <w:r w:rsidRPr="00AD5394">
        <w:rPr>
          <w:rFonts w:ascii="Times New Roman" w:hAnsi="Times New Roman" w:cs="Times New Roman"/>
          <w:sz w:val="24"/>
          <w:szCs w:val="24"/>
        </w:rPr>
        <w:t>Bridelia</w:t>
      </w:r>
      <w:proofErr w:type="spellEnd"/>
      <w:r w:rsidRPr="00AD5394">
        <w:rPr>
          <w:rFonts w:ascii="Times New Roman" w:hAnsi="Times New Roman" w:cs="Times New Roman"/>
          <w:sz w:val="24"/>
          <w:szCs w:val="24"/>
        </w:rPr>
        <w:t xml:space="preserve"> </w:t>
      </w:r>
      <w:proofErr w:type="spellStart"/>
      <w:r w:rsidRPr="00AD5394">
        <w:rPr>
          <w:rFonts w:ascii="Times New Roman" w:hAnsi="Times New Roman" w:cs="Times New Roman"/>
          <w:sz w:val="24"/>
          <w:szCs w:val="24"/>
        </w:rPr>
        <w:t>ferruginea</w:t>
      </w:r>
      <w:proofErr w:type="spellEnd"/>
      <w:r w:rsidRPr="00AD5394">
        <w:rPr>
          <w:rFonts w:ascii="Times New Roman" w:hAnsi="Times New Roman" w:cs="Times New Roman"/>
          <w:sz w:val="24"/>
          <w:szCs w:val="24"/>
        </w:rPr>
        <w:t xml:space="preserve"> Leaf Extracts. </w:t>
      </w:r>
      <w:r w:rsidRPr="00AD5394">
        <w:rPr>
          <w:rFonts w:ascii="Times New Roman" w:hAnsi="Times New Roman" w:cs="Times New Roman"/>
          <w:i/>
          <w:sz w:val="24"/>
          <w:szCs w:val="24"/>
        </w:rPr>
        <w:t>Asian Hematology Research Journal</w:t>
      </w:r>
      <w:r>
        <w:rPr>
          <w:rFonts w:ascii="Times New Roman" w:hAnsi="Times New Roman" w:cs="Times New Roman"/>
          <w:sz w:val="24"/>
          <w:szCs w:val="24"/>
        </w:rPr>
        <w:t xml:space="preserve">, </w:t>
      </w:r>
      <w:r w:rsidRPr="00AD5394">
        <w:rPr>
          <w:rFonts w:ascii="Times New Roman" w:hAnsi="Times New Roman" w:cs="Times New Roman"/>
          <w:sz w:val="24"/>
          <w:szCs w:val="24"/>
        </w:rPr>
        <w:t>4(2): 1-10.</w:t>
      </w:r>
    </w:p>
    <w:p w14:paraId="64233097"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AD5394">
        <w:rPr>
          <w:rFonts w:ascii="Times New Roman" w:hAnsi="Times New Roman" w:cs="Times New Roman"/>
          <w:sz w:val="24"/>
          <w:szCs w:val="24"/>
        </w:rPr>
        <w:t>Pappas, G., Wilkinson, M.L. and Gow, A.J. (2023). Nitric oxide re</w:t>
      </w:r>
      <w:r>
        <w:rPr>
          <w:rFonts w:ascii="Times New Roman" w:hAnsi="Times New Roman" w:cs="Times New Roman"/>
          <w:sz w:val="24"/>
          <w:szCs w:val="24"/>
        </w:rPr>
        <w:t xml:space="preserve">gulation of cellular </w:t>
      </w:r>
      <w:r w:rsidRPr="00AD5394">
        <w:rPr>
          <w:rFonts w:ascii="Times New Roman" w:hAnsi="Times New Roman" w:cs="Times New Roman"/>
          <w:sz w:val="24"/>
          <w:szCs w:val="24"/>
        </w:rPr>
        <w:t xml:space="preserve">metabolism: Adaptive tuning of cellular energy. </w:t>
      </w:r>
      <w:r w:rsidRPr="00AD5394">
        <w:rPr>
          <w:rFonts w:ascii="Times New Roman" w:hAnsi="Times New Roman" w:cs="Times New Roman"/>
          <w:i/>
          <w:sz w:val="24"/>
          <w:szCs w:val="24"/>
        </w:rPr>
        <w:t>Nitric Oxide</w:t>
      </w:r>
      <w:r w:rsidRPr="00AD5394">
        <w:rPr>
          <w:rFonts w:ascii="Times New Roman" w:hAnsi="Times New Roman" w:cs="Times New Roman"/>
          <w:sz w:val="24"/>
          <w:szCs w:val="24"/>
        </w:rPr>
        <w:t>, 131: 8-17.</w:t>
      </w:r>
    </w:p>
    <w:p w14:paraId="350BF662"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AD5394">
        <w:rPr>
          <w:rFonts w:ascii="Times New Roman" w:hAnsi="Times New Roman" w:cs="Times New Roman"/>
          <w:sz w:val="24"/>
          <w:szCs w:val="24"/>
        </w:rPr>
        <w:t>Ezeigwe</w:t>
      </w:r>
      <w:proofErr w:type="spellEnd"/>
      <w:r w:rsidRPr="00AD5394">
        <w:rPr>
          <w:rFonts w:ascii="Times New Roman" w:hAnsi="Times New Roman" w:cs="Times New Roman"/>
          <w:sz w:val="24"/>
          <w:szCs w:val="24"/>
        </w:rPr>
        <w:t xml:space="preserve">, O.C., </w:t>
      </w:r>
      <w:proofErr w:type="spellStart"/>
      <w:r w:rsidRPr="00AD5394">
        <w:rPr>
          <w:rFonts w:ascii="Times New Roman" w:hAnsi="Times New Roman" w:cs="Times New Roman"/>
          <w:sz w:val="24"/>
          <w:szCs w:val="24"/>
        </w:rPr>
        <w:t>Oladejo</w:t>
      </w:r>
      <w:proofErr w:type="spellEnd"/>
      <w:r w:rsidRPr="00AD5394">
        <w:rPr>
          <w:rFonts w:ascii="Times New Roman" w:hAnsi="Times New Roman" w:cs="Times New Roman"/>
          <w:sz w:val="24"/>
          <w:szCs w:val="24"/>
        </w:rPr>
        <w:t xml:space="preserve">, A.A. and </w:t>
      </w:r>
      <w:proofErr w:type="spellStart"/>
      <w:r w:rsidRPr="00AD5394">
        <w:rPr>
          <w:rFonts w:ascii="Times New Roman" w:hAnsi="Times New Roman" w:cs="Times New Roman"/>
          <w:sz w:val="24"/>
          <w:szCs w:val="24"/>
        </w:rPr>
        <w:t>Iloanya</w:t>
      </w:r>
      <w:proofErr w:type="spellEnd"/>
      <w:r w:rsidRPr="00AD5394">
        <w:rPr>
          <w:rFonts w:ascii="Times New Roman" w:hAnsi="Times New Roman" w:cs="Times New Roman"/>
          <w:sz w:val="24"/>
          <w:szCs w:val="24"/>
        </w:rPr>
        <w:t xml:space="preserve">, E.L. (2022). The Impact of </w:t>
      </w:r>
      <w:r w:rsidRPr="00AD5394">
        <w:rPr>
          <w:rFonts w:ascii="Times New Roman" w:hAnsi="Times New Roman" w:cs="Times New Roman"/>
          <w:i/>
          <w:sz w:val="24"/>
          <w:szCs w:val="24"/>
        </w:rPr>
        <w:t>Citrus aurantium</w:t>
      </w:r>
      <w:r w:rsidRPr="00AD5394">
        <w:rPr>
          <w:rFonts w:ascii="Times New Roman" w:hAnsi="Times New Roman" w:cs="Times New Roman"/>
          <w:sz w:val="24"/>
          <w:szCs w:val="24"/>
        </w:rPr>
        <w:t xml:space="preserve"> Fruit</w:t>
      </w:r>
      <w:r w:rsidRPr="00AD5394">
        <w:rPr>
          <w:rFonts w:ascii="Times New Roman" w:hAnsi="Times New Roman" w:cs="Times New Roman"/>
          <w:sz w:val="24"/>
          <w:szCs w:val="24"/>
        </w:rPr>
        <w:tab/>
        <w:t xml:space="preserve">Juice on Bodyweight and </w:t>
      </w:r>
      <w:proofErr w:type="spellStart"/>
      <w:r w:rsidRPr="00AD5394">
        <w:rPr>
          <w:rFonts w:ascii="Times New Roman" w:hAnsi="Times New Roman" w:cs="Times New Roman"/>
          <w:sz w:val="24"/>
          <w:szCs w:val="24"/>
        </w:rPr>
        <w:t>Haematological</w:t>
      </w:r>
      <w:proofErr w:type="spellEnd"/>
      <w:r w:rsidRPr="00AD5394">
        <w:rPr>
          <w:rFonts w:ascii="Times New Roman" w:hAnsi="Times New Roman" w:cs="Times New Roman"/>
          <w:sz w:val="24"/>
          <w:szCs w:val="24"/>
        </w:rPr>
        <w:t xml:space="preserve"> Parameters of Wistar Rats. </w:t>
      </w:r>
      <w:r w:rsidRPr="00AD5394">
        <w:rPr>
          <w:rFonts w:ascii="Times New Roman" w:hAnsi="Times New Roman" w:cs="Times New Roman"/>
          <w:i/>
          <w:sz w:val="24"/>
          <w:szCs w:val="24"/>
        </w:rPr>
        <w:t>International</w:t>
      </w:r>
      <w:r w:rsidRPr="00AD5394">
        <w:rPr>
          <w:rFonts w:ascii="Times New Roman" w:hAnsi="Times New Roman" w:cs="Times New Roman"/>
          <w:i/>
          <w:sz w:val="24"/>
          <w:szCs w:val="24"/>
        </w:rPr>
        <w:tab/>
        <w:t>Journal of Research and Reports in Hematology,</w:t>
      </w:r>
      <w:r w:rsidRPr="00AD5394">
        <w:rPr>
          <w:rFonts w:ascii="Times New Roman" w:hAnsi="Times New Roman" w:cs="Times New Roman"/>
          <w:sz w:val="24"/>
          <w:szCs w:val="24"/>
        </w:rPr>
        <w:t xml:space="preserve"> 5(2): 56-67.</w:t>
      </w:r>
    </w:p>
    <w:p w14:paraId="26F7EC2A"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AD5394">
        <w:rPr>
          <w:rFonts w:ascii="Times New Roman" w:hAnsi="Times New Roman" w:cs="Times New Roman"/>
          <w:sz w:val="24"/>
          <w:szCs w:val="24"/>
        </w:rPr>
        <w:t xml:space="preserve">Chaudhary, P., </w:t>
      </w:r>
      <w:proofErr w:type="spellStart"/>
      <w:r w:rsidRPr="00AD5394">
        <w:rPr>
          <w:rFonts w:ascii="Times New Roman" w:hAnsi="Times New Roman" w:cs="Times New Roman"/>
          <w:sz w:val="24"/>
          <w:szCs w:val="24"/>
        </w:rPr>
        <w:t>Janmeda</w:t>
      </w:r>
      <w:proofErr w:type="spellEnd"/>
      <w:r w:rsidRPr="00AD5394">
        <w:rPr>
          <w:rFonts w:ascii="Times New Roman" w:hAnsi="Times New Roman" w:cs="Times New Roman"/>
          <w:sz w:val="24"/>
          <w:szCs w:val="24"/>
        </w:rPr>
        <w:t xml:space="preserve">, P., </w:t>
      </w:r>
      <w:proofErr w:type="spellStart"/>
      <w:r w:rsidRPr="00AD5394">
        <w:rPr>
          <w:rFonts w:ascii="Times New Roman" w:hAnsi="Times New Roman" w:cs="Times New Roman"/>
          <w:sz w:val="24"/>
          <w:szCs w:val="24"/>
        </w:rPr>
        <w:t>Docea</w:t>
      </w:r>
      <w:proofErr w:type="spellEnd"/>
      <w:r w:rsidRPr="00AD5394">
        <w:rPr>
          <w:rFonts w:ascii="Times New Roman" w:hAnsi="Times New Roman" w:cs="Times New Roman"/>
          <w:sz w:val="24"/>
          <w:szCs w:val="24"/>
        </w:rPr>
        <w:t xml:space="preserve">, A.O., </w:t>
      </w:r>
      <w:proofErr w:type="spellStart"/>
      <w:r w:rsidRPr="00AD5394">
        <w:rPr>
          <w:rFonts w:ascii="Times New Roman" w:hAnsi="Times New Roman" w:cs="Times New Roman"/>
          <w:sz w:val="24"/>
          <w:szCs w:val="24"/>
        </w:rPr>
        <w:t>Yeskaliyeva</w:t>
      </w:r>
      <w:proofErr w:type="spellEnd"/>
      <w:r w:rsidRPr="00AD5394">
        <w:rPr>
          <w:rFonts w:ascii="Times New Roman" w:hAnsi="Times New Roman" w:cs="Times New Roman"/>
          <w:sz w:val="24"/>
          <w:szCs w:val="24"/>
        </w:rPr>
        <w:t xml:space="preserve">, B., </w:t>
      </w:r>
      <w:proofErr w:type="spellStart"/>
      <w:r w:rsidRPr="00AD5394">
        <w:rPr>
          <w:rFonts w:ascii="Times New Roman" w:hAnsi="Times New Roman" w:cs="Times New Roman"/>
          <w:sz w:val="24"/>
          <w:szCs w:val="24"/>
        </w:rPr>
        <w:t>Abdull</w:t>
      </w:r>
      <w:proofErr w:type="spellEnd"/>
      <w:r w:rsidRPr="00AD5394">
        <w:rPr>
          <w:rFonts w:ascii="Times New Roman" w:hAnsi="Times New Roman" w:cs="Times New Roman"/>
          <w:sz w:val="24"/>
          <w:szCs w:val="24"/>
        </w:rPr>
        <w:t xml:space="preserve"> </w:t>
      </w:r>
      <w:proofErr w:type="spellStart"/>
      <w:r w:rsidRPr="00AD5394">
        <w:rPr>
          <w:rFonts w:ascii="Times New Roman" w:hAnsi="Times New Roman" w:cs="Times New Roman"/>
          <w:sz w:val="24"/>
          <w:szCs w:val="24"/>
        </w:rPr>
        <w:t>Razis</w:t>
      </w:r>
      <w:proofErr w:type="spellEnd"/>
      <w:r w:rsidRPr="00AD5394">
        <w:rPr>
          <w:rFonts w:ascii="Times New Roman" w:hAnsi="Times New Roman" w:cs="Times New Roman"/>
          <w:sz w:val="24"/>
          <w:szCs w:val="24"/>
        </w:rPr>
        <w:t>, A.F., Modu, B.,</w:t>
      </w:r>
      <w:r>
        <w:rPr>
          <w:rFonts w:ascii="Times New Roman" w:hAnsi="Times New Roman" w:cs="Times New Roman"/>
          <w:sz w:val="24"/>
          <w:szCs w:val="24"/>
        </w:rPr>
        <w:t xml:space="preserve"> </w:t>
      </w:r>
      <w:r w:rsidRPr="00AD5394">
        <w:rPr>
          <w:rFonts w:ascii="Times New Roman" w:hAnsi="Times New Roman" w:cs="Times New Roman"/>
          <w:sz w:val="24"/>
          <w:szCs w:val="24"/>
        </w:rPr>
        <w:t>Calina,</w:t>
      </w:r>
      <w:r w:rsidRPr="00AD5394">
        <w:rPr>
          <w:rFonts w:ascii="Times New Roman" w:hAnsi="Times New Roman" w:cs="Times New Roman"/>
          <w:sz w:val="24"/>
          <w:szCs w:val="24"/>
        </w:rPr>
        <w:tab/>
        <w:t>D. and Sharifi-Rad, J. (2023). Oxidative stress, free radicals and</w:t>
      </w:r>
      <w:r>
        <w:rPr>
          <w:rFonts w:ascii="Times New Roman" w:hAnsi="Times New Roman" w:cs="Times New Roman"/>
          <w:sz w:val="24"/>
          <w:szCs w:val="24"/>
        </w:rPr>
        <w:t xml:space="preserve"> antioxidants: potential </w:t>
      </w:r>
      <w:r w:rsidRPr="00AD5394">
        <w:rPr>
          <w:rFonts w:ascii="Times New Roman" w:hAnsi="Times New Roman" w:cs="Times New Roman"/>
          <w:sz w:val="24"/>
          <w:szCs w:val="24"/>
        </w:rPr>
        <w:t xml:space="preserve">crosstalk in the pathophysiology of human diseases. </w:t>
      </w:r>
      <w:r w:rsidRPr="00AD5394">
        <w:rPr>
          <w:rFonts w:ascii="Times New Roman" w:hAnsi="Times New Roman" w:cs="Times New Roman"/>
          <w:i/>
          <w:sz w:val="24"/>
          <w:szCs w:val="24"/>
        </w:rPr>
        <w:t>Front. Chem</w:t>
      </w:r>
      <w:r w:rsidRPr="00AD5394">
        <w:rPr>
          <w:rFonts w:ascii="Times New Roman" w:hAnsi="Times New Roman" w:cs="Times New Roman"/>
          <w:sz w:val="24"/>
          <w:szCs w:val="24"/>
        </w:rPr>
        <w:t>, 11:1158198.</w:t>
      </w:r>
    </w:p>
    <w:p w14:paraId="102BC394"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AD5394">
        <w:rPr>
          <w:rFonts w:ascii="Times New Roman" w:hAnsi="Times New Roman" w:cs="Times New Roman"/>
          <w:sz w:val="24"/>
          <w:szCs w:val="24"/>
        </w:rPr>
        <w:t xml:space="preserve">Ahmad, S.M.A., </w:t>
      </w:r>
      <w:proofErr w:type="spellStart"/>
      <w:r w:rsidRPr="00AD5394">
        <w:rPr>
          <w:rFonts w:ascii="Times New Roman" w:hAnsi="Times New Roman" w:cs="Times New Roman"/>
          <w:sz w:val="24"/>
          <w:szCs w:val="24"/>
        </w:rPr>
        <w:t>Mbalale</w:t>
      </w:r>
      <w:proofErr w:type="spellEnd"/>
      <w:r w:rsidRPr="00AD5394">
        <w:rPr>
          <w:rFonts w:ascii="Times New Roman" w:hAnsi="Times New Roman" w:cs="Times New Roman"/>
          <w:sz w:val="24"/>
          <w:szCs w:val="24"/>
        </w:rPr>
        <w:t xml:space="preserve">, T.B.M., </w:t>
      </w:r>
      <w:proofErr w:type="spellStart"/>
      <w:r w:rsidRPr="00AD5394">
        <w:rPr>
          <w:rFonts w:ascii="Times New Roman" w:hAnsi="Times New Roman" w:cs="Times New Roman"/>
          <w:sz w:val="24"/>
          <w:szCs w:val="24"/>
        </w:rPr>
        <w:t>Dougrigue</w:t>
      </w:r>
      <w:proofErr w:type="spellEnd"/>
      <w:r w:rsidRPr="00AD5394">
        <w:rPr>
          <w:rFonts w:ascii="Times New Roman" w:hAnsi="Times New Roman" w:cs="Times New Roman"/>
          <w:sz w:val="24"/>
          <w:szCs w:val="24"/>
        </w:rPr>
        <w:t xml:space="preserve">, E., </w:t>
      </w:r>
      <w:proofErr w:type="spellStart"/>
      <w:r w:rsidRPr="00AD5394">
        <w:rPr>
          <w:rFonts w:ascii="Times New Roman" w:hAnsi="Times New Roman" w:cs="Times New Roman"/>
          <w:sz w:val="24"/>
          <w:szCs w:val="24"/>
        </w:rPr>
        <w:t>Mbaiguinam</w:t>
      </w:r>
      <w:proofErr w:type="spellEnd"/>
      <w:r w:rsidRPr="00AD5394">
        <w:rPr>
          <w:rFonts w:ascii="Times New Roman" w:hAnsi="Times New Roman" w:cs="Times New Roman"/>
          <w:sz w:val="24"/>
          <w:szCs w:val="24"/>
        </w:rPr>
        <w:t xml:space="preserve">, M and </w:t>
      </w:r>
      <w:proofErr w:type="spellStart"/>
      <w:r w:rsidRPr="00AD5394">
        <w:rPr>
          <w:rFonts w:ascii="Times New Roman" w:hAnsi="Times New Roman" w:cs="Times New Roman"/>
          <w:sz w:val="24"/>
          <w:szCs w:val="24"/>
        </w:rPr>
        <w:t>Jazet</w:t>
      </w:r>
      <w:proofErr w:type="spellEnd"/>
      <w:r w:rsidRPr="00AD5394">
        <w:rPr>
          <w:rFonts w:ascii="Times New Roman" w:hAnsi="Times New Roman" w:cs="Times New Roman"/>
          <w:sz w:val="24"/>
          <w:szCs w:val="24"/>
        </w:rPr>
        <w:t>, P.M. (2024).</w:t>
      </w:r>
      <w:r w:rsidRPr="00AD5394">
        <w:rPr>
          <w:rFonts w:ascii="Times New Roman" w:hAnsi="Times New Roman" w:cs="Times New Roman"/>
          <w:sz w:val="24"/>
          <w:szCs w:val="24"/>
        </w:rPr>
        <w:tab/>
        <w:t xml:space="preserve">Extraction and determination of antioxidant properties of essential oils of </w:t>
      </w:r>
      <w:proofErr w:type="spellStart"/>
      <w:r>
        <w:rPr>
          <w:rFonts w:ascii="Times New Roman" w:hAnsi="Times New Roman" w:cs="Times New Roman"/>
          <w:i/>
          <w:sz w:val="24"/>
          <w:szCs w:val="24"/>
        </w:rPr>
        <w:t>Ocimum</w:t>
      </w:r>
      <w:proofErr w:type="spellEnd"/>
      <w:r>
        <w:rPr>
          <w:rFonts w:ascii="Times New Roman" w:hAnsi="Times New Roman" w:cs="Times New Roman"/>
          <w:i/>
          <w:sz w:val="24"/>
          <w:szCs w:val="24"/>
        </w:rPr>
        <w:t xml:space="preserve"> </w:t>
      </w:r>
      <w:proofErr w:type="spellStart"/>
      <w:r w:rsidRPr="00AD5394">
        <w:rPr>
          <w:rFonts w:ascii="Times New Roman" w:hAnsi="Times New Roman" w:cs="Times New Roman"/>
          <w:i/>
          <w:sz w:val="24"/>
          <w:szCs w:val="24"/>
        </w:rPr>
        <w:t>gratissimum</w:t>
      </w:r>
      <w:proofErr w:type="spellEnd"/>
      <w:r w:rsidRPr="00AD5394">
        <w:rPr>
          <w:rFonts w:ascii="Times New Roman" w:hAnsi="Times New Roman" w:cs="Times New Roman"/>
          <w:sz w:val="24"/>
          <w:szCs w:val="24"/>
        </w:rPr>
        <w:t xml:space="preserve"> and </w:t>
      </w:r>
      <w:r w:rsidRPr="00AD5394">
        <w:rPr>
          <w:rFonts w:ascii="Times New Roman" w:hAnsi="Times New Roman" w:cs="Times New Roman"/>
          <w:i/>
          <w:sz w:val="24"/>
          <w:szCs w:val="24"/>
        </w:rPr>
        <w:t>Thymus vulgaris</w:t>
      </w:r>
      <w:r w:rsidRPr="00AD5394">
        <w:rPr>
          <w:rFonts w:ascii="Times New Roman" w:hAnsi="Times New Roman" w:cs="Times New Roman"/>
          <w:sz w:val="24"/>
          <w:szCs w:val="24"/>
        </w:rPr>
        <w:t xml:space="preserve"> (</w:t>
      </w:r>
      <w:proofErr w:type="spellStart"/>
      <w:r w:rsidRPr="00AD5394">
        <w:rPr>
          <w:rFonts w:ascii="Times New Roman" w:hAnsi="Times New Roman" w:cs="Times New Roman"/>
          <w:sz w:val="24"/>
          <w:szCs w:val="24"/>
        </w:rPr>
        <w:t>lamiaceae</w:t>
      </w:r>
      <w:proofErr w:type="spellEnd"/>
      <w:r w:rsidRPr="00AD5394">
        <w:rPr>
          <w:rFonts w:ascii="Times New Roman" w:hAnsi="Times New Roman" w:cs="Times New Roman"/>
          <w:sz w:val="24"/>
          <w:szCs w:val="24"/>
        </w:rPr>
        <w:t>) or (</w:t>
      </w:r>
      <w:proofErr w:type="spellStart"/>
      <w:r w:rsidRPr="00AD5394">
        <w:rPr>
          <w:rFonts w:ascii="Times New Roman" w:hAnsi="Times New Roman" w:cs="Times New Roman"/>
          <w:sz w:val="24"/>
          <w:szCs w:val="24"/>
        </w:rPr>
        <w:t>labiateae</w:t>
      </w:r>
      <w:proofErr w:type="spellEnd"/>
      <w:r w:rsidRPr="00AD5394">
        <w:rPr>
          <w:rFonts w:ascii="Times New Roman" w:hAnsi="Times New Roman" w:cs="Times New Roman"/>
          <w:sz w:val="24"/>
          <w:szCs w:val="24"/>
        </w:rPr>
        <w:t xml:space="preserve">). </w:t>
      </w:r>
      <w:r w:rsidRPr="00AD5394">
        <w:rPr>
          <w:rFonts w:ascii="Times New Roman" w:hAnsi="Times New Roman" w:cs="Times New Roman"/>
          <w:i/>
          <w:sz w:val="24"/>
          <w:szCs w:val="24"/>
        </w:rPr>
        <w:t>Int. J. Biol. Chem. Sci</w:t>
      </w:r>
      <w:r>
        <w:rPr>
          <w:rFonts w:ascii="Times New Roman" w:hAnsi="Times New Roman" w:cs="Times New Roman"/>
          <w:i/>
          <w:sz w:val="24"/>
          <w:szCs w:val="24"/>
        </w:rPr>
        <w:t xml:space="preserve">. </w:t>
      </w:r>
      <w:r w:rsidRPr="00AD5394">
        <w:rPr>
          <w:rFonts w:ascii="Times New Roman" w:hAnsi="Times New Roman" w:cs="Times New Roman"/>
          <w:sz w:val="24"/>
          <w:szCs w:val="24"/>
        </w:rPr>
        <w:t>18(3): 765-778.</w:t>
      </w:r>
    </w:p>
    <w:p w14:paraId="79FAC0B4" w14:textId="77777777" w:rsidR="007D7758" w:rsidRPr="00AD5394" w:rsidRDefault="007D7758" w:rsidP="007D7758">
      <w:pPr>
        <w:pStyle w:val="ListParagraph"/>
        <w:numPr>
          <w:ilvl w:val="0"/>
          <w:numId w:val="1"/>
        </w:numPr>
        <w:spacing w:after="0" w:line="360" w:lineRule="auto"/>
        <w:jc w:val="both"/>
        <w:rPr>
          <w:rFonts w:ascii="Times New Roman" w:eastAsia="Times New Roman" w:hAnsi="Times New Roman" w:cs="Times New Roman"/>
          <w:sz w:val="24"/>
          <w:szCs w:val="24"/>
        </w:rPr>
      </w:pPr>
      <w:r w:rsidRPr="00AD5394">
        <w:rPr>
          <w:rFonts w:ascii="Times New Roman" w:eastAsia="Times New Roman" w:hAnsi="Times New Roman" w:cs="Times New Roman"/>
          <w:sz w:val="24"/>
          <w:szCs w:val="24"/>
        </w:rPr>
        <w:lastRenderedPageBreak/>
        <w:t xml:space="preserve">Halliwell, B., Adhikary, A., Dingfelder, M. and </w:t>
      </w:r>
      <w:proofErr w:type="spellStart"/>
      <w:r w:rsidRPr="00AD5394">
        <w:rPr>
          <w:rFonts w:ascii="Times New Roman" w:eastAsia="Times New Roman" w:hAnsi="Times New Roman" w:cs="Times New Roman"/>
          <w:sz w:val="24"/>
          <w:szCs w:val="24"/>
        </w:rPr>
        <w:t>Dizdaroglu</w:t>
      </w:r>
      <w:proofErr w:type="spellEnd"/>
      <w:r w:rsidRPr="00AD5394">
        <w:rPr>
          <w:rFonts w:ascii="Times New Roman" w:eastAsia="Times New Roman" w:hAnsi="Times New Roman" w:cs="Times New Roman"/>
          <w:sz w:val="24"/>
          <w:szCs w:val="24"/>
        </w:rPr>
        <w:t>, M.</w:t>
      </w:r>
      <w:r>
        <w:rPr>
          <w:rFonts w:ascii="Times New Roman" w:eastAsia="Times New Roman" w:hAnsi="Times New Roman" w:cs="Times New Roman"/>
          <w:sz w:val="24"/>
          <w:szCs w:val="24"/>
        </w:rPr>
        <w:t xml:space="preserve"> (2021). Hydroxyl radical is a </w:t>
      </w:r>
      <w:r w:rsidRPr="00AD5394">
        <w:rPr>
          <w:rFonts w:ascii="Times New Roman" w:eastAsia="Times New Roman" w:hAnsi="Times New Roman" w:cs="Times New Roman"/>
          <w:sz w:val="24"/>
          <w:szCs w:val="24"/>
        </w:rPr>
        <w:t xml:space="preserve">significant player in oxidative DNA damage </w:t>
      </w:r>
      <w:r w:rsidRPr="00AD5394">
        <w:rPr>
          <w:rFonts w:ascii="Times New Roman" w:eastAsia="Times New Roman" w:hAnsi="Times New Roman" w:cs="Times New Roman"/>
          <w:i/>
          <w:sz w:val="24"/>
          <w:szCs w:val="24"/>
        </w:rPr>
        <w:t>in vivo</w:t>
      </w:r>
      <w:r w:rsidRPr="00AD5394">
        <w:rPr>
          <w:rFonts w:ascii="Times New Roman" w:eastAsia="Times New Roman" w:hAnsi="Times New Roman" w:cs="Times New Roman"/>
          <w:sz w:val="24"/>
          <w:szCs w:val="24"/>
        </w:rPr>
        <w:t xml:space="preserve">. </w:t>
      </w:r>
      <w:r w:rsidRPr="00AD5394">
        <w:rPr>
          <w:rFonts w:ascii="Times New Roman" w:eastAsia="Times New Roman" w:hAnsi="Times New Roman" w:cs="Times New Roman"/>
          <w:i/>
          <w:sz w:val="24"/>
          <w:szCs w:val="24"/>
        </w:rPr>
        <w:t>Chem Soc Rev</w:t>
      </w:r>
      <w:r w:rsidRPr="00AD5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7:50(15):8355-</w:t>
      </w:r>
      <w:r w:rsidRPr="00AD5394">
        <w:rPr>
          <w:rFonts w:ascii="Times New Roman" w:eastAsia="Times New Roman" w:hAnsi="Times New Roman" w:cs="Times New Roman"/>
          <w:sz w:val="24"/>
          <w:szCs w:val="24"/>
        </w:rPr>
        <w:t xml:space="preserve">8360. </w:t>
      </w:r>
    </w:p>
    <w:p w14:paraId="23BFC595" w14:textId="77777777" w:rsidR="007D7758" w:rsidRPr="006B2D6E" w:rsidRDefault="007D7758" w:rsidP="007D7758">
      <w:pPr>
        <w:pStyle w:val="ListParagraph"/>
        <w:numPr>
          <w:ilvl w:val="0"/>
          <w:numId w:val="1"/>
        </w:numPr>
        <w:spacing w:after="0" w:line="360" w:lineRule="auto"/>
        <w:jc w:val="both"/>
        <w:rPr>
          <w:rFonts w:ascii="Times New Roman" w:eastAsia="Times New Roman" w:hAnsi="Times New Roman" w:cs="Times New Roman"/>
          <w:sz w:val="24"/>
          <w:szCs w:val="24"/>
        </w:rPr>
      </w:pPr>
      <w:proofErr w:type="spellStart"/>
      <w:r w:rsidRPr="006B2D6E">
        <w:rPr>
          <w:rFonts w:ascii="Times New Roman" w:eastAsia="Times New Roman" w:hAnsi="Times New Roman" w:cs="Times New Roman"/>
          <w:sz w:val="24"/>
          <w:szCs w:val="24"/>
        </w:rPr>
        <w:t>Lalhminghlui</w:t>
      </w:r>
      <w:proofErr w:type="spellEnd"/>
      <w:r w:rsidRPr="006B2D6E">
        <w:rPr>
          <w:rFonts w:ascii="Times New Roman" w:eastAsia="Times New Roman" w:hAnsi="Times New Roman" w:cs="Times New Roman"/>
          <w:sz w:val="24"/>
          <w:szCs w:val="24"/>
        </w:rPr>
        <w:t xml:space="preserve">, K. and </w:t>
      </w:r>
      <w:proofErr w:type="spellStart"/>
      <w:r w:rsidRPr="006B2D6E">
        <w:rPr>
          <w:rFonts w:ascii="Times New Roman" w:eastAsia="Times New Roman" w:hAnsi="Times New Roman" w:cs="Times New Roman"/>
          <w:sz w:val="24"/>
          <w:szCs w:val="24"/>
        </w:rPr>
        <w:t>Jagetia</w:t>
      </w:r>
      <w:proofErr w:type="spellEnd"/>
      <w:r w:rsidRPr="006B2D6E">
        <w:rPr>
          <w:rFonts w:ascii="Times New Roman" w:eastAsia="Times New Roman" w:hAnsi="Times New Roman" w:cs="Times New Roman"/>
          <w:sz w:val="24"/>
          <w:szCs w:val="24"/>
        </w:rPr>
        <w:t xml:space="preserve">, G.C. (2018). Evaluation of </w:t>
      </w:r>
      <w:r>
        <w:rPr>
          <w:rFonts w:ascii="Times New Roman" w:eastAsia="Times New Roman" w:hAnsi="Times New Roman" w:cs="Times New Roman"/>
          <w:sz w:val="24"/>
          <w:szCs w:val="24"/>
        </w:rPr>
        <w:t xml:space="preserve">the free-radical scavenging and </w:t>
      </w:r>
      <w:r w:rsidRPr="006B2D6E">
        <w:rPr>
          <w:rFonts w:ascii="Times New Roman" w:eastAsia="Times New Roman" w:hAnsi="Times New Roman" w:cs="Times New Roman"/>
          <w:sz w:val="24"/>
          <w:szCs w:val="24"/>
        </w:rPr>
        <w:t xml:space="preserve">antioxidant activities of </w:t>
      </w:r>
      <w:proofErr w:type="spellStart"/>
      <w:r w:rsidRPr="006B2D6E">
        <w:rPr>
          <w:rFonts w:ascii="Times New Roman" w:eastAsia="Times New Roman" w:hAnsi="Times New Roman" w:cs="Times New Roman"/>
          <w:sz w:val="24"/>
          <w:szCs w:val="24"/>
        </w:rPr>
        <w:t>Chilauni</w:t>
      </w:r>
      <w:proofErr w:type="spellEnd"/>
      <w:r w:rsidRPr="006B2D6E">
        <w:rPr>
          <w:rFonts w:ascii="Times New Roman" w:eastAsia="Times New Roman" w:hAnsi="Times New Roman" w:cs="Times New Roman"/>
          <w:sz w:val="24"/>
          <w:szCs w:val="24"/>
        </w:rPr>
        <w:t xml:space="preserve">, </w:t>
      </w:r>
      <w:proofErr w:type="spellStart"/>
      <w:r w:rsidRPr="006B2D6E">
        <w:rPr>
          <w:rFonts w:ascii="Times New Roman" w:eastAsia="Times New Roman" w:hAnsi="Times New Roman" w:cs="Times New Roman"/>
          <w:i/>
          <w:iCs/>
          <w:sz w:val="24"/>
          <w:szCs w:val="24"/>
        </w:rPr>
        <w:t>Schima</w:t>
      </w:r>
      <w:proofErr w:type="spellEnd"/>
      <w:r w:rsidRPr="006B2D6E">
        <w:rPr>
          <w:rFonts w:ascii="Times New Roman" w:eastAsia="Times New Roman" w:hAnsi="Times New Roman" w:cs="Times New Roman"/>
          <w:i/>
          <w:iCs/>
          <w:sz w:val="24"/>
          <w:szCs w:val="24"/>
        </w:rPr>
        <w:t xml:space="preserve"> </w:t>
      </w:r>
      <w:proofErr w:type="spellStart"/>
      <w:r w:rsidRPr="006B2D6E">
        <w:rPr>
          <w:rFonts w:ascii="Times New Roman" w:eastAsia="Times New Roman" w:hAnsi="Times New Roman" w:cs="Times New Roman"/>
          <w:i/>
          <w:iCs/>
          <w:sz w:val="24"/>
          <w:szCs w:val="24"/>
        </w:rPr>
        <w:t>wallichii</w:t>
      </w:r>
      <w:proofErr w:type="spellEnd"/>
      <w:r w:rsidRPr="006B2D6E">
        <w:rPr>
          <w:rFonts w:ascii="Times New Roman" w:eastAsia="Times New Roman" w:hAnsi="Times New Roman" w:cs="Times New Roman"/>
          <w:sz w:val="24"/>
          <w:szCs w:val="24"/>
        </w:rPr>
        <w:t xml:space="preserve"> Korth </w:t>
      </w:r>
      <w:r w:rsidRPr="006B2D6E">
        <w:rPr>
          <w:rFonts w:ascii="Times New Roman" w:eastAsia="Times New Roman" w:hAnsi="Times New Roman" w:cs="Times New Roman"/>
          <w:i/>
          <w:iCs/>
          <w:sz w:val="24"/>
          <w:szCs w:val="24"/>
        </w:rPr>
        <w:t>in vitro</w:t>
      </w:r>
      <w:r w:rsidRPr="006B2D6E">
        <w:rPr>
          <w:rFonts w:ascii="Times New Roman" w:eastAsia="Times New Roman" w:hAnsi="Times New Roman" w:cs="Times New Roman"/>
          <w:sz w:val="24"/>
          <w:szCs w:val="24"/>
        </w:rPr>
        <w:t xml:space="preserve">. </w:t>
      </w:r>
      <w:r w:rsidRPr="006B2D6E">
        <w:rPr>
          <w:rFonts w:ascii="Times New Roman" w:eastAsia="Times New Roman" w:hAnsi="Times New Roman" w:cs="Times New Roman"/>
          <w:i/>
          <w:sz w:val="24"/>
          <w:szCs w:val="24"/>
        </w:rPr>
        <w:t>Future Sci</w:t>
      </w:r>
      <w:r w:rsidRPr="006B2D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B2D6E">
        <w:rPr>
          <w:rFonts w:ascii="Times New Roman" w:eastAsia="Times New Roman" w:hAnsi="Times New Roman" w:cs="Times New Roman"/>
          <w:sz w:val="24"/>
          <w:szCs w:val="24"/>
        </w:rPr>
        <w:t xml:space="preserve">4:4(2):FSO272. </w:t>
      </w:r>
    </w:p>
    <w:p w14:paraId="0F0BB947" w14:textId="77777777" w:rsidR="007D7758" w:rsidRPr="0077125F" w:rsidRDefault="007D7758" w:rsidP="0077125F">
      <w:pPr>
        <w:spacing w:line="480" w:lineRule="auto"/>
        <w:jc w:val="center"/>
        <w:rPr>
          <w:rFonts w:ascii="Times New Roman" w:hAnsi="Times New Roman" w:cs="Times New Roman"/>
          <w:b/>
          <w:sz w:val="24"/>
          <w:szCs w:val="24"/>
        </w:rPr>
      </w:pPr>
    </w:p>
    <w:sectPr w:rsidR="007D7758" w:rsidRPr="0077125F" w:rsidSect="0020424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etrude Okiko" w:date="2025-02-04T15:28:00Z" w:initials="MOU">
    <w:p w14:paraId="17FC334C" w14:textId="77777777" w:rsidR="00802724" w:rsidRDefault="00934E96" w:rsidP="00802724">
      <w:r>
        <w:rPr>
          <w:rStyle w:val="CommentReference"/>
        </w:rPr>
        <w:annotationRef/>
      </w:r>
      <w:r w:rsidR="00802724">
        <w:rPr>
          <w:sz w:val="20"/>
          <w:szCs w:val="20"/>
        </w:rPr>
        <w:t>whose effects  are cushioned..</w:t>
      </w:r>
    </w:p>
  </w:comment>
  <w:comment w:id="2" w:author="Getrude Okiko" w:date="2025-02-04T15:28:00Z" w:initials="MOU">
    <w:p w14:paraId="77EDEAA0" w14:textId="5F9EC170" w:rsidR="00934E96" w:rsidRDefault="00934E96" w:rsidP="00934E96">
      <w:r>
        <w:rPr>
          <w:rStyle w:val="CommentReference"/>
        </w:rPr>
        <w:annotationRef/>
      </w:r>
      <w:r>
        <w:rPr>
          <w:sz w:val="20"/>
          <w:szCs w:val="20"/>
        </w:rPr>
        <w:t>The phrase is too repetitive</w:t>
      </w:r>
    </w:p>
  </w:comment>
  <w:comment w:id="4" w:author="Getrude Okiko" w:date="2025-02-06T11:47:00Z" w:initials="MOU">
    <w:p w14:paraId="668F8CDB" w14:textId="77777777" w:rsidR="00EB007F" w:rsidRDefault="00EB007F" w:rsidP="00EB007F">
      <w:r>
        <w:rPr>
          <w:rStyle w:val="CommentReference"/>
        </w:rPr>
        <w:annotationRef/>
      </w:r>
      <w:r>
        <w:rPr>
          <w:sz w:val="20"/>
          <w:szCs w:val="20"/>
        </w:rPr>
        <w:t>Cite</w:t>
      </w:r>
    </w:p>
  </w:comment>
  <w:comment w:id="6" w:author="Getrude Okiko" w:date="2025-02-06T11:49:00Z" w:initials="MOU">
    <w:p w14:paraId="60BF0ADC" w14:textId="77777777" w:rsidR="00EB007F" w:rsidRDefault="00EB007F" w:rsidP="00EB007F">
      <w:r>
        <w:rPr>
          <w:rStyle w:val="CommentReference"/>
        </w:rPr>
        <w:annotationRef/>
      </w:r>
      <w:r>
        <w:rPr>
          <w:sz w:val="20"/>
          <w:szCs w:val="20"/>
        </w:rPr>
        <w:t>Start the paragraph with this statement</w:t>
      </w:r>
    </w:p>
  </w:comment>
  <w:comment w:id="7" w:author="Getrude Okiko" w:date="2025-02-06T11:57:00Z" w:initials="MOU">
    <w:p w14:paraId="4564414D" w14:textId="77777777" w:rsidR="00605BC1" w:rsidRDefault="00605BC1" w:rsidP="00605BC1">
      <w:r>
        <w:rPr>
          <w:rStyle w:val="CommentReference"/>
        </w:rPr>
        <w:annotationRef/>
      </w:r>
      <w:r>
        <w:rPr>
          <w:sz w:val="20"/>
          <w:szCs w:val="20"/>
        </w:rPr>
        <w:t>Is it all medicinal plants? Please cite</w:t>
      </w:r>
    </w:p>
  </w:comment>
  <w:comment w:id="8" w:author="Getrude Okiko" w:date="2025-02-06T11:58:00Z" w:initials="MOU">
    <w:p w14:paraId="3BFDC278" w14:textId="77777777" w:rsidR="00605BC1" w:rsidRDefault="00605BC1" w:rsidP="00605BC1">
      <w:r>
        <w:rPr>
          <w:rStyle w:val="CommentReference"/>
        </w:rPr>
        <w:annotationRef/>
      </w:r>
      <w:r>
        <w:rPr>
          <w:sz w:val="20"/>
          <w:szCs w:val="20"/>
        </w:rPr>
        <w:t>Thus cannot start a sentence</w:t>
      </w:r>
    </w:p>
    <w:p w14:paraId="6B474CA4" w14:textId="77777777" w:rsidR="00605BC1" w:rsidRDefault="00605BC1" w:rsidP="00605BC1"/>
  </w:comment>
  <w:comment w:id="9" w:author="Getrude Okiko" w:date="2025-02-06T12:00:00Z" w:initials="MOU">
    <w:p w14:paraId="17750D92" w14:textId="77777777" w:rsidR="00605BC1" w:rsidRDefault="00605BC1" w:rsidP="00605BC1">
      <w:r>
        <w:rPr>
          <w:rStyle w:val="CommentReference"/>
        </w:rPr>
        <w:annotationRef/>
      </w:r>
      <w:r>
        <w:rPr>
          <w:sz w:val="20"/>
          <w:szCs w:val="20"/>
        </w:rPr>
        <w:t>Please quantify what the particular community finds this plant endearing. Also cite this sentence</w:t>
      </w:r>
    </w:p>
    <w:p w14:paraId="0096693E" w14:textId="77777777" w:rsidR="00605BC1" w:rsidRDefault="00605BC1" w:rsidP="00605BC1"/>
    <w:p w14:paraId="75B993DD" w14:textId="77777777" w:rsidR="00605BC1" w:rsidRDefault="00605BC1" w:rsidP="00605BC1">
      <w:r>
        <w:rPr>
          <w:sz w:val="20"/>
          <w:szCs w:val="20"/>
        </w:rPr>
        <w:t>Also is this a new paragraph?</w:t>
      </w:r>
    </w:p>
  </w:comment>
  <w:comment w:id="10" w:author="Getrude Okiko" w:date="2025-02-06T13:16:00Z" w:initials="MOU">
    <w:p w14:paraId="74A15B4A" w14:textId="77777777" w:rsidR="00597F1E" w:rsidRDefault="00597F1E" w:rsidP="00597F1E">
      <w:r>
        <w:rPr>
          <w:rStyle w:val="CommentReference"/>
        </w:rPr>
        <w:annotationRef/>
      </w:r>
      <w:r>
        <w:rPr>
          <w:sz w:val="20"/>
          <w:szCs w:val="20"/>
        </w:rPr>
        <w:t>West Africa or Nigeria?</w:t>
      </w:r>
    </w:p>
  </w:comment>
  <w:comment w:id="25" w:author="Getrude Okiko" w:date="2025-02-06T13:25:00Z" w:initials="MOU">
    <w:p w14:paraId="2203B471" w14:textId="77777777" w:rsidR="007E7AA3" w:rsidRDefault="007E7AA3" w:rsidP="007E7AA3">
      <w:r>
        <w:rPr>
          <w:rStyle w:val="CommentReference"/>
        </w:rPr>
        <w:annotationRef/>
      </w:r>
      <w:r>
        <w:rPr>
          <w:sz w:val="20"/>
          <w:szCs w:val="20"/>
        </w:rPr>
        <w:t>His name is not relevant</w:t>
      </w:r>
    </w:p>
  </w:comment>
  <w:comment w:id="26" w:author="Getrude Okiko" w:date="2025-02-06T14:01:00Z" w:initials="MOU">
    <w:p w14:paraId="2F81BA0E" w14:textId="77777777" w:rsidR="00341320" w:rsidRDefault="00341320" w:rsidP="00341320">
      <w:r>
        <w:rPr>
          <w:rStyle w:val="CommentReference"/>
        </w:rPr>
        <w:annotationRef/>
      </w:r>
      <w:r>
        <w:rPr>
          <w:sz w:val="20"/>
          <w:szCs w:val="20"/>
        </w:rPr>
        <w:t>Delete the subtitles</w:t>
      </w:r>
    </w:p>
  </w:comment>
  <w:comment w:id="27" w:author="Getrude Okiko" w:date="2025-02-06T13:27:00Z" w:initials="MOU">
    <w:p w14:paraId="1B25F870" w14:textId="0CA6D0DD" w:rsidR="007E7AA3" w:rsidRDefault="007E7AA3" w:rsidP="007E7AA3">
      <w:r>
        <w:rPr>
          <w:rStyle w:val="CommentReference"/>
        </w:rPr>
        <w:annotationRef/>
      </w:r>
      <w:r>
        <w:rPr>
          <w:sz w:val="20"/>
          <w:szCs w:val="20"/>
        </w:rPr>
        <w:t xml:space="preserve">Write the methodology is cross continuous form without repeating he subtitles. </w:t>
      </w:r>
    </w:p>
  </w:comment>
  <w:comment w:id="28" w:author="Getrude Okiko" w:date="2025-02-06T13:29:00Z" w:initials="MOU">
    <w:p w14:paraId="1F527B67" w14:textId="77777777" w:rsidR="007E7AA3" w:rsidRDefault="007E7AA3" w:rsidP="007E7AA3">
      <w:r>
        <w:rPr>
          <w:rStyle w:val="CommentReference"/>
        </w:rPr>
        <w:annotationRef/>
      </w:r>
      <w:r>
        <w:rPr>
          <w:sz w:val="20"/>
          <w:szCs w:val="20"/>
        </w:rPr>
        <w:t>Write the methodology is cross continuous form without repeating he subtitles</w:t>
      </w:r>
    </w:p>
  </w:comment>
  <w:comment w:id="29" w:author="Getrude Okiko" w:date="2025-02-06T13:27:00Z" w:initials="MOU">
    <w:p w14:paraId="2B416117" w14:textId="1BCA4CF0" w:rsidR="007E7AA3" w:rsidRDefault="007E7AA3" w:rsidP="007E7AA3">
      <w:r>
        <w:rPr>
          <w:rStyle w:val="CommentReference"/>
        </w:rPr>
        <w:annotationRef/>
      </w:r>
      <w:r>
        <w:rPr>
          <w:sz w:val="20"/>
          <w:szCs w:val="20"/>
        </w:rPr>
        <w:t>Delete</w:t>
      </w:r>
    </w:p>
  </w:comment>
  <w:comment w:id="30" w:author="Getrude Okiko" w:date="2025-02-06T13:30:00Z" w:initials="MOU">
    <w:p w14:paraId="1C2EFD4D" w14:textId="77777777" w:rsidR="007E7AA3" w:rsidRDefault="007E7AA3" w:rsidP="007E7AA3">
      <w:r>
        <w:rPr>
          <w:rStyle w:val="CommentReference"/>
        </w:rPr>
        <w:annotationRef/>
      </w:r>
      <w:r>
        <w:rPr>
          <w:sz w:val="20"/>
          <w:szCs w:val="20"/>
        </w:rPr>
        <w:t>Delete</w:t>
      </w:r>
    </w:p>
  </w:comment>
  <w:comment w:id="31" w:author="Getrude Okiko" w:date="2025-02-06T13:30:00Z" w:initials="MOU">
    <w:p w14:paraId="0AD468F1" w14:textId="77777777" w:rsidR="007E7AA3" w:rsidRDefault="007E7AA3" w:rsidP="007E7AA3">
      <w:r>
        <w:rPr>
          <w:rStyle w:val="CommentReference"/>
        </w:rPr>
        <w:annotationRef/>
      </w:r>
      <w:r>
        <w:rPr>
          <w:sz w:val="20"/>
          <w:szCs w:val="20"/>
        </w:rPr>
        <w:t>Delete</w:t>
      </w:r>
    </w:p>
  </w:comment>
  <w:comment w:id="32" w:author="Getrude Okiko" w:date="2025-02-06T13:30:00Z" w:initials="MOU">
    <w:p w14:paraId="526B7C8D" w14:textId="77777777" w:rsidR="007E7AA3" w:rsidRDefault="007E7AA3" w:rsidP="007E7AA3">
      <w:r>
        <w:rPr>
          <w:rStyle w:val="CommentReference"/>
        </w:rPr>
        <w:annotationRef/>
      </w:r>
      <w:r>
        <w:rPr>
          <w:sz w:val="20"/>
          <w:szCs w:val="20"/>
        </w:rPr>
        <w:t>Delete</w:t>
      </w:r>
    </w:p>
  </w:comment>
  <w:comment w:id="33" w:author="Getrude Okiko" w:date="2025-02-06T13:31:00Z" w:initials="MOU">
    <w:p w14:paraId="7D53E95A" w14:textId="77777777" w:rsidR="007E7AA3" w:rsidRDefault="007E7AA3" w:rsidP="007E7AA3">
      <w:r>
        <w:rPr>
          <w:rStyle w:val="CommentReference"/>
        </w:rPr>
        <w:annotationRef/>
      </w:r>
      <w:r>
        <w:rPr>
          <w:sz w:val="20"/>
          <w:szCs w:val="20"/>
        </w:rPr>
        <w:t>Delete subtitle</w:t>
      </w:r>
    </w:p>
  </w:comment>
  <w:comment w:id="35" w:author="Getrude Okiko" w:date="2025-02-06T13:31:00Z" w:initials="MOU">
    <w:p w14:paraId="596BB4EE" w14:textId="77777777" w:rsidR="007E7AA3" w:rsidRDefault="007E7AA3" w:rsidP="007E7AA3">
      <w:r>
        <w:rPr>
          <w:rStyle w:val="CommentReference"/>
        </w:rPr>
        <w:annotationRef/>
      </w:r>
      <w:r>
        <w:rPr>
          <w:sz w:val="20"/>
          <w:szCs w:val="20"/>
        </w:rPr>
        <w:t>Delete subtitle</w:t>
      </w:r>
    </w:p>
  </w:comment>
  <w:comment w:id="36" w:author="Getrude Okiko" w:date="2025-02-06T13:32:00Z" w:initials="MOU">
    <w:p w14:paraId="7B74E78E" w14:textId="77777777" w:rsidR="007E7AA3" w:rsidRDefault="007E7AA3" w:rsidP="007E7AA3">
      <w:r>
        <w:rPr>
          <w:rStyle w:val="CommentReference"/>
        </w:rPr>
        <w:annotationRef/>
      </w:r>
      <w:r>
        <w:rPr>
          <w:sz w:val="20"/>
          <w:szCs w:val="20"/>
        </w:rPr>
        <w:t>Delete subtitle</w:t>
      </w:r>
    </w:p>
  </w:comment>
  <w:comment w:id="37" w:author="Getrude Okiko" w:date="2025-02-06T13:32:00Z" w:initials="MOU">
    <w:p w14:paraId="0D209C76" w14:textId="77777777" w:rsidR="007E7AA3" w:rsidRDefault="007E7AA3" w:rsidP="007E7AA3">
      <w:r>
        <w:rPr>
          <w:rStyle w:val="CommentReference"/>
        </w:rPr>
        <w:annotationRef/>
      </w:r>
      <w:r>
        <w:rPr>
          <w:sz w:val="20"/>
          <w:szCs w:val="20"/>
        </w:rPr>
        <w:t>Delete subtitle</w:t>
      </w:r>
    </w:p>
  </w:comment>
  <w:comment w:id="38" w:author="Getrude Okiko" w:date="2025-02-06T13:32:00Z" w:initials="MOU">
    <w:p w14:paraId="65AEAC6A" w14:textId="77777777" w:rsidR="007E7AA3" w:rsidRDefault="007E7AA3" w:rsidP="007E7AA3">
      <w:r>
        <w:rPr>
          <w:rStyle w:val="CommentReference"/>
        </w:rPr>
        <w:annotationRef/>
      </w:r>
      <w:r>
        <w:rPr>
          <w:sz w:val="20"/>
          <w:szCs w:val="20"/>
        </w:rPr>
        <w:t>Delete subtitle</w:t>
      </w:r>
    </w:p>
  </w:comment>
  <w:comment w:id="39" w:author="Getrude Okiko" w:date="2025-02-06T13:33:00Z" w:initials="MOU">
    <w:p w14:paraId="3348EEA5" w14:textId="77777777" w:rsidR="007E7AA3" w:rsidRDefault="007E7AA3" w:rsidP="007E7AA3">
      <w:r>
        <w:rPr>
          <w:rStyle w:val="CommentReference"/>
        </w:rPr>
        <w:annotationRef/>
      </w:r>
      <w:r>
        <w:rPr>
          <w:sz w:val="20"/>
          <w:szCs w:val="20"/>
        </w:rPr>
        <w:t>Delete subtitle</w:t>
      </w:r>
    </w:p>
  </w:comment>
  <w:comment w:id="40" w:author="Getrude Okiko" w:date="2025-02-06T13:33:00Z" w:initials="MOU">
    <w:p w14:paraId="27CF1D52" w14:textId="77777777" w:rsidR="007E7AA3" w:rsidRDefault="007E7AA3" w:rsidP="007E7AA3">
      <w:r>
        <w:rPr>
          <w:rStyle w:val="CommentReference"/>
        </w:rPr>
        <w:annotationRef/>
      </w:r>
      <w:r>
        <w:rPr>
          <w:sz w:val="20"/>
          <w:szCs w:val="20"/>
        </w:rPr>
        <w:t>Delete subtitle</w:t>
      </w:r>
    </w:p>
  </w:comment>
  <w:comment w:id="41" w:author="Getrude Okiko" w:date="2025-02-06T13:33:00Z" w:initials="MOU">
    <w:p w14:paraId="0F2E7608" w14:textId="77777777" w:rsidR="007E7AA3" w:rsidRDefault="007E7AA3" w:rsidP="007E7AA3">
      <w:r>
        <w:rPr>
          <w:rStyle w:val="CommentReference"/>
        </w:rPr>
        <w:annotationRef/>
      </w:r>
      <w:r>
        <w:rPr>
          <w:sz w:val="20"/>
          <w:szCs w:val="20"/>
        </w:rPr>
        <w:t>Delete subtitle</w:t>
      </w:r>
    </w:p>
  </w:comment>
  <w:comment w:id="42" w:author="Getrude Okiko" w:date="2025-02-06T13:33:00Z" w:initials="MOU">
    <w:p w14:paraId="634E7269" w14:textId="77777777" w:rsidR="007E7AA3" w:rsidRDefault="007E7AA3" w:rsidP="007E7AA3">
      <w:r>
        <w:rPr>
          <w:rStyle w:val="CommentReference"/>
        </w:rPr>
        <w:annotationRef/>
      </w:r>
      <w:r>
        <w:rPr>
          <w:sz w:val="20"/>
          <w:szCs w:val="20"/>
        </w:rPr>
        <w:t>Delete subtitle</w:t>
      </w:r>
    </w:p>
  </w:comment>
  <w:comment w:id="44" w:author="Getrude Okiko" w:date="2025-02-06T13:38:00Z" w:initials="MOU">
    <w:p w14:paraId="0092EBB5" w14:textId="77777777" w:rsidR="00EB7EBE" w:rsidRDefault="00EB7EBE" w:rsidP="00EB7EBE">
      <w:r>
        <w:rPr>
          <w:rStyle w:val="CommentReference"/>
        </w:rPr>
        <w:annotationRef/>
      </w:r>
      <w:r>
        <w:rPr>
          <w:sz w:val="20"/>
          <w:szCs w:val="20"/>
        </w:rPr>
        <w:t>Cite</w:t>
      </w:r>
    </w:p>
  </w:comment>
  <w:comment w:id="46" w:author="Getrude Okiko" w:date="2025-02-06T13:39:00Z" w:initials="MOU">
    <w:p w14:paraId="74CD5BC2" w14:textId="77777777" w:rsidR="00EB7EBE" w:rsidRDefault="00EB7EBE" w:rsidP="00EB7EBE">
      <w:r>
        <w:rPr>
          <w:rStyle w:val="CommentReference"/>
        </w:rPr>
        <w:annotationRef/>
      </w:r>
      <w:r>
        <w:rPr>
          <w:sz w:val="20"/>
          <w:szCs w:val="20"/>
        </w:rPr>
        <w:t>Delete this or write all 20 if they are important.</w:t>
      </w:r>
    </w:p>
  </w:comment>
  <w:comment w:id="47" w:author="Getrude Okiko" w:date="2025-02-06T13:43:00Z" w:initials="MOU">
    <w:p w14:paraId="683375B9" w14:textId="77777777" w:rsidR="00EB7EBE" w:rsidRDefault="00EB7EBE" w:rsidP="00EB7EBE">
      <w:r>
        <w:rPr>
          <w:rStyle w:val="CommentReference"/>
        </w:rPr>
        <w:annotationRef/>
      </w:r>
      <w:r>
        <w:rPr>
          <w:sz w:val="20"/>
          <w:szCs w:val="20"/>
        </w:rPr>
        <w:t>Reword this</w:t>
      </w:r>
    </w:p>
  </w:comment>
  <w:comment w:id="48" w:author="Getrude Okiko" w:date="2025-02-06T13:52:00Z" w:initials="MOU">
    <w:p w14:paraId="65EF2E52" w14:textId="77777777" w:rsidR="00141029" w:rsidRDefault="00141029" w:rsidP="00141029">
      <w:r>
        <w:rPr>
          <w:rStyle w:val="CommentReference"/>
        </w:rPr>
        <w:annotationRef/>
      </w:r>
      <w:r>
        <w:rPr>
          <w:sz w:val="20"/>
          <w:szCs w:val="20"/>
        </w:rPr>
        <w:t>Cite</w:t>
      </w:r>
    </w:p>
  </w:comment>
  <w:comment w:id="51" w:author="Getrude Okiko" w:date="2025-02-06T13:57:00Z" w:initials="MOU">
    <w:p w14:paraId="74EC71E4" w14:textId="77777777" w:rsidR="00341320" w:rsidRDefault="00341320" w:rsidP="00341320">
      <w:r>
        <w:rPr>
          <w:rStyle w:val="CommentReference"/>
        </w:rPr>
        <w:annotationRef/>
      </w:r>
      <w:r>
        <w:rPr>
          <w:sz w:val="20"/>
          <w:szCs w:val="20"/>
        </w:rPr>
        <w:t>This is not a realistic claim. It has to include dosage, conditions of intake and exposure time frame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FC334C" w15:done="0"/>
  <w15:commentEx w15:paraId="77EDEAA0" w15:done="0"/>
  <w15:commentEx w15:paraId="668F8CDB" w15:done="0"/>
  <w15:commentEx w15:paraId="60BF0ADC" w15:done="0"/>
  <w15:commentEx w15:paraId="4564414D" w15:done="0"/>
  <w15:commentEx w15:paraId="6B474CA4" w15:done="0"/>
  <w15:commentEx w15:paraId="75B993DD" w15:done="0"/>
  <w15:commentEx w15:paraId="74A15B4A" w15:done="0"/>
  <w15:commentEx w15:paraId="2203B471" w15:done="0"/>
  <w15:commentEx w15:paraId="2F81BA0E" w15:done="0"/>
  <w15:commentEx w15:paraId="1B25F870" w15:done="0"/>
  <w15:commentEx w15:paraId="1F527B67" w15:done="0"/>
  <w15:commentEx w15:paraId="2B416117" w15:done="0"/>
  <w15:commentEx w15:paraId="1C2EFD4D" w15:done="0"/>
  <w15:commentEx w15:paraId="0AD468F1" w15:done="0"/>
  <w15:commentEx w15:paraId="526B7C8D" w15:done="0"/>
  <w15:commentEx w15:paraId="7D53E95A" w15:done="0"/>
  <w15:commentEx w15:paraId="596BB4EE" w15:done="0"/>
  <w15:commentEx w15:paraId="7B74E78E" w15:done="0"/>
  <w15:commentEx w15:paraId="0D209C76" w15:done="0"/>
  <w15:commentEx w15:paraId="65AEAC6A" w15:done="0"/>
  <w15:commentEx w15:paraId="3348EEA5" w15:done="0"/>
  <w15:commentEx w15:paraId="27CF1D52" w15:done="0"/>
  <w15:commentEx w15:paraId="0F2E7608" w15:done="0"/>
  <w15:commentEx w15:paraId="634E7269" w15:done="0"/>
  <w15:commentEx w15:paraId="0092EBB5" w15:done="0"/>
  <w15:commentEx w15:paraId="74CD5BC2" w15:done="0"/>
  <w15:commentEx w15:paraId="683375B9" w15:done="0"/>
  <w15:commentEx w15:paraId="65EF2E52" w15:done="0"/>
  <w15:commentEx w15:paraId="74EC71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3BC23F" w16cex:dateUtc="2025-02-04T21:28:00Z"/>
  <w16cex:commentExtensible w16cex:durableId="47D02204" w16cex:dateUtc="2025-02-04T21:28:00Z"/>
  <w16cex:commentExtensible w16cex:durableId="3C4EEEFB" w16cex:dateUtc="2025-02-06T17:47:00Z"/>
  <w16cex:commentExtensible w16cex:durableId="1893B58C" w16cex:dateUtc="2025-02-06T17:49:00Z"/>
  <w16cex:commentExtensible w16cex:durableId="5370156C" w16cex:dateUtc="2025-02-06T17:57:00Z"/>
  <w16cex:commentExtensible w16cex:durableId="7D7F036E" w16cex:dateUtc="2025-02-06T17:58:00Z"/>
  <w16cex:commentExtensible w16cex:durableId="612FF1D7" w16cex:dateUtc="2025-02-06T18:00:00Z"/>
  <w16cex:commentExtensible w16cex:durableId="756FFF61" w16cex:dateUtc="2025-02-06T19:16:00Z"/>
  <w16cex:commentExtensible w16cex:durableId="5643201E" w16cex:dateUtc="2025-02-06T19:25:00Z"/>
  <w16cex:commentExtensible w16cex:durableId="64A5DA12" w16cex:dateUtc="2025-02-06T20:01:00Z"/>
  <w16cex:commentExtensible w16cex:durableId="3FB7F83B" w16cex:dateUtc="2025-02-06T19:27:00Z"/>
  <w16cex:commentExtensible w16cex:durableId="743632E0" w16cex:dateUtc="2025-02-06T19:29:00Z"/>
  <w16cex:commentExtensible w16cex:durableId="6D5885B1" w16cex:dateUtc="2025-02-06T19:27:00Z"/>
  <w16cex:commentExtensible w16cex:durableId="704D7681" w16cex:dateUtc="2025-02-06T19:30:00Z"/>
  <w16cex:commentExtensible w16cex:durableId="38D7AB71" w16cex:dateUtc="2025-02-06T19:30:00Z"/>
  <w16cex:commentExtensible w16cex:durableId="167F48F6" w16cex:dateUtc="2025-02-06T19:30:00Z"/>
  <w16cex:commentExtensible w16cex:durableId="008D74B4" w16cex:dateUtc="2025-02-06T19:31:00Z"/>
  <w16cex:commentExtensible w16cex:durableId="03978381" w16cex:dateUtc="2025-02-06T19:31:00Z"/>
  <w16cex:commentExtensible w16cex:durableId="5D6A1C9C" w16cex:dateUtc="2025-02-06T19:32:00Z"/>
  <w16cex:commentExtensible w16cex:durableId="72DBC69B" w16cex:dateUtc="2025-02-06T19:32:00Z"/>
  <w16cex:commentExtensible w16cex:durableId="3FAB0741" w16cex:dateUtc="2025-02-06T19:32:00Z"/>
  <w16cex:commentExtensible w16cex:durableId="2952D392" w16cex:dateUtc="2025-02-06T19:33:00Z"/>
  <w16cex:commentExtensible w16cex:durableId="6B8915BA" w16cex:dateUtc="2025-02-06T19:33:00Z"/>
  <w16cex:commentExtensible w16cex:durableId="4174620E" w16cex:dateUtc="2025-02-06T19:33:00Z"/>
  <w16cex:commentExtensible w16cex:durableId="4458FE49" w16cex:dateUtc="2025-02-06T19:33:00Z"/>
  <w16cex:commentExtensible w16cex:durableId="56D56C98" w16cex:dateUtc="2025-02-06T19:38:00Z"/>
  <w16cex:commentExtensible w16cex:durableId="4836C3D0" w16cex:dateUtc="2025-02-06T19:39:00Z"/>
  <w16cex:commentExtensible w16cex:durableId="312976C0" w16cex:dateUtc="2025-02-06T19:43:00Z"/>
  <w16cex:commentExtensible w16cex:durableId="11919A56" w16cex:dateUtc="2025-02-06T19:52:00Z"/>
  <w16cex:commentExtensible w16cex:durableId="228B4661" w16cex:dateUtc="2025-02-0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FC334C" w16cid:durableId="4B3BC23F"/>
  <w16cid:commentId w16cid:paraId="77EDEAA0" w16cid:durableId="47D02204"/>
  <w16cid:commentId w16cid:paraId="668F8CDB" w16cid:durableId="3C4EEEFB"/>
  <w16cid:commentId w16cid:paraId="60BF0ADC" w16cid:durableId="1893B58C"/>
  <w16cid:commentId w16cid:paraId="4564414D" w16cid:durableId="5370156C"/>
  <w16cid:commentId w16cid:paraId="6B474CA4" w16cid:durableId="7D7F036E"/>
  <w16cid:commentId w16cid:paraId="75B993DD" w16cid:durableId="612FF1D7"/>
  <w16cid:commentId w16cid:paraId="74A15B4A" w16cid:durableId="756FFF61"/>
  <w16cid:commentId w16cid:paraId="2203B471" w16cid:durableId="5643201E"/>
  <w16cid:commentId w16cid:paraId="2F81BA0E" w16cid:durableId="64A5DA12"/>
  <w16cid:commentId w16cid:paraId="1B25F870" w16cid:durableId="3FB7F83B"/>
  <w16cid:commentId w16cid:paraId="1F527B67" w16cid:durableId="743632E0"/>
  <w16cid:commentId w16cid:paraId="2B416117" w16cid:durableId="6D5885B1"/>
  <w16cid:commentId w16cid:paraId="1C2EFD4D" w16cid:durableId="704D7681"/>
  <w16cid:commentId w16cid:paraId="0AD468F1" w16cid:durableId="38D7AB71"/>
  <w16cid:commentId w16cid:paraId="526B7C8D" w16cid:durableId="167F48F6"/>
  <w16cid:commentId w16cid:paraId="7D53E95A" w16cid:durableId="008D74B4"/>
  <w16cid:commentId w16cid:paraId="596BB4EE" w16cid:durableId="03978381"/>
  <w16cid:commentId w16cid:paraId="7B74E78E" w16cid:durableId="5D6A1C9C"/>
  <w16cid:commentId w16cid:paraId="0D209C76" w16cid:durableId="72DBC69B"/>
  <w16cid:commentId w16cid:paraId="65AEAC6A" w16cid:durableId="3FAB0741"/>
  <w16cid:commentId w16cid:paraId="3348EEA5" w16cid:durableId="2952D392"/>
  <w16cid:commentId w16cid:paraId="27CF1D52" w16cid:durableId="6B8915BA"/>
  <w16cid:commentId w16cid:paraId="0F2E7608" w16cid:durableId="4174620E"/>
  <w16cid:commentId w16cid:paraId="634E7269" w16cid:durableId="4458FE49"/>
  <w16cid:commentId w16cid:paraId="0092EBB5" w16cid:durableId="56D56C98"/>
  <w16cid:commentId w16cid:paraId="74CD5BC2" w16cid:durableId="4836C3D0"/>
  <w16cid:commentId w16cid:paraId="683375B9" w16cid:durableId="312976C0"/>
  <w16cid:commentId w16cid:paraId="65EF2E52" w16cid:durableId="11919A56"/>
  <w16cid:commentId w16cid:paraId="74EC71E4" w16cid:durableId="228B4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F2EF4" w14:textId="77777777" w:rsidR="002E1C76" w:rsidRDefault="002E1C76" w:rsidP="00E32EF2">
      <w:pPr>
        <w:spacing w:after="0" w:line="240" w:lineRule="auto"/>
      </w:pPr>
      <w:r>
        <w:separator/>
      </w:r>
    </w:p>
  </w:endnote>
  <w:endnote w:type="continuationSeparator" w:id="0">
    <w:p w14:paraId="0FFD789E" w14:textId="77777777" w:rsidR="002E1C76" w:rsidRDefault="002E1C76" w:rsidP="00E3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5E79" w14:textId="77777777" w:rsidR="00E32EF2" w:rsidRDefault="00E32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2078" w14:textId="77777777" w:rsidR="00E32EF2" w:rsidRDefault="00E32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06C9" w14:textId="77777777" w:rsidR="00E32EF2" w:rsidRDefault="00E3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F2D31" w14:textId="77777777" w:rsidR="002E1C76" w:rsidRDefault="002E1C76" w:rsidP="00E32EF2">
      <w:pPr>
        <w:spacing w:after="0" w:line="240" w:lineRule="auto"/>
      </w:pPr>
      <w:r>
        <w:separator/>
      </w:r>
    </w:p>
  </w:footnote>
  <w:footnote w:type="continuationSeparator" w:id="0">
    <w:p w14:paraId="0213AD58" w14:textId="77777777" w:rsidR="002E1C76" w:rsidRDefault="002E1C76" w:rsidP="00E3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4762" w14:textId="594A2AED" w:rsidR="00E32EF2" w:rsidRDefault="002E1C76">
    <w:pPr>
      <w:pStyle w:val="Header"/>
    </w:pPr>
    <w:r>
      <w:rPr>
        <w:noProof/>
      </w:rPr>
      <w:pict w14:anchorId="034DC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47969"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61BF" w14:textId="469D6384" w:rsidR="00E32EF2" w:rsidRDefault="002E1C76">
    <w:pPr>
      <w:pStyle w:val="Header"/>
    </w:pPr>
    <w:r>
      <w:rPr>
        <w:noProof/>
      </w:rPr>
      <w:pict w14:anchorId="76D43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47970"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82E8" w14:textId="0B1A1A0F" w:rsidR="00E32EF2" w:rsidRDefault="002E1C76">
    <w:pPr>
      <w:pStyle w:val="Header"/>
    </w:pPr>
    <w:r>
      <w:rPr>
        <w:noProof/>
      </w:rPr>
      <w:pict w14:anchorId="11307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47968"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C0987"/>
    <w:multiLevelType w:val="hybridMultilevel"/>
    <w:tmpl w:val="468CC21E"/>
    <w:lvl w:ilvl="0" w:tplc="9CBEA154">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6824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trude Okiko">
    <w15:presenceInfo w15:providerId="AD" w15:userId="S::gokiko@umn.edu::590bf71f-6750-42fb-88b7-3a7840fb9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08"/>
    <w:rsid w:val="000052CF"/>
    <w:rsid w:val="000115F4"/>
    <w:rsid w:val="00082FE6"/>
    <w:rsid w:val="000C50C7"/>
    <w:rsid w:val="000E430A"/>
    <w:rsid w:val="00141029"/>
    <w:rsid w:val="00152F04"/>
    <w:rsid w:val="00176724"/>
    <w:rsid w:val="0020424B"/>
    <w:rsid w:val="00231EAC"/>
    <w:rsid w:val="00286B6A"/>
    <w:rsid w:val="002A427D"/>
    <w:rsid w:val="002C30BD"/>
    <w:rsid w:val="002D6AAD"/>
    <w:rsid w:val="002E1C76"/>
    <w:rsid w:val="002F05AD"/>
    <w:rsid w:val="00341320"/>
    <w:rsid w:val="003529EA"/>
    <w:rsid w:val="003705C3"/>
    <w:rsid w:val="003A1A17"/>
    <w:rsid w:val="003B7936"/>
    <w:rsid w:val="003C2911"/>
    <w:rsid w:val="003D5D4D"/>
    <w:rsid w:val="003F59A7"/>
    <w:rsid w:val="00433608"/>
    <w:rsid w:val="004866C7"/>
    <w:rsid w:val="004967BB"/>
    <w:rsid w:val="004B70D0"/>
    <w:rsid w:val="004E6DC1"/>
    <w:rsid w:val="005558D6"/>
    <w:rsid w:val="00582DBC"/>
    <w:rsid w:val="00597F1E"/>
    <w:rsid w:val="005A36E1"/>
    <w:rsid w:val="005E3162"/>
    <w:rsid w:val="00605BC1"/>
    <w:rsid w:val="00625D33"/>
    <w:rsid w:val="00640DF4"/>
    <w:rsid w:val="006D07BB"/>
    <w:rsid w:val="007703C5"/>
    <w:rsid w:val="0077125F"/>
    <w:rsid w:val="00786014"/>
    <w:rsid w:val="007873C5"/>
    <w:rsid w:val="007C2031"/>
    <w:rsid w:val="007D7758"/>
    <w:rsid w:val="007E7AA3"/>
    <w:rsid w:val="007F311F"/>
    <w:rsid w:val="007F6851"/>
    <w:rsid w:val="007F76C5"/>
    <w:rsid w:val="00802724"/>
    <w:rsid w:val="00934E96"/>
    <w:rsid w:val="00935FED"/>
    <w:rsid w:val="00956C84"/>
    <w:rsid w:val="009A3A8D"/>
    <w:rsid w:val="009A433A"/>
    <w:rsid w:val="009E00CC"/>
    <w:rsid w:val="00A009F8"/>
    <w:rsid w:val="00A66BBC"/>
    <w:rsid w:val="00AD6BEC"/>
    <w:rsid w:val="00AE0712"/>
    <w:rsid w:val="00B15BF3"/>
    <w:rsid w:val="00B175E8"/>
    <w:rsid w:val="00B24601"/>
    <w:rsid w:val="00B848F8"/>
    <w:rsid w:val="00B8733A"/>
    <w:rsid w:val="00BC23BD"/>
    <w:rsid w:val="00BC3D23"/>
    <w:rsid w:val="00C6539A"/>
    <w:rsid w:val="00C719D6"/>
    <w:rsid w:val="00C87962"/>
    <w:rsid w:val="00C960B0"/>
    <w:rsid w:val="00CD0BA3"/>
    <w:rsid w:val="00CF508A"/>
    <w:rsid w:val="00DC0492"/>
    <w:rsid w:val="00DC2EA0"/>
    <w:rsid w:val="00E32EF2"/>
    <w:rsid w:val="00E6677D"/>
    <w:rsid w:val="00EB007F"/>
    <w:rsid w:val="00EB7EBE"/>
    <w:rsid w:val="00F75507"/>
    <w:rsid w:val="00FA641F"/>
    <w:rsid w:val="00FB1876"/>
    <w:rsid w:val="00FD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A125D"/>
  <w15:docId w15:val="{EE2AD38E-56FE-4E51-879F-18E6E3C2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B0"/>
    <w:rPr>
      <w:rFonts w:ascii="Tahoma" w:hAnsi="Tahoma" w:cs="Tahoma"/>
      <w:sz w:val="16"/>
      <w:szCs w:val="16"/>
    </w:rPr>
  </w:style>
  <w:style w:type="character" w:customStyle="1" w:styleId="hgkelc">
    <w:name w:val="hgkelc"/>
    <w:basedOn w:val="DefaultParagraphFont"/>
    <w:rsid w:val="00286B6A"/>
  </w:style>
  <w:style w:type="character" w:styleId="Emphasis">
    <w:name w:val="Emphasis"/>
    <w:basedOn w:val="DefaultParagraphFont"/>
    <w:uiPriority w:val="20"/>
    <w:qFormat/>
    <w:rsid w:val="00286B6A"/>
    <w:rPr>
      <w:i/>
      <w:iCs/>
    </w:rPr>
  </w:style>
  <w:style w:type="character" w:customStyle="1" w:styleId="u-font-serif">
    <w:name w:val="u-font-serif"/>
    <w:basedOn w:val="DefaultParagraphFont"/>
    <w:rsid w:val="003705C3"/>
  </w:style>
  <w:style w:type="character" w:customStyle="1" w:styleId="topic-highlight">
    <w:name w:val="topic-highlight"/>
    <w:basedOn w:val="DefaultParagraphFont"/>
    <w:rsid w:val="003705C3"/>
  </w:style>
  <w:style w:type="character" w:styleId="Hyperlink">
    <w:name w:val="Hyperlink"/>
    <w:basedOn w:val="DefaultParagraphFont"/>
    <w:uiPriority w:val="99"/>
    <w:unhideWhenUsed/>
    <w:rsid w:val="003705C3"/>
    <w:rPr>
      <w:color w:val="0000FF"/>
      <w:u w:val="single"/>
    </w:rPr>
  </w:style>
  <w:style w:type="character" w:customStyle="1" w:styleId="given-name">
    <w:name w:val="given-name"/>
    <w:basedOn w:val="DefaultParagraphFont"/>
    <w:rsid w:val="003705C3"/>
  </w:style>
  <w:style w:type="character" w:customStyle="1" w:styleId="spelle">
    <w:name w:val="spelle"/>
    <w:basedOn w:val="DefaultParagraphFont"/>
    <w:rsid w:val="0077125F"/>
  </w:style>
  <w:style w:type="paragraph" w:styleId="ListParagraph">
    <w:name w:val="List Paragraph"/>
    <w:basedOn w:val="Normal"/>
    <w:uiPriority w:val="34"/>
    <w:qFormat/>
    <w:rsid w:val="007D7758"/>
    <w:pPr>
      <w:ind w:left="720"/>
      <w:contextualSpacing/>
    </w:pPr>
  </w:style>
  <w:style w:type="character" w:styleId="UnresolvedMention">
    <w:name w:val="Unresolved Mention"/>
    <w:basedOn w:val="DefaultParagraphFont"/>
    <w:uiPriority w:val="99"/>
    <w:semiHidden/>
    <w:unhideWhenUsed/>
    <w:rsid w:val="00176724"/>
    <w:rPr>
      <w:color w:val="605E5C"/>
      <w:shd w:val="clear" w:color="auto" w:fill="E1DFDD"/>
    </w:rPr>
  </w:style>
  <w:style w:type="paragraph" w:styleId="Header">
    <w:name w:val="header"/>
    <w:basedOn w:val="Normal"/>
    <w:link w:val="HeaderChar"/>
    <w:uiPriority w:val="99"/>
    <w:unhideWhenUsed/>
    <w:rsid w:val="00E3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EF2"/>
  </w:style>
  <w:style w:type="paragraph" w:styleId="Footer">
    <w:name w:val="footer"/>
    <w:basedOn w:val="Normal"/>
    <w:link w:val="FooterChar"/>
    <w:uiPriority w:val="99"/>
    <w:unhideWhenUsed/>
    <w:rsid w:val="00E3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EF2"/>
  </w:style>
  <w:style w:type="paragraph" w:styleId="Revision">
    <w:name w:val="Revision"/>
    <w:hidden/>
    <w:uiPriority w:val="99"/>
    <w:semiHidden/>
    <w:rsid w:val="00934E96"/>
    <w:pPr>
      <w:spacing w:after="0" w:line="240" w:lineRule="auto"/>
    </w:pPr>
  </w:style>
  <w:style w:type="character" w:styleId="CommentReference">
    <w:name w:val="annotation reference"/>
    <w:basedOn w:val="DefaultParagraphFont"/>
    <w:uiPriority w:val="99"/>
    <w:semiHidden/>
    <w:unhideWhenUsed/>
    <w:rsid w:val="00934E96"/>
    <w:rPr>
      <w:sz w:val="16"/>
      <w:szCs w:val="16"/>
    </w:rPr>
  </w:style>
  <w:style w:type="paragraph" w:styleId="CommentText">
    <w:name w:val="annotation text"/>
    <w:basedOn w:val="Normal"/>
    <w:link w:val="CommentTextChar"/>
    <w:uiPriority w:val="99"/>
    <w:semiHidden/>
    <w:unhideWhenUsed/>
    <w:rsid w:val="00934E96"/>
    <w:pPr>
      <w:spacing w:line="240" w:lineRule="auto"/>
    </w:pPr>
    <w:rPr>
      <w:sz w:val="20"/>
      <w:szCs w:val="20"/>
    </w:rPr>
  </w:style>
  <w:style w:type="character" w:customStyle="1" w:styleId="CommentTextChar">
    <w:name w:val="Comment Text Char"/>
    <w:basedOn w:val="DefaultParagraphFont"/>
    <w:link w:val="CommentText"/>
    <w:uiPriority w:val="99"/>
    <w:semiHidden/>
    <w:rsid w:val="00934E96"/>
    <w:rPr>
      <w:sz w:val="20"/>
      <w:szCs w:val="20"/>
    </w:rPr>
  </w:style>
  <w:style w:type="paragraph" w:styleId="CommentSubject">
    <w:name w:val="annotation subject"/>
    <w:basedOn w:val="CommentText"/>
    <w:next w:val="CommentText"/>
    <w:link w:val="CommentSubjectChar"/>
    <w:uiPriority w:val="99"/>
    <w:semiHidden/>
    <w:unhideWhenUsed/>
    <w:rsid w:val="00934E96"/>
    <w:rPr>
      <w:b/>
      <w:bCs/>
    </w:rPr>
  </w:style>
  <w:style w:type="character" w:customStyle="1" w:styleId="CommentSubjectChar">
    <w:name w:val="Comment Subject Char"/>
    <w:basedOn w:val="CommentTextChar"/>
    <w:link w:val="CommentSubject"/>
    <w:uiPriority w:val="99"/>
    <w:semiHidden/>
    <w:rsid w:val="00934E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Sheet4!$I$9</c:f>
              <c:strCache>
                <c:ptCount val="1"/>
                <c:pt idx="0">
                  <c:v>Gallic acid</c:v>
                </c:pt>
              </c:strCache>
            </c:strRef>
          </c:tx>
          <c:invertIfNegative val="0"/>
          <c:errBars>
            <c:errBarType val="both"/>
            <c:errValType val="cust"/>
            <c:noEndCap val="0"/>
            <c:plus>
              <c:numRef>
                <c:f>Sheet4!$O$2:$O$6</c:f>
                <c:numCache>
                  <c:formatCode>General</c:formatCode>
                  <c:ptCount val="5"/>
                  <c:pt idx="0">
                    <c:v>0</c:v>
                  </c:pt>
                  <c:pt idx="1">
                    <c:v>1.2000000000000007E-2</c:v>
                  </c:pt>
                  <c:pt idx="2">
                    <c:v>2.1000000000000022E-2</c:v>
                  </c:pt>
                  <c:pt idx="3">
                    <c:v>1.0999999999999998E-2</c:v>
                  </c:pt>
                  <c:pt idx="4">
                    <c:v>1.2999999999999998E-2</c:v>
                  </c:pt>
                </c:numCache>
              </c:numRef>
            </c:plus>
            <c:minus>
              <c:numRef>
                <c:f>Sheet4!$O$2:$O$6</c:f>
                <c:numCache>
                  <c:formatCode>General</c:formatCode>
                  <c:ptCount val="5"/>
                  <c:pt idx="0">
                    <c:v>0</c:v>
                  </c:pt>
                  <c:pt idx="1">
                    <c:v>1.2000000000000007E-2</c:v>
                  </c:pt>
                  <c:pt idx="2">
                    <c:v>2.1000000000000022E-2</c:v>
                  </c:pt>
                  <c:pt idx="3">
                    <c:v>1.0999999999999998E-2</c:v>
                  </c:pt>
                  <c:pt idx="4">
                    <c:v>1.2999999999999998E-2</c:v>
                  </c:pt>
                </c:numCache>
              </c:numRef>
            </c:minus>
          </c:errBars>
          <c:cat>
            <c:numRef>
              <c:f>Sheet4!$H$10:$H$14</c:f>
              <c:numCache>
                <c:formatCode>General</c:formatCode>
                <c:ptCount val="5"/>
                <c:pt idx="0">
                  <c:v>0</c:v>
                </c:pt>
                <c:pt idx="1">
                  <c:v>10</c:v>
                </c:pt>
                <c:pt idx="2">
                  <c:v>20</c:v>
                </c:pt>
                <c:pt idx="3">
                  <c:v>40</c:v>
                </c:pt>
                <c:pt idx="4">
                  <c:v>80</c:v>
                </c:pt>
              </c:numCache>
            </c:numRef>
          </c:cat>
          <c:val>
            <c:numRef>
              <c:f>Sheet4!$I$10:$I$14</c:f>
              <c:numCache>
                <c:formatCode>General</c:formatCode>
                <c:ptCount val="5"/>
                <c:pt idx="0">
                  <c:v>0</c:v>
                </c:pt>
                <c:pt idx="1">
                  <c:v>0.24900000000000036</c:v>
                </c:pt>
                <c:pt idx="2">
                  <c:v>0.24900000000000036</c:v>
                </c:pt>
                <c:pt idx="3">
                  <c:v>0.31100000000000066</c:v>
                </c:pt>
                <c:pt idx="4">
                  <c:v>0.31900000000000073</c:v>
                </c:pt>
              </c:numCache>
            </c:numRef>
          </c:val>
          <c:extLst>
            <c:ext xmlns:c16="http://schemas.microsoft.com/office/drawing/2014/chart" uri="{C3380CC4-5D6E-409C-BE32-E72D297353CC}">
              <c16:uniqueId val="{00000000-E8F1-44BD-B72A-ADD1E1F51DCA}"/>
            </c:ext>
          </c:extLst>
        </c:ser>
        <c:ser>
          <c:idx val="1"/>
          <c:order val="1"/>
          <c:tx>
            <c:strRef>
              <c:f>Sheet4!$J$9</c:f>
              <c:strCache>
                <c:ptCount val="1"/>
                <c:pt idx="0">
                  <c:v>Ethanol extract of O. gratissimum</c:v>
                </c:pt>
              </c:strCache>
            </c:strRef>
          </c:tx>
          <c:invertIfNegative val="0"/>
          <c:errBars>
            <c:errBarType val="both"/>
            <c:errValType val="cust"/>
            <c:noEndCap val="0"/>
            <c:plus>
              <c:numRef>
                <c:f>Sheet4!$N$2:$N$6</c:f>
                <c:numCache>
                  <c:formatCode>General</c:formatCode>
                  <c:ptCount val="5"/>
                  <c:pt idx="0">
                    <c:v>0</c:v>
                  </c:pt>
                  <c:pt idx="1">
                    <c:v>2.1499999999999925E-2</c:v>
                  </c:pt>
                  <c:pt idx="2">
                    <c:v>2.3500000000000111E-2</c:v>
                  </c:pt>
                  <c:pt idx="3">
                    <c:v>2.3999999999999789E-2</c:v>
                  </c:pt>
                  <c:pt idx="4">
                    <c:v>1.0000000000000028E-3</c:v>
                  </c:pt>
                </c:numCache>
              </c:numRef>
            </c:plus>
            <c:minus>
              <c:numRef>
                <c:f>Sheet4!$N$2:$N$6</c:f>
                <c:numCache>
                  <c:formatCode>General</c:formatCode>
                  <c:ptCount val="5"/>
                  <c:pt idx="0">
                    <c:v>0</c:v>
                  </c:pt>
                  <c:pt idx="1">
                    <c:v>2.1499999999999925E-2</c:v>
                  </c:pt>
                  <c:pt idx="2">
                    <c:v>2.3500000000000111E-2</c:v>
                  </c:pt>
                  <c:pt idx="3">
                    <c:v>2.3999999999999789E-2</c:v>
                  </c:pt>
                  <c:pt idx="4">
                    <c:v>1.0000000000000028E-3</c:v>
                  </c:pt>
                </c:numCache>
              </c:numRef>
            </c:minus>
          </c:errBars>
          <c:cat>
            <c:numRef>
              <c:f>Sheet4!$H$10:$H$14</c:f>
              <c:numCache>
                <c:formatCode>General</c:formatCode>
                <c:ptCount val="5"/>
                <c:pt idx="0">
                  <c:v>0</c:v>
                </c:pt>
                <c:pt idx="1">
                  <c:v>10</c:v>
                </c:pt>
                <c:pt idx="2">
                  <c:v>20</c:v>
                </c:pt>
                <c:pt idx="3">
                  <c:v>40</c:v>
                </c:pt>
                <c:pt idx="4">
                  <c:v>80</c:v>
                </c:pt>
              </c:numCache>
            </c:numRef>
          </c:cat>
          <c:val>
            <c:numRef>
              <c:f>Sheet4!$J$10:$J$14</c:f>
              <c:numCache>
                <c:formatCode>General</c:formatCode>
                <c:ptCount val="5"/>
                <c:pt idx="0">
                  <c:v>0</c:v>
                </c:pt>
                <c:pt idx="1">
                  <c:v>0.14550000000000021</c:v>
                </c:pt>
                <c:pt idx="2">
                  <c:v>0.17050000000000001</c:v>
                </c:pt>
                <c:pt idx="3">
                  <c:v>0.20200000000000001</c:v>
                </c:pt>
                <c:pt idx="4">
                  <c:v>0.20500000000000004</c:v>
                </c:pt>
              </c:numCache>
            </c:numRef>
          </c:val>
          <c:extLst>
            <c:ext xmlns:c16="http://schemas.microsoft.com/office/drawing/2014/chart" uri="{C3380CC4-5D6E-409C-BE32-E72D297353CC}">
              <c16:uniqueId val="{00000001-E8F1-44BD-B72A-ADD1E1F51DCA}"/>
            </c:ext>
          </c:extLst>
        </c:ser>
        <c:dLbls>
          <c:showLegendKey val="0"/>
          <c:showVal val="0"/>
          <c:showCatName val="0"/>
          <c:showSerName val="0"/>
          <c:showPercent val="0"/>
          <c:showBubbleSize val="0"/>
        </c:dLbls>
        <c:gapWidth val="150"/>
        <c:axId val="79948032"/>
        <c:axId val="80467456"/>
      </c:barChart>
      <c:catAx>
        <c:axId val="79948032"/>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80467456"/>
        <c:crosses val="autoZero"/>
        <c:auto val="1"/>
        <c:lblAlgn val="ctr"/>
        <c:lblOffset val="100"/>
        <c:noMultiLvlLbl val="0"/>
      </c:catAx>
      <c:valAx>
        <c:axId val="80467456"/>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799480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Sheet6!$J$9</c:f>
              <c:strCache>
                <c:ptCount val="1"/>
                <c:pt idx="0">
                  <c:v>Ethanol extract of O. gratissimum</c:v>
                </c:pt>
              </c:strCache>
            </c:strRef>
          </c:tx>
          <c:invertIfNegative val="0"/>
          <c:errBars>
            <c:errBarType val="both"/>
            <c:errValType val="cust"/>
            <c:noEndCap val="0"/>
            <c:plus>
              <c:numRef>
                <c:f>Sheet6!$L$3:$L$7</c:f>
                <c:numCache>
                  <c:formatCode>General</c:formatCode>
                  <c:ptCount val="5"/>
                  <c:pt idx="0">
                    <c:v>0</c:v>
                  </c:pt>
                  <c:pt idx="1">
                    <c:v>7.5844999999999798</c:v>
                  </c:pt>
                  <c:pt idx="2">
                    <c:v>1.8725000000001799</c:v>
                  </c:pt>
                  <c:pt idx="3">
                    <c:v>1.0299999999999661</c:v>
                  </c:pt>
                  <c:pt idx="4">
                    <c:v>0.18750000000000036</c:v>
                  </c:pt>
                </c:numCache>
              </c:numRef>
            </c:plus>
            <c:minus>
              <c:numRef>
                <c:f>Sheet6!$L$3:$L$7</c:f>
                <c:numCache>
                  <c:formatCode>General</c:formatCode>
                  <c:ptCount val="5"/>
                  <c:pt idx="0">
                    <c:v>0</c:v>
                  </c:pt>
                  <c:pt idx="1">
                    <c:v>7.5844999999999798</c:v>
                  </c:pt>
                  <c:pt idx="2">
                    <c:v>1.8725000000001799</c:v>
                  </c:pt>
                  <c:pt idx="3">
                    <c:v>1.0299999999999661</c:v>
                  </c:pt>
                  <c:pt idx="4">
                    <c:v>0.18750000000000036</c:v>
                  </c:pt>
                </c:numCache>
              </c:numRef>
            </c:minus>
          </c:errBars>
          <c:cat>
            <c:numRef>
              <c:f>Sheet6!$I$10:$I$14</c:f>
              <c:numCache>
                <c:formatCode>General</c:formatCode>
                <c:ptCount val="5"/>
                <c:pt idx="0">
                  <c:v>0</c:v>
                </c:pt>
                <c:pt idx="1">
                  <c:v>5</c:v>
                </c:pt>
                <c:pt idx="2">
                  <c:v>10</c:v>
                </c:pt>
                <c:pt idx="3">
                  <c:v>50</c:v>
                </c:pt>
                <c:pt idx="4">
                  <c:v>100</c:v>
                </c:pt>
              </c:numCache>
            </c:numRef>
          </c:cat>
          <c:val>
            <c:numRef>
              <c:f>Sheet6!$J$10:$J$14</c:f>
              <c:numCache>
                <c:formatCode>General</c:formatCode>
                <c:ptCount val="5"/>
                <c:pt idx="0">
                  <c:v>0</c:v>
                </c:pt>
                <c:pt idx="1">
                  <c:v>48.595500000000094</c:v>
                </c:pt>
                <c:pt idx="2">
                  <c:v>48.127500000000012</c:v>
                </c:pt>
                <c:pt idx="3">
                  <c:v>58.521000000000001</c:v>
                </c:pt>
                <c:pt idx="4">
                  <c:v>63.857499999999995</c:v>
                </c:pt>
              </c:numCache>
            </c:numRef>
          </c:val>
          <c:extLst>
            <c:ext xmlns:c16="http://schemas.microsoft.com/office/drawing/2014/chart" uri="{C3380CC4-5D6E-409C-BE32-E72D297353CC}">
              <c16:uniqueId val="{00000000-C95D-4CDF-80F3-9B2705B686F3}"/>
            </c:ext>
          </c:extLst>
        </c:ser>
        <c:dLbls>
          <c:showLegendKey val="0"/>
          <c:showVal val="0"/>
          <c:showCatName val="0"/>
          <c:showSerName val="0"/>
          <c:showPercent val="0"/>
          <c:showBubbleSize val="0"/>
        </c:dLbls>
        <c:gapWidth val="150"/>
        <c:axId val="139022720"/>
        <c:axId val="140810496"/>
      </c:barChart>
      <c:catAx>
        <c:axId val="139022720"/>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140810496"/>
        <c:crosses val="autoZero"/>
        <c:auto val="1"/>
        <c:lblAlgn val="ctr"/>
        <c:lblOffset val="100"/>
        <c:noMultiLvlLbl val="0"/>
      </c:catAx>
      <c:valAx>
        <c:axId val="140810496"/>
        <c:scaling>
          <c:orientation val="minMax"/>
        </c:scaling>
        <c:delete val="0"/>
        <c:axPos val="l"/>
        <c:title>
          <c:tx>
            <c:rich>
              <a:bodyPr rot="-5400000" vert="horz"/>
              <a:lstStyle/>
              <a:p>
                <a:pPr>
                  <a:defRPr/>
                </a:pPr>
                <a:r>
                  <a:rPr lang="en-US"/>
                  <a:t>% hydroxyl scavenging</a:t>
                </a:r>
              </a:p>
            </c:rich>
          </c:tx>
          <c:overlay val="0"/>
        </c:title>
        <c:numFmt formatCode="General" sourceLinked="1"/>
        <c:majorTickMark val="out"/>
        <c:minorTickMark val="none"/>
        <c:tickLblPos val="nextTo"/>
        <c:crossAx val="1390227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Sheet5!$I$9</c:f>
              <c:strCache>
                <c:ptCount val="1"/>
                <c:pt idx="0">
                  <c:v>BHT</c:v>
                </c:pt>
              </c:strCache>
            </c:strRef>
          </c:tx>
          <c:invertIfNegative val="0"/>
          <c:errBars>
            <c:errBarType val="both"/>
            <c:errValType val="cust"/>
            <c:noEndCap val="0"/>
            <c:plus>
              <c:numRef>
                <c:f>Sheet5!$O$3:$O$7</c:f>
                <c:numCache>
                  <c:formatCode>General</c:formatCode>
                  <c:ptCount val="5"/>
                  <c:pt idx="0">
                    <c:v>0</c:v>
                  </c:pt>
                  <c:pt idx="1">
                    <c:v>1.2E-2</c:v>
                  </c:pt>
                  <c:pt idx="2">
                    <c:v>2.1000000000000012E-2</c:v>
                  </c:pt>
                  <c:pt idx="3">
                    <c:v>1.0999999999999998E-2</c:v>
                  </c:pt>
                  <c:pt idx="4">
                    <c:v>1.2999999999999998E-2</c:v>
                  </c:pt>
                </c:numCache>
              </c:numRef>
            </c:plus>
            <c:minus>
              <c:numRef>
                <c:f>Sheet5!$O$3:$O$7</c:f>
                <c:numCache>
                  <c:formatCode>General</c:formatCode>
                  <c:ptCount val="5"/>
                  <c:pt idx="0">
                    <c:v>0</c:v>
                  </c:pt>
                  <c:pt idx="1">
                    <c:v>1.2E-2</c:v>
                  </c:pt>
                  <c:pt idx="2">
                    <c:v>2.1000000000000012E-2</c:v>
                  </c:pt>
                  <c:pt idx="3">
                    <c:v>1.0999999999999998E-2</c:v>
                  </c:pt>
                  <c:pt idx="4">
                    <c:v>1.2999999999999998E-2</c:v>
                  </c:pt>
                </c:numCache>
              </c:numRef>
            </c:minus>
          </c:errBars>
          <c:cat>
            <c:numRef>
              <c:f>Sheet5!$H$10:$H$14</c:f>
              <c:numCache>
                <c:formatCode>General</c:formatCode>
                <c:ptCount val="5"/>
                <c:pt idx="0">
                  <c:v>0</c:v>
                </c:pt>
                <c:pt idx="1">
                  <c:v>5</c:v>
                </c:pt>
                <c:pt idx="2">
                  <c:v>10</c:v>
                </c:pt>
                <c:pt idx="3">
                  <c:v>50</c:v>
                </c:pt>
                <c:pt idx="4">
                  <c:v>100</c:v>
                </c:pt>
              </c:numCache>
            </c:numRef>
          </c:cat>
          <c:val>
            <c:numRef>
              <c:f>Sheet5!$I$10:$I$14</c:f>
              <c:numCache>
                <c:formatCode>General</c:formatCode>
                <c:ptCount val="5"/>
                <c:pt idx="0">
                  <c:v>0</c:v>
                </c:pt>
                <c:pt idx="1">
                  <c:v>88.210000000000022</c:v>
                </c:pt>
                <c:pt idx="2">
                  <c:v>89.960000000000022</c:v>
                </c:pt>
                <c:pt idx="3">
                  <c:v>98.240000000000023</c:v>
                </c:pt>
                <c:pt idx="4">
                  <c:v>98.78</c:v>
                </c:pt>
              </c:numCache>
            </c:numRef>
          </c:val>
          <c:extLst>
            <c:ext xmlns:c16="http://schemas.microsoft.com/office/drawing/2014/chart" uri="{C3380CC4-5D6E-409C-BE32-E72D297353CC}">
              <c16:uniqueId val="{00000000-7776-4E4F-8E22-CDA110F8BFEA}"/>
            </c:ext>
          </c:extLst>
        </c:ser>
        <c:ser>
          <c:idx val="1"/>
          <c:order val="1"/>
          <c:tx>
            <c:strRef>
              <c:f>Sheet5!$J$9</c:f>
              <c:strCache>
                <c:ptCount val="1"/>
                <c:pt idx="0">
                  <c:v>Ethanol extract of O. gratissimum</c:v>
                </c:pt>
              </c:strCache>
            </c:strRef>
          </c:tx>
          <c:invertIfNegative val="0"/>
          <c:errBars>
            <c:errBarType val="both"/>
            <c:errValType val="cust"/>
            <c:noEndCap val="0"/>
            <c:plus>
              <c:numRef>
                <c:f>Sheet5!$L$3:$L$7</c:f>
                <c:numCache>
                  <c:formatCode>General</c:formatCode>
                  <c:ptCount val="5"/>
                  <c:pt idx="0">
                    <c:v>0</c:v>
                  </c:pt>
                  <c:pt idx="1">
                    <c:v>0.27450000000194102</c:v>
                  </c:pt>
                  <c:pt idx="2">
                    <c:v>0.13700000000000001</c:v>
                  </c:pt>
                  <c:pt idx="3">
                    <c:v>0.24699999999818542</c:v>
                  </c:pt>
                  <c:pt idx="4">
                    <c:v>0.27400000000014801</c:v>
                  </c:pt>
                </c:numCache>
              </c:numRef>
            </c:plus>
            <c:minus>
              <c:numRef>
                <c:f>Sheet5!$L$3:$L$7</c:f>
                <c:numCache>
                  <c:formatCode>General</c:formatCode>
                  <c:ptCount val="5"/>
                  <c:pt idx="0">
                    <c:v>0</c:v>
                  </c:pt>
                  <c:pt idx="1">
                    <c:v>0.27450000000194102</c:v>
                  </c:pt>
                  <c:pt idx="2">
                    <c:v>0.13700000000000001</c:v>
                  </c:pt>
                  <c:pt idx="3">
                    <c:v>0.24699999999818542</c:v>
                  </c:pt>
                  <c:pt idx="4">
                    <c:v>0.27400000000014801</c:v>
                  </c:pt>
                </c:numCache>
              </c:numRef>
            </c:minus>
          </c:errBars>
          <c:cat>
            <c:numRef>
              <c:f>Sheet5!$H$10:$H$14</c:f>
              <c:numCache>
                <c:formatCode>General</c:formatCode>
                <c:ptCount val="5"/>
                <c:pt idx="0">
                  <c:v>0</c:v>
                </c:pt>
                <c:pt idx="1">
                  <c:v>5</c:v>
                </c:pt>
                <c:pt idx="2">
                  <c:v>10</c:v>
                </c:pt>
                <c:pt idx="3">
                  <c:v>50</c:v>
                </c:pt>
                <c:pt idx="4">
                  <c:v>100</c:v>
                </c:pt>
              </c:numCache>
            </c:numRef>
          </c:cat>
          <c:val>
            <c:numRef>
              <c:f>Sheet5!$J$10:$J$14</c:f>
              <c:numCache>
                <c:formatCode>General</c:formatCode>
                <c:ptCount val="5"/>
                <c:pt idx="0">
                  <c:v>0</c:v>
                </c:pt>
                <c:pt idx="1">
                  <c:v>86.388499999999979</c:v>
                </c:pt>
                <c:pt idx="2">
                  <c:v>87.403999999999996</c:v>
                </c:pt>
                <c:pt idx="3">
                  <c:v>86.361000000000004</c:v>
                </c:pt>
                <c:pt idx="4">
                  <c:v>84.742000000000004</c:v>
                </c:pt>
              </c:numCache>
            </c:numRef>
          </c:val>
          <c:extLst>
            <c:ext xmlns:c16="http://schemas.microsoft.com/office/drawing/2014/chart" uri="{C3380CC4-5D6E-409C-BE32-E72D297353CC}">
              <c16:uniqueId val="{00000001-7776-4E4F-8E22-CDA110F8BFEA}"/>
            </c:ext>
          </c:extLst>
        </c:ser>
        <c:dLbls>
          <c:showLegendKey val="0"/>
          <c:showVal val="0"/>
          <c:showCatName val="0"/>
          <c:showSerName val="0"/>
          <c:showPercent val="0"/>
          <c:showBubbleSize val="0"/>
        </c:dLbls>
        <c:gapWidth val="150"/>
        <c:axId val="75007488"/>
        <c:axId val="75009408"/>
      </c:barChart>
      <c:catAx>
        <c:axId val="75007488"/>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75009408"/>
        <c:crosses val="autoZero"/>
        <c:auto val="1"/>
        <c:lblAlgn val="ctr"/>
        <c:lblOffset val="100"/>
        <c:noMultiLvlLbl val="0"/>
      </c:catAx>
      <c:valAx>
        <c:axId val="75009408"/>
        <c:scaling>
          <c:orientation val="minMax"/>
        </c:scaling>
        <c:delete val="0"/>
        <c:axPos val="l"/>
        <c:title>
          <c:tx>
            <c:rich>
              <a:bodyPr rot="-5400000" vert="horz"/>
              <a:lstStyle/>
              <a:p>
                <a:pPr>
                  <a:defRPr/>
                </a:pPr>
                <a:r>
                  <a:rPr lang="en-US"/>
                  <a:t>Percentage radical scavenging activity </a:t>
                </a:r>
              </a:p>
            </c:rich>
          </c:tx>
          <c:overlay val="0"/>
        </c:title>
        <c:numFmt formatCode="General" sourceLinked="1"/>
        <c:majorTickMark val="out"/>
        <c:minorTickMark val="none"/>
        <c:tickLblPos val="nextTo"/>
        <c:crossAx val="750074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Sheet1!$J$7</c:f>
              <c:strCache>
                <c:ptCount val="1"/>
                <c:pt idx="0">
                  <c:v>Gallic acid</c:v>
                </c:pt>
              </c:strCache>
            </c:strRef>
          </c:tx>
          <c:invertIfNegative val="0"/>
          <c:errBars>
            <c:errBarType val="both"/>
            <c:errValType val="cust"/>
            <c:noEndCap val="0"/>
            <c:plus>
              <c:numRef>
                <c:f>Sheet1!$Q$1:$Q$5</c:f>
                <c:numCache>
                  <c:formatCode>General</c:formatCode>
                  <c:ptCount val="5"/>
                  <c:pt idx="0">
                    <c:v>0</c:v>
                  </c:pt>
                  <c:pt idx="1">
                    <c:v>2.2000000000000002</c:v>
                  </c:pt>
                  <c:pt idx="2">
                    <c:v>3</c:v>
                  </c:pt>
                  <c:pt idx="3">
                    <c:v>4</c:v>
                  </c:pt>
                  <c:pt idx="4">
                    <c:v>2.2999999999999998</c:v>
                  </c:pt>
                </c:numCache>
              </c:numRef>
            </c:plus>
            <c:minus>
              <c:numRef>
                <c:f>Sheet1!$Q$1:$Q$5</c:f>
                <c:numCache>
                  <c:formatCode>General</c:formatCode>
                  <c:ptCount val="5"/>
                  <c:pt idx="0">
                    <c:v>0</c:v>
                  </c:pt>
                  <c:pt idx="1">
                    <c:v>2.2000000000000002</c:v>
                  </c:pt>
                  <c:pt idx="2">
                    <c:v>3</c:v>
                  </c:pt>
                  <c:pt idx="3">
                    <c:v>4</c:v>
                  </c:pt>
                  <c:pt idx="4">
                    <c:v>2.2999999999999998</c:v>
                  </c:pt>
                </c:numCache>
              </c:numRef>
            </c:minus>
          </c:errBars>
          <c:cat>
            <c:numRef>
              <c:f>Sheet1!$I$8:$I$12</c:f>
              <c:numCache>
                <c:formatCode>General</c:formatCode>
                <c:ptCount val="5"/>
                <c:pt idx="0">
                  <c:v>0</c:v>
                </c:pt>
                <c:pt idx="1">
                  <c:v>10</c:v>
                </c:pt>
                <c:pt idx="2">
                  <c:v>20</c:v>
                </c:pt>
                <c:pt idx="3">
                  <c:v>40</c:v>
                </c:pt>
                <c:pt idx="4">
                  <c:v>80</c:v>
                </c:pt>
              </c:numCache>
            </c:numRef>
          </c:cat>
          <c:val>
            <c:numRef>
              <c:f>Sheet1!$J$8:$J$12</c:f>
              <c:numCache>
                <c:formatCode>General</c:formatCode>
                <c:ptCount val="5"/>
                <c:pt idx="0">
                  <c:v>0</c:v>
                </c:pt>
                <c:pt idx="1">
                  <c:v>76.95</c:v>
                </c:pt>
                <c:pt idx="2">
                  <c:v>93.617000000000004</c:v>
                </c:pt>
                <c:pt idx="3">
                  <c:v>98.11</c:v>
                </c:pt>
                <c:pt idx="4">
                  <c:v>98.56</c:v>
                </c:pt>
              </c:numCache>
            </c:numRef>
          </c:val>
          <c:extLst>
            <c:ext xmlns:c16="http://schemas.microsoft.com/office/drawing/2014/chart" uri="{C3380CC4-5D6E-409C-BE32-E72D297353CC}">
              <c16:uniqueId val="{00000000-6FCA-46FE-BBF8-4EA9579D049A}"/>
            </c:ext>
          </c:extLst>
        </c:ser>
        <c:ser>
          <c:idx val="1"/>
          <c:order val="1"/>
          <c:tx>
            <c:strRef>
              <c:f>Sheet1!$K$7</c:f>
              <c:strCache>
                <c:ptCount val="1"/>
                <c:pt idx="0">
                  <c:v>Ethanol extract of O. gratissimum</c:v>
                </c:pt>
              </c:strCache>
            </c:strRef>
          </c:tx>
          <c:invertIfNegative val="0"/>
          <c:errBars>
            <c:errBarType val="both"/>
            <c:errValType val="cust"/>
            <c:noEndCap val="0"/>
            <c:plus>
              <c:numRef>
                <c:f>Sheet1!$P$1:$P$5</c:f>
                <c:numCache>
                  <c:formatCode>General</c:formatCode>
                  <c:ptCount val="5"/>
                  <c:pt idx="0">
                    <c:v>0</c:v>
                  </c:pt>
                  <c:pt idx="1">
                    <c:v>10.638500000000001</c:v>
                  </c:pt>
                  <c:pt idx="2">
                    <c:v>9.2200000000000184</c:v>
                  </c:pt>
                  <c:pt idx="3">
                    <c:v>8.1559999999999455</c:v>
                  </c:pt>
                  <c:pt idx="4">
                    <c:v>10.1065</c:v>
                  </c:pt>
                </c:numCache>
              </c:numRef>
            </c:plus>
            <c:minus>
              <c:numRef>
                <c:f>Sheet1!$P$1:$P$5</c:f>
                <c:numCache>
                  <c:formatCode>General</c:formatCode>
                  <c:ptCount val="5"/>
                  <c:pt idx="0">
                    <c:v>0</c:v>
                  </c:pt>
                  <c:pt idx="1">
                    <c:v>10.638500000000001</c:v>
                  </c:pt>
                  <c:pt idx="2">
                    <c:v>9.2200000000000184</c:v>
                  </c:pt>
                  <c:pt idx="3">
                    <c:v>8.1559999999999455</c:v>
                  </c:pt>
                  <c:pt idx="4">
                    <c:v>10.1065</c:v>
                  </c:pt>
                </c:numCache>
              </c:numRef>
            </c:minus>
          </c:errBars>
          <c:cat>
            <c:numRef>
              <c:f>Sheet1!$I$8:$I$12</c:f>
              <c:numCache>
                <c:formatCode>General</c:formatCode>
                <c:ptCount val="5"/>
                <c:pt idx="0">
                  <c:v>0</c:v>
                </c:pt>
                <c:pt idx="1">
                  <c:v>10</c:v>
                </c:pt>
                <c:pt idx="2">
                  <c:v>20</c:v>
                </c:pt>
                <c:pt idx="3">
                  <c:v>40</c:v>
                </c:pt>
                <c:pt idx="4">
                  <c:v>80</c:v>
                </c:pt>
              </c:numCache>
            </c:numRef>
          </c:cat>
          <c:val>
            <c:numRef>
              <c:f>Sheet1!$K$8:$K$12</c:f>
              <c:numCache>
                <c:formatCode>General</c:formatCode>
                <c:ptCount val="5"/>
                <c:pt idx="0">
                  <c:v>0</c:v>
                </c:pt>
                <c:pt idx="1">
                  <c:v>63.120500000000071</c:v>
                </c:pt>
                <c:pt idx="2">
                  <c:v>73.403999999999996</c:v>
                </c:pt>
                <c:pt idx="3">
                  <c:v>80.495999999999995</c:v>
                </c:pt>
                <c:pt idx="4">
                  <c:v>79.964500000000157</c:v>
                </c:pt>
              </c:numCache>
            </c:numRef>
          </c:val>
          <c:extLst>
            <c:ext xmlns:c16="http://schemas.microsoft.com/office/drawing/2014/chart" uri="{C3380CC4-5D6E-409C-BE32-E72D297353CC}">
              <c16:uniqueId val="{00000001-6FCA-46FE-BBF8-4EA9579D049A}"/>
            </c:ext>
          </c:extLst>
        </c:ser>
        <c:dLbls>
          <c:showLegendKey val="0"/>
          <c:showVal val="0"/>
          <c:showCatName val="0"/>
          <c:showSerName val="0"/>
          <c:showPercent val="0"/>
          <c:showBubbleSize val="0"/>
        </c:dLbls>
        <c:gapWidth val="150"/>
        <c:axId val="78123776"/>
        <c:axId val="78125696"/>
      </c:barChart>
      <c:catAx>
        <c:axId val="78123776"/>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78125696"/>
        <c:crosses val="autoZero"/>
        <c:auto val="1"/>
        <c:lblAlgn val="ctr"/>
        <c:lblOffset val="100"/>
        <c:noMultiLvlLbl val="0"/>
      </c:catAx>
      <c:valAx>
        <c:axId val="78125696"/>
        <c:scaling>
          <c:orientation val="minMax"/>
        </c:scaling>
        <c:delete val="0"/>
        <c:axPos val="l"/>
        <c:title>
          <c:tx>
            <c:rich>
              <a:bodyPr rot="-5400000" vert="horz"/>
              <a:lstStyle/>
              <a:p>
                <a:pPr>
                  <a:defRPr/>
                </a:pPr>
                <a:r>
                  <a:rPr lang="en-US"/>
                  <a:t>% Inhibition</a:t>
                </a:r>
              </a:p>
            </c:rich>
          </c:tx>
          <c:overlay val="0"/>
        </c:title>
        <c:numFmt formatCode="General" sourceLinked="1"/>
        <c:majorTickMark val="out"/>
        <c:minorTickMark val="none"/>
        <c:tickLblPos val="nextTo"/>
        <c:crossAx val="781237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Sheet2!$J$8</c:f>
              <c:strCache>
                <c:ptCount val="1"/>
                <c:pt idx="0">
                  <c:v>Gallic acid</c:v>
                </c:pt>
              </c:strCache>
            </c:strRef>
          </c:tx>
          <c:invertIfNegative val="0"/>
          <c:errBars>
            <c:errBarType val="both"/>
            <c:errValType val="cust"/>
            <c:noEndCap val="0"/>
            <c:plus>
              <c:numRef>
                <c:f>Sheet2!$P$1:$P$5</c:f>
                <c:numCache>
                  <c:formatCode>General</c:formatCode>
                  <c:ptCount val="5"/>
                  <c:pt idx="0">
                    <c:v>0</c:v>
                  </c:pt>
                  <c:pt idx="1">
                    <c:v>2.2000000000000002</c:v>
                  </c:pt>
                  <c:pt idx="2">
                    <c:v>3</c:v>
                  </c:pt>
                  <c:pt idx="3">
                    <c:v>4</c:v>
                  </c:pt>
                  <c:pt idx="4">
                    <c:v>2.2999999999999998</c:v>
                  </c:pt>
                </c:numCache>
              </c:numRef>
            </c:plus>
            <c:minus>
              <c:numRef>
                <c:f>Sheet2!$P$1:$P$5</c:f>
                <c:numCache>
                  <c:formatCode>General</c:formatCode>
                  <c:ptCount val="5"/>
                  <c:pt idx="0">
                    <c:v>0</c:v>
                  </c:pt>
                  <c:pt idx="1">
                    <c:v>2.2000000000000002</c:v>
                  </c:pt>
                  <c:pt idx="2">
                    <c:v>3</c:v>
                  </c:pt>
                  <c:pt idx="3">
                    <c:v>4</c:v>
                  </c:pt>
                  <c:pt idx="4">
                    <c:v>2.2999999999999998</c:v>
                  </c:pt>
                </c:numCache>
              </c:numRef>
            </c:minus>
          </c:errBars>
          <c:cat>
            <c:numRef>
              <c:f>Sheet2!$I$9:$I$13</c:f>
              <c:numCache>
                <c:formatCode>General</c:formatCode>
                <c:ptCount val="5"/>
                <c:pt idx="0">
                  <c:v>0</c:v>
                </c:pt>
                <c:pt idx="1">
                  <c:v>10</c:v>
                </c:pt>
                <c:pt idx="2">
                  <c:v>20</c:v>
                </c:pt>
                <c:pt idx="3">
                  <c:v>40</c:v>
                </c:pt>
                <c:pt idx="4">
                  <c:v>80</c:v>
                </c:pt>
              </c:numCache>
            </c:numRef>
          </c:cat>
          <c:val>
            <c:numRef>
              <c:f>Sheet2!$J$9:$J$13</c:f>
              <c:numCache>
                <c:formatCode>General</c:formatCode>
                <c:ptCount val="5"/>
                <c:pt idx="0">
                  <c:v>0</c:v>
                </c:pt>
                <c:pt idx="1">
                  <c:v>76.95</c:v>
                </c:pt>
                <c:pt idx="2">
                  <c:v>93.617000000000004</c:v>
                </c:pt>
                <c:pt idx="3">
                  <c:v>98.11</c:v>
                </c:pt>
                <c:pt idx="4">
                  <c:v>98.56</c:v>
                </c:pt>
              </c:numCache>
            </c:numRef>
          </c:val>
          <c:extLst>
            <c:ext xmlns:c16="http://schemas.microsoft.com/office/drawing/2014/chart" uri="{C3380CC4-5D6E-409C-BE32-E72D297353CC}">
              <c16:uniqueId val="{00000000-ECB9-4931-B448-B8575A026C9B}"/>
            </c:ext>
          </c:extLst>
        </c:ser>
        <c:ser>
          <c:idx val="1"/>
          <c:order val="1"/>
          <c:tx>
            <c:strRef>
              <c:f>Sheet2!$K$8</c:f>
              <c:strCache>
                <c:ptCount val="1"/>
                <c:pt idx="0">
                  <c:v>Ethanol extract of O. gratissimum</c:v>
                </c:pt>
              </c:strCache>
            </c:strRef>
          </c:tx>
          <c:invertIfNegative val="0"/>
          <c:errBars>
            <c:errBarType val="both"/>
            <c:errValType val="cust"/>
            <c:noEndCap val="0"/>
            <c:plus>
              <c:numRef>
                <c:f>Sheet2!$O$1:$O$5</c:f>
                <c:numCache>
                  <c:formatCode>General</c:formatCode>
                  <c:ptCount val="5"/>
                  <c:pt idx="0">
                    <c:v>0</c:v>
                  </c:pt>
                  <c:pt idx="1">
                    <c:v>8.1415000000000184</c:v>
                  </c:pt>
                  <c:pt idx="2">
                    <c:v>5.0504999999999898</c:v>
                  </c:pt>
                  <c:pt idx="3">
                    <c:v>4.0085000000000095</c:v>
                  </c:pt>
                  <c:pt idx="4">
                    <c:v>0</c:v>
                  </c:pt>
                </c:numCache>
              </c:numRef>
            </c:plus>
            <c:minus>
              <c:numRef>
                <c:f>Sheet2!$O$1:$O$5</c:f>
                <c:numCache>
                  <c:formatCode>General</c:formatCode>
                  <c:ptCount val="5"/>
                  <c:pt idx="0">
                    <c:v>0</c:v>
                  </c:pt>
                  <c:pt idx="1">
                    <c:v>8.1415000000000184</c:v>
                  </c:pt>
                  <c:pt idx="2">
                    <c:v>5.0504999999999898</c:v>
                  </c:pt>
                  <c:pt idx="3">
                    <c:v>4.0085000000000095</c:v>
                  </c:pt>
                  <c:pt idx="4">
                    <c:v>0</c:v>
                  </c:pt>
                </c:numCache>
              </c:numRef>
            </c:minus>
          </c:errBars>
          <c:cat>
            <c:numRef>
              <c:f>Sheet2!$I$9:$I$13</c:f>
              <c:numCache>
                <c:formatCode>General</c:formatCode>
                <c:ptCount val="5"/>
                <c:pt idx="0">
                  <c:v>0</c:v>
                </c:pt>
                <c:pt idx="1">
                  <c:v>10</c:v>
                </c:pt>
                <c:pt idx="2">
                  <c:v>20</c:v>
                </c:pt>
                <c:pt idx="3">
                  <c:v>40</c:v>
                </c:pt>
                <c:pt idx="4">
                  <c:v>80</c:v>
                </c:pt>
              </c:numCache>
            </c:numRef>
          </c:cat>
          <c:val>
            <c:numRef>
              <c:f>Sheet2!$K$9:$K$13</c:f>
              <c:numCache>
                <c:formatCode>General</c:formatCode>
                <c:ptCount val="5"/>
                <c:pt idx="0">
                  <c:v>0</c:v>
                </c:pt>
                <c:pt idx="1">
                  <c:v>53.097500000000011</c:v>
                </c:pt>
                <c:pt idx="2">
                  <c:v>55.959499999999998</c:v>
                </c:pt>
                <c:pt idx="3">
                  <c:v>59.282500000000013</c:v>
                </c:pt>
                <c:pt idx="4">
                  <c:v>69.149000000000001</c:v>
                </c:pt>
              </c:numCache>
            </c:numRef>
          </c:val>
          <c:extLst>
            <c:ext xmlns:c16="http://schemas.microsoft.com/office/drawing/2014/chart" uri="{C3380CC4-5D6E-409C-BE32-E72D297353CC}">
              <c16:uniqueId val="{00000001-ECB9-4931-B448-B8575A026C9B}"/>
            </c:ext>
          </c:extLst>
        </c:ser>
        <c:dLbls>
          <c:showLegendKey val="0"/>
          <c:showVal val="0"/>
          <c:showCatName val="0"/>
          <c:showSerName val="0"/>
          <c:showPercent val="0"/>
          <c:showBubbleSize val="0"/>
        </c:dLbls>
        <c:gapWidth val="150"/>
        <c:axId val="78159872"/>
        <c:axId val="78161792"/>
      </c:barChart>
      <c:catAx>
        <c:axId val="78159872"/>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78161792"/>
        <c:crosses val="autoZero"/>
        <c:auto val="1"/>
        <c:lblAlgn val="ctr"/>
        <c:lblOffset val="100"/>
        <c:noMultiLvlLbl val="0"/>
      </c:catAx>
      <c:valAx>
        <c:axId val="78161792"/>
        <c:scaling>
          <c:orientation val="minMax"/>
        </c:scaling>
        <c:delete val="0"/>
        <c:axPos val="l"/>
        <c:title>
          <c:tx>
            <c:rich>
              <a:bodyPr rot="-5400000" vert="horz"/>
              <a:lstStyle/>
              <a:p>
                <a:pPr>
                  <a:defRPr/>
                </a:pPr>
                <a:r>
                  <a:rPr lang="en-US"/>
                  <a:t>% Scavenging activity</a:t>
                </a:r>
              </a:p>
            </c:rich>
          </c:tx>
          <c:overlay val="0"/>
        </c:title>
        <c:numFmt formatCode="General" sourceLinked="1"/>
        <c:majorTickMark val="out"/>
        <c:minorTickMark val="none"/>
        <c:tickLblPos val="nextTo"/>
        <c:crossAx val="7815987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Sheet3!$I$9</c:f>
              <c:strCache>
                <c:ptCount val="1"/>
                <c:pt idx="0">
                  <c:v>Gallic acid</c:v>
                </c:pt>
              </c:strCache>
            </c:strRef>
          </c:tx>
          <c:invertIfNegative val="0"/>
          <c:errBars>
            <c:errBarType val="both"/>
            <c:errValType val="cust"/>
            <c:noEndCap val="0"/>
            <c:plus>
              <c:numRef>
                <c:f>Sheet3!$P$2:$P$6</c:f>
                <c:numCache>
                  <c:formatCode>General</c:formatCode>
                  <c:ptCount val="5"/>
                  <c:pt idx="0">
                    <c:v>0</c:v>
                  </c:pt>
                  <c:pt idx="1">
                    <c:v>1.2E-2</c:v>
                  </c:pt>
                  <c:pt idx="2">
                    <c:v>2.1000000000000012E-2</c:v>
                  </c:pt>
                  <c:pt idx="3">
                    <c:v>1.0999999999999998E-2</c:v>
                  </c:pt>
                  <c:pt idx="4">
                    <c:v>1.2999999999999998E-2</c:v>
                  </c:pt>
                </c:numCache>
              </c:numRef>
            </c:plus>
            <c:minus>
              <c:numRef>
                <c:f>Sheet3!$P$2:$P$6</c:f>
                <c:numCache>
                  <c:formatCode>General</c:formatCode>
                  <c:ptCount val="5"/>
                  <c:pt idx="0">
                    <c:v>0</c:v>
                  </c:pt>
                  <c:pt idx="1">
                    <c:v>1.2E-2</c:v>
                  </c:pt>
                  <c:pt idx="2">
                    <c:v>2.1000000000000012E-2</c:v>
                  </c:pt>
                  <c:pt idx="3">
                    <c:v>1.0999999999999998E-2</c:v>
                  </c:pt>
                  <c:pt idx="4">
                    <c:v>1.2999999999999998E-2</c:v>
                  </c:pt>
                </c:numCache>
              </c:numRef>
            </c:minus>
          </c:errBars>
          <c:cat>
            <c:numRef>
              <c:f>Sheet3!$H$10:$H$14</c:f>
              <c:numCache>
                <c:formatCode>General</c:formatCode>
                <c:ptCount val="5"/>
                <c:pt idx="0">
                  <c:v>0</c:v>
                </c:pt>
                <c:pt idx="1">
                  <c:v>10</c:v>
                </c:pt>
                <c:pt idx="2">
                  <c:v>20</c:v>
                </c:pt>
                <c:pt idx="3">
                  <c:v>40</c:v>
                </c:pt>
                <c:pt idx="4">
                  <c:v>80</c:v>
                </c:pt>
              </c:numCache>
            </c:numRef>
          </c:cat>
          <c:val>
            <c:numRef>
              <c:f>Sheet3!$I$10:$I$14</c:f>
              <c:numCache>
                <c:formatCode>General</c:formatCode>
                <c:ptCount val="5"/>
                <c:pt idx="0">
                  <c:v>2.3E-2</c:v>
                </c:pt>
                <c:pt idx="1">
                  <c:v>0.193</c:v>
                </c:pt>
                <c:pt idx="2">
                  <c:v>0.27800000000000002</c:v>
                </c:pt>
                <c:pt idx="3">
                  <c:v>0.31100000000000055</c:v>
                </c:pt>
                <c:pt idx="4">
                  <c:v>0.31900000000000062</c:v>
                </c:pt>
              </c:numCache>
            </c:numRef>
          </c:val>
          <c:extLst>
            <c:ext xmlns:c16="http://schemas.microsoft.com/office/drawing/2014/chart" uri="{C3380CC4-5D6E-409C-BE32-E72D297353CC}">
              <c16:uniqueId val="{00000000-E39C-4560-AEE5-0C9CE9FD5D20}"/>
            </c:ext>
          </c:extLst>
        </c:ser>
        <c:ser>
          <c:idx val="1"/>
          <c:order val="1"/>
          <c:tx>
            <c:strRef>
              <c:f>Sheet3!$J$9</c:f>
              <c:strCache>
                <c:ptCount val="1"/>
                <c:pt idx="0">
                  <c:v>Ethanol extract of O. gratissimum</c:v>
                </c:pt>
              </c:strCache>
            </c:strRef>
          </c:tx>
          <c:invertIfNegative val="0"/>
          <c:errBars>
            <c:errBarType val="both"/>
            <c:errValType val="cust"/>
            <c:noEndCap val="0"/>
            <c:plus>
              <c:numRef>
                <c:f>Sheet3!$L$3:$L$7</c:f>
                <c:numCache>
                  <c:formatCode>General</c:formatCode>
                  <c:ptCount val="5"/>
                  <c:pt idx="0">
                    <c:v>0</c:v>
                  </c:pt>
                  <c:pt idx="1">
                    <c:v>2.1999999999999999E-2</c:v>
                  </c:pt>
                  <c:pt idx="2">
                    <c:v>2.5500000000000002E-2</c:v>
                  </c:pt>
                  <c:pt idx="3">
                    <c:v>1.7000000000000105E-2</c:v>
                  </c:pt>
                  <c:pt idx="4">
                    <c:v>1.40000000000003E-2</c:v>
                  </c:pt>
                </c:numCache>
              </c:numRef>
            </c:plus>
            <c:minus>
              <c:numRef>
                <c:f>Sheet3!$L$3:$L$7</c:f>
                <c:numCache>
                  <c:formatCode>General</c:formatCode>
                  <c:ptCount val="5"/>
                  <c:pt idx="0">
                    <c:v>0</c:v>
                  </c:pt>
                  <c:pt idx="1">
                    <c:v>2.1999999999999999E-2</c:v>
                  </c:pt>
                  <c:pt idx="2">
                    <c:v>2.5500000000000002E-2</c:v>
                  </c:pt>
                  <c:pt idx="3">
                    <c:v>1.7000000000000105E-2</c:v>
                  </c:pt>
                  <c:pt idx="4">
                    <c:v>1.40000000000003E-2</c:v>
                  </c:pt>
                </c:numCache>
              </c:numRef>
            </c:minus>
          </c:errBars>
          <c:cat>
            <c:numRef>
              <c:f>Sheet3!$H$10:$H$14</c:f>
              <c:numCache>
                <c:formatCode>General</c:formatCode>
                <c:ptCount val="5"/>
                <c:pt idx="0">
                  <c:v>0</c:v>
                </c:pt>
                <c:pt idx="1">
                  <c:v>10</c:v>
                </c:pt>
                <c:pt idx="2">
                  <c:v>20</c:v>
                </c:pt>
                <c:pt idx="3">
                  <c:v>40</c:v>
                </c:pt>
                <c:pt idx="4">
                  <c:v>80</c:v>
                </c:pt>
              </c:numCache>
            </c:numRef>
          </c:cat>
          <c:val>
            <c:numRef>
              <c:f>Sheet3!$J$10:$J$14</c:f>
              <c:numCache>
                <c:formatCode>General</c:formatCode>
                <c:ptCount val="5"/>
                <c:pt idx="0">
                  <c:v>1.9000000000000034E-2</c:v>
                </c:pt>
                <c:pt idx="1">
                  <c:v>0.18900000000000031</c:v>
                </c:pt>
                <c:pt idx="2">
                  <c:v>0.21950000000000031</c:v>
                </c:pt>
                <c:pt idx="3">
                  <c:v>0.23900000000000021</c:v>
                </c:pt>
                <c:pt idx="4">
                  <c:v>0.23</c:v>
                </c:pt>
              </c:numCache>
            </c:numRef>
          </c:val>
          <c:extLst>
            <c:ext xmlns:c16="http://schemas.microsoft.com/office/drawing/2014/chart" uri="{C3380CC4-5D6E-409C-BE32-E72D297353CC}">
              <c16:uniqueId val="{00000001-E39C-4560-AEE5-0C9CE9FD5D20}"/>
            </c:ext>
          </c:extLst>
        </c:ser>
        <c:dLbls>
          <c:showLegendKey val="0"/>
          <c:showVal val="0"/>
          <c:showCatName val="0"/>
          <c:showSerName val="0"/>
          <c:showPercent val="0"/>
          <c:showBubbleSize val="0"/>
        </c:dLbls>
        <c:gapWidth val="150"/>
        <c:axId val="80464896"/>
        <c:axId val="104543360"/>
      </c:barChart>
      <c:catAx>
        <c:axId val="80464896"/>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104543360"/>
        <c:crosses val="autoZero"/>
        <c:auto val="1"/>
        <c:lblAlgn val="ctr"/>
        <c:lblOffset val="100"/>
        <c:noMultiLvlLbl val="0"/>
      </c:catAx>
      <c:valAx>
        <c:axId val="104543360"/>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80464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20</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Getrude Okiko</cp:lastModifiedBy>
  <cp:revision>3</cp:revision>
  <dcterms:created xsi:type="dcterms:W3CDTF">2025-02-04T17:58:00Z</dcterms:created>
  <dcterms:modified xsi:type="dcterms:W3CDTF">2025-02-06T20:24:00Z</dcterms:modified>
</cp:coreProperties>
</file>