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81C08" w14:textId="77777777" w:rsidR="00D556DA" w:rsidDel="00C84899" w:rsidRDefault="00D556DA" w:rsidP="00D5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del w:id="0" w:author="Dr. Oluchi Osuala" w:date="2025-02-07T14:44:00Z"/>
          <w:rFonts w:ascii="Times New Roman" w:eastAsia="Times New Roman" w:hAnsi="Times New Roman" w:cs="Times New Roman"/>
          <w:b/>
          <w:color w:val="1F1F1F"/>
          <w:sz w:val="24"/>
          <w:szCs w:val="24"/>
          <w:lang w:val="en"/>
        </w:rPr>
      </w:pPr>
      <w:r w:rsidRPr="00F47D7C">
        <w:rPr>
          <w:rFonts w:ascii="Times New Roman" w:eastAsia="Times New Roman" w:hAnsi="Times New Roman" w:cs="Times New Roman"/>
          <w:b/>
          <w:color w:val="1F1F1F"/>
          <w:sz w:val="24"/>
          <w:szCs w:val="24"/>
          <w:lang w:val="en"/>
        </w:rPr>
        <w:t>Biochemical identification and characterization of the antibiotic resistance profile of pathogenic germs isolated from plant-based medicines produced in Côte d'Ivoire</w:t>
      </w:r>
    </w:p>
    <w:p w14:paraId="3E5EFCA1" w14:textId="77777777" w:rsidR="00201E7A" w:rsidDel="00C84899" w:rsidRDefault="00201E7A" w:rsidP="00332E27">
      <w:pPr>
        <w:spacing w:after="0" w:line="240" w:lineRule="auto"/>
        <w:rPr>
          <w:del w:id="1" w:author="Dr. Oluchi Osuala" w:date="2025-02-07T14:44:00Z"/>
          <w:rFonts w:ascii="Times New Roman" w:eastAsia="Times New Roman" w:hAnsi="Times New Roman" w:cs="Times New Roman"/>
          <w:i/>
          <w:iCs/>
          <w:color w:val="1F1F1F"/>
          <w:sz w:val="24"/>
          <w:szCs w:val="24"/>
        </w:rPr>
      </w:pPr>
    </w:p>
    <w:p w14:paraId="634A876E" w14:textId="77777777" w:rsidR="00C84899" w:rsidRPr="00F47D7C" w:rsidRDefault="00C84899" w:rsidP="00D5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ns w:id="2" w:author="Dr. Oluchi Osuala" w:date="2025-02-07T14:44:00Z"/>
          <w:rFonts w:ascii="Times New Roman" w:eastAsia="Times New Roman" w:hAnsi="Times New Roman" w:cs="Times New Roman"/>
          <w:b/>
          <w:color w:val="1F1F1F"/>
          <w:sz w:val="24"/>
          <w:szCs w:val="24"/>
        </w:rPr>
      </w:pPr>
    </w:p>
    <w:p w14:paraId="6459505D" w14:textId="77777777" w:rsidR="00A64D88" w:rsidRPr="00D556DA" w:rsidDel="00C84899" w:rsidRDefault="00A64D88" w:rsidP="00D5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del w:id="3" w:author="Dr. Oluchi Osuala" w:date="2025-02-07T14:44:00Z"/>
          <w:rFonts w:ascii="Times New Roman" w:eastAsia="Times New Roman" w:hAnsi="Times New Roman" w:cs="Times New Roman"/>
          <w:color w:val="1F1F1F"/>
          <w:sz w:val="24"/>
          <w:szCs w:val="24"/>
        </w:rPr>
      </w:pPr>
    </w:p>
    <w:p w14:paraId="15D7FB46" w14:textId="77777777" w:rsidR="00D556DA" w:rsidRPr="00D556DA" w:rsidRDefault="00D556DA" w:rsidP="00332E27">
      <w:pPr>
        <w:spacing w:after="0" w:line="240" w:lineRule="auto"/>
        <w:rPr>
          <w:rFonts w:ascii="Times New Roman" w:eastAsia="Times New Roman" w:hAnsi="Times New Roman" w:cs="Times New Roman"/>
          <w:i/>
          <w:iCs/>
          <w:color w:val="1F1F1F"/>
          <w:sz w:val="24"/>
          <w:szCs w:val="24"/>
        </w:rPr>
      </w:pPr>
    </w:p>
    <w:p w14:paraId="19CF6AFF" w14:textId="77777777" w:rsidR="00332E27" w:rsidRPr="00332E27" w:rsidRDefault="00134267" w:rsidP="00E94991">
      <w:pPr>
        <w:pStyle w:val="HTMLPreformatted"/>
        <w:jc w:val="both"/>
        <w:rPr>
          <w:rStyle w:val="y2iqfc"/>
          <w:rFonts w:ascii="Times New Roman" w:hAnsi="Times New Roman" w:cs="Times New Roman"/>
          <w:color w:val="1F1F1F"/>
          <w:sz w:val="24"/>
          <w:szCs w:val="24"/>
          <w:lang w:val="en"/>
        </w:rPr>
      </w:pPr>
      <w:r w:rsidRPr="00134267">
        <w:rPr>
          <w:rFonts w:ascii="Times New Roman" w:hAnsi="Times New Roman" w:cs="Times New Roman"/>
          <w:sz w:val="24"/>
          <w:szCs w:val="24"/>
          <w:shd w:val="clear" w:color="auto" w:fill="FFFFFF"/>
        </w:rPr>
        <w:t>ABSTRACT</w:t>
      </w:r>
      <w:r w:rsidRPr="00134267">
        <w:rPr>
          <w:rStyle w:val="y2iqfc"/>
          <w:rFonts w:ascii="Times New Roman" w:hAnsi="Times New Roman" w:cs="Times New Roman"/>
          <w:color w:val="1F1F1F"/>
          <w:sz w:val="24"/>
          <w:szCs w:val="24"/>
          <w:lang w:val="en"/>
        </w:rPr>
        <w:t>:</w:t>
      </w:r>
      <w:r w:rsidRPr="00332E27">
        <w:rPr>
          <w:rStyle w:val="y2iqfc"/>
          <w:rFonts w:ascii="Times New Roman" w:hAnsi="Times New Roman" w:cs="Times New Roman"/>
          <w:color w:val="1F1F1F"/>
          <w:sz w:val="24"/>
          <w:szCs w:val="24"/>
          <w:lang w:val="en"/>
        </w:rPr>
        <w:t xml:space="preserve"> This</w:t>
      </w:r>
      <w:r w:rsidR="00332E27" w:rsidRPr="00332E27">
        <w:rPr>
          <w:rStyle w:val="y2iqfc"/>
          <w:rFonts w:ascii="Times New Roman" w:hAnsi="Times New Roman" w:cs="Times New Roman"/>
          <w:color w:val="1F1F1F"/>
          <w:sz w:val="24"/>
          <w:szCs w:val="24"/>
          <w:lang w:val="en"/>
        </w:rPr>
        <w:t xml:space="preserve"> study aimed to identify and characterize the antibiotic resistance profile of pathogenic germs isolated from plant-based medicines (MBP) pr</w:t>
      </w:r>
      <w:r w:rsidR="008E65B6">
        <w:rPr>
          <w:rStyle w:val="y2iqfc"/>
          <w:rFonts w:ascii="Times New Roman" w:hAnsi="Times New Roman" w:cs="Times New Roman"/>
          <w:color w:val="1F1F1F"/>
          <w:sz w:val="24"/>
          <w:szCs w:val="24"/>
          <w:lang w:val="en"/>
        </w:rPr>
        <w:t xml:space="preserve">oduced in Côte d'Ivoire. It was </w:t>
      </w:r>
      <w:r w:rsidR="00332E27" w:rsidRPr="00332E27">
        <w:rPr>
          <w:rStyle w:val="y2iqfc"/>
          <w:rFonts w:ascii="Times New Roman" w:hAnsi="Times New Roman" w:cs="Times New Roman"/>
          <w:color w:val="1F1F1F"/>
          <w:sz w:val="24"/>
          <w:szCs w:val="24"/>
          <w:lang w:val="en"/>
        </w:rPr>
        <w:t xml:space="preserve">carried out over a period of 15 months: August 2023 to October 2024. </w:t>
      </w:r>
    </w:p>
    <w:p w14:paraId="454885D0" w14:textId="77777777" w:rsidR="00332E27" w:rsidRPr="00332E27" w:rsidRDefault="00332E27" w:rsidP="00E94991">
      <w:pPr>
        <w:pStyle w:val="HTMLPreformatted"/>
        <w:jc w:val="both"/>
        <w:rPr>
          <w:rFonts w:ascii="Times New Roman" w:hAnsi="Times New Roman" w:cs="Times New Roman"/>
          <w:color w:val="1F1F1F"/>
          <w:sz w:val="24"/>
          <w:szCs w:val="24"/>
        </w:rPr>
      </w:pPr>
      <w:r w:rsidRPr="00332E27">
        <w:rPr>
          <w:rStyle w:val="y2iqfc"/>
          <w:rFonts w:ascii="Times New Roman" w:hAnsi="Times New Roman" w:cs="Times New Roman"/>
          <w:color w:val="1F1F1F"/>
          <w:sz w:val="24"/>
          <w:szCs w:val="24"/>
          <w:lang w:val="en"/>
        </w:rPr>
        <w:t xml:space="preserve">     The samples were collected from traditional medicine practitioners in different healt</w:t>
      </w:r>
      <w:r w:rsidR="008E65B6">
        <w:rPr>
          <w:rStyle w:val="y2iqfc"/>
          <w:rFonts w:ascii="Times New Roman" w:hAnsi="Times New Roman" w:cs="Times New Roman"/>
          <w:color w:val="1F1F1F"/>
          <w:sz w:val="24"/>
          <w:szCs w:val="24"/>
          <w:lang w:val="en"/>
        </w:rPr>
        <w:t xml:space="preserve">h regions </w:t>
      </w:r>
      <w:r w:rsidRPr="00332E27">
        <w:rPr>
          <w:rStyle w:val="y2iqfc"/>
          <w:rFonts w:ascii="Times New Roman" w:hAnsi="Times New Roman" w:cs="Times New Roman"/>
          <w:color w:val="1F1F1F"/>
          <w:sz w:val="24"/>
          <w:szCs w:val="24"/>
          <w:lang w:val="en"/>
        </w:rPr>
        <w:t>and then transported to the laboratory within 24 hours of collection for processing.</w:t>
      </w:r>
    </w:p>
    <w:p w14:paraId="0A4259DA" w14:textId="77777777" w:rsidR="00332E27" w:rsidRPr="00332E27" w:rsidRDefault="00E94991" w:rsidP="00E94991">
      <w:pPr>
        <w:pStyle w:val="HTMLPreformatted"/>
        <w:jc w:val="both"/>
        <w:rPr>
          <w:rStyle w:val="y2iqfc"/>
          <w:rFonts w:ascii="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t xml:space="preserve">    </w:t>
      </w:r>
      <w:r w:rsidR="00332E27" w:rsidRPr="00332E27">
        <w:rPr>
          <w:rStyle w:val="y2iqfc"/>
          <w:rFonts w:ascii="Times New Roman" w:hAnsi="Times New Roman" w:cs="Times New Roman"/>
          <w:color w:val="1F1F1F"/>
          <w:sz w:val="24"/>
          <w:szCs w:val="24"/>
          <w:lang w:val="en"/>
        </w:rPr>
        <w:t xml:space="preserve">The search and enumeration of germs were carried out according to standardized procedures </w:t>
      </w:r>
      <w:commentRangeStart w:id="4"/>
      <w:r w:rsidR="00332E27" w:rsidRPr="00332E27">
        <w:rPr>
          <w:rStyle w:val="y2iqfc"/>
          <w:rFonts w:ascii="Times New Roman" w:hAnsi="Times New Roman" w:cs="Times New Roman"/>
          <w:color w:val="1F1F1F"/>
          <w:sz w:val="24"/>
          <w:szCs w:val="24"/>
          <w:lang w:val="en"/>
        </w:rPr>
        <w:t xml:space="preserve">(AFNOR, 1996), </w:t>
      </w:r>
      <w:commentRangeEnd w:id="4"/>
      <w:r w:rsidR="00C84899">
        <w:rPr>
          <w:rStyle w:val="CommentReference"/>
          <w:rFonts w:asciiTheme="minorHAnsi" w:eastAsiaTheme="minorHAnsi" w:hAnsiTheme="minorHAnsi" w:cstheme="minorBidi"/>
        </w:rPr>
        <w:commentReference w:id="4"/>
      </w:r>
      <w:r w:rsidR="00332E27" w:rsidRPr="00332E27">
        <w:rPr>
          <w:rStyle w:val="y2iqfc"/>
          <w:rFonts w:ascii="Times New Roman" w:hAnsi="Times New Roman" w:cs="Times New Roman"/>
          <w:color w:val="1F1F1F"/>
          <w:sz w:val="24"/>
          <w:szCs w:val="24"/>
          <w:lang w:val="en"/>
        </w:rPr>
        <w:t xml:space="preserve">and the isolated colonies were identified by morphological and biochemical methods. </w:t>
      </w:r>
    </w:p>
    <w:p w14:paraId="2E7DB924" w14:textId="77777777" w:rsidR="00332E27" w:rsidRPr="00332E27" w:rsidRDefault="008E65B6" w:rsidP="00E94991">
      <w:pPr>
        <w:pStyle w:val="HTMLPreformatted"/>
        <w:jc w:val="both"/>
        <w:rPr>
          <w:rStyle w:val="y2iqfc"/>
          <w:rFonts w:ascii="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t xml:space="preserve">     Antibiotic </w:t>
      </w:r>
      <w:r w:rsidR="00E94991">
        <w:rPr>
          <w:rStyle w:val="y2iqfc"/>
          <w:rFonts w:ascii="Times New Roman" w:hAnsi="Times New Roman" w:cs="Times New Roman"/>
          <w:color w:val="1F1F1F"/>
          <w:sz w:val="24"/>
          <w:szCs w:val="24"/>
          <w:lang w:val="en"/>
        </w:rPr>
        <w:t xml:space="preserve">sensitivity was </w:t>
      </w:r>
      <w:r w:rsidR="00332E27" w:rsidRPr="00332E27">
        <w:rPr>
          <w:rStyle w:val="y2iqfc"/>
          <w:rFonts w:ascii="Times New Roman" w:hAnsi="Times New Roman" w:cs="Times New Roman"/>
          <w:color w:val="1F1F1F"/>
          <w:sz w:val="24"/>
          <w:szCs w:val="24"/>
          <w:lang w:val="en"/>
        </w:rPr>
        <w:t>assessed by the diffusion me</w:t>
      </w:r>
      <w:r w:rsidR="00E94991">
        <w:rPr>
          <w:rStyle w:val="y2iqfc"/>
          <w:rFonts w:ascii="Times New Roman" w:hAnsi="Times New Roman" w:cs="Times New Roman"/>
          <w:color w:val="1F1F1F"/>
          <w:sz w:val="24"/>
          <w:szCs w:val="24"/>
          <w:lang w:val="en"/>
        </w:rPr>
        <w:t xml:space="preserve">thod on Mueller-Hinton agar, in </w:t>
      </w:r>
      <w:r w:rsidR="00332E27" w:rsidRPr="00332E27">
        <w:rPr>
          <w:rStyle w:val="y2iqfc"/>
          <w:rFonts w:ascii="Times New Roman" w:hAnsi="Times New Roman" w:cs="Times New Roman"/>
          <w:color w:val="1F1F1F"/>
          <w:sz w:val="24"/>
          <w:szCs w:val="24"/>
          <w:lang w:val="en"/>
        </w:rPr>
        <w:t>accordance with the recommendations of the French Society of Microbiology (CA-SFM, 2022).</w:t>
      </w:r>
    </w:p>
    <w:p w14:paraId="283475B8" w14:textId="77777777" w:rsidR="00332E27" w:rsidRDefault="00332E27" w:rsidP="00E94991">
      <w:pPr>
        <w:pStyle w:val="HTMLPreformatted"/>
        <w:jc w:val="both"/>
        <w:rPr>
          <w:rFonts w:ascii="inherit" w:hAnsi="inherit"/>
          <w:color w:val="1F1F1F"/>
          <w:sz w:val="42"/>
          <w:szCs w:val="42"/>
        </w:rPr>
      </w:pPr>
      <w:r w:rsidRPr="00332E27">
        <w:rPr>
          <w:rStyle w:val="y2iqfc"/>
          <w:rFonts w:ascii="Times New Roman" w:hAnsi="Times New Roman" w:cs="Times New Roman"/>
          <w:color w:val="1F1F1F"/>
          <w:sz w:val="24"/>
          <w:szCs w:val="24"/>
          <w:lang w:val="en"/>
        </w:rPr>
        <w:t xml:space="preserve">    The results show a predominance of non-fermentative Gram-negative bacteria (50.23%), such as </w:t>
      </w:r>
      <w:commentRangeStart w:id="5"/>
      <w:r w:rsidRPr="00E94991">
        <w:rPr>
          <w:rStyle w:val="y2iqfc"/>
          <w:rFonts w:ascii="Times New Roman" w:hAnsi="Times New Roman" w:cs="Times New Roman"/>
          <w:i/>
          <w:color w:val="1F1F1F"/>
          <w:sz w:val="24"/>
          <w:szCs w:val="24"/>
          <w:lang w:val="en"/>
        </w:rPr>
        <w:t xml:space="preserve">Pseudomonas </w:t>
      </w:r>
      <w:proofErr w:type="spellStart"/>
      <w:r w:rsidRPr="00E94991">
        <w:rPr>
          <w:rStyle w:val="y2iqfc"/>
          <w:rFonts w:ascii="Times New Roman" w:hAnsi="Times New Roman" w:cs="Times New Roman"/>
          <w:i/>
          <w:color w:val="1F1F1F"/>
          <w:sz w:val="24"/>
          <w:szCs w:val="24"/>
          <w:lang w:val="en"/>
        </w:rPr>
        <w:t>sp</w:t>
      </w:r>
      <w:proofErr w:type="spellEnd"/>
      <w:r w:rsidRPr="00332E27">
        <w:rPr>
          <w:rStyle w:val="y2iqfc"/>
          <w:rFonts w:ascii="Times New Roman" w:hAnsi="Times New Roman" w:cs="Times New Roman"/>
          <w:color w:val="1F1F1F"/>
          <w:sz w:val="24"/>
          <w:szCs w:val="24"/>
          <w:lang w:val="en"/>
        </w:rPr>
        <w:t xml:space="preserve"> (19.35%), </w:t>
      </w:r>
      <w:r w:rsidRPr="00E94991">
        <w:rPr>
          <w:rStyle w:val="y2iqfc"/>
          <w:rFonts w:ascii="Times New Roman" w:hAnsi="Times New Roman" w:cs="Times New Roman"/>
          <w:i/>
          <w:color w:val="1F1F1F"/>
          <w:sz w:val="24"/>
          <w:szCs w:val="24"/>
          <w:lang w:val="en"/>
        </w:rPr>
        <w:t xml:space="preserve">Pseudomonas </w:t>
      </w:r>
      <w:proofErr w:type="spellStart"/>
      <w:r w:rsidRPr="00E94991">
        <w:rPr>
          <w:rStyle w:val="y2iqfc"/>
          <w:rFonts w:ascii="Times New Roman" w:hAnsi="Times New Roman" w:cs="Times New Roman"/>
          <w:i/>
          <w:color w:val="1F1F1F"/>
          <w:sz w:val="24"/>
          <w:szCs w:val="24"/>
          <w:lang w:val="en"/>
        </w:rPr>
        <w:t>fluorescens</w:t>
      </w:r>
      <w:proofErr w:type="spellEnd"/>
      <w:r w:rsidRPr="00332E27">
        <w:rPr>
          <w:rStyle w:val="y2iqfc"/>
          <w:rFonts w:ascii="Times New Roman" w:hAnsi="Times New Roman" w:cs="Times New Roman"/>
          <w:color w:val="1F1F1F"/>
          <w:sz w:val="24"/>
          <w:szCs w:val="24"/>
          <w:lang w:val="en"/>
        </w:rPr>
        <w:t xml:space="preserve"> (10.13%), </w:t>
      </w:r>
      <w:commentRangeEnd w:id="5"/>
      <w:r w:rsidR="00C84899">
        <w:rPr>
          <w:rStyle w:val="CommentReference"/>
          <w:rFonts w:asciiTheme="minorHAnsi" w:eastAsiaTheme="minorHAnsi" w:hAnsiTheme="minorHAnsi" w:cstheme="minorBidi"/>
        </w:rPr>
        <w:commentReference w:id="5"/>
      </w:r>
      <w:proofErr w:type="spellStart"/>
      <w:r w:rsidRPr="00E94991">
        <w:rPr>
          <w:rStyle w:val="y2iqfc"/>
          <w:rFonts w:ascii="Times New Roman" w:hAnsi="Times New Roman" w:cs="Times New Roman"/>
          <w:i/>
          <w:color w:val="1F1F1F"/>
          <w:sz w:val="24"/>
          <w:szCs w:val="24"/>
          <w:lang w:val="en"/>
        </w:rPr>
        <w:t>Flavobacterium</w:t>
      </w:r>
      <w:proofErr w:type="spellEnd"/>
      <w:r w:rsidRPr="00E94991">
        <w:rPr>
          <w:rStyle w:val="y2iqfc"/>
          <w:rFonts w:ascii="Times New Roman" w:hAnsi="Times New Roman" w:cs="Times New Roman"/>
          <w:i/>
          <w:color w:val="1F1F1F"/>
          <w:sz w:val="24"/>
          <w:szCs w:val="24"/>
          <w:lang w:val="en"/>
        </w:rPr>
        <w:t xml:space="preserve"> </w:t>
      </w:r>
      <w:proofErr w:type="spellStart"/>
      <w:r w:rsidRPr="00E94991">
        <w:rPr>
          <w:rStyle w:val="y2iqfc"/>
          <w:rFonts w:ascii="Times New Roman" w:hAnsi="Times New Roman" w:cs="Times New Roman"/>
          <w:i/>
          <w:color w:val="1F1F1F"/>
          <w:sz w:val="24"/>
          <w:szCs w:val="24"/>
          <w:lang w:val="en"/>
        </w:rPr>
        <w:t>sp</w:t>
      </w:r>
      <w:proofErr w:type="spellEnd"/>
      <w:r w:rsidRPr="00332E27">
        <w:rPr>
          <w:rStyle w:val="y2iqfc"/>
          <w:rFonts w:ascii="Times New Roman" w:hAnsi="Times New Roman" w:cs="Times New Roman"/>
          <w:color w:val="1F1F1F"/>
          <w:sz w:val="24"/>
          <w:szCs w:val="24"/>
          <w:lang w:val="en"/>
        </w:rPr>
        <w:t xml:space="preserve"> (6.45%) and </w:t>
      </w:r>
      <w:r w:rsidRPr="00E94991">
        <w:rPr>
          <w:rStyle w:val="y2iqfc"/>
          <w:rFonts w:ascii="Times New Roman" w:hAnsi="Times New Roman" w:cs="Times New Roman"/>
          <w:i/>
          <w:color w:val="1F1F1F"/>
          <w:sz w:val="24"/>
          <w:szCs w:val="24"/>
          <w:lang w:val="en"/>
        </w:rPr>
        <w:t>Pseudomonas aeruginosa</w:t>
      </w:r>
      <w:r w:rsidRPr="00332E27">
        <w:rPr>
          <w:rStyle w:val="y2iqfc"/>
          <w:rFonts w:ascii="Times New Roman" w:hAnsi="Times New Roman" w:cs="Times New Roman"/>
          <w:color w:val="1F1F1F"/>
          <w:sz w:val="24"/>
          <w:szCs w:val="24"/>
          <w:lang w:val="en"/>
        </w:rPr>
        <w:t xml:space="preserve"> (5.06%), as well as enterobacteria (35.02%), with species such as </w:t>
      </w:r>
      <w:r w:rsidRPr="00E94991">
        <w:rPr>
          <w:rStyle w:val="y2iqfc"/>
          <w:rFonts w:ascii="Times New Roman" w:hAnsi="Times New Roman" w:cs="Times New Roman"/>
          <w:i/>
          <w:color w:val="1F1F1F"/>
          <w:sz w:val="24"/>
          <w:szCs w:val="24"/>
          <w:lang w:val="en"/>
        </w:rPr>
        <w:t>Escherichia coli</w:t>
      </w:r>
      <w:r w:rsidRPr="00332E27">
        <w:rPr>
          <w:rStyle w:val="y2iqfc"/>
          <w:rFonts w:ascii="Times New Roman" w:hAnsi="Times New Roman" w:cs="Times New Roman"/>
          <w:color w:val="1F1F1F"/>
          <w:sz w:val="24"/>
          <w:szCs w:val="24"/>
          <w:lang w:val="en"/>
        </w:rPr>
        <w:t xml:space="preserve"> (11.99%), </w:t>
      </w:r>
      <w:proofErr w:type="spellStart"/>
      <w:r w:rsidRPr="00E94991">
        <w:rPr>
          <w:rStyle w:val="y2iqfc"/>
          <w:rFonts w:ascii="Times New Roman" w:hAnsi="Times New Roman" w:cs="Times New Roman"/>
          <w:i/>
          <w:color w:val="1F1F1F"/>
          <w:sz w:val="24"/>
          <w:szCs w:val="24"/>
          <w:lang w:val="en"/>
        </w:rPr>
        <w:t>Enterobacter</w:t>
      </w:r>
      <w:proofErr w:type="spellEnd"/>
      <w:r w:rsidRPr="00E94991">
        <w:rPr>
          <w:rStyle w:val="y2iqfc"/>
          <w:rFonts w:ascii="Times New Roman" w:hAnsi="Times New Roman" w:cs="Times New Roman"/>
          <w:i/>
          <w:color w:val="1F1F1F"/>
          <w:sz w:val="24"/>
          <w:szCs w:val="24"/>
          <w:lang w:val="en"/>
        </w:rPr>
        <w:t xml:space="preserve"> </w:t>
      </w:r>
      <w:proofErr w:type="spellStart"/>
      <w:r w:rsidRPr="00E94991">
        <w:rPr>
          <w:rStyle w:val="y2iqfc"/>
          <w:rFonts w:ascii="Times New Roman" w:hAnsi="Times New Roman" w:cs="Times New Roman"/>
          <w:i/>
          <w:color w:val="1F1F1F"/>
          <w:sz w:val="24"/>
          <w:szCs w:val="24"/>
          <w:lang w:val="en"/>
        </w:rPr>
        <w:t>sp</w:t>
      </w:r>
      <w:proofErr w:type="spellEnd"/>
      <w:r w:rsidRPr="00332E27">
        <w:rPr>
          <w:rStyle w:val="y2iqfc"/>
          <w:rFonts w:ascii="Times New Roman" w:hAnsi="Times New Roman" w:cs="Times New Roman"/>
          <w:color w:val="1F1F1F"/>
          <w:sz w:val="24"/>
          <w:szCs w:val="24"/>
          <w:lang w:val="en"/>
        </w:rPr>
        <w:t xml:space="preserve"> (5.53%) and </w:t>
      </w:r>
      <w:proofErr w:type="spellStart"/>
      <w:r w:rsidRPr="00E94991">
        <w:rPr>
          <w:rStyle w:val="y2iqfc"/>
          <w:rFonts w:ascii="Times New Roman" w:hAnsi="Times New Roman" w:cs="Times New Roman"/>
          <w:i/>
          <w:color w:val="1F1F1F"/>
          <w:sz w:val="24"/>
          <w:szCs w:val="24"/>
          <w:lang w:val="en"/>
        </w:rPr>
        <w:t>Klebsiella</w:t>
      </w:r>
      <w:proofErr w:type="spellEnd"/>
      <w:r w:rsidRPr="00E94991">
        <w:rPr>
          <w:rStyle w:val="y2iqfc"/>
          <w:rFonts w:ascii="Times New Roman" w:hAnsi="Times New Roman" w:cs="Times New Roman"/>
          <w:i/>
          <w:color w:val="1F1F1F"/>
          <w:sz w:val="24"/>
          <w:szCs w:val="24"/>
          <w:lang w:val="en"/>
        </w:rPr>
        <w:t xml:space="preserve"> </w:t>
      </w:r>
      <w:proofErr w:type="spellStart"/>
      <w:r w:rsidRPr="00E94991">
        <w:rPr>
          <w:rStyle w:val="y2iqfc"/>
          <w:rFonts w:ascii="Times New Roman" w:hAnsi="Times New Roman" w:cs="Times New Roman"/>
          <w:i/>
          <w:color w:val="1F1F1F"/>
          <w:sz w:val="24"/>
          <w:szCs w:val="24"/>
          <w:lang w:val="en"/>
        </w:rPr>
        <w:t>sp</w:t>
      </w:r>
      <w:proofErr w:type="spellEnd"/>
      <w:r w:rsidRPr="00332E27">
        <w:rPr>
          <w:rStyle w:val="y2iqfc"/>
          <w:rFonts w:ascii="Times New Roman" w:hAnsi="Times New Roman" w:cs="Times New Roman"/>
          <w:color w:val="1F1F1F"/>
          <w:sz w:val="24"/>
          <w:szCs w:val="24"/>
          <w:lang w:val="en"/>
        </w:rPr>
        <w:t xml:space="preserve"> (4.60%).</w:t>
      </w:r>
    </w:p>
    <w:p w14:paraId="7F94CCF0" w14:textId="77777777" w:rsidR="009B6120" w:rsidRPr="002E2E56" w:rsidRDefault="009B6120" w:rsidP="002E2E56">
      <w:pPr>
        <w:pStyle w:val="HTMLPreformatted"/>
        <w:rPr>
          <w:rStyle w:val="y2iqfc"/>
          <w:rFonts w:ascii="Times New Roman" w:hAnsi="Times New Roman" w:cs="Times New Roman"/>
          <w:color w:val="1F1F1F"/>
          <w:sz w:val="24"/>
          <w:szCs w:val="24"/>
          <w:lang w:val="en"/>
        </w:rPr>
      </w:pPr>
      <w:r w:rsidRPr="002E2E56">
        <w:rPr>
          <w:rStyle w:val="y2iqfc"/>
          <w:rFonts w:ascii="Times New Roman" w:hAnsi="Times New Roman" w:cs="Times New Roman"/>
          <w:color w:val="1F1F1F"/>
          <w:sz w:val="24"/>
          <w:szCs w:val="24"/>
          <w:lang w:val="en"/>
        </w:rPr>
        <w:t xml:space="preserve">The study revealed high resistance to the antibiotics used. </w:t>
      </w:r>
      <w:proofErr w:type="spellStart"/>
      <w:r w:rsidRPr="002E2E56">
        <w:rPr>
          <w:rStyle w:val="y2iqfc"/>
          <w:rFonts w:ascii="Times New Roman" w:hAnsi="Times New Roman" w:cs="Times New Roman"/>
          <w:color w:val="1F1F1F"/>
          <w:sz w:val="24"/>
          <w:szCs w:val="24"/>
          <w:lang w:val="en"/>
        </w:rPr>
        <w:t>Shigella</w:t>
      </w:r>
      <w:proofErr w:type="spellEnd"/>
      <w:r w:rsidRPr="002E2E56">
        <w:rPr>
          <w:rStyle w:val="y2iqfc"/>
          <w:rFonts w:ascii="Times New Roman" w:hAnsi="Times New Roman" w:cs="Times New Roman"/>
          <w:color w:val="1F1F1F"/>
          <w:sz w:val="24"/>
          <w:szCs w:val="24"/>
          <w:lang w:val="en"/>
        </w:rPr>
        <w:t xml:space="preserve"> </w:t>
      </w:r>
      <w:proofErr w:type="spellStart"/>
      <w:r w:rsidRPr="002E2E56">
        <w:rPr>
          <w:rStyle w:val="y2iqfc"/>
          <w:rFonts w:ascii="Times New Roman" w:hAnsi="Times New Roman" w:cs="Times New Roman"/>
          <w:color w:val="1F1F1F"/>
          <w:sz w:val="24"/>
          <w:szCs w:val="24"/>
          <w:lang w:val="en"/>
        </w:rPr>
        <w:t>sp</w:t>
      </w:r>
      <w:proofErr w:type="spellEnd"/>
      <w:r w:rsidRPr="002E2E56">
        <w:rPr>
          <w:rStyle w:val="y2iqfc"/>
          <w:rFonts w:ascii="Times New Roman" w:hAnsi="Times New Roman" w:cs="Times New Roman"/>
          <w:color w:val="1F1F1F"/>
          <w:sz w:val="24"/>
          <w:szCs w:val="24"/>
          <w:lang w:val="en"/>
        </w:rPr>
        <w:t xml:space="preserve"> and </w:t>
      </w:r>
      <w:proofErr w:type="spellStart"/>
      <w:r w:rsidRPr="002E2E56">
        <w:rPr>
          <w:rStyle w:val="y2iqfc"/>
          <w:rFonts w:ascii="Times New Roman" w:hAnsi="Times New Roman" w:cs="Times New Roman"/>
          <w:color w:val="1F1F1F"/>
          <w:sz w:val="24"/>
          <w:szCs w:val="24"/>
          <w:lang w:val="en"/>
        </w:rPr>
        <w:t>Brucella</w:t>
      </w:r>
      <w:proofErr w:type="spellEnd"/>
      <w:r w:rsidRPr="002E2E56">
        <w:rPr>
          <w:rStyle w:val="y2iqfc"/>
          <w:rFonts w:ascii="Times New Roman" w:hAnsi="Times New Roman" w:cs="Times New Roman"/>
          <w:color w:val="1F1F1F"/>
          <w:sz w:val="24"/>
          <w:szCs w:val="24"/>
          <w:lang w:val="en"/>
        </w:rPr>
        <w:t xml:space="preserve"> </w:t>
      </w:r>
      <w:proofErr w:type="spellStart"/>
      <w:r w:rsidRPr="002E2E56">
        <w:rPr>
          <w:rStyle w:val="y2iqfc"/>
          <w:rFonts w:ascii="Times New Roman" w:hAnsi="Times New Roman" w:cs="Times New Roman"/>
          <w:color w:val="1F1F1F"/>
          <w:sz w:val="24"/>
          <w:szCs w:val="24"/>
          <w:lang w:val="en"/>
        </w:rPr>
        <w:t>sp</w:t>
      </w:r>
      <w:proofErr w:type="spellEnd"/>
      <w:r w:rsidRPr="002E2E56">
        <w:rPr>
          <w:rStyle w:val="y2iqfc"/>
          <w:rFonts w:ascii="Times New Roman" w:hAnsi="Times New Roman" w:cs="Times New Roman"/>
          <w:color w:val="1F1F1F"/>
          <w:sz w:val="24"/>
          <w:szCs w:val="24"/>
          <w:lang w:val="en"/>
        </w:rPr>
        <w:t xml:space="preserve"> showed complete resistance (100%) to Tobramycin, Kanamycin and Amikacin. In addition, moderate resistance was observed in certain strains such as Micrococcus </w:t>
      </w:r>
      <w:proofErr w:type="spellStart"/>
      <w:r w:rsidRPr="002E2E56">
        <w:rPr>
          <w:rStyle w:val="y2iqfc"/>
          <w:rFonts w:ascii="Times New Roman" w:hAnsi="Times New Roman" w:cs="Times New Roman"/>
          <w:color w:val="1F1F1F"/>
          <w:sz w:val="24"/>
          <w:szCs w:val="24"/>
          <w:lang w:val="en"/>
        </w:rPr>
        <w:t>sp</w:t>
      </w:r>
      <w:proofErr w:type="spellEnd"/>
      <w:r w:rsidRPr="002E2E56">
        <w:rPr>
          <w:rStyle w:val="y2iqfc"/>
          <w:rFonts w:ascii="Times New Roman" w:hAnsi="Times New Roman" w:cs="Times New Roman"/>
          <w:color w:val="1F1F1F"/>
          <w:sz w:val="24"/>
          <w:szCs w:val="24"/>
          <w:lang w:val="en"/>
        </w:rPr>
        <w:t xml:space="preserve"> (25%) and </w:t>
      </w:r>
      <w:proofErr w:type="spellStart"/>
      <w:r w:rsidRPr="002E2E56">
        <w:rPr>
          <w:rStyle w:val="y2iqfc"/>
          <w:rFonts w:ascii="Times New Roman" w:hAnsi="Times New Roman" w:cs="Times New Roman"/>
          <w:color w:val="1F1F1F"/>
          <w:sz w:val="24"/>
          <w:szCs w:val="24"/>
          <w:lang w:val="en"/>
        </w:rPr>
        <w:t>Strenotrophomonas</w:t>
      </w:r>
      <w:proofErr w:type="spellEnd"/>
      <w:r w:rsidRPr="002E2E56">
        <w:rPr>
          <w:rStyle w:val="y2iqfc"/>
          <w:rFonts w:ascii="Times New Roman" w:hAnsi="Times New Roman" w:cs="Times New Roman"/>
          <w:color w:val="1F1F1F"/>
          <w:sz w:val="24"/>
          <w:szCs w:val="24"/>
          <w:lang w:val="en"/>
        </w:rPr>
        <w:t xml:space="preserve"> </w:t>
      </w:r>
      <w:proofErr w:type="spellStart"/>
      <w:r w:rsidRPr="002E2E56">
        <w:rPr>
          <w:rStyle w:val="y2iqfc"/>
          <w:rFonts w:ascii="Times New Roman" w:hAnsi="Times New Roman" w:cs="Times New Roman"/>
          <w:color w:val="1F1F1F"/>
          <w:sz w:val="24"/>
          <w:szCs w:val="24"/>
          <w:lang w:val="en"/>
        </w:rPr>
        <w:t>maltophilia</w:t>
      </w:r>
      <w:proofErr w:type="spellEnd"/>
      <w:r w:rsidRPr="002E2E56">
        <w:rPr>
          <w:rStyle w:val="y2iqfc"/>
          <w:rFonts w:ascii="Times New Roman" w:hAnsi="Times New Roman" w:cs="Times New Roman"/>
          <w:color w:val="1F1F1F"/>
          <w:sz w:val="24"/>
          <w:szCs w:val="24"/>
          <w:lang w:val="en"/>
        </w:rPr>
        <w:t xml:space="preserve"> (20%) to levofloxacin.</w:t>
      </w:r>
    </w:p>
    <w:p w14:paraId="0A86FCC4" w14:textId="77777777" w:rsidR="009B6120" w:rsidRPr="002E2E56" w:rsidRDefault="009B6120" w:rsidP="002E2E56">
      <w:pPr>
        <w:pStyle w:val="HTMLPreformatted"/>
        <w:rPr>
          <w:rFonts w:ascii="Times New Roman" w:hAnsi="Times New Roman" w:cs="Times New Roman"/>
          <w:color w:val="1F1F1F"/>
          <w:sz w:val="24"/>
          <w:szCs w:val="24"/>
        </w:rPr>
      </w:pPr>
      <w:r w:rsidRPr="002E2E56">
        <w:rPr>
          <w:rStyle w:val="y2iqfc"/>
          <w:rFonts w:ascii="Times New Roman" w:hAnsi="Times New Roman" w:cs="Times New Roman"/>
          <w:color w:val="1F1F1F"/>
          <w:sz w:val="24"/>
          <w:szCs w:val="24"/>
          <w:lang w:val="en"/>
        </w:rPr>
        <w:t xml:space="preserve">      These results highlight the risks for public health. This study highlights the importance of regulating the production of herbal medicines and strengthening microbiological controls </w:t>
      </w:r>
      <w:commentRangeStart w:id="6"/>
      <w:r w:rsidRPr="002E2E56">
        <w:rPr>
          <w:rStyle w:val="y2iqfc"/>
          <w:rFonts w:ascii="Times New Roman" w:hAnsi="Times New Roman" w:cs="Times New Roman"/>
          <w:color w:val="1F1F1F"/>
          <w:sz w:val="24"/>
          <w:szCs w:val="24"/>
          <w:lang w:val="en"/>
        </w:rPr>
        <w:t>to</w:t>
      </w:r>
      <w:commentRangeEnd w:id="6"/>
      <w:r w:rsidR="00C84899">
        <w:rPr>
          <w:rStyle w:val="CommentReference"/>
          <w:rFonts w:asciiTheme="minorHAnsi" w:eastAsiaTheme="minorHAnsi" w:hAnsiTheme="minorHAnsi" w:cstheme="minorBidi"/>
        </w:rPr>
        <w:commentReference w:id="6"/>
      </w:r>
      <w:r w:rsidRPr="002E2E56">
        <w:rPr>
          <w:rStyle w:val="y2iqfc"/>
          <w:rFonts w:ascii="Times New Roman" w:hAnsi="Times New Roman" w:cs="Times New Roman"/>
          <w:color w:val="1F1F1F"/>
          <w:sz w:val="24"/>
          <w:szCs w:val="24"/>
          <w:lang w:val="en"/>
        </w:rPr>
        <w:t xml:space="preserve"> prevent the spread of resistant bacteria and ensure the effectiveness of antimicrobial treatments.</w:t>
      </w:r>
    </w:p>
    <w:p w14:paraId="779B9C21" w14:textId="4963EE39" w:rsidR="009B6120" w:rsidRPr="002E2E56" w:rsidRDefault="009B6120" w:rsidP="002E2E56">
      <w:pPr>
        <w:pStyle w:val="HTMLPreformatted"/>
        <w:rPr>
          <w:rFonts w:ascii="Times New Roman" w:hAnsi="Times New Roman" w:cs="Times New Roman"/>
          <w:color w:val="1F1F1F"/>
          <w:sz w:val="24"/>
          <w:szCs w:val="24"/>
        </w:rPr>
      </w:pPr>
      <w:del w:id="7" w:author="Dr. Oluchi Osuala" w:date="2025-02-07T14:48:00Z">
        <w:r w:rsidRPr="002E2E56" w:rsidDel="00C84899">
          <w:rPr>
            <w:rStyle w:val="y2iqfc"/>
            <w:rFonts w:ascii="Times New Roman" w:hAnsi="Times New Roman" w:cs="Times New Roman"/>
            <w:color w:val="1F1F1F"/>
            <w:sz w:val="24"/>
            <w:szCs w:val="24"/>
            <w:lang w:val="en"/>
          </w:rPr>
          <w:delText>Key words</w:delText>
        </w:r>
      </w:del>
      <w:ins w:id="8" w:author="Dr. Oluchi Osuala" w:date="2025-02-07T14:48:00Z">
        <w:r w:rsidR="00C84899">
          <w:rPr>
            <w:rStyle w:val="y2iqfc"/>
            <w:rFonts w:ascii="Times New Roman" w:hAnsi="Times New Roman" w:cs="Times New Roman"/>
            <w:color w:val="1F1F1F"/>
            <w:sz w:val="24"/>
            <w:szCs w:val="24"/>
            <w:lang w:val="en"/>
          </w:rPr>
          <w:t>Keywords</w:t>
        </w:r>
      </w:ins>
      <w:r w:rsidRPr="002E2E56">
        <w:rPr>
          <w:rStyle w:val="y2iqfc"/>
          <w:rFonts w:ascii="Times New Roman" w:hAnsi="Times New Roman" w:cs="Times New Roman"/>
          <w:color w:val="1F1F1F"/>
          <w:sz w:val="24"/>
          <w:szCs w:val="24"/>
          <w:lang w:val="en"/>
        </w:rPr>
        <w:t xml:space="preserve">: Plant-based medicines, microbiological analyses, pathogenic germs, antibiotic resistance profile, </w:t>
      </w:r>
      <w:r w:rsidRPr="002E2E56">
        <w:rPr>
          <w:rFonts w:ascii="Times New Roman" w:hAnsi="Times New Roman" w:cs="Times New Roman"/>
          <w:sz w:val="24"/>
          <w:szCs w:val="24"/>
        </w:rPr>
        <w:t>Côte d'Ivoire</w:t>
      </w:r>
      <w:r w:rsidRPr="002E2E56">
        <w:rPr>
          <w:rStyle w:val="y2iqfc"/>
          <w:rFonts w:ascii="Times New Roman" w:hAnsi="Times New Roman" w:cs="Times New Roman"/>
          <w:color w:val="1F1F1F"/>
          <w:sz w:val="24"/>
          <w:szCs w:val="24"/>
          <w:lang w:val="en"/>
        </w:rPr>
        <w:t>.</w:t>
      </w:r>
    </w:p>
    <w:p w14:paraId="27C18F48" w14:textId="77777777" w:rsidR="00440A77" w:rsidRDefault="00440A77" w:rsidP="00440A77">
      <w:pPr>
        <w:spacing w:after="0" w:line="240" w:lineRule="auto"/>
        <w:jc w:val="both"/>
        <w:rPr>
          <w:rFonts w:ascii="Times New Roman" w:hAnsi="Times New Roman" w:cs="Times New Roman"/>
          <w:b/>
          <w:bCs/>
          <w:sz w:val="24"/>
          <w:szCs w:val="24"/>
        </w:rPr>
      </w:pPr>
    </w:p>
    <w:p w14:paraId="47A28935" w14:textId="77777777" w:rsidR="00440A77" w:rsidRPr="00DB7C4E" w:rsidRDefault="00440A77" w:rsidP="00DB7C4E">
      <w:pPr>
        <w:spacing w:after="0" w:line="240" w:lineRule="auto"/>
        <w:jc w:val="both"/>
        <w:rPr>
          <w:rFonts w:ascii="Times New Roman" w:hAnsi="Times New Roman" w:cs="Times New Roman"/>
          <w:b/>
          <w:bCs/>
          <w:sz w:val="24"/>
          <w:szCs w:val="24"/>
        </w:rPr>
      </w:pPr>
      <w:r w:rsidRPr="00DB7C4E">
        <w:rPr>
          <w:rFonts w:ascii="Times New Roman" w:hAnsi="Times New Roman" w:cs="Times New Roman"/>
          <w:b/>
          <w:bCs/>
          <w:sz w:val="24"/>
          <w:szCs w:val="24"/>
        </w:rPr>
        <w:t>INTRODUCTION</w:t>
      </w:r>
    </w:p>
    <w:p w14:paraId="41769E1B" w14:textId="77777777" w:rsidR="00D3774E" w:rsidRPr="00DB7C4E" w:rsidRDefault="00D377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Antibiotic resistance poses one of the most serious threats to global public health today, jeopardizing advances in medicine, food security and the socio-economic development of nations (WHO, 2016; WHO, 2020 ).</w:t>
      </w:r>
    </w:p>
    <w:p w14:paraId="7E9C4234" w14:textId="77777777" w:rsidR="00D3774E" w:rsidRPr="00DB7C4E" w:rsidRDefault="00D3774E" w:rsidP="00DB7C4E">
      <w:pPr>
        <w:pStyle w:val="HTMLPreformatted"/>
        <w:jc w:val="both"/>
        <w:rPr>
          <w:rFonts w:ascii="Times New Roman" w:hAnsi="Times New Roman" w:cs="Times New Roman"/>
          <w:color w:val="1F1F1F"/>
          <w:sz w:val="24"/>
          <w:szCs w:val="24"/>
        </w:rPr>
      </w:pPr>
      <w:r w:rsidRPr="00DB7C4E">
        <w:rPr>
          <w:rStyle w:val="y2iqfc"/>
          <w:rFonts w:ascii="Times New Roman" w:hAnsi="Times New Roman" w:cs="Times New Roman"/>
          <w:color w:val="1F1F1F"/>
          <w:sz w:val="24"/>
          <w:szCs w:val="24"/>
          <w:lang w:val="en"/>
        </w:rPr>
        <w:t xml:space="preserve">   In Côte d'Ivoire, bacterial resistance to antibiotics is a major concern for healthcare workers and patients. Several publications, notably those of (</w:t>
      </w:r>
      <w:proofErr w:type="spellStart"/>
      <w:r w:rsidRPr="00DB7C4E">
        <w:rPr>
          <w:rStyle w:val="y2iqfc"/>
          <w:rFonts w:ascii="Times New Roman" w:hAnsi="Times New Roman" w:cs="Times New Roman"/>
          <w:color w:val="1F1F1F"/>
          <w:sz w:val="24"/>
          <w:szCs w:val="24"/>
          <w:lang w:val="en"/>
        </w:rPr>
        <w:t>Guessennd</w:t>
      </w:r>
      <w:proofErr w:type="spellEnd"/>
      <w:r w:rsidRPr="00DB7C4E">
        <w:rPr>
          <w:rStyle w:val="y2iqfc"/>
          <w:rFonts w:ascii="Times New Roman" w:hAnsi="Times New Roman" w:cs="Times New Roman"/>
          <w:color w:val="1F1F1F"/>
          <w:sz w:val="24"/>
          <w:szCs w:val="24"/>
          <w:lang w:val="en"/>
        </w:rPr>
        <w:t xml:space="preserve"> </w:t>
      </w:r>
      <w:r w:rsidRPr="00DB7C4E">
        <w:rPr>
          <w:rStyle w:val="y2iqfc"/>
          <w:rFonts w:ascii="Times New Roman" w:hAnsi="Times New Roman" w:cs="Times New Roman"/>
          <w:i/>
          <w:color w:val="1F1F1F"/>
          <w:sz w:val="24"/>
          <w:szCs w:val="24"/>
          <w:lang w:val="en"/>
        </w:rPr>
        <w:t>et al.,</w:t>
      </w:r>
      <w:r w:rsidRPr="00DB7C4E">
        <w:rPr>
          <w:rStyle w:val="y2iqfc"/>
          <w:rFonts w:ascii="Times New Roman" w:hAnsi="Times New Roman" w:cs="Times New Roman"/>
          <w:color w:val="1F1F1F"/>
          <w:sz w:val="24"/>
          <w:szCs w:val="24"/>
          <w:lang w:val="en"/>
        </w:rPr>
        <w:t xml:space="preserve"> 2004; </w:t>
      </w:r>
      <w:proofErr w:type="spellStart"/>
      <w:r w:rsidRPr="00DB7C4E">
        <w:rPr>
          <w:rStyle w:val="y2iqfc"/>
          <w:rFonts w:ascii="Times New Roman" w:hAnsi="Times New Roman" w:cs="Times New Roman"/>
          <w:color w:val="1F1F1F"/>
          <w:sz w:val="24"/>
          <w:szCs w:val="24"/>
          <w:lang w:val="en"/>
        </w:rPr>
        <w:t>Gbonon</w:t>
      </w:r>
      <w:proofErr w:type="spellEnd"/>
      <w:r w:rsidRPr="00DB7C4E">
        <w:rPr>
          <w:rStyle w:val="y2iqfc"/>
          <w:rFonts w:ascii="Times New Roman" w:hAnsi="Times New Roman" w:cs="Times New Roman"/>
          <w:color w:val="1F1F1F"/>
          <w:sz w:val="24"/>
          <w:szCs w:val="24"/>
          <w:lang w:val="en"/>
        </w:rPr>
        <w:t xml:space="preserve"> </w:t>
      </w:r>
      <w:r w:rsidRPr="00DB7C4E">
        <w:rPr>
          <w:rStyle w:val="y2iqfc"/>
          <w:rFonts w:ascii="Times New Roman" w:hAnsi="Times New Roman" w:cs="Times New Roman"/>
          <w:i/>
          <w:color w:val="1F1F1F"/>
          <w:sz w:val="24"/>
          <w:szCs w:val="24"/>
          <w:lang w:val="en"/>
        </w:rPr>
        <w:t>et al.,</w:t>
      </w:r>
      <w:r w:rsidRPr="00DB7C4E">
        <w:rPr>
          <w:rStyle w:val="y2iqfc"/>
          <w:rFonts w:ascii="Times New Roman" w:hAnsi="Times New Roman" w:cs="Times New Roman"/>
          <w:color w:val="1F1F1F"/>
          <w:sz w:val="24"/>
          <w:szCs w:val="24"/>
          <w:lang w:val="en"/>
        </w:rPr>
        <w:t xml:space="preserve"> 2007; </w:t>
      </w:r>
      <w:proofErr w:type="spellStart"/>
      <w:r w:rsidRPr="00DB7C4E">
        <w:rPr>
          <w:rStyle w:val="y2iqfc"/>
          <w:rFonts w:ascii="Times New Roman" w:hAnsi="Times New Roman" w:cs="Times New Roman"/>
          <w:color w:val="1F1F1F"/>
          <w:sz w:val="24"/>
          <w:szCs w:val="24"/>
          <w:lang w:val="en"/>
        </w:rPr>
        <w:t>Guessennd</w:t>
      </w:r>
      <w:proofErr w:type="spellEnd"/>
      <w:r w:rsidRPr="00DB7C4E">
        <w:rPr>
          <w:rStyle w:val="y2iqfc"/>
          <w:rFonts w:ascii="Times New Roman" w:hAnsi="Times New Roman" w:cs="Times New Roman"/>
          <w:color w:val="1F1F1F"/>
          <w:sz w:val="24"/>
          <w:szCs w:val="24"/>
          <w:lang w:val="en"/>
        </w:rPr>
        <w:t xml:space="preserve"> </w:t>
      </w:r>
      <w:r w:rsidRPr="00DB7C4E">
        <w:rPr>
          <w:rStyle w:val="y2iqfc"/>
          <w:rFonts w:ascii="Times New Roman" w:hAnsi="Times New Roman" w:cs="Times New Roman"/>
          <w:i/>
          <w:color w:val="1F1F1F"/>
          <w:sz w:val="24"/>
          <w:szCs w:val="24"/>
          <w:lang w:val="en"/>
        </w:rPr>
        <w:t>et al.,</w:t>
      </w:r>
      <w:r w:rsidRPr="00DB7C4E">
        <w:rPr>
          <w:rStyle w:val="y2iqfc"/>
          <w:rFonts w:ascii="Times New Roman" w:hAnsi="Times New Roman" w:cs="Times New Roman"/>
          <w:color w:val="1F1F1F"/>
          <w:sz w:val="24"/>
          <w:szCs w:val="24"/>
          <w:lang w:val="en"/>
        </w:rPr>
        <w:t xml:space="preserve"> 2008) bear witness to this. This problem is all the more alarming as the resistance rate for certain bacteria, such as enterobacteria and non-fermentative Gram-negative bacilli, increased from 9% in 2002 to 46% in 2018</w:t>
      </w:r>
    </w:p>
    <w:p w14:paraId="4BA4C145" w14:textId="77777777" w:rsidR="00D3774E" w:rsidRPr="00DB7C4E" w:rsidRDefault="00D377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This phenomenon seriously compromises the treatment of infectious diseases (Ouedraogo </w:t>
      </w:r>
      <w:r w:rsidRPr="00DB7C4E">
        <w:rPr>
          <w:rStyle w:val="y2iqfc"/>
          <w:rFonts w:ascii="Times New Roman" w:hAnsi="Times New Roman" w:cs="Times New Roman"/>
          <w:i/>
          <w:color w:val="1F1F1F"/>
          <w:sz w:val="24"/>
          <w:szCs w:val="24"/>
          <w:lang w:val="en"/>
        </w:rPr>
        <w:t>et al.,</w:t>
      </w:r>
      <w:r w:rsidRPr="00DB7C4E">
        <w:rPr>
          <w:rStyle w:val="y2iqfc"/>
          <w:rFonts w:ascii="Times New Roman" w:hAnsi="Times New Roman" w:cs="Times New Roman"/>
          <w:color w:val="1F1F1F"/>
          <w:sz w:val="24"/>
          <w:szCs w:val="24"/>
          <w:lang w:val="en"/>
        </w:rPr>
        <w:t xml:space="preserve"> 2017; WHO, 2020). Although n</w:t>
      </w:r>
      <w:r w:rsidR="00DB7C4E">
        <w:rPr>
          <w:rStyle w:val="y2iqfc"/>
          <w:rFonts w:ascii="Times New Roman" w:hAnsi="Times New Roman" w:cs="Times New Roman"/>
          <w:color w:val="1F1F1F"/>
          <w:sz w:val="24"/>
          <w:szCs w:val="24"/>
          <w:lang w:val="en"/>
        </w:rPr>
        <w:t xml:space="preserve">atural, bacterial resistance is </w:t>
      </w:r>
      <w:r w:rsidRPr="00DB7C4E">
        <w:rPr>
          <w:rStyle w:val="y2iqfc"/>
          <w:rFonts w:ascii="Times New Roman" w:hAnsi="Times New Roman" w:cs="Times New Roman"/>
          <w:color w:val="1F1F1F"/>
          <w:sz w:val="24"/>
          <w:szCs w:val="24"/>
          <w:lang w:val="en"/>
        </w:rPr>
        <w:t xml:space="preserve">exacerbated by the abusive and inappropriate use of antibiotics in humans and animals (ANSES, 2018; </w:t>
      </w:r>
      <w:proofErr w:type="spellStart"/>
      <w:r w:rsidRPr="00DB7C4E">
        <w:rPr>
          <w:rStyle w:val="y2iqfc"/>
          <w:rFonts w:ascii="Times New Roman" w:hAnsi="Times New Roman" w:cs="Times New Roman"/>
          <w:color w:val="1F1F1F"/>
          <w:sz w:val="24"/>
          <w:szCs w:val="24"/>
          <w:lang w:val="en"/>
        </w:rPr>
        <w:t>Inserm</w:t>
      </w:r>
      <w:proofErr w:type="spellEnd"/>
      <w:r w:rsidRPr="00DB7C4E">
        <w:rPr>
          <w:rStyle w:val="y2iqfc"/>
          <w:rFonts w:ascii="Times New Roman" w:hAnsi="Times New Roman" w:cs="Times New Roman"/>
          <w:color w:val="1F1F1F"/>
          <w:sz w:val="24"/>
          <w:szCs w:val="24"/>
          <w:lang w:val="en"/>
        </w:rPr>
        <w:t>, 2019). Faced with this challenge, bacteria develop defense mechanisms such as genetic mutations or resistance gene transfers, rendering treatments ineffective (</w:t>
      </w:r>
      <w:proofErr w:type="spellStart"/>
      <w:r w:rsidRPr="00DB7C4E">
        <w:rPr>
          <w:rStyle w:val="y2iqfc"/>
          <w:rFonts w:ascii="Times New Roman" w:hAnsi="Times New Roman" w:cs="Times New Roman"/>
          <w:color w:val="1F1F1F"/>
          <w:sz w:val="24"/>
          <w:szCs w:val="24"/>
          <w:lang w:val="en"/>
        </w:rPr>
        <w:t>Inserm</w:t>
      </w:r>
      <w:proofErr w:type="spellEnd"/>
      <w:r w:rsidRPr="00DB7C4E">
        <w:rPr>
          <w:rStyle w:val="y2iqfc"/>
          <w:rFonts w:ascii="Times New Roman" w:hAnsi="Times New Roman" w:cs="Times New Roman"/>
          <w:color w:val="1F1F1F"/>
          <w:sz w:val="24"/>
          <w:szCs w:val="24"/>
          <w:lang w:val="en"/>
        </w:rPr>
        <w:t>, 2019). This leads to prolonged hospitalizations, increased healthcare costs and increased mortality (ECDC, 2022; WHO, 2023).</w:t>
      </w:r>
    </w:p>
    <w:p w14:paraId="0A9761FD" w14:textId="77777777" w:rsidR="00D3774E" w:rsidRPr="00DB7C4E" w:rsidRDefault="00D3774E" w:rsidP="00DB7C4E">
      <w:pPr>
        <w:pStyle w:val="HTMLPreformatted"/>
        <w:jc w:val="both"/>
        <w:rPr>
          <w:rFonts w:ascii="Times New Roman" w:hAnsi="Times New Roman" w:cs="Times New Roman"/>
          <w:color w:val="1F1F1F"/>
          <w:sz w:val="24"/>
          <w:szCs w:val="24"/>
        </w:rPr>
      </w:pPr>
      <w:r w:rsidRPr="00DB7C4E">
        <w:rPr>
          <w:rStyle w:val="y2iqfc"/>
          <w:rFonts w:ascii="Times New Roman" w:hAnsi="Times New Roman" w:cs="Times New Roman"/>
          <w:color w:val="1F1F1F"/>
          <w:sz w:val="24"/>
          <w:szCs w:val="24"/>
          <w:lang w:val="en"/>
        </w:rPr>
        <w:t xml:space="preserve">     Pathogens such as </w:t>
      </w:r>
      <w:r w:rsidRPr="00DB7C4E">
        <w:rPr>
          <w:rStyle w:val="y2iqfc"/>
          <w:rFonts w:ascii="Times New Roman" w:hAnsi="Times New Roman" w:cs="Times New Roman"/>
          <w:i/>
          <w:color w:val="1F1F1F"/>
          <w:sz w:val="24"/>
          <w:szCs w:val="24"/>
          <w:lang w:val="en"/>
        </w:rPr>
        <w:t>E. coli,</w:t>
      </w:r>
      <w:r w:rsidRPr="00DB7C4E">
        <w:rPr>
          <w:rStyle w:val="y2iqfc"/>
          <w:rFonts w:ascii="Times New Roman" w:hAnsi="Times New Roman" w:cs="Times New Roman"/>
          <w:color w:val="1F1F1F"/>
          <w:sz w:val="24"/>
          <w:szCs w:val="24"/>
          <w:lang w:val="en"/>
        </w:rPr>
        <w:t xml:space="preserve"> </w:t>
      </w:r>
      <w:r w:rsidRPr="00DB7C4E">
        <w:rPr>
          <w:rStyle w:val="y2iqfc"/>
          <w:rFonts w:ascii="Times New Roman" w:hAnsi="Times New Roman" w:cs="Times New Roman"/>
          <w:i/>
          <w:color w:val="1F1F1F"/>
          <w:sz w:val="24"/>
          <w:szCs w:val="24"/>
          <w:lang w:val="en"/>
        </w:rPr>
        <w:t>Klebsiella pneumoniae</w:t>
      </w:r>
      <w:r w:rsidRPr="00DB7C4E">
        <w:rPr>
          <w:rStyle w:val="y2iqfc"/>
          <w:rFonts w:ascii="Times New Roman" w:hAnsi="Times New Roman" w:cs="Times New Roman"/>
          <w:color w:val="1F1F1F"/>
          <w:sz w:val="24"/>
          <w:szCs w:val="24"/>
          <w:lang w:val="en"/>
        </w:rPr>
        <w:t xml:space="preserve"> and </w:t>
      </w:r>
      <w:r w:rsidRPr="00DB7C4E">
        <w:rPr>
          <w:rStyle w:val="y2iqfc"/>
          <w:rFonts w:ascii="Times New Roman" w:hAnsi="Times New Roman" w:cs="Times New Roman"/>
          <w:i/>
          <w:color w:val="1F1F1F"/>
          <w:sz w:val="24"/>
          <w:szCs w:val="24"/>
          <w:lang w:val="en"/>
        </w:rPr>
        <w:t>P. aeruginosa</w:t>
      </w:r>
      <w:r w:rsidRPr="00DB7C4E">
        <w:rPr>
          <w:rStyle w:val="y2iqfc"/>
          <w:rFonts w:ascii="Times New Roman" w:hAnsi="Times New Roman" w:cs="Times New Roman"/>
          <w:color w:val="1F1F1F"/>
          <w:sz w:val="24"/>
          <w:szCs w:val="24"/>
          <w:lang w:val="en"/>
        </w:rPr>
        <w:t xml:space="preserve"> are among the most worrying, requiring surveillance and innovative therapeutic solutions (WHO, 2017; Ouédraogo </w:t>
      </w:r>
      <w:r w:rsidRPr="00DB7C4E">
        <w:rPr>
          <w:rStyle w:val="y2iqfc"/>
          <w:rFonts w:ascii="Times New Roman" w:hAnsi="Times New Roman" w:cs="Times New Roman"/>
          <w:i/>
          <w:color w:val="1F1F1F"/>
          <w:sz w:val="24"/>
          <w:szCs w:val="24"/>
          <w:lang w:val="en"/>
        </w:rPr>
        <w:t>et al.,</w:t>
      </w:r>
      <w:r w:rsidRPr="00DB7C4E">
        <w:rPr>
          <w:rStyle w:val="y2iqfc"/>
          <w:rFonts w:ascii="Times New Roman" w:hAnsi="Times New Roman" w:cs="Times New Roman"/>
          <w:color w:val="1F1F1F"/>
          <w:sz w:val="24"/>
          <w:szCs w:val="24"/>
          <w:lang w:val="en"/>
        </w:rPr>
        <w:t xml:space="preserve"> 2017).</w:t>
      </w:r>
    </w:p>
    <w:p w14:paraId="6C96EC4B"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lastRenderedPageBreak/>
        <w:t>In Africa, particularly in Côte d'Ivoire, traditional medicine remains an essential pillar of care, particularly in rural areas where access to modern services is limited (WAHO, 2011). Rich in biodiversity, these practices use plants with proven antimicrobial, antioxidant and anti-inflammatory properties (</w:t>
      </w:r>
      <w:proofErr w:type="spellStart"/>
      <w:r w:rsidRPr="00DB7C4E">
        <w:rPr>
          <w:rStyle w:val="y2iqfc"/>
          <w:rFonts w:ascii="Times New Roman" w:hAnsi="Times New Roman" w:cs="Times New Roman"/>
          <w:color w:val="1F1F1F"/>
          <w:sz w:val="24"/>
          <w:szCs w:val="24"/>
          <w:lang w:val="en"/>
        </w:rPr>
        <w:t>Ouattara</w:t>
      </w:r>
      <w:proofErr w:type="spellEnd"/>
      <w:r w:rsidRPr="00DB7C4E">
        <w:rPr>
          <w:rStyle w:val="y2iqfc"/>
          <w:rFonts w:ascii="Times New Roman" w:hAnsi="Times New Roman" w:cs="Times New Roman"/>
          <w:color w:val="1F1F1F"/>
          <w:sz w:val="24"/>
          <w:szCs w:val="24"/>
          <w:lang w:val="en"/>
        </w:rPr>
        <w:t xml:space="preserve">, 2006; </w:t>
      </w:r>
      <w:proofErr w:type="spellStart"/>
      <w:r w:rsidRPr="00DB7C4E">
        <w:rPr>
          <w:rStyle w:val="y2iqfc"/>
          <w:rFonts w:ascii="Times New Roman" w:hAnsi="Times New Roman" w:cs="Times New Roman"/>
          <w:color w:val="1F1F1F"/>
          <w:sz w:val="24"/>
          <w:szCs w:val="24"/>
          <w:lang w:val="en"/>
        </w:rPr>
        <w:t>N'Guessan</w:t>
      </w:r>
      <w:proofErr w:type="spellEnd"/>
      <w:r w:rsidRPr="00DB7C4E">
        <w:rPr>
          <w:rStyle w:val="y2iqfc"/>
          <w:rFonts w:ascii="Times New Roman" w:hAnsi="Times New Roman" w:cs="Times New Roman"/>
          <w:color w:val="1F1F1F"/>
          <w:sz w:val="24"/>
          <w:szCs w:val="24"/>
          <w:lang w:val="en"/>
        </w:rPr>
        <w:t xml:space="preserve">, 2008; </w:t>
      </w:r>
      <w:proofErr w:type="spellStart"/>
      <w:r w:rsidRPr="00DB7C4E">
        <w:rPr>
          <w:rStyle w:val="y2iqfc"/>
          <w:rFonts w:ascii="Times New Roman" w:hAnsi="Times New Roman" w:cs="Times New Roman"/>
          <w:color w:val="1F1F1F"/>
          <w:sz w:val="24"/>
          <w:szCs w:val="24"/>
          <w:lang w:val="en"/>
        </w:rPr>
        <w:t>Kroa</w:t>
      </w:r>
      <w:proofErr w:type="spellEnd"/>
      <w:r w:rsidRPr="00DB7C4E">
        <w:rPr>
          <w:rStyle w:val="y2iqfc"/>
          <w:rFonts w:ascii="Times New Roman" w:hAnsi="Times New Roman" w:cs="Times New Roman"/>
          <w:color w:val="1F1F1F"/>
          <w:sz w:val="24"/>
          <w:szCs w:val="24"/>
          <w:lang w:val="en"/>
        </w:rPr>
        <w:t xml:space="preserve"> </w:t>
      </w:r>
      <w:r w:rsidRPr="00DB7C4E">
        <w:rPr>
          <w:rStyle w:val="y2iqfc"/>
          <w:rFonts w:ascii="Times New Roman" w:hAnsi="Times New Roman" w:cs="Times New Roman"/>
          <w:i/>
          <w:color w:val="1F1F1F"/>
          <w:sz w:val="24"/>
          <w:szCs w:val="24"/>
          <w:lang w:val="en"/>
        </w:rPr>
        <w:t>et al.,</w:t>
      </w:r>
      <w:r w:rsidRPr="00DB7C4E">
        <w:rPr>
          <w:rStyle w:val="y2iqfc"/>
          <w:rFonts w:ascii="Times New Roman" w:hAnsi="Times New Roman" w:cs="Times New Roman"/>
          <w:color w:val="1F1F1F"/>
          <w:sz w:val="24"/>
          <w:szCs w:val="24"/>
          <w:lang w:val="en"/>
        </w:rPr>
        <w:t xml:space="preserve"> 2016; </w:t>
      </w:r>
      <w:proofErr w:type="spellStart"/>
      <w:r w:rsidRPr="00DB7C4E">
        <w:rPr>
          <w:rStyle w:val="y2iqfc"/>
          <w:rFonts w:ascii="Times New Roman" w:hAnsi="Times New Roman" w:cs="Times New Roman"/>
          <w:color w:val="1F1F1F"/>
          <w:sz w:val="24"/>
          <w:szCs w:val="24"/>
          <w:lang w:val="en"/>
        </w:rPr>
        <w:t>Béné</w:t>
      </w:r>
      <w:proofErr w:type="spellEnd"/>
      <w:r w:rsidRPr="00DB7C4E">
        <w:rPr>
          <w:rStyle w:val="y2iqfc"/>
          <w:rFonts w:ascii="Times New Roman" w:hAnsi="Times New Roman" w:cs="Times New Roman"/>
          <w:color w:val="1F1F1F"/>
          <w:sz w:val="24"/>
          <w:szCs w:val="24"/>
          <w:lang w:val="en"/>
        </w:rPr>
        <w:t xml:space="preserve"> </w:t>
      </w:r>
      <w:r w:rsidRPr="00DB7C4E">
        <w:rPr>
          <w:rStyle w:val="y2iqfc"/>
          <w:rFonts w:ascii="Times New Roman" w:hAnsi="Times New Roman" w:cs="Times New Roman"/>
          <w:i/>
          <w:color w:val="1F1F1F"/>
          <w:sz w:val="24"/>
          <w:szCs w:val="24"/>
          <w:lang w:val="en"/>
        </w:rPr>
        <w:t>et al.,</w:t>
      </w:r>
      <w:r w:rsidRPr="00DB7C4E">
        <w:rPr>
          <w:rStyle w:val="y2iqfc"/>
          <w:rFonts w:ascii="Times New Roman" w:hAnsi="Times New Roman" w:cs="Times New Roman"/>
          <w:color w:val="1F1F1F"/>
          <w:sz w:val="24"/>
          <w:szCs w:val="24"/>
          <w:lang w:val="en"/>
        </w:rPr>
        <w:t xml:space="preserve"> 2016; MSLS, 2014; Serge- Roland, 2020).</w:t>
      </w:r>
    </w:p>
    <w:p w14:paraId="74F3DABA" w14:textId="77777777" w:rsidR="00DB7C4E" w:rsidRPr="00DB7C4E" w:rsidRDefault="00DB7C4E" w:rsidP="00DB7C4E">
      <w:pPr>
        <w:pStyle w:val="HTMLPreformatted"/>
        <w:jc w:val="both"/>
        <w:rPr>
          <w:rFonts w:ascii="Times New Roman" w:hAnsi="Times New Roman" w:cs="Times New Roman"/>
          <w:color w:val="1F1F1F"/>
          <w:sz w:val="24"/>
          <w:szCs w:val="24"/>
        </w:rPr>
      </w:pPr>
      <w:r w:rsidRPr="00DB7C4E">
        <w:rPr>
          <w:rStyle w:val="y2iqfc"/>
          <w:rFonts w:ascii="Times New Roman" w:hAnsi="Times New Roman" w:cs="Times New Roman"/>
          <w:color w:val="1F1F1F"/>
          <w:sz w:val="24"/>
          <w:szCs w:val="24"/>
          <w:lang w:val="en"/>
        </w:rPr>
        <w:t xml:space="preserve">    However, the rise of herbal medicines, although aimed at increased standardization, raises concerns related to microbiological contaminations due to inadequate manufacturing practices or unfavorable environmental conditions and their potential role in the spread of bacteria resistant (Julie, 2006; WAHO, 2011; WHO, 2013).</w:t>
      </w:r>
    </w:p>
    <w:p w14:paraId="4A1AF78C"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Recent studies have revealed that some herbal medicines are contaminated with multidrug-resistant pathogenic bacteria, exposing consumers to opportunistic and nosocomial infections (</w:t>
      </w:r>
      <w:proofErr w:type="spellStart"/>
      <w:r w:rsidRPr="00DB7C4E">
        <w:rPr>
          <w:rStyle w:val="y2iqfc"/>
          <w:rFonts w:ascii="Times New Roman" w:hAnsi="Times New Roman" w:cs="Times New Roman"/>
          <w:color w:val="1F1F1F"/>
          <w:sz w:val="24"/>
          <w:szCs w:val="24"/>
          <w:lang w:val="en"/>
        </w:rPr>
        <w:t>Becila</w:t>
      </w:r>
      <w:proofErr w:type="spellEnd"/>
      <w:r w:rsidRPr="00DB7C4E">
        <w:rPr>
          <w:rStyle w:val="y2iqfc"/>
          <w:rFonts w:ascii="Times New Roman" w:hAnsi="Times New Roman" w:cs="Times New Roman"/>
          <w:color w:val="1F1F1F"/>
          <w:sz w:val="24"/>
          <w:szCs w:val="24"/>
          <w:lang w:val="en"/>
        </w:rPr>
        <w:t xml:space="preserve">, 2009; Konan, 2012).                              </w:t>
      </w:r>
    </w:p>
    <w:p w14:paraId="079797F2"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   These observations highlight the need for in-depth studies to identify the pathogenic germs present in these products and analyze their resistance profiles.</w:t>
      </w:r>
    </w:p>
    <w:p w14:paraId="5DACC979" w14:textId="77777777" w:rsidR="00D556DA" w:rsidRPr="00DB7C4E" w:rsidRDefault="00DB7C4E" w:rsidP="00DB7C4E">
      <w:pPr>
        <w:pStyle w:val="HTMLPreformatted"/>
        <w:spacing w:after="240"/>
        <w:jc w:val="both"/>
        <w:rPr>
          <w:rFonts w:ascii="Times New Roman" w:hAnsi="Times New Roman" w:cs="Times New Roman"/>
          <w:color w:val="1F1F1F"/>
          <w:sz w:val="24"/>
          <w:szCs w:val="24"/>
        </w:rPr>
      </w:pPr>
      <w:r w:rsidRPr="00DB7C4E">
        <w:rPr>
          <w:rStyle w:val="y2iqfc"/>
          <w:rFonts w:ascii="Times New Roman" w:hAnsi="Times New Roman" w:cs="Times New Roman"/>
          <w:color w:val="1F1F1F"/>
          <w:sz w:val="24"/>
          <w:szCs w:val="24"/>
          <w:lang w:val="en"/>
        </w:rPr>
        <w:t xml:space="preserve">    Thus, this study aimed to identify by biochemical methods the pathogenic germs isolated from plant-based medicines produced in Côte d'Ivoire and to evaluate their resistance profile to certain essential antibiotics. The data obtained will help to strengthen the health safety of plant-based medicines and to better understand the challenges linked to antibiotic resistance.</w:t>
      </w:r>
    </w:p>
    <w:p w14:paraId="48BA0764" w14:textId="77777777" w:rsidR="00DB7C4E" w:rsidRPr="00386D10" w:rsidRDefault="00DB7C4E" w:rsidP="00DB7C4E">
      <w:pPr>
        <w:pStyle w:val="HTMLPreformatted"/>
        <w:jc w:val="both"/>
        <w:rPr>
          <w:rStyle w:val="y2iqfc"/>
          <w:rFonts w:ascii="Times New Roman" w:hAnsi="Times New Roman" w:cs="Times New Roman"/>
          <w:b/>
          <w:color w:val="1F1F1F"/>
          <w:sz w:val="24"/>
          <w:szCs w:val="24"/>
          <w:lang w:val="en"/>
        </w:rPr>
      </w:pPr>
      <w:r w:rsidRPr="00386D10">
        <w:rPr>
          <w:rStyle w:val="y2iqfc"/>
          <w:rFonts w:ascii="Times New Roman" w:hAnsi="Times New Roman" w:cs="Times New Roman"/>
          <w:b/>
          <w:color w:val="1F1F1F"/>
          <w:sz w:val="24"/>
          <w:szCs w:val="24"/>
          <w:lang w:val="en"/>
        </w:rPr>
        <w:t>MATERIALS AND METHODS</w:t>
      </w:r>
    </w:p>
    <w:p w14:paraId="23BA5867"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Biological material</w:t>
      </w:r>
    </w:p>
    <w:p w14:paraId="3EDE2F6D"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commentRangeStart w:id="9"/>
      <w:r w:rsidRPr="00DB7C4E">
        <w:rPr>
          <w:rStyle w:val="y2iqfc"/>
          <w:rFonts w:ascii="Times New Roman" w:hAnsi="Times New Roman" w:cs="Times New Roman"/>
          <w:color w:val="1F1F1F"/>
          <w:sz w:val="24"/>
          <w:szCs w:val="24"/>
          <w:lang w:val="en"/>
        </w:rPr>
        <w:t>Bacterial strains</w:t>
      </w:r>
    </w:p>
    <w:p w14:paraId="6CCE316D" w14:textId="77777777" w:rsidR="00724DAC"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    It was composed of bacterial germs isolated from samples of herbal medicines produced in </w:t>
      </w:r>
      <w:r w:rsidR="00724DAC" w:rsidRPr="002E2E56">
        <w:rPr>
          <w:rFonts w:ascii="Times New Roman" w:hAnsi="Times New Roman" w:cs="Times New Roman"/>
          <w:sz w:val="24"/>
          <w:szCs w:val="24"/>
        </w:rPr>
        <w:t>Côte d'Ivoire</w:t>
      </w:r>
      <w:r w:rsidR="00724DAC" w:rsidRPr="00DB7C4E">
        <w:rPr>
          <w:rStyle w:val="y2iqfc"/>
          <w:rFonts w:ascii="Times New Roman" w:hAnsi="Times New Roman" w:cs="Times New Roman"/>
          <w:color w:val="1F1F1F"/>
          <w:sz w:val="24"/>
          <w:szCs w:val="24"/>
          <w:lang w:val="en"/>
        </w:rPr>
        <w:t xml:space="preserve"> </w:t>
      </w:r>
    </w:p>
    <w:p w14:paraId="3D4B11B8"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Sampling</w:t>
      </w:r>
    </w:p>
    <w:p w14:paraId="03F381B6"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Sample size</w:t>
      </w:r>
    </w:p>
    <w:p w14:paraId="2FC3C9A2" w14:textId="77777777" w:rsidR="00DB7C4E" w:rsidRPr="00DB7C4E" w:rsidRDefault="00DB7C4E" w:rsidP="00DB7C4E">
      <w:pPr>
        <w:pStyle w:val="HTMLPreformatted"/>
        <w:jc w:val="both"/>
        <w:rPr>
          <w:rFonts w:ascii="Times New Roman" w:hAnsi="Times New Roman" w:cs="Times New Roman"/>
          <w:color w:val="1F1F1F"/>
          <w:sz w:val="24"/>
          <w:szCs w:val="24"/>
        </w:rPr>
      </w:pPr>
      <w:r w:rsidRPr="00DB7C4E">
        <w:rPr>
          <w:rStyle w:val="y2iqfc"/>
          <w:rFonts w:ascii="Times New Roman" w:hAnsi="Times New Roman" w:cs="Times New Roman"/>
          <w:color w:val="1F1F1F"/>
          <w:sz w:val="24"/>
          <w:szCs w:val="24"/>
          <w:lang w:val="en"/>
        </w:rPr>
        <w:t xml:space="preserve">   </w:t>
      </w:r>
      <w:r w:rsidR="00724DAC" w:rsidRPr="00DB7C4E">
        <w:rPr>
          <w:rStyle w:val="y2iqfc"/>
          <w:rFonts w:ascii="Times New Roman" w:hAnsi="Times New Roman" w:cs="Times New Roman"/>
          <w:color w:val="1F1F1F"/>
          <w:sz w:val="24"/>
          <w:szCs w:val="24"/>
          <w:lang w:val="en"/>
        </w:rPr>
        <w:t>217</w:t>
      </w:r>
      <w:r w:rsidRPr="00DB7C4E">
        <w:rPr>
          <w:rStyle w:val="y2iqfc"/>
          <w:rFonts w:ascii="Times New Roman" w:hAnsi="Times New Roman" w:cs="Times New Roman"/>
          <w:color w:val="1F1F1F"/>
          <w:sz w:val="24"/>
          <w:szCs w:val="24"/>
          <w:lang w:val="en"/>
        </w:rPr>
        <w:t xml:space="preserve"> potentially pathogenic germs were isolated from 1,585 herbal medicine samples collected in 14 health regions.</w:t>
      </w:r>
    </w:p>
    <w:p w14:paraId="051B0D45"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Choice of antibiotics </w:t>
      </w:r>
    </w:p>
    <w:p w14:paraId="79D8B321"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In this study, the antibiotics used </w:t>
      </w:r>
      <w:r w:rsidR="00724DAC" w:rsidRPr="00DB7C4E">
        <w:rPr>
          <w:rStyle w:val="y2iqfc"/>
          <w:rFonts w:ascii="Times New Roman" w:hAnsi="Times New Roman" w:cs="Times New Roman"/>
          <w:color w:val="1F1F1F"/>
          <w:sz w:val="24"/>
          <w:szCs w:val="24"/>
          <w:lang w:val="en"/>
        </w:rPr>
        <w:t>were</w:t>
      </w:r>
      <w:r w:rsidRPr="00DB7C4E">
        <w:rPr>
          <w:rStyle w:val="y2iqfc"/>
          <w:rFonts w:ascii="Times New Roman" w:hAnsi="Times New Roman" w:cs="Times New Roman"/>
          <w:color w:val="1F1F1F"/>
          <w:sz w:val="24"/>
          <w:szCs w:val="24"/>
          <w:lang w:val="en"/>
        </w:rPr>
        <w:t xml:space="preserve"> Amikacin AK30, Kanamycin K30, Tobramycin TOB10, Cefepime FEP30 and Levofloxacin LEV15</w:t>
      </w:r>
      <w:commentRangeEnd w:id="9"/>
      <w:r w:rsidR="00C84899">
        <w:rPr>
          <w:rStyle w:val="CommentReference"/>
          <w:rFonts w:asciiTheme="minorHAnsi" w:eastAsiaTheme="minorHAnsi" w:hAnsiTheme="minorHAnsi" w:cstheme="minorBidi"/>
        </w:rPr>
        <w:commentReference w:id="9"/>
      </w:r>
    </w:p>
    <w:p w14:paraId="095CF97E" w14:textId="77777777" w:rsidR="00DB7C4E" w:rsidRPr="00386D10" w:rsidRDefault="00DB7C4E" w:rsidP="00DB7C4E">
      <w:pPr>
        <w:pStyle w:val="HTMLPreformatted"/>
        <w:jc w:val="both"/>
        <w:rPr>
          <w:rStyle w:val="y2iqfc"/>
          <w:rFonts w:ascii="Times New Roman" w:hAnsi="Times New Roman" w:cs="Times New Roman"/>
          <w:b/>
          <w:color w:val="1F1F1F"/>
          <w:sz w:val="24"/>
          <w:szCs w:val="24"/>
          <w:lang w:val="en"/>
        </w:rPr>
      </w:pPr>
      <w:r w:rsidRPr="00386D10">
        <w:rPr>
          <w:rStyle w:val="y2iqfc"/>
          <w:rFonts w:ascii="Times New Roman" w:hAnsi="Times New Roman" w:cs="Times New Roman"/>
          <w:b/>
          <w:color w:val="1F1F1F"/>
          <w:sz w:val="24"/>
          <w:szCs w:val="24"/>
          <w:lang w:val="en"/>
        </w:rPr>
        <w:t xml:space="preserve">Methods </w:t>
      </w:r>
    </w:p>
    <w:p w14:paraId="4EDC1E08"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commentRangeStart w:id="10"/>
      <w:r w:rsidRPr="00DB7C4E">
        <w:rPr>
          <w:rStyle w:val="y2iqfc"/>
          <w:rFonts w:ascii="Times New Roman" w:hAnsi="Times New Roman" w:cs="Times New Roman"/>
          <w:color w:val="1F1F1F"/>
          <w:sz w:val="24"/>
          <w:szCs w:val="24"/>
          <w:lang w:val="en"/>
        </w:rPr>
        <w:t>Location and duration of the study</w:t>
      </w:r>
    </w:p>
    <w:p w14:paraId="6D78E8C7" w14:textId="77777777" w:rsidR="00DB7C4E" w:rsidRPr="00DB7C4E" w:rsidRDefault="00DB7C4E" w:rsidP="00DB7C4E">
      <w:pPr>
        <w:pStyle w:val="HTMLPreformatted"/>
        <w:jc w:val="both"/>
        <w:rPr>
          <w:rFonts w:ascii="Times New Roman" w:hAnsi="Times New Roman" w:cs="Times New Roman"/>
          <w:color w:val="1F1F1F"/>
          <w:sz w:val="24"/>
          <w:szCs w:val="24"/>
        </w:rPr>
      </w:pPr>
      <w:r w:rsidRPr="00DB7C4E">
        <w:rPr>
          <w:rStyle w:val="y2iqfc"/>
          <w:rFonts w:ascii="Times New Roman" w:hAnsi="Times New Roman" w:cs="Times New Roman"/>
          <w:color w:val="1F1F1F"/>
          <w:sz w:val="24"/>
          <w:szCs w:val="24"/>
          <w:lang w:val="en"/>
        </w:rPr>
        <w:t xml:space="preserve">   This study took place over a period of 15 months (August 2023-October 2024). The microbiological analyzes were carried out at the Environmental Chemistry and Microbiology Unit of the Environment and Health Department of the Pasteur Institute of Côte d'Ivoire. The samples were collected from traditional medicine practitioners in the health regions of Côte d'Ivoire.</w:t>
      </w:r>
      <w:commentRangeEnd w:id="10"/>
      <w:r w:rsidR="00C84899">
        <w:rPr>
          <w:rStyle w:val="CommentReference"/>
          <w:rFonts w:asciiTheme="minorHAnsi" w:eastAsiaTheme="minorHAnsi" w:hAnsiTheme="minorHAnsi" w:cstheme="minorBidi"/>
        </w:rPr>
        <w:commentReference w:id="10"/>
      </w:r>
    </w:p>
    <w:p w14:paraId="52870C42"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commentRangeStart w:id="11"/>
      <w:r w:rsidRPr="00DB7C4E">
        <w:rPr>
          <w:rStyle w:val="y2iqfc"/>
          <w:rFonts w:ascii="Times New Roman" w:hAnsi="Times New Roman" w:cs="Times New Roman"/>
          <w:color w:val="1F1F1F"/>
          <w:sz w:val="24"/>
          <w:szCs w:val="24"/>
          <w:lang w:val="en"/>
        </w:rPr>
        <w:t>Sample collection</w:t>
      </w:r>
      <w:commentRangeEnd w:id="11"/>
      <w:r w:rsidR="00C84899">
        <w:rPr>
          <w:rStyle w:val="CommentReference"/>
          <w:rFonts w:asciiTheme="minorHAnsi" w:eastAsiaTheme="minorHAnsi" w:hAnsiTheme="minorHAnsi" w:cstheme="minorBidi"/>
        </w:rPr>
        <w:commentReference w:id="11"/>
      </w:r>
    </w:p>
    <w:p w14:paraId="21EE2475"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   Herbal medicines were drawn at random from a batch of products manufactured under the same conditions and on the same day and then placed in a cooler containing cold accumulators.</w:t>
      </w:r>
    </w:p>
    <w:p w14:paraId="47F9663C"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Transportation</w:t>
      </w:r>
    </w:p>
    <w:p w14:paraId="45D3DB72"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 xml:space="preserve">    Samples are sent to the laboratory within 24 hours after collection and then processed upon receipt.</w:t>
      </w:r>
    </w:p>
    <w:p w14:paraId="6B968179" w14:textId="77777777" w:rsidR="00DB7C4E" w:rsidRPr="00DB7C4E" w:rsidRDefault="00DB7C4E" w:rsidP="00DB7C4E">
      <w:pPr>
        <w:pStyle w:val="HTMLPreformatted"/>
        <w:jc w:val="both"/>
        <w:rPr>
          <w:rStyle w:val="y2iqfc"/>
          <w:rFonts w:ascii="Times New Roman" w:hAnsi="Times New Roman" w:cs="Times New Roman"/>
          <w:color w:val="1F1F1F"/>
          <w:sz w:val="24"/>
          <w:szCs w:val="24"/>
          <w:lang w:val="en"/>
        </w:rPr>
      </w:pPr>
      <w:r w:rsidRPr="00DB7C4E">
        <w:rPr>
          <w:rStyle w:val="y2iqfc"/>
          <w:rFonts w:ascii="Times New Roman" w:hAnsi="Times New Roman" w:cs="Times New Roman"/>
          <w:color w:val="1F1F1F"/>
          <w:sz w:val="24"/>
          <w:szCs w:val="24"/>
          <w:lang w:val="en"/>
        </w:rPr>
        <w:t>Analysis of samples</w:t>
      </w:r>
    </w:p>
    <w:p w14:paraId="07F1EFBA" w14:textId="77777777" w:rsidR="00DB7C4E" w:rsidRPr="00DB7C4E" w:rsidRDefault="00DB7C4E" w:rsidP="00DB7C4E">
      <w:pPr>
        <w:pStyle w:val="HTMLPreformatted"/>
        <w:jc w:val="both"/>
        <w:rPr>
          <w:rFonts w:ascii="Times New Roman" w:hAnsi="Times New Roman" w:cs="Times New Roman"/>
          <w:color w:val="1F1F1F"/>
          <w:sz w:val="24"/>
          <w:szCs w:val="24"/>
        </w:rPr>
      </w:pPr>
      <w:r w:rsidRPr="00DB7C4E">
        <w:rPr>
          <w:rStyle w:val="y2iqfc"/>
          <w:rFonts w:ascii="Times New Roman" w:hAnsi="Times New Roman" w:cs="Times New Roman"/>
          <w:color w:val="1F1F1F"/>
          <w:sz w:val="24"/>
          <w:szCs w:val="24"/>
          <w:lang w:val="en"/>
        </w:rPr>
        <w:t xml:space="preserve">   The search and enumeration of germs were carried out according to the method based on standardized procedures (AFNOR, 1996).</w:t>
      </w:r>
    </w:p>
    <w:p w14:paraId="67867448" w14:textId="77777777" w:rsidR="00B44BEC" w:rsidRPr="00B44BEC" w:rsidRDefault="00B44BEC" w:rsidP="00B44BEC">
      <w:pPr>
        <w:pStyle w:val="HTMLPreformatted"/>
        <w:jc w:val="both"/>
        <w:rPr>
          <w:rStyle w:val="y2iqfc"/>
          <w:rFonts w:ascii="Times New Roman" w:hAnsi="Times New Roman" w:cs="Times New Roman"/>
          <w:color w:val="1F1F1F"/>
          <w:sz w:val="24"/>
          <w:szCs w:val="24"/>
          <w:lang w:val="en"/>
        </w:rPr>
      </w:pPr>
      <w:r w:rsidRPr="00B44BEC">
        <w:rPr>
          <w:rStyle w:val="y2iqfc"/>
          <w:rFonts w:ascii="Times New Roman" w:hAnsi="Times New Roman" w:cs="Times New Roman"/>
          <w:color w:val="1F1F1F"/>
          <w:sz w:val="24"/>
          <w:szCs w:val="24"/>
          <w:lang w:val="en"/>
        </w:rPr>
        <w:t>Isolation and purification</w:t>
      </w:r>
    </w:p>
    <w:p w14:paraId="2C27D376" w14:textId="77777777" w:rsidR="00B44BEC" w:rsidRPr="00B44BEC" w:rsidRDefault="00B44BEC" w:rsidP="00B44BEC">
      <w:pPr>
        <w:pStyle w:val="HTMLPreformatted"/>
        <w:jc w:val="both"/>
        <w:rPr>
          <w:rStyle w:val="y2iqfc"/>
          <w:rFonts w:ascii="Times New Roman" w:hAnsi="Times New Roman" w:cs="Times New Roman"/>
          <w:color w:val="1F1F1F"/>
          <w:sz w:val="24"/>
          <w:szCs w:val="24"/>
          <w:lang w:val="en"/>
        </w:rPr>
      </w:pPr>
      <w:r w:rsidRPr="00B44BEC">
        <w:rPr>
          <w:rStyle w:val="y2iqfc"/>
          <w:rFonts w:ascii="Times New Roman" w:hAnsi="Times New Roman" w:cs="Times New Roman"/>
          <w:color w:val="1F1F1F"/>
          <w:sz w:val="24"/>
          <w:szCs w:val="24"/>
          <w:lang w:val="en"/>
        </w:rPr>
        <w:lastRenderedPageBreak/>
        <w:t xml:space="preserve">    A well isolated colony characteristic of the bacteria sought on the selective medium was selected then </w:t>
      </w:r>
      <w:proofErr w:type="spellStart"/>
      <w:r w:rsidRPr="00B44BEC">
        <w:rPr>
          <w:rStyle w:val="y2iqfc"/>
          <w:rFonts w:ascii="Times New Roman" w:hAnsi="Times New Roman" w:cs="Times New Roman"/>
          <w:color w:val="1F1F1F"/>
          <w:sz w:val="24"/>
          <w:szCs w:val="24"/>
          <w:lang w:val="en"/>
        </w:rPr>
        <w:t>subcultured</w:t>
      </w:r>
      <w:proofErr w:type="spellEnd"/>
      <w:r w:rsidRPr="00B44BEC">
        <w:rPr>
          <w:rStyle w:val="y2iqfc"/>
          <w:rFonts w:ascii="Times New Roman" w:hAnsi="Times New Roman" w:cs="Times New Roman"/>
          <w:color w:val="1F1F1F"/>
          <w:sz w:val="24"/>
          <w:szCs w:val="24"/>
          <w:lang w:val="en"/>
        </w:rPr>
        <w:t xml:space="preserve"> by streaking on ordinary agar. The boxes were then incubated at 37°C for 24 hours.</w:t>
      </w:r>
    </w:p>
    <w:p w14:paraId="0EE81F86" w14:textId="77777777" w:rsidR="00FD6348" w:rsidRPr="00FD6348" w:rsidRDefault="00B44BEC" w:rsidP="00FD6348">
      <w:pPr>
        <w:pStyle w:val="HTMLPreformatted"/>
        <w:jc w:val="both"/>
        <w:rPr>
          <w:rStyle w:val="y2iqfc"/>
          <w:rFonts w:ascii="Times New Roman" w:hAnsi="Times New Roman" w:cs="Times New Roman"/>
          <w:color w:val="1F1F1F"/>
          <w:sz w:val="24"/>
          <w:szCs w:val="24"/>
          <w:lang w:val="en"/>
        </w:rPr>
      </w:pPr>
      <w:r w:rsidRPr="00B44BEC">
        <w:rPr>
          <w:rStyle w:val="y2iqfc"/>
          <w:rFonts w:ascii="Times New Roman" w:hAnsi="Times New Roman" w:cs="Times New Roman"/>
          <w:color w:val="1F1F1F"/>
          <w:sz w:val="24"/>
          <w:szCs w:val="24"/>
          <w:lang w:val="en"/>
        </w:rPr>
        <w:t>-I</w:t>
      </w:r>
      <w:r w:rsidR="00FD6348">
        <w:rPr>
          <w:rStyle w:val="y2iqfc"/>
          <w:rFonts w:ascii="Times New Roman" w:hAnsi="Times New Roman" w:cs="Times New Roman"/>
          <w:color w:val="1F1F1F"/>
          <w:sz w:val="24"/>
          <w:szCs w:val="24"/>
          <w:lang w:val="en"/>
        </w:rPr>
        <w:t>dentification of isolated germs</w:t>
      </w:r>
      <w:r w:rsidRPr="00FD6348">
        <w:rPr>
          <w:rStyle w:val="y2iqfc"/>
          <w:rFonts w:ascii="Times New Roman" w:hAnsi="Times New Roman" w:cs="Times New Roman"/>
          <w:color w:val="1F1F1F"/>
          <w:sz w:val="24"/>
          <w:szCs w:val="24"/>
          <w:lang w:val="en"/>
        </w:rPr>
        <w:t xml:space="preserve">    </w:t>
      </w:r>
    </w:p>
    <w:p w14:paraId="7A0E205B" w14:textId="77777777" w:rsidR="00FD6348" w:rsidRPr="00FD6348" w:rsidRDefault="00FD6348" w:rsidP="00B44BEC">
      <w:pPr>
        <w:pStyle w:val="HTMLPreformatted"/>
        <w:jc w:val="both"/>
        <w:rPr>
          <w:rStyle w:val="y2iqfc"/>
          <w:rFonts w:ascii="inherit" w:hAnsi="inherit"/>
          <w:color w:val="1F1F1F"/>
          <w:sz w:val="24"/>
          <w:szCs w:val="24"/>
          <w:lang w:val="en"/>
        </w:rPr>
      </w:pPr>
      <w:r w:rsidRPr="00FD6348">
        <w:rPr>
          <w:rStyle w:val="y2iqfc"/>
          <w:rFonts w:ascii="inherit" w:hAnsi="inherit"/>
          <w:color w:val="1F1F1F"/>
          <w:sz w:val="24"/>
          <w:szCs w:val="24"/>
          <w:lang w:val="en"/>
        </w:rPr>
        <w:t xml:space="preserve">The identification of the isolated germs was carried out on the basis of morphological characters (fresh state, Gram staining) and </w:t>
      </w:r>
      <w:commentRangeStart w:id="12"/>
      <w:r w:rsidRPr="00FD6348">
        <w:rPr>
          <w:rStyle w:val="y2iqfc"/>
          <w:rFonts w:ascii="inherit" w:hAnsi="inherit"/>
          <w:color w:val="1F1F1F"/>
          <w:sz w:val="24"/>
          <w:szCs w:val="24"/>
          <w:lang w:val="en"/>
        </w:rPr>
        <w:t xml:space="preserve">biochemical characters </w:t>
      </w:r>
      <w:commentRangeEnd w:id="12"/>
      <w:r w:rsidR="00BA5BB1">
        <w:rPr>
          <w:rStyle w:val="CommentReference"/>
          <w:rFonts w:asciiTheme="minorHAnsi" w:eastAsiaTheme="minorHAnsi" w:hAnsiTheme="minorHAnsi" w:cstheme="minorBidi"/>
        </w:rPr>
        <w:commentReference w:id="12"/>
      </w:r>
      <w:r w:rsidRPr="00FD6348">
        <w:rPr>
          <w:rStyle w:val="y2iqfc"/>
          <w:rFonts w:ascii="inherit" w:hAnsi="inherit"/>
          <w:color w:val="1F1F1F"/>
          <w:sz w:val="24"/>
          <w:szCs w:val="24"/>
          <w:lang w:val="en"/>
        </w:rPr>
        <w:t xml:space="preserve">following the method of Le Minor and Richard (1993), supplemented by MALDI-TOF mass spectrometry from young colonies </w:t>
      </w:r>
      <w:proofErr w:type="spellStart"/>
      <w:r w:rsidRPr="00FD6348">
        <w:rPr>
          <w:rStyle w:val="y2iqfc"/>
          <w:rFonts w:ascii="inherit" w:hAnsi="inherit"/>
          <w:color w:val="1F1F1F"/>
          <w:sz w:val="24"/>
          <w:szCs w:val="24"/>
          <w:lang w:val="en"/>
        </w:rPr>
        <w:t>subcultured</w:t>
      </w:r>
      <w:proofErr w:type="spellEnd"/>
      <w:r w:rsidRPr="00FD6348">
        <w:rPr>
          <w:rStyle w:val="y2iqfc"/>
          <w:rFonts w:ascii="inherit" w:hAnsi="inherit"/>
          <w:color w:val="1F1F1F"/>
          <w:sz w:val="24"/>
          <w:szCs w:val="24"/>
          <w:lang w:val="en"/>
        </w:rPr>
        <w:t xml:space="preserve"> on ordinary agar.</w:t>
      </w:r>
    </w:p>
    <w:p w14:paraId="0AFC4A9C" w14:textId="77777777" w:rsidR="00B44BEC" w:rsidRPr="00B44BEC" w:rsidRDefault="00B44BEC" w:rsidP="00B44BEC">
      <w:pPr>
        <w:pStyle w:val="HTMLPreformatted"/>
        <w:jc w:val="both"/>
        <w:rPr>
          <w:rStyle w:val="y2iqfc"/>
          <w:rFonts w:ascii="Times New Roman" w:hAnsi="Times New Roman" w:cs="Times New Roman"/>
          <w:color w:val="1F1F1F"/>
          <w:sz w:val="24"/>
          <w:szCs w:val="24"/>
          <w:lang w:val="en"/>
        </w:rPr>
      </w:pPr>
      <w:r w:rsidRPr="00B44BEC">
        <w:rPr>
          <w:rStyle w:val="y2iqfc"/>
          <w:rFonts w:ascii="Times New Roman" w:hAnsi="Times New Roman" w:cs="Times New Roman"/>
          <w:color w:val="1F1F1F"/>
          <w:sz w:val="24"/>
          <w:szCs w:val="24"/>
          <w:lang w:val="en"/>
        </w:rPr>
        <w:t>- Carrying out the antibiogram</w:t>
      </w:r>
    </w:p>
    <w:p w14:paraId="0BC6E66B" w14:textId="77777777" w:rsidR="00B44BEC" w:rsidRPr="00B44BEC" w:rsidRDefault="00B44BEC" w:rsidP="00B44BEC">
      <w:pPr>
        <w:pStyle w:val="HTMLPreformatted"/>
        <w:jc w:val="both"/>
        <w:rPr>
          <w:rStyle w:val="y2iqfc"/>
          <w:rFonts w:ascii="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t xml:space="preserve">    </w:t>
      </w:r>
      <w:r w:rsidRPr="00B44BEC">
        <w:rPr>
          <w:rStyle w:val="y2iqfc"/>
          <w:rFonts w:ascii="Times New Roman" w:hAnsi="Times New Roman" w:cs="Times New Roman"/>
          <w:color w:val="1F1F1F"/>
          <w:sz w:val="24"/>
          <w:szCs w:val="24"/>
          <w:lang w:val="en"/>
        </w:rPr>
        <w:t>The sensitivity of isolated bacteria to antibiotics was carried out by the solid medium diffusion method, on Mueller-Hinton (MH) agar in accordance with the recommendations of the French Society of Microbiology (CA-SFM, 2022)</w:t>
      </w:r>
    </w:p>
    <w:p w14:paraId="68823CA2" w14:textId="77777777" w:rsidR="00B44BEC" w:rsidRPr="00B44BEC" w:rsidRDefault="00B44BEC" w:rsidP="00B44BEC">
      <w:pPr>
        <w:pStyle w:val="HTMLPreformatted"/>
        <w:jc w:val="both"/>
        <w:rPr>
          <w:rStyle w:val="y2iqfc"/>
          <w:rFonts w:ascii="Times New Roman" w:hAnsi="Times New Roman" w:cs="Times New Roman"/>
          <w:color w:val="1F1F1F"/>
          <w:sz w:val="24"/>
          <w:szCs w:val="24"/>
          <w:lang w:val="en"/>
        </w:rPr>
      </w:pPr>
      <w:r w:rsidRPr="00B44BEC">
        <w:rPr>
          <w:rStyle w:val="y2iqfc"/>
          <w:rFonts w:ascii="Times New Roman" w:hAnsi="Times New Roman" w:cs="Times New Roman"/>
          <w:color w:val="1F1F1F"/>
          <w:sz w:val="24"/>
          <w:szCs w:val="24"/>
          <w:lang w:val="en"/>
        </w:rPr>
        <w:t>Quality control</w:t>
      </w:r>
    </w:p>
    <w:p w14:paraId="675D01AB" w14:textId="77777777" w:rsidR="00B44BEC" w:rsidRPr="00B44BEC" w:rsidRDefault="00B44BEC" w:rsidP="00B44BEC">
      <w:pPr>
        <w:pStyle w:val="HTMLPreformatted"/>
        <w:jc w:val="both"/>
        <w:rPr>
          <w:rStyle w:val="y2iqfc"/>
          <w:rFonts w:ascii="Times New Roman" w:hAnsi="Times New Roman" w:cs="Times New Roman"/>
          <w:color w:val="1F1F1F"/>
          <w:sz w:val="24"/>
          <w:szCs w:val="24"/>
          <w:lang w:val="en"/>
        </w:rPr>
      </w:pPr>
      <w:r w:rsidRPr="00B44BEC">
        <w:rPr>
          <w:rStyle w:val="y2iqfc"/>
          <w:rFonts w:ascii="Times New Roman" w:hAnsi="Times New Roman" w:cs="Times New Roman"/>
          <w:color w:val="1F1F1F"/>
          <w:sz w:val="24"/>
          <w:szCs w:val="24"/>
          <w:lang w:val="en"/>
        </w:rPr>
        <w:t xml:space="preserve">   To evaluate the validity of the discs and the conformity of the Muller Hinton (MH) medium, reference strains were used, in particular </w:t>
      </w:r>
      <w:r w:rsidRPr="00B44BEC">
        <w:rPr>
          <w:rStyle w:val="y2iqfc"/>
          <w:rFonts w:ascii="Times New Roman" w:hAnsi="Times New Roman" w:cs="Times New Roman"/>
          <w:i/>
          <w:color w:val="1F1F1F"/>
          <w:sz w:val="24"/>
          <w:szCs w:val="24"/>
          <w:lang w:val="en"/>
        </w:rPr>
        <w:t>E. coli</w:t>
      </w:r>
      <w:r w:rsidRPr="00B44BEC">
        <w:rPr>
          <w:rStyle w:val="y2iqfc"/>
          <w:rFonts w:ascii="Times New Roman" w:hAnsi="Times New Roman" w:cs="Times New Roman"/>
          <w:color w:val="1F1F1F"/>
          <w:sz w:val="24"/>
          <w:szCs w:val="24"/>
          <w:lang w:val="en"/>
        </w:rPr>
        <w:t xml:space="preserve"> ATCC 25922, </w:t>
      </w:r>
      <w:r w:rsidRPr="00B44BEC">
        <w:rPr>
          <w:rStyle w:val="y2iqfc"/>
          <w:rFonts w:ascii="Times New Roman" w:hAnsi="Times New Roman" w:cs="Times New Roman"/>
          <w:i/>
          <w:color w:val="1F1F1F"/>
          <w:sz w:val="24"/>
          <w:szCs w:val="24"/>
          <w:lang w:val="en"/>
        </w:rPr>
        <w:t>Staphylococcus aureus</w:t>
      </w:r>
      <w:r w:rsidRPr="00B44BEC">
        <w:rPr>
          <w:rStyle w:val="y2iqfc"/>
          <w:rFonts w:ascii="Times New Roman" w:hAnsi="Times New Roman" w:cs="Times New Roman"/>
          <w:color w:val="1F1F1F"/>
          <w:sz w:val="24"/>
          <w:szCs w:val="24"/>
          <w:lang w:val="en"/>
        </w:rPr>
        <w:t xml:space="preserve"> ATCC 29213 and Salmonella A517.</w:t>
      </w:r>
    </w:p>
    <w:p w14:paraId="7615EFC2" w14:textId="77777777" w:rsidR="00B44BEC" w:rsidRPr="00B44BEC" w:rsidRDefault="00B44BEC" w:rsidP="00B44BEC">
      <w:pPr>
        <w:pStyle w:val="HTMLPreformatted"/>
        <w:jc w:val="both"/>
        <w:rPr>
          <w:rStyle w:val="y2iqfc"/>
          <w:rFonts w:ascii="Times New Roman" w:hAnsi="Times New Roman" w:cs="Times New Roman"/>
          <w:color w:val="1F1F1F"/>
          <w:sz w:val="24"/>
          <w:szCs w:val="24"/>
          <w:lang w:val="en"/>
        </w:rPr>
      </w:pPr>
      <w:r w:rsidRPr="00B44BEC">
        <w:rPr>
          <w:rStyle w:val="y2iqfc"/>
          <w:rFonts w:ascii="Times New Roman" w:hAnsi="Times New Roman" w:cs="Times New Roman"/>
          <w:color w:val="1F1F1F"/>
          <w:sz w:val="24"/>
          <w:szCs w:val="24"/>
          <w:lang w:val="en"/>
        </w:rPr>
        <w:t>Statistical analyzes</w:t>
      </w:r>
    </w:p>
    <w:p w14:paraId="429BE23B" w14:textId="77777777" w:rsidR="00B44BEC" w:rsidRPr="00B44BEC" w:rsidRDefault="00B44BEC" w:rsidP="00533952">
      <w:pPr>
        <w:pStyle w:val="HTMLPreformatted"/>
        <w:spacing w:after="240"/>
        <w:jc w:val="both"/>
        <w:rPr>
          <w:rFonts w:ascii="Times New Roman" w:hAnsi="Times New Roman" w:cs="Times New Roman"/>
          <w:color w:val="1F1F1F"/>
          <w:sz w:val="24"/>
          <w:szCs w:val="24"/>
        </w:rPr>
      </w:pPr>
      <w:r w:rsidRPr="00B44BEC">
        <w:rPr>
          <w:rStyle w:val="y2iqfc"/>
          <w:rFonts w:ascii="Times New Roman" w:hAnsi="Times New Roman" w:cs="Times New Roman"/>
          <w:color w:val="1F1F1F"/>
          <w:sz w:val="24"/>
          <w:szCs w:val="24"/>
          <w:lang w:val="en"/>
        </w:rPr>
        <w:t xml:space="preserve">The results were interpreted according to </w:t>
      </w:r>
      <w:commentRangeStart w:id="13"/>
      <w:r w:rsidRPr="00B44BEC">
        <w:rPr>
          <w:rStyle w:val="y2iqfc"/>
          <w:rFonts w:ascii="Times New Roman" w:hAnsi="Times New Roman" w:cs="Times New Roman"/>
          <w:color w:val="1F1F1F"/>
          <w:sz w:val="24"/>
          <w:szCs w:val="24"/>
          <w:lang w:val="en"/>
        </w:rPr>
        <w:t>CASFM</w:t>
      </w:r>
      <w:commentRangeEnd w:id="13"/>
      <w:r w:rsidR="00BA5BB1">
        <w:rPr>
          <w:rStyle w:val="CommentReference"/>
          <w:rFonts w:asciiTheme="minorHAnsi" w:eastAsiaTheme="minorHAnsi" w:hAnsiTheme="minorHAnsi" w:cstheme="minorBidi"/>
        </w:rPr>
        <w:commentReference w:id="13"/>
      </w:r>
      <w:r w:rsidRPr="00B44BEC">
        <w:rPr>
          <w:rStyle w:val="y2iqfc"/>
          <w:rFonts w:ascii="Times New Roman" w:hAnsi="Times New Roman" w:cs="Times New Roman"/>
          <w:color w:val="1F1F1F"/>
          <w:sz w:val="24"/>
          <w:szCs w:val="24"/>
          <w:lang w:val="en"/>
        </w:rPr>
        <w:t xml:space="preserve"> standards.</w:t>
      </w:r>
    </w:p>
    <w:p w14:paraId="7142DBE7" w14:textId="77777777" w:rsidR="00533952" w:rsidRPr="00386D10" w:rsidRDefault="00533952" w:rsidP="00533952">
      <w:pPr>
        <w:pStyle w:val="HTMLPreformatted"/>
        <w:rPr>
          <w:rStyle w:val="y2iqfc"/>
          <w:rFonts w:ascii="Times New Roman" w:hAnsi="Times New Roman" w:cs="Times New Roman"/>
          <w:b/>
          <w:color w:val="1F1F1F"/>
          <w:sz w:val="24"/>
          <w:szCs w:val="24"/>
          <w:lang w:val="en"/>
        </w:rPr>
      </w:pPr>
      <w:r w:rsidRPr="00386D10">
        <w:rPr>
          <w:rStyle w:val="y2iqfc"/>
          <w:rFonts w:ascii="Times New Roman" w:hAnsi="Times New Roman" w:cs="Times New Roman"/>
          <w:b/>
          <w:color w:val="1F1F1F"/>
          <w:sz w:val="24"/>
          <w:szCs w:val="24"/>
          <w:lang w:val="en"/>
        </w:rPr>
        <w:t>RESULTS</w:t>
      </w:r>
    </w:p>
    <w:p w14:paraId="2CFB3165" w14:textId="77777777" w:rsidR="00533952" w:rsidRPr="00533952" w:rsidRDefault="00533952" w:rsidP="00533952">
      <w:pPr>
        <w:pStyle w:val="HTMLPreformatted"/>
        <w:rPr>
          <w:rStyle w:val="y2iqfc"/>
          <w:rFonts w:ascii="Times New Roman" w:hAnsi="Times New Roman" w:cs="Times New Roman"/>
          <w:color w:val="1F1F1F"/>
          <w:sz w:val="24"/>
          <w:szCs w:val="24"/>
          <w:lang w:val="en"/>
        </w:rPr>
      </w:pPr>
      <w:r w:rsidRPr="00533952">
        <w:rPr>
          <w:rStyle w:val="y2iqfc"/>
          <w:rFonts w:ascii="Times New Roman" w:hAnsi="Times New Roman" w:cs="Times New Roman"/>
          <w:color w:val="1F1F1F"/>
          <w:sz w:val="24"/>
          <w:szCs w:val="24"/>
          <w:lang w:val="en"/>
        </w:rPr>
        <w:t xml:space="preserve">    Morphological characterization of potentially pathogenic germs isolated from herbal medicines produced by traditional medicine practitioners.</w:t>
      </w:r>
    </w:p>
    <w:p w14:paraId="3BA2A890" w14:textId="77777777" w:rsidR="00533952" w:rsidRPr="00533952" w:rsidRDefault="00533952" w:rsidP="00533952">
      <w:pPr>
        <w:pStyle w:val="HTMLPreformatted"/>
        <w:rPr>
          <w:rFonts w:ascii="Times New Roman" w:hAnsi="Times New Roman" w:cs="Times New Roman"/>
          <w:color w:val="1F1F1F"/>
          <w:sz w:val="24"/>
          <w:szCs w:val="24"/>
        </w:rPr>
      </w:pPr>
      <w:r w:rsidRPr="00533952">
        <w:rPr>
          <w:rStyle w:val="y2iqfc"/>
          <w:rFonts w:ascii="Times New Roman" w:hAnsi="Times New Roman" w:cs="Times New Roman"/>
          <w:color w:val="1F1F1F"/>
          <w:sz w:val="24"/>
          <w:szCs w:val="24"/>
          <w:lang w:val="en"/>
        </w:rPr>
        <w:t xml:space="preserve">    During this study, 217 potentially pathogenic germs were isolated in 1585 herbal medicines from 14 health regions. The majority of germs belong to non-fermentative Gram-negative bacteria (50.23 </w:t>
      </w:r>
      <w:r w:rsidRPr="00533952">
        <w:rPr>
          <w:rStyle w:val="y2iqfc"/>
          <w:rFonts w:ascii="Times New Roman" w:hAnsi="Times New Roman" w:cs="Times New Roman"/>
          <w:color w:val="1F1F1F"/>
          <w:sz w:val="24"/>
          <w:szCs w:val="24"/>
          <w:lang w:val="en"/>
        </w:rPr>
        <w:sym w:font="Symbol" w:char="F0B1"/>
      </w:r>
      <w:r w:rsidRPr="00533952">
        <w:rPr>
          <w:rStyle w:val="y2iqfc"/>
          <w:rFonts w:ascii="Times New Roman" w:hAnsi="Times New Roman" w:cs="Times New Roman"/>
          <w:color w:val="1F1F1F"/>
          <w:sz w:val="24"/>
          <w:szCs w:val="24"/>
          <w:lang w:val="en"/>
        </w:rPr>
        <w:t xml:space="preserve"> 9.08%). Enterobacteria are among the germs isolated with a rate of 35.02 </w:t>
      </w:r>
      <w:r w:rsidRPr="00533952">
        <w:rPr>
          <w:rStyle w:val="y2iqfc"/>
          <w:rFonts w:ascii="Times New Roman" w:hAnsi="Times New Roman" w:cs="Times New Roman"/>
          <w:color w:val="1F1F1F"/>
          <w:sz w:val="24"/>
          <w:szCs w:val="24"/>
          <w:lang w:val="en"/>
        </w:rPr>
        <w:sym w:font="Symbol" w:char="F0B1"/>
      </w:r>
      <w:r w:rsidRPr="00533952">
        <w:rPr>
          <w:rStyle w:val="y2iqfc"/>
          <w:rFonts w:ascii="Times New Roman" w:hAnsi="Times New Roman" w:cs="Times New Roman"/>
          <w:color w:val="1F1F1F"/>
          <w:sz w:val="24"/>
          <w:szCs w:val="24"/>
          <w:lang w:val="en"/>
        </w:rPr>
        <w:t xml:space="preserve"> 4.90%. Were also isolated, Gram-positive cocci (8.76 </w:t>
      </w:r>
      <w:r w:rsidRPr="00533952">
        <w:rPr>
          <w:rStyle w:val="y2iqfc"/>
          <w:rFonts w:ascii="Times New Roman" w:hAnsi="Times New Roman" w:cs="Times New Roman"/>
          <w:color w:val="1F1F1F"/>
          <w:sz w:val="24"/>
          <w:szCs w:val="24"/>
          <w:lang w:val="en"/>
        </w:rPr>
        <w:sym w:font="Symbol" w:char="F0B1"/>
      </w:r>
      <w:r w:rsidRPr="00533952">
        <w:rPr>
          <w:rStyle w:val="y2iqfc"/>
          <w:rFonts w:ascii="Times New Roman" w:hAnsi="Times New Roman" w:cs="Times New Roman"/>
          <w:color w:val="1F1F1F"/>
          <w:sz w:val="24"/>
          <w:szCs w:val="24"/>
          <w:lang w:val="en"/>
        </w:rPr>
        <w:t xml:space="preserve"> 2.24%), Gram-negative bacteria (5.53 </w:t>
      </w:r>
      <w:r w:rsidRPr="00533952">
        <w:rPr>
          <w:rStyle w:val="y2iqfc"/>
          <w:rFonts w:ascii="Times New Roman" w:hAnsi="Times New Roman" w:cs="Times New Roman"/>
          <w:color w:val="1F1F1F"/>
          <w:sz w:val="24"/>
          <w:szCs w:val="24"/>
          <w:lang w:val="en"/>
        </w:rPr>
        <w:sym w:font="Symbol" w:char="F0B1"/>
      </w:r>
      <w:r w:rsidRPr="00533952">
        <w:rPr>
          <w:rStyle w:val="y2iqfc"/>
          <w:rFonts w:ascii="Times New Roman" w:hAnsi="Times New Roman" w:cs="Times New Roman"/>
          <w:color w:val="1F1F1F"/>
          <w:sz w:val="24"/>
          <w:szCs w:val="24"/>
          <w:lang w:val="en"/>
        </w:rPr>
        <w:t xml:space="preserve"> 1.50%), and Gram-positive bacilli (0.46 </w:t>
      </w:r>
      <w:r w:rsidRPr="00533952">
        <w:rPr>
          <w:rStyle w:val="y2iqfc"/>
          <w:rFonts w:ascii="Times New Roman" w:hAnsi="Times New Roman" w:cs="Times New Roman"/>
          <w:color w:val="1F1F1F"/>
          <w:sz w:val="24"/>
          <w:szCs w:val="24"/>
          <w:lang w:val="en"/>
        </w:rPr>
        <w:sym w:font="Symbol" w:char="F0B1"/>
      </w:r>
      <w:r w:rsidRPr="00533952">
        <w:rPr>
          <w:rStyle w:val="y2iqfc"/>
          <w:rFonts w:ascii="Times New Roman" w:hAnsi="Times New Roman" w:cs="Times New Roman"/>
          <w:color w:val="1F1F1F"/>
          <w:sz w:val="24"/>
          <w:szCs w:val="24"/>
          <w:lang w:val="en"/>
        </w:rPr>
        <w:t xml:space="preserve"> 0. 00) (Table I).</w:t>
      </w:r>
    </w:p>
    <w:p w14:paraId="6A2970FB" w14:textId="77777777" w:rsidR="00F857A2" w:rsidRDefault="00F857A2" w:rsidP="00F857A2">
      <w:pPr>
        <w:pStyle w:val="HTMLPreformatted"/>
        <w:rPr>
          <w:rStyle w:val="y2iqfc"/>
          <w:rFonts w:ascii="Times New Roman" w:hAnsi="Times New Roman" w:cs="Times New Roman"/>
          <w:color w:val="1F1F1F"/>
          <w:sz w:val="24"/>
          <w:szCs w:val="24"/>
          <w:lang w:val="en"/>
        </w:rPr>
      </w:pPr>
    </w:p>
    <w:p w14:paraId="52E030C3" w14:textId="77777777" w:rsidR="00F857A2" w:rsidRDefault="00F857A2" w:rsidP="00F857A2">
      <w:pPr>
        <w:pStyle w:val="HTMLPreformatted"/>
        <w:rPr>
          <w:rStyle w:val="y2iqfc"/>
          <w:rFonts w:ascii="Times New Roman" w:hAnsi="Times New Roman" w:cs="Times New Roman"/>
          <w:color w:val="1F1F1F"/>
          <w:sz w:val="24"/>
          <w:szCs w:val="24"/>
          <w:lang w:val="en"/>
        </w:rPr>
      </w:pPr>
      <w:r w:rsidRPr="00F857A2">
        <w:rPr>
          <w:rStyle w:val="y2iqfc"/>
          <w:rFonts w:ascii="Times New Roman" w:hAnsi="Times New Roman" w:cs="Times New Roman"/>
          <w:color w:val="1F1F1F"/>
          <w:sz w:val="24"/>
          <w:szCs w:val="24"/>
          <w:lang w:val="en"/>
        </w:rPr>
        <w:t>Table I: Germs isolated from plant-based medicines according to their morphological characters</w:t>
      </w:r>
    </w:p>
    <w:p w14:paraId="7DBB9209" w14:textId="77777777" w:rsidR="00BF192E" w:rsidRPr="00F857A2" w:rsidRDefault="00BF192E" w:rsidP="00F857A2">
      <w:pPr>
        <w:pStyle w:val="HTMLPreformatted"/>
        <w:rPr>
          <w:rFonts w:ascii="Times New Roman" w:hAnsi="Times New Roman" w:cs="Times New Roman"/>
          <w:color w:val="1F1F1F"/>
          <w:sz w:val="24"/>
          <w:szCs w:val="24"/>
        </w:rPr>
      </w:pPr>
    </w:p>
    <w:tbl>
      <w:tblPr>
        <w:tblW w:w="9075" w:type="dxa"/>
        <w:tblInd w:w="-142" w:type="dxa"/>
        <w:tblBorders>
          <w:top w:val="single" w:sz="2" w:space="0" w:color="auto"/>
          <w:bottom w:val="single" w:sz="2" w:space="0" w:color="auto"/>
        </w:tblBorders>
        <w:tblCellMar>
          <w:left w:w="70" w:type="dxa"/>
          <w:right w:w="70" w:type="dxa"/>
        </w:tblCellMar>
        <w:tblLook w:val="04A0" w:firstRow="1" w:lastRow="0" w:firstColumn="1" w:lastColumn="0" w:noHBand="0" w:noVBand="1"/>
      </w:tblPr>
      <w:tblGrid>
        <w:gridCol w:w="4678"/>
        <w:gridCol w:w="2268"/>
        <w:gridCol w:w="2129"/>
      </w:tblGrid>
      <w:tr w:rsidR="00AA1353" w:rsidRPr="00BD2D6E" w14:paraId="71D0E149" w14:textId="77777777" w:rsidTr="00AA1353">
        <w:trPr>
          <w:trHeight w:val="75"/>
        </w:trPr>
        <w:tc>
          <w:tcPr>
            <w:tcW w:w="4678" w:type="dxa"/>
            <w:tcBorders>
              <w:top w:val="single" w:sz="2" w:space="0" w:color="auto"/>
            </w:tcBorders>
            <w:shd w:val="clear" w:color="auto" w:fill="auto"/>
            <w:noWrap/>
            <w:vAlign w:val="center"/>
          </w:tcPr>
          <w:p w14:paraId="1FDE6460" w14:textId="77777777" w:rsidR="00AA1353" w:rsidRPr="00BF192E" w:rsidRDefault="00AA1353" w:rsidP="00BF192E">
            <w:pPr>
              <w:pStyle w:val="HTMLPreformatted"/>
              <w:rPr>
                <w:rStyle w:val="y2iqfc"/>
                <w:rFonts w:ascii="Times New Roman" w:hAnsi="Times New Roman" w:cs="Times New Roman"/>
                <w:color w:val="1F1F1F"/>
                <w:sz w:val="24"/>
                <w:szCs w:val="24"/>
                <w:lang w:val="en"/>
              </w:rPr>
            </w:pPr>
            <w:r w:rsidRPr="00F857A2">
              <w:rPr>
                <w:rStyle w:val="y2iqfc"/>
                <w:rFonts w:ascii="Times New Roman" w:hAnsi="Times New Roman" w:cs="Times New Roman"/>
                <w:color w:val="1F1F1F"/>
                <w:sz w:val="24"/>
                <w:szCs w:val="24"/>
                <w:lang w:val="en"/>
              </w:rPr>
              <w:t>Germs isolated</w:t>
            </w:r>
          </w:p>
        </w:tc>
        <w:tc>
          <w:tcPr>
            <w:tcW w:w="2268" w:type="dxa"/>
            <w:tcBorders>
              <w:top w:val="single" w:sz="2" w:space="0" w:color="auto"/>
            </w:tcBorders>
            <w:shd w:val="clear" w:color="auto" w:fill="auto"/>
            <w:vAlign w:val="center"/>
          </w:tcPr>
          <w:p w14:paraId="31BD6927" w14:textId="77777777" w:rsidR="00AA1353" w:rsidRPr="00BD2D6E" w:rsidRDefault="00AA1353" w:rsidP="008137E2">
            <w:pPr>
              <w:spacing w:after="0" w:line="240" w:lineRule="auto"/>
              <w:jc w:val="both"/>
              <w:rPr>
                <w:rFonts w:ascii="Times New Roman" w:eastAsia="Times New Roman" w:hAnsi="Times New Roman" w:cs="Times New Roman"/>
                <w:color w:val="000000"/>
                <w:sz w:val="24"/>
                <w:szCs w:val="24"/>
                <w:lang w:eastAsia="fr-FR"/>
              </w:rPr>
            </w:pPr>
            <w:r w:rsidRPr="00CE724C">
              <w:rPr>
                <w:rStyle w:val="y2iqfc"/>
                <w:rFonts w:ascii="Times New Roman" w:hAnsi="Times New Roman" w:cs="Times New Roman"/>
                <w:color w:val="1F1F1F"/>
                <w:sz w:val="24"/>
                <w:szCs w:val="24"/>
                <w:lang w:val="en"/>
              </w:rPr>
              <w:t>Number of isolates</w:t>
            </w:r>
          </w:p>
        </w:tc>
        <w:tc>
          <w:tcPr>
            <w:tcW w:w="2129" w:type="dxa"/>
            <w:tcBorders>
              <w:top w:val="single" w:sz="2" w:space="0" w:color="auto"/>
            </w:tcBorders>
            <w:shd w:val="clear" w:color="auto" w:fill="auto"/>
            <w:noWrap/>
            <w:vAlign w:val="center"/>
          </w:tcPr>
          <w:p w14:paraId="4A77D270" w14:textId="77777777" w:rsidR="00AA1353" w:rsidRPr="00AA1353" w:rsidRDefault="00AA1353" w:rsidP="00AA1353">
            <w:pPr>
              <w:spacing w:line="240" w:lineRule="auto"/>
              <w:jc w:val="both"/>
              <w:rPr>
                <w:rFonts w:ascii="Times New Roman" w:hAnsi="Times New Roman" w:cs="Times New Roman"/>
                <w:sz w:val="24"/>
                <w:szCs w:val="24"/>
              </w:rPr>
            </w:pPr>
            <w:r w:rsidRPr="00CE724C">
              <w:rPr>
                <w:rStyle w:val="y2iqfc"/>
                <w:rFonts w:ascii="Times New Roman" w:hAnsi="Times New Roman" w:cs="Times New Roman"/>
                <w:color w:val="1F1F1F"/>
                <w:sz w:val="24"/>
                <w:szCs w:val="24"/>
                <w:lang w:val="en"/>
              </w:rPr>
              <w:t>Percentage (%)</w:t>
            </w:r>
          </w:p>
        </w:tc>
      </w:tr>
      <w:tr w:rsidR="00CE724C" w:rsidRPr="00BD2D6E" w14:paraId="35346883" w14:textId="77777777" w:rsidTr="00012C34">
        <w:trPr>
          <w:trHeight w:val="35"/>
        </w:trPr>
        <w:tc>
          <w:tcPr>
            <w:tcW w:w="4678" w:type="dxa"/>
            <w:tcBorders>
              <w:top w:val="single" w:sz="2" w:space="0" w:color="auto"/>
            </w:tcBorders>
            <w:shd w:val="clear" w:color="auto" w:fill="auto"/>
            <w:noWrap/>
            <w:vAlign w:val="center"/>
            <w:hideMark/>
          </w:tcPr>
          <w:p w14:paraId="755F9C1C" w14:textId="77777777" w:rsidR="00CE724C" w:rsidRPr="00BF192E" w:rsidRDefault="00BF192E" w:rsidP="00BF192E">
            <w:pPr>
              <w:pStyle w:val="HTMLPreformatted"/>
              <w:rPr>
                <w:rFonts w:ascii="Times New Roman" w:hAnsi="Times New Roman" w:cs="Times New Roman"/>
                <w:color w:val="1F1F1F"/>
                <w:sz w:val="24"/>
                <w:szCs w:val="24"/>
                <w:lang w:val="en"/>
              </w:rPr>
            </w:pPr>
            <w:r w:rsidRPr="00BF192E">
              <w:rPr>
                <w:rStyle w:val="y2iqfc"/>
                <w:rFonts w:ascii="Times New Roman" w:hAnsi="Times New Roman" w:cs="Times New Roman"/>
                <w:color w:val="1F1F1F"/>
                <w:sz w:val="24"/>
                <w:szCs w:val="24"/>
                <w:lang w:val="en"/>
              </w:rPr>
              <w:t>Enterobacteria</w:t>
            </w:r>
          </w:p>
        </w:tc>
        <w:tc>
          <w:tcPr>
            <w:tcW w:w="2268" w:type="dxa"/>
            <w:tcBorders>
              <w:top w:val="single" w:sz="2" w:space="0" w:color="auto"/>
            </w:tcBorders>
            <w:shd w:val="clear" w:color="auto" w:fill="auto"/>
            <w:vAlign w:val="center"/>
          </w:tcPr>
          <w:p w14:paraId="6FF4E245" w14:textId="77777777" w:rsidR="00CE724C" w:rsidRPr="00BD2D6E" w:rsidRDefault="00CE724C" w:rsidP="008137E2">
            <w:pPr>
              <w:spacing w:after="0" w:line="240" w:lineRule="auto"/>
              <w:jc w:val="both"/>
              <w:rPr>
                <w:rFonts w:ascii="Times New Roman" w:eastAsia="Times New Roman" w:hAnsi="Times New Roman" w:cs="Times New Roman"/>
                <w:color w:val="FF0000"/>
                <w:sz w:val="24"/>
                <w:szCs w:val="24"/>
                <w:lang w:eastAsia="fr-FR"/>
              </w:rPr>
            </w:pPr>
            <w:r w:rsidRPr="00BD2D6E">
              <w:rPr>
                <w:rFonts w:ascii="Times New Roman" w:eastAsia="Times New Roman" w:hAnsi="Times New Roman" w:cs="Times New Roman"/>
                <w:color w:val="000000"/>
                <w:sz w:val="24"/>
                <w:szCs w:val="24"/>
                <w:lang w:eastAsia="fr-FR"/>
              </w:rPr>
              <w:t>76</w:t>
            </w:r>
          </w:p>
        </w:tc>
        <w:tc>
          <w:tcPr>
            <w:tcW w:w="2129" w:type="dxa"/>
            <w:tcBorders>
              <w:top w:val="single" w:sz="2" w:space="0" w:color="auto"/>
            </w:tcBorders>
            <w:shd w:val="clear" w:color="auto" w:fill="auto"/>
            <w:noWrap/>
            <w:vAlign w:val="center"/>
            <w:hideMark/>
          </w:tcPr>
          <w:p w14:paraId="209953E6" w14:textId="77777777" w:rsidR="00CE724C" w:rsidRPr="00BD2D6E" w:rsidRDefault="00CE724C" w:rsidP="008137E2">
            <w:pPr>
              <w:spacing w:after="0" w:line="240" w:lineRule="auto"/>
              <w:jc w:val="both"/>
              <w:rPr>
                <w:rFonts w:ascii="Times New Roman" w:eastAsia="Times New Roman" w:hAnsi="Times New Roman" w:cs="Times New Roman"/>
                <w:color w:val="000000"/>
                <w:sz w:val="24"/>
                <w:szCs w:val="24"/>
                <w:lang w:eastAsia="fr-FR"/>
              </w:rPr>
            </w:pPr>
            <w:r w:rsidRPr="00BD2D6E">
              <w:rPr>
                <w:rFonts w:ascii="Times New Roman" w:eastAsia="Times New Roman" w:hAnsi="Times New Roman" w:cs="Times New Roman"/>
                <w:color w:val="000000"/>
                <w:sz w:val="24"/>
                <w:szCs w:val="24"/>
                <w:lang w:eastAsia="fr-FR"/>
              </w:rPr>
              <w:t>35,02</w:t>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sym w:font="Symbol" w:char="F0B1"/>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t>4,90</w:t>
            </w:r>
          </w:p>
        </w:tc>
      </w:tr>
      <w:tr w:rsidR="00CE724C" w:rsidRPr="00BD2D6E" w14:paraId="6688E1ED" w14:textId="77777777" w:rsidTr="00012C34">
        <w:trPr>
          <w:trHeight w:val="80"/>
        </w:trPr>
        <w:tc>
          <w:tcPr>
            <w:tcW w:w="4678" w:type="dxa"/>
            <w:shd w:val="clear" w:color="auto" w:fill="auto"/>
            <w:noWrap/>
            <w:vAlign w:val="center"/>
            <w:hideMark/>
          </w:tcPr>
          <w:p w14:paraId="369A27C8" w14:textId="77777777" w:rsidR="00CE724C" w:rsidRPr="00BF192E" w:rsidRDefault="00BF192E" w:rsidP="008137E2">
            <w:pPr>
              <w:spacing w:after="0" w:line="240" w:lineRule="auto"/>
              <w:jc w:val="both"/>
              <w:rPr>
                <w:rFonts w:ascii="Times New Roman" w:eastAsia="Times New Roman" w:hAnsi="Times New Roman" w:cs="Times New Roman"/>
                <w:color w:val="000000"/>
                <w:sz w:val="24"/>
                <w:szCs w:val="24"/>
                <w:lang w:eastAsia="fr-FR"/>
              </w:rPr>
            </w:pPr>
            <w:r w:rsidRPr="00BF192E">
              <w:rPr>
                <w:rStyle w:val="y2iqfc"/>
                <w:rFonts w:ascii="Times New Roman" w:hAnsi="Times New Roman" w:cs="Times New Roman"/>
                <w:color w:val="1F1F1F"/>
                <w:sz w:val="24"/>
                <w:szCs w:val="24"/>
                <w:lang w:val="en"/>
              </w:rPr>
              <w:t>Non-fermentative Gram-negative bacteria</w:t>
            </w:r>
          </w:p>
        </w:tc>
        <w:tc>
          <w:tcPr>
            <w:tcW w:w="2268" w:type="dxa"/>
            <w:shd w:val="clear" w:color="auto" w:fill="auto"/>
            <w:vAlign w:val="center"/>
          </w:tcPr>
          <w:p w14:paraId="52F4F45A" w14:textId="77777777" w:rsidR="00CE724C" w:rsidRPr="00BD2D6E" w:rsidRDefault="00CE724C" w:rsidP="008137E2">
            <w:pPr>
              <w:spacing w:after="0" w:line="240" w:lineRule="auto"/>
              <w:jc w:val="both"/>
              <w:rPr>
                <w:rFonts w:ascii="Times New Roman" w:eastAsia="Times New Roman" w:hAnsi="Times New Roman" w:cs="Times New Roman"/>
                <w:color w:val="FF0000"/>
                <w:sz w:val="24"/>
                <w:szCs w:val="24"/>
                <w:lang w:eastAsia="fr-FR"/>
              </w:rPr>
            </w:pPr>
            <w:r w:rsidRPr="00BD2D6E">
              <w:rPr>
                <w:rFonts w:ascii="Times New Roman" w:eastAsia="Times New Roman" w:hAnsi="Times New Roman" w:cs="Times New Roman"/>
                <w:color w:val="000000"/>
                <w:sz w:val="24"/>
                <w:szCs w:val="24"/>
                <w:lang w:eastAsia="fr-FR"/>
              </w:rPr>
              <w:t>109</w:t>
            </w:r>
          </w:p>
        </w:tc>
        <w:tc>
          <w:tcPr>
            <w:tcW w:w="2129" w:type="dxa"/>
            <w:shd w:val="clear" w:color="auto" w:fill="auto"/>
            <w:noWrap/>
            <w:vAlign w:val="center"/>
            <w:hideMark/>
          </w:tcPr>
          <w:p w14:paraId="1A4F1297" w14:textId="77777777" w:rsidR="00CE724C" w:rsidRPr="00BD2D6E" w:rsidRDefault="00CE724C" w:rsidP="008137E2">
            <w:pPr>
              <w:spacing w:after="0" w:line="240" w:lineRule="auto"/>
              <w:jc w:val="both"/>
              <w:rPr>
                <w:rFonts w:ascii="Times New Roman" w:eastAsia="Times New Roman" w:hAnsi="Times New Roman" w:cs="Times New Roman"/>
                <w:color w:val="000000"/>
                <w:sz w:val="24"/>
                <w:szCs w:val="24"/>
                <w:lang w:eastAsia="fr-FR"/>
              </w:rPr>
            </w:pPr>
            <w:r w:rsidRPr="00BD2D6E">
              <w:rPr>
                <w:rFonts w:ascii="Times New Roman" w:eastAsia="Times New Roman" w:hAnsi="Times New Roman" w:cs="Times New Roman"/>
                <w:color w:val="000000"/>
                <w:sz w:val="24"/>
                <w:szCs w:val="24"/>
                <w:lang w:eastAsia="fr-FR"/>
              </w:rPr>
              <w:t>50,23</w:t>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sym w:font="Symbol" w:char="F0B1"/>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t>9,08</w:t>
            </w:r>
          </w:p>
        </w:tc>
      </w:tr>
      <w:tr w:rsidR="00CE724C" w:rsidRPr="00BD2D6E" w14:paraId="12CE66CF" w14:textId="77777777" w:rsidTr="00012C34">
        <w:trPr>
          <w:trHeight w:val="80"/>
        </w:trPr>
        <w:tc>
          <w:tcPr>
            <w:tcW w:w="4678" w:type="dxa"/>
            <w:shd w:val="clear" w:color="auto" w:fill="auto"/>
            <w:noWrap/>
            <w:vAlign w:val="center"/>
            <w:hideMark/>
          </w:tcPr>
          <w:p w14:paraId="2C502E58" w14:textId="77777777" w:rsidR="00CE724C" w:rsidRPr="00BF192E" w:rsidRDefault="00BF192E" w:rsidP="00BF192E">
            <w:pPr>
              <w:pStyle w:val="HTMLPreformatted"/>
              <w:rPr>
                <w:rFonts w:ascii="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t>Gram-negative bacteria</w:t>
            </w:r>
          </w:p>
        </w:tc>
        <w:tc>
          <w:tcPr>
            <w:tcW w:w="2268" w:type="dxa"/>
            <w:shd w:val="clear" w:color="auto" w:fill="auto"/>
            <w:vAlign w:val="center"/>
          </w:tcPr>
          <w:p w14:paraId="1B0EB95E" w14:textId="77777777" w:rsidR="00CE724C" w:rsidRPr="00BD2D6E" w:rsidRDefault="00CE724C" w:rsidP="008137E2">
            <w:pPr>
              <w:spacing w:after="0" w:line="240" w:lineRule="auto"/>
              <w:jc w:val="both"/>
              <w:rPr>
                <w:rFonts w:ascii="Times New Roman" w:eastAsia="Times New Roman" w:hAnsi="Times New Roman" w:cs="Times New Roman"/>
                <w:color w:val="FF0000"/>
                <w:sz w:val="24"/>
                <w:szCs w:val="24"/>
                <w:lang w:eastAsia="fr-FR"/>
              </w:rPr>
            </w:pPr>
            <w:r w:rsidRPr="00BD2D6E">
              <w:rPr>
                <w:rFonts w:ascii="Times New Roman" w:eastAsia="Times New Roman" w:hAnsi="Times New Roman" w:cs="Times New Roman"/>
                <w:color w:val="000000"/>
                <w:sz w:val="24"/>
                <w:szCs w:val="24"/>
                <w:lang w:eastAsia="fr-FR"/>
              </w:rPr>
              <w:t>12</w:t>
            </w:r>
          </w:p>
        </w:tc>
        <w:tc>
          <w:tcPr>
            <w:tcW w:w="2129" w:type="dxa"/>
            <w:shd w:val="clear" w:color="auto" w:fill="auto"/>
            <w:noWrap/>
            <w:vAlign w:val="center"/>
            <w:hideMark/>
          </w:tcPr>
          <w:p w14:paraId="1EEA04FF" w14:textId="77777777" w:rsidR="00CE724C" w:rsidRPr="00BD2D6E" w:rsidRDefault="00CE724C" w:rsidP="008137E2">
            <w:pPr>
              <w:spacing w:after="0" w:line="240" w:lineRule="auto"/>
              <w:jc w:val="both"/>
              <w:rPr>
                <w:rFonts w:ascii="Times New Roman" w:eastAsia="Times New Roman" w:hAnsi="Times New Roman" w:cs="Times New Roman"/>
                <w:color w:val="000000"/>
                <w:sz w:val="24"/>
                <w:szCs w:val="24"/>
                <w:lang w:eastAsia="fr-FR"/>
              </w:rPr>
            </w:pPr>
            <w:r w:rsidRPr="00BD2D6E">
              <w:rPr>
                <w:rFonts w:ascii="Times New Roman" w:eastAsia="Times New Roman" w:hAnsi="Times New Roman" w:cs="Times New Roman"/>
                <w:color w:val="000000"/>
                <w:sz w:val="24"/>
                <w:szCs w:val="24"/>
                <w:lang w:eastAsia="fr-FR"/>
              </w:rPr>
              <w:t>5,53</w:t>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sym w:font="Symbol" w:char="F0B1"/>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t>1,50</w:t>
            </w:r>
          </w:p>
        </w:tc>
      </w:tr>
      <w:tr w:rsidR="00CE724C" w:rsidRPr="00BD2D6E" w14:paraId="0DAE662E" w14:textId="77777777" w:rsidTr="00012C34">
        <w:trPr>
          <w:trHeight w:val="80"/>
        </w:trPr>
        <w:tc>
          <w:tcPr>
            <w:tcW w:w="4678" w:type="dxa"/>
            <w:shd w:val="clear" w:color="auto" w:fill="auto"/>
            <w:noWrap/>
            <w:vAlign w:val="center"/>
            <w:hideMark/>
          </w:tcPr>
          <w:p w14:paraId="134AC135" w14:textId="77777777" w:rsidR="00CE724C" w:rsidRPr="00BF192E" w:rsidRDefault="00BF192E" w:rsidP="00BF192E">
            <w:pPr>
              <w:pStyle w:val="HTMLPreformatted"/>
              <w:rPr>
                <w:rFonts w:ascii="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t>Gram-positive cocci</w:t>
            </w:r>
          </w:p>
        </w:tc>
        <w:tc>
          <w:tcPr>
            <w:tcW w:w="2268" w:type="dxa"/>
            <w:shd w:val="clear" w:color="auto" w:fill="auto"/>
            <w:vAlign w:val="center"/>
          </w:tcPr>
          <w:p w14:paraId="35E2D5F6" w14:textId="77777777" w:rsidR="00CE724C" w:rsidRPr="00BD2D6E" w:rsidRDefault="00CE724C" w:rsidP="008137E2">
            <w:pPr>
              <w:spacing w:after="0" w:line="240" w:lineRule="auto"/>
              <w:jc w:val="both"/>
              <w:rPr>
                <w:rFonts w:ascii="Times New Roman" w:eastAsia="Times New Roman" w:hAnsi="Times New Roman" w:cs="Times New Roman"/>
                <w:color w:val="FF0000"/>
                <w:sz w:val="24"/>
                <w:szCs w:val="24"/>
                <w:lang w:eastAsia="fr-FR"/>
              </w:rPr>
            </w:pPr>
            <w:r w:rsidRPr="00BD2D6E">
              <w:rPr>
                <w:rFonts w:ascii="Times New Roman" w:eastAsia="Times New Roman" w:hAnsi="Times New Roman" w:cs="Times New Roman"/>
                <w:color w:val="000000"/>
                <w:sz w:val="24"/>
                <w:szCs w:val="24"/>
                <w:lang w:eastAsia="fr-FR"/>
              </w:rPr>
              <w:t>19</w:t>
            </w:r>
          </w:p>
        </w:tc>
        <w:tc>
          <w:tcPr>
            <w:tcW w:w="2129" w:type="dxa"/>
            <w:shd w:val="clear" w:color="auto" w:fill="auto"/>
            <w:noWrap/>
            <w:vAlign w:val="center"/>
            <w:hideMark/>
          </w:tcPr>
          <w:p w14:paraId="5A3711B0" w14:textId="77777777" w:rsidR="00CE724C" w:rsidRPr="00BD2D6E" w:rsidRDefault="00CE724C" w:rsidP="008137E2">
            <w:pPr>
              <w:spacing w:after="0" w:line="240" w:lineRule="auto"/>
              <w:jc w:val="both"/>
              <w:rPr>
                <w:rFonts w:ascii="Times New Roman" w:eastAsia="Times New Roman" w:hAnsi="Times New Roman" w:cs="Times New Roman"/>
                <w:color w:val="000000"/>
                <w:sz w:val="24"/>
                <w:szCs w:val="24"/>
                <w:lang w:eastAsia="fr-FR"/>
              </w:rPr>
            </w:pPr>
            <w:r w:rsidRPr="00BD2D6E">
              <w:rPr>
                <w:rFonts w:ascii="Times New Roman" w:eastAsia="Times New Roman" w:hAnsi="Times New Roman" w:cs="Times New Roman"/>
                <w:color w:val="000000"/>
                <w:sz w:val="24"/>
                <w:szCs w:val="24"/>
                <w:lang w:eastAsia="fr-FR"/>
              </w:rPr>
              <w:t>8,76</w:t>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sym w:font="Symbol" w:char="F0B1"/>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t>2,24</w:t>
            </w:r>
          </w:p>
        </w:tc>
      </w:tr>
      <w:tr w:rsidR="00CE724C" w:rsidRPr="00BD2D6E" w14:paraId="266C6D28" w14:textId="77777777" w:rsidTr="00012C34">
        <w:trPr>
          <w:trHeight w:val="134"/>
        </w:trPr>
        <w:tc>
          <w:tcPr>
            <w:tcW w:w="4678" w:type="dxa"/>
            <w:shd w:val="clear" w:color="auto" w:fill="auto"/>
            <w:noWrap/>
            <w:vAlign w:val="center"/>
            <w:hideMark/>
          </w:tcPr>
          <w:p w14:paraId="7692B2FF" w14:textId="77777777" w:rsidR="00CE724C" w:rsidRPr="00BF192E" w:rsidRDefault="00BF192E" w:rsidP="00BF192E">
            <w:pPr>
              <w:pStyle w:val="HTMLPreformatted"/>
              <w:rPr>
                <w:rFonts w:ascii="Times New Roman" w:hAnsi="Times New Roman" w:cs="Times New Roman"/>
                <w:color w:val="1F1F1F"/>
                <w:sz w:val="24"/>
                <w:szCs w:val="24"/>
              </w:rPr>
            </w:pPr>
            <w:r w:rsidRPr="00BF192E">
              <w:rPr>
                <w:rStyle w:val="y2iqfc"/>
                <w:rFonts w:ascii="Times New Roman" w:hAnsi="Times New Roman" w:cs="Times New Roman"/>
                <w:color w:val="1F1F1F"/>
                <w:sz w:val="24"/>
                <w:szCs w:val="24"/>
                <w:lang w:val="en"/>
              </w:rPr>
              <w:t>Gram-positive bacilli</w:t>
            </w:r>
          </w:p>
        </w:tc>
        <w:tc>
          <w:tcPr>
            <w:tcW w:w="2268" w:type="dxa"/>
            <w:shd w:val="clear" w:color="auto" w:fill="auto"/>
            <w:vAlign w:val="center"/>
          </w:tcPr>
          <w:p w14:paraId="74E9DAFE" w14:textId="77777777" w:rsidR="00CE724C" w:rsidRPr="00BD2D6E" w:rsidRDefault="00CE724C" w:rsidP="008137E2">
            <w:pPr>
              <w:spacing w:after="0" w:line="240" w:lineRule="auto"/>
              <w:jc w:val="both"/>
              <w:rPr>
                <w:rFonts w:ascii="Times New Roman" w:eastAsia="Times New Roman" w:hAnsi="Times New Roman" w:cs="Times New Roman"/>
                <w:color w:val="FF0000"/>
                <w:sz w:val="24"/>
                <w:szCs w:val="24"/>
                <w:lang w:eastAsia="fr-FR"/>
              </w:rPr>
            </w:pPr>
            <w:r w:rsidRPr="00BD2D6E">
              <w:rPr>
                <w:rFonts w:ascii="Times New Roman" w:eastAsia="Times New Roman" w:hAnsi="Times New Roman" w:cs="Times New Roman"/>
                <w:color w:val="000000"/>
                <w:sz w:val="24"/>
                <w:szCs w:val="24"/>
                <w:lang w:eastAsia="fr-FR"/>
              </w:rPr>
              <w:t>1</w:t>
            </w:r>
          </w:p>
        </w:tc>
        <w:tc>
          <w:tcPr>
            <w:tcW w:w="2129" w:type="dxa"/>
            <w:shd w:val="clear" w:color="auto" w:fill="auto"/>
            <w:noWrap/>
            <w:vAlign w:val="center"/>
            <w:hideMark/>
          </w:tcPr>
          <w:p w14:paraId="4A8333F0" w14:textId="77777777" w:rsidR="00CE724C" w:rsidRPr="00BD2D6E" w:rsidRDefault="00CE724C" w:rsidP="008137E2">
            <w:pPr>
              <w:spacing w:after="0" w:line="240" w:lineRule="auto"/>
              <w:jc w:val="both"/>
              <w:rPr>
                <w:rFonts w:ascii="Times New Roman" w:eastAsia="Times New Roman" w:hAnsi="Times New Roman" w:cs="Times New Roman"/>
                <w:color w:val="000000"/>
                <w:sz w:val="24"/>
                <w:szCs w:val="24"/>
                <w:lang w:eastAsia="fr-FR"/>
              </w:rPr>
            </w:pPr>
            <w:r w:rsidRPr="00BD2D6E">
              <w:rPr>
                <w:rFonts w:ascii="Times New Roman" w:eastAsia="Times New Roman" w:hAnsi="Times New Roman" w:cs="Times New Roman"/>
                <w:color w:val="000000"/>
                <w:sz w:val="24"/>
                <w:szCs w:val="24"/>
                <w:lang w:eastAsia="fr-FR"/>
              </w:rPr>
              <w:t>0,46</w:t>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sym w:font="Symbol" w:char="F0B1"/>
            </w:r>
            <w:r>
              <w:rPr>
                <w:rFonts w:ascii="Times New Roman" w:eastAsia="Times New Roman" w:hAnsi="Times New Roman" w:cs="Times New Roman"/>
                <w:color w:val="000000"/>
                <w:sz w:val="24"/>
                <w:szCs w:val="24"/>
                <w:lang w:eastAsia="fr-FR"/>
              </w:rPr>
              <w:t xml:space="preserve"> </w:t>
            </w:r>
            <w:r w:rsidRPr="00BD2D6E">
              <w:rPr>
                <w:rFonts w:ascii="Times New Roman" w:eastAsia="Times New Roman" w:hAnsi="Times New Roman" w:cs="Times New Roman"/>
                <w:color w:val="000000"/>
                <w:sz w:val="24"/>
                <w:szCs w:val="24"/>
                <w:lang w:eastAsia="fr-FR"/>
              </w:rPr>
              <w:t>0,00</w:t>
            </w:r>
          </w:p>
        </w:tc>
      </w:tr>
      <w:tr w:rsidR="00CE724C" w:rsidRPr="00BD2D6E" w14:paraId="0FC03B79" w14:textId="77777777" w:rsidTr="00012C34">
        <w:trPr>
          <w:trHeight w:val="298"/>
        </w:trPr>
        <w:tc>
          <w:tcPr>
            <w:tcW w:w="4678" w:type="dxa"/>
            <w:shd w:val="clear" w:color="auto" w:fill="auto"/>
            <w:noWrap/>
            <w:vAlign w:val="center"/>
            <w:hideMark/>
          </w:tcPr>
          <w:p w14:paraId="28A471BF" w14:textId="77777777" w:rsidR="00CE724C" w:rsidRPr="00BD2D6E" w:rsidRDefault="00CE724C" w:rsidP="008137E2">
            <w:pPr>
              <w:spacing w:after="0" w:line="240" w:lineRule="auto"/>
              <w:jc w:val="both"/>
              <w:rPr>
                <w:rFonts w:ascii="Times New Roman" w:eastAsia="Times New Roman" w:hAnsi="Times New Roman" w:cs="Times New Roman"/>
                <w:b/>
                <w:bCs/>
                <w:color w:val="000000"/>
                <w:sz w:val="24"/>
                <w:szCs w:val="24"/>
                <w:lang w:eastAsia="fr-FR"/>
              </w:rPr>
            </w:pPr>
            <w:r w:rsidRPr="00BD2D6E">
              <w:rPr>
                <w:rFonts w:ascii="Times New Roman" w:eastAsia="Times New Roman" w:hAnsi="Times New Roman" w:cs="Times New Roman"/>
                <w:b/>
                <w:bCs/>
                <w:color w:val="000000"/>
                <w:sz w:val="24"/>
                <w:szCs w:val="24"/>
                <w:lang w:eastAsia="fr-FR"/>
              </w:rPr>
              <w:t>Total</w:t>
            </w:r>
          </w:p>
        </w:tc>
        <w:tc>
          <w:tcPr>
            <w:tcW w:w="2268" w:type="dxa"/>
            <w:shd w:val="clear" w:color="auto" w:fill="auto"/>
            <w:vAlign w:val="center"/>
          </w:tcPr>
          <w:p w14:paraId="47AC7A89" w14:textId="77777777" w:rsidR="00CE724C" w:rsidRPr="00BD2D6E" w:rsidRDefault="00CE724C" w:rsidP="008137E2">
            <w:pPr>
              <w:spacing w:after="0" w:line="240" w:lineRule="auto"/>
              <w:jc w:val="both"/>
              <w:rPr>
                <w:rFonts w:ascii="Times New Roman" w:eastAsia="Times New Roman" w:hAnsi="Times New Roman" w:cs="Times New Roman"/>
                <w:color w:val="FF0000"/>
                <w:sz w:val="24"/>
                <w:szCs w:val="24"/>
                <w:lang w:eastAsia="fr-FR"/>
              </w:rPr>
            </w:pPr>
            <w:r w:rsidRPr="00BD2D6E">
              <w:rPr>
                <w:rFonts w:ascii="Times New Roman" w:eastAsia="Times New Roman" w:hAnsi="Times New Roman" w:cs="Times New Roman"/>
                <w:b/>
                <w:bCs/>
                <w:color w:val="000000"/>
                <w:sz w:val="24"/>
                <w:szCs w:val="24"/>
                <w:lang w:eastAsia="fr-FR"/>
              </w:rPr>
              <w:t>217</w:t>
            </w:r>
          </w:p>
        </w:tc>
        <w:tc>
          <w:tcPr>
            <w:tcW w:w="2129" w:type="dxa"/>
            <w:shd w:val="clear" w:color="auto" w:fill="auto"/>
            <w:noWrap/>
            <w:vAlign w:val="center"/>
            <w:hideMark/>
          </w:tcPr>
          <w:p w14:paraId="3EE5C4EB" w14:textId="77777777" w:rsidR="00CE724C" w:rsidRPr="00BD2D6E" w:rsidRDefault="00CE724C" w:rsidP="008137E2">
            <w:pPr>
              <w:spacing w:after="0" w:line="240" w:lineRule="auto"/>
              <w:jc w:val="both"/>
              <w:rPr>
                <w:rFonts w:ascii="Times New Roman" w:eastAsia="Times New Roman" w:hAnsi="Times New Roman" w:cs="Times New Roman"/>
                <w:b/>
                <w:bCs/>
                <w:color w:val="000000"/>
                <w:sz w:val="24"/>
                <w:szCs w:val="24"/>
                <w:lang w:eastAsia="fr-FR"/>
              </w:rPr>
            </w:pPr>
            <w:r w:rsidRPr="00BD2D6E">
              <w:rPr>
                <w:rFonts w:ascii="Times New Roman" w:eastAsia="Times New Roman" w:hAnsi="Times New Roman" w:cs="Times New Roman"/>
                <w:b/>
                <w:bCs/>
                <w:color w:val="000000"/>
                <w:sz w:val="24"/>
                <w:szCs w:val="24"/>
                <w:lang w:eastAsia="fr-FR"/>
              </w:rPr>
              <w:t>100,00</w:t>
            </w:r>
            <w:r>
              <w:rPr>
                <w:rFonts w:ascii="Times New Roman" w:eastAsia="Times New Roman" w:hAnsi="Times New Roman" w:cs="Times New Roman"/>
                <w:b/>
                <w:bCs/>
                <w:color w:val="000000"/>
                <w:sz w:val="24"/>
                <w:szCs w:val="24"/>
                <w:lang w:eastAsia="fr-FR"/>
              </w:rPr>
              <w:t xml:space="preserve"> </w:t>
            </w:r>
            <w:r w:rsidRPr="00BD2D6E">
              <w:rPr>
                <w:rFonts w:ascii="Times New Roman" w:eastAsia="Times New Roman" w:hAnsi="Times New Roman" w:cs="Times New Roman"/>
                <w:b/>
                <w:bCs/>
                <w:color w:val="000000"/>
                <w:sz w:val="24"/>
                <w:szCs w:val="24"/>
                <w:lang w:eastAsia="fr-FR"/>
              </w:rPr>
              <w:sym w:font="Symbol" w:char="F0B1"/>
            </w:r>
            <w:r>
              <w:rPr>
                <w:rFonts w:ascii="Times New Roman" w:eastAsia="Times New Roman" w:hAnsi="Times New Roman" w:cs="Times New Roman"/>
                <w:b/>
                <w:bCs/>
                <w:color w:val="000000"/>
                <w:sz w:val="24"/>
                <w:szCs w:val="24"/>
                <w:lang w:eastAsia="fr-FR"/>
              </w:rPr>
              <w:t xml:space="preserve"> </w:t>
            </w:r>
            <w:r w:rsidRPr="00BD2D6E">
              <w:rPr>
                <w:rFonts w:ascii="Times New Roman" w:eastAsia="Times New Roman" w:hAnsi="Times New Roman" w:cs="Times New Roman"/>
                <w:b/>
                <w:bCs/>
                <w:color w:val="000000"/>
                <w:sz w:val="24"/>
                <w:szCs w:val="24"/>
                <w:lang w:eastAsia="fr-FR"/>
              </w:rPr>
              <w:t>17,71</w:t>
            </w:r>
          </w:p>
        </w:tc>
      </w:tr>
    </w:tbl>
    <w:p w14:paraId="5CB64B1A" w14:textId="77777777" w:rsidR="009B6120" w:rsidRDefault="00AA1353" w:rsidP="00533952">
      <w:pPr>
        <w:spacing w:line="240" w:lineRule="auto"/>
        <w:jc w:val="both"/>
        <w:rPr>
          <w:rFonts w:ascii="Times New Roman" w:hAnsi="Times New Roman" w:cs="Times New Roman"/>
          <w:sz w:val="24"/>
          <w:szCs w:val="24"/>
        </w:rPr>
      </w:pPr>
      <w:r>
        <w:rPr>
          <w:rStyle w:val="y2iqfc"/>
          <w:rFonts w:ascii="Times New Roman" w:hAnsi="Times New Roman" w:cs="Times New Roman"/>
          <w:color w:val="1F1F1F"/>
          <w:sz w:val="24"/>
          <w:szCs w:val="24"/>
          <w:lang w:val="en"/>
        </w:rPr>
        <w:t xml:space="preserve">        </w:t>
      </w:r>
    </w:p>
    <w:p w14:paraId="586BFC7C" w14:textId="77777777" w:rsidR="00AA1353" w:rsidRDefault="00AA1353" w:rsidP="00900B9E">
      <w:pPr>
        <w:pStyle w:val="HTMLPreformatted"/>
        <w:jc w:val="both"/>
        <w:rPr>
          <w:rStyle w:val="y2iqfc"/>
          <w:rFonts w:ascii="Times New Roman" w:hAnsi="Times New Roman" w:cs="Times New Roman"/>
          <w:color w:val="1F1F1F"/>
          <w:sz w:val="24"/>
          <w:szCs w:val="24"/>
          <w:lang w:val="en"/>
        </w:rPr>
      </w:pPr>
    </w:p>
    <w:p w14:paraId="41C20B4C" w14:textId="77777777" w:rsidR="002A1E12" w:rsidRPr="00AA1353" w:rsidRDefault="002A1E12" w:rsidP="00900B9E">
      <w:pPr>
        <w:pStyle w:val="HTMLPreformatted"/>
        <w:jc w:val="both"/>
        <w:rPr>
          <w:rStyle w:val="y2iqfc"/>
          <w:rFonts w:ascii="Times New Roman" w:hAnsi="Times New Roman" w:cs="Times New Roman"/>
          <w:b/>
          <w:color w:val="1F1F1F"/>
          <w:sz w:val="24"/>
          <w:szCs w:val="24"/>
          <w:lang w:val="en"/>
        </w:rPr>
      </w:pPr>
      <w:r w:rsidRPr="00AA1353">
        <w:rPr>
          <w:rStyle w:val="y2iqfc"/>
          <w:rFonts w:ascii="Times New Roman" w:hAnsi="Times New Roman" w:cs="Times New Roman"/>
          <w:b/>
          <w:color w:val="1F1F1F"/>
          <w:sz w:val="24"/>
          <w:szCs w:val="24"/>
          <w:lang w:val="en"/>
        </w:rPr>
        <w:t>Biochemical identification of germs isolated from herbal medicines</w:t>
      </w:r>
    </w:p>
    <w:p w14:paraId="4C382BD0" w14:textId="77777777" w:rsidR="002A1E12" w:rsidRPr="0093527E" w:rsidRDefault="002A1E12" w:rsidP="00900B9E">
      <w:pPr>
        <w:pStyle w:val="HTMLPreformatted"/>
        <w:jc w:val="both"/>
        <w:rPr>
          <w:rFonts w:ascii="Times New Roman" w:hAnsi="Times New Roman" w:cs="Times New Roman"/>
          <w:color w:val="1F1F1F"/>
          <w:sz w:val="24"/>
          <w:szCs w:val="24"/>
        </w:rPr>
      </w:pPr>
      <w:r w:rsidRPr="0093527E">
        <w:rPr>
          <w:rStyle w:val="y2iqfc"/>
          <w:rFonts w:ascii="Times New Roman" w:hAnsi="Times New Roman" w:cs="Times New Roman"/>
          <w:color w:val="1F1F1F"/>
          <w:sz w:val="24"/>
          <w:szCs w:val="24"/>
          <w:lang w:val="en"/>
        </w:rPr>
        <w:t xml:space="preserve">    Bacterial identification indicates that at the level of enterobacteria, there is a predominance of the E. coli species with a rate of 11.99% or 26 out of 76 enterobacteria, followed by </w:t>
      </w:r>
      <w:proofErr w:type="spellStart"/>
      <w:r w:rsidRPr="0093527E">
        <w:rPr>
          <w:rStyle w:val="y2iqfc"/>
          <w:rFonts w:ascii="Times New Roman" w:hAnsi="Times New Roman" w:cs="Times New Roman"/>
          <w:i/>
          <w:color w:val="1F1F1F"/>
          <w:sz w:val="24"/>
          <w:szCs w:val="24"/>
          <w:lang w:val="en"/>
        </w:rPr>
        <w:t>Enterobacter</w:t>
      </w:r>
      <w:proofErr w:type="spellEnd"/>
      <w:r w:rsidRPr="0093527E">
        <w:rPr>
          <w:rStyle w:val="y2iqfc"/>
          <w:rFonts w:ascii="Times New Roman" w:hAnsi="Times New Roman" w:cs="Times New Roman"/>
          <w:i/>
          <w:color w:val="1F1F1F"/>
          <w:sz w:val="24"/>
          <w:szCs w:val="24"/>
          <w:lang w:val="en"/>
        </w:rPr>
        <w:t xml:space="preserve"> </w:t>
      </w:r>
      <w:proofErr w:type="spellStart"/>
      <w:r w:rsidRPr="0093527E">
        <w:rPr>
          <w:rStyle w:val="y2iqfc"/>
          <w:rFonts w:ascii="Times New Roman" w:hAnsi="Times New Roman" w:cs="Times New Roman"/>
          <w:i/>
          <w:color w:val="1F1F1F"/>
          <w:sz w:val="24"/>
          <w:szCs w:val="24"/>
          <w:lang w:val="en"/>
        </w:rPr>
        <w:t>sp</w:t>
      </w:r>
      <w:proofErr w:type="spellEnd"/>
      <w:r w:rsidRPr="0093527E">
        <w:rPr>
          <w:rStyle w:val="y2iqfc"/>
          <w:rFonts w:ascii="Times New Roman" w:hAnsi="Times New Roman" w:cs="Times New Roman"/>
          <w:color w:val="1F1F1F"/>
          <w:sz w:val="24"/>
          <w:szCs w:val="24"/>
          <w:lang w:val="en"/>
        </w:rPr>
        <w:t xml:space="preserve"> and </w:t>
      </w:r>
      <w:proofErr w:type="spellStart"/>
      <w:r w:rsidRPr="0093527E">
        <w:rPr>
          <w:rStyle w:val="y2iqfc"/>
          <w:rFonts w:ascii="Times New Roman" w:hAnsi="Times New Roman" w:cs="Times New Roman"/>
          <w:i/>
          <w:color w:val="1F1F1F"/>
          <w:sz w:val="24"/>
          <w:szCs w:val="24"/>
          <w:lang w:val="en"/>
        </w:rPr>
        <w:t>Klebsiella</w:t>
      </w:r>
      <w:proofErr w:type="spellEnd"/>
      <w:r w:rsidRPr="0093527E">
        <w:rPr>
          <w:rStyle w:val="y2iqfc"/>
          <w:rFonts w:ascii="Times New Roman" w:hAnsi="Times New Roman" w:cs="Times New Roman"/>
          <w:i/>
          <w:color w:val="1F1F1F"/>
          <w:sz w:val="24"/>
          <w:szCs w:val="24"/>
          <w:lang w:val="en"/>
        </w:rPr>
        <w:t xml:space="preserve"> </w:t>
      </w:r>
      <w:proofErr w:type="spellStart"/>
      <w:r w:rsidRPr="0093527E">
        <w:rPr>
          <w:rStyle w:val="y2iqfc"/>
          <w:rFonts w:ascii="Times New Roman" w:hAnsi="Times New Roman" w:cs="Times New Roman"/>
          <w:i/>
          <w:color w:val="1F1F1F"/>
          <w:sz w:val="24"/>
          <w:szCs w:val="24"/>
          <w:lang w:val="en"/>
        </w:rPr>
        <w:t>sp</w:t>
      </w:r>
      <w:proofErr w:type="spellEnd"/>
      <w:r w:rsidRPr="0093527E">
        <w:rPr>
          <w:rStyle w:val="y2iqfc"/>
          <w:rFonts w:ascii="Times New Roman" w:hAnsi="Times New Roman" w:cs="Times New Roman"/>
          <w:color w:val="1F1F1F"/>
          <w:sz w:val="24"/>
          <w:szCs w:val="24"/>
          <w:lang w:val="en"/>
        </w:rPr>
        <w:t xml:space="preserve"> with respective rates. 5.53% and 4.61%. As for </w:t>
      </w:r>
      <w:proofErr w:type="spellStart"/>
      <w:r w:rsidRPr="0093527E">
        <w:rPr>
          <w:rStyle w:val="y2iqfc"/>
          <w:rFonts w:ascii="Times New Roman" w:hAnsi="Times New Roman" w:cs="Times New Roman"/>
          <w:i/>
          <w:color w:val="1F1F1F"/>
          <w:sz w:val="24"/>
          <w:szCs w:val="24"/>
          <w:lang w:val="en"/>
        </w:rPr>
        <w:t>Sarratia</w:t>
      </w:r>
      <w:proofErr w:type="spellEnd"/>
      <w:r w:rsidRPr="0093527E">
        <w:rPr>
          <w:rStyle w:val="y2iqfc"/>
          <w:rFonts w:ascii="Times New Roman" w:hAnsi="Times New Roman" w:cs="Times New Roman"/>
          <w:i/>
          <w:color w:val="1F1F1F"/>
          <w:sz w:val="24"/>
          <w:szCs w:val="24"/>
          <w:lang w:val="en"/>
        </w:rPr>
        <w:t xml:space="preserve"> </w:t>
      </w:r>
      <w:proofErr w:type="spellStart"/>
      <w:r w:rsidRPr="0093527E">
        <w:rPr>
          <w:rStyle w:val="y2iqfc"/>
          <w:rFonts w:ascii="Times New Roman" w:hAnsi="Times New Roman" w:cs="Times New Roman"/>
          <w:i/>
          <w:color w:val="1F1F1F"/>
          <w:sz w:val="24"/>
          <w:szCs w:val="24"/>
          <w:lang w:val="en"/>
        </w:rPr>
        <w:t>marcescens</w:t>
      </w:r>
      <w:proofErr w:type="spellEnd"/>
      <w:r w:rsidRPr="0093527E">
        <w:rPr>
          <w:rStyle w:val="y2iqfc"/>
          <w:rFonts w:ascii="Times New Roman" w:hAnsi="Times New Roman" w:cs="Times New Roman"/>
          <w:color w:val="1F1F1F"/>
          <w:sz w:val="24"/>
          <w:szCs w:val="24"/>
          <w:lang w:val="en"/>
        </w:rPr>
        <w:t xml:space="preserve">, </w:t>
      </w:r>
      <w:r w:rsidRPr="0093527E">
        <w:rPr>
          <w:rStyle w:val="y2iqfc"/>
          <w:rFonts w:ascii="Times New Roman" w:hAnsi="Times New Roman" w:cs="Times New Roman"/>
          <w:i/>
          <w:color w:val="1F1F1F"/>
          <w:sz w:val="24"/>
          <w:szCs w:val="24"/>
          <w:lang w:val="en"/>
        </w:rPr>
        <w:t xml:space="preserve">Yersinia </w:t>
      </w:r>
      <w:proofErr w:type="spellStart"/>
      <w:r w:rsidRPr="0093527E">
        <w:rPr>
          <w:rStyle w:val="y2iqfc"/>
          <w:rFonts w:ascii="Times New Roman" w:hAnsi="Times New Roman" w:cs="Times New Roman"/>
          <w:i/>
          <w:color w:val="1F1F1F"/>
          <w:sz w:val="24"/>
          <w:szCs w:val="24"/>
          <w:lang w:val="en"/>
        </w:rPr>
        <w:t>sp</w:t>
      </w:r>
      <w:proofErr w:type="spellEnd"/>
      <w:r w:rsidRPr="0093527E">
        <w:rPr>
          <w:rStyle w:val="y2iqfc"/>
          <w:rFonts w:ascii="Times New Roman" w:hAnsi="Times New Roman" w:cs="Times New Roman"/>
          <w:color w:val="1F1F1F"/>
          <w:sz w:val="24"/>
          <w:szCs w:val="24"/>
          <w:lang w:val="en"/>
        </w:rPr>
        <w:t xml:space="preserve"> and </w:t>
      </w:r>
      <w:r w:rsidRPr="0093527E">
        <w:rPr>
          <w:rStyle w:val="y2iqfc"/>
          <w:rFonts w:ascii="Times New Roman" w:hAnsi="Times New Roman" w:cs="Times New Roman"/>
          <w:i/>
          <w:color w:val="1F1F1F"/>
          <w:sz w:val="24"/>
          <w:szCs w:val="24"/>
          <w:lang w:val="en"/>
        </w:rPr>
        <w:t xml:space="preserve">Salmonella </w:t>
      </w:r>
      <w:proofErr w:type="spellStart"/>
      <w:r w:rsidRPr="0093527E">
        <w:rPr>
          <w:rStyle w:val="y2iqfc"/>
          <w:rFonts w:ascii="Times New Roman" w:hAnsi="Times New Roman" w:cs="Times New Roman"/>
          <w:i/>
          <w:color w:val="1F1F1F"/>
          <w:sz w:val="24"/>
          <w:szCs w:val="24"/>
          <w:lang w:val="en"/>
        </w:rPr>
        <w:t>sp</w:t>
      </w:r>
      <w:proofErr w:type="spellEnd"/>
      <w:r w:rsidRPr="0093527E">
        <w:rPr>
          <w:rStyle w:val="y2iqfc"/>
          <w:rFonts w:ascii="Times New Roman" w:hAnsi="Times New Roman" w:cs="Times New Roman"/>
          <w:color w:val="1F1F1F"/>
          <w:sz w:val="24"/>
          <w:szCs w:val="24"/>
          <w:lang w:val="en"/>
        </w:rPr>
        <w:t>, they had the lowest presence rates (0.46%) (Table II).</w:t>
      </w:r>
    </w:p>
    <w:p w14:paraId="21F5B629" w14:textId="77777777" w:rsidR="0093527E" w:rsidRPr="0093527E" w:rsidRDefault="0093527E" w:rsidP="00900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r w:rsidRPr="0093527E">
        <w:rPr>
          <w:rFonts w:ascii="Times New Roman" w:eastAsia="Times New Roman" w:hAnsi="Times New Roman" w:cs="Times New Roman"/>
          <w:color w:val="1F1F1F"/>
          <w:sz w:val="24"/>
          <w:szCs w:val="24"/>
          <w:lang w:val="en"/>
        </w:rPr>
        <w:lastRenderedPageBreak/>
        <w:t xml:space="preserve">Regarding non-fermentative Gram-negative bacteria, the identification results reveal a predominance of the genus Pseudomonas </w:t>
      </w:r>
      <w:proofErr w:type="spellStart"/>
      <w:r w:rsidRPr="0093527E">
        <w:rPr>
          <w:rFonts w:ascii="Times New Roman" w:eastAsia="Times New Roman" w:hAnsi="Times New Roman" w:cs="Times New Roman"/>
          <w:color w:val="1F1F1F"/>
          <w:sz w:val="24"/>
          <w:szCs w:val="24"/>
          <w:lang w:val="en"/>
        </w:rPr>
        <w:t>sp</w:t>
      </w:r>
      <w:proofErr w:type="spellEnd"/>
      <w:r w:rsidRPr="0093527E">
        <w:rPr>
          <w:rFonts w:ascii="Times New Roman" w:eastAsia="Times New Roman" w:hAnsi="Times New Roman" w:cs="Times New Roman"/>
          <w:color w:val="1F1F1F"/>
          <w:sz w:val="24"/>
          <w:szCs w:val="24"/>
          <w:lang w:val="en"/>
        </w:rPr>
        <w:t xml:space="preserve">, which represents 19.36% of the isolates. It is followed by </w:t>
      </w:r>
      <w:r w:rsidRPr="0093527E">
        <w:rPr>
          <w:rFonts w:ascii="Times New Roman" w:eastAsia="Times New Roman" w:hAnsi="Times New Roman" w:cs="Times New Roman"/>
          <w:i/>
          <w:color w:val="1F1F1F"/>
          <w:sz w:val="24"/>
          <w:szCs w:val="24"/>
          <w:lang w:val="en"/>
        </w:rPr>
        <w:t>P. fluorescens</w:t>
      </w:r>
      <w:r w:rsidRPr="0093527E">
        <w:rPr>
          <w:rFonts w:ascii="Times New Roman" w:eastAsia="Times New Roman" w:hAnsi="Times New Roman" w:cs="Times New Roman"/>
          <w:color w:val="1F1F1F"/>
          <w:sz w:val="24"/>
          <w:szCs w:val="24"/>
          <w:lang w:val="en"/>
        </w:rPr>
        <w:t xml:space="preserve"> (10.14%) and </w:t>
      </w:r>
      <w:proofErr w:type="spellStart"/>
      <w:r w:rsidRPr="0093527E">
        <w:rPr>
          <w:rFonts w:ascii="Times New Roman" w:eastAsia="Times New Roman" w:hAnsi="Times New Roman" w:cs="Times New Roman"/>
          <w:i/>
          <w:color w:val="1F1F1F"/>
          <w:sz w:val="24"/>
          <w:szCs w:val="24"/>
          <w:lang w:val="en"/>
        </w:rPr>
        <w:t>Flavobacterium</w:t>
      </w:r>
      <w:proofErr w:type="spellEnd"/>
      <w:r w:rsidRPr="0093527E">
        <w:rPr>
          <w:rFonts w:ascii="Times New Roman" w:eastAsia="Times New Roman" w:hAnsi="Times New Roman" w:cs="Times New Roman"/>
          <w:i/>
          <w:color w:val="1F1F1F"/>
          <w:sz w:val="24"/>
          <w:szCs w:val="24"/>
          <w:lang w:val="en"/>
        </w:rPr>
        <w:t xml:space="preserve"> </w:t>
      </w:r>
      <w:proofErr w:type="spellStart"/>
      <w:r w:rsidRPr="0093527E">
        <w:rPr>
          <w:rFonts w:ascii="Times New Roman" w:eastAsia="Times New Roman" w:hAnsi="Times New Roman" w:cs="Times New Roman"/>
          <w:i/>
          <w:color w:val="1F1F1F"/>
          <w:sz w:val="24"/>
          <w:szCs w:val="24"/>
          <w:lang w:val="en"/>
        </w:rPr>
        <w:t>sp</w:t>
      </w:r>
      <w:proofErr w:type="spellEnd"/>
      <w:r w:rsidRPr="0093527E">
        <w:rPr>
          <w:rFonts w:ascii="Times New Roman" w:eastAsia="Times New Roman" w:hAnsi="Times New Roman" w:cs="Times New Roman"/>
          <w:color w:val="1F1F1F"/>
          <w:sz w:val="24"/>
          <w:szCs w:val="24"/>
          <w:lang w:val="en"/>
        </w:rPr>
        <w:t xml:space="preserve"> (6.45%). </w:t>
      </w:r>
      <w:proofErr w:type="spellStart"/>
      <w:r w:rsidRPr="0093527E">
        <w:rPr>
          <w:rFonts w:ascii="Times New Roman" w:eastAsia="Times New Roman" w:hAnsi="Times New Roman" w:cs="Times New Roman"/>
          <w:i/>
          <w:color w:val="1F1F1F"/>
          <w:sz w:val="24"/>
          <w:szCs w:val="24"/>
          <w:lang w:val="en"/>
        </w:rPr>
        <w:t>Acinetobacter</w:t>
      </w:r>
      <w:proofErr w:type="spellEnd"/>
      <w:r w:rsidRPr="0093527E">
        <w:rPr>
          <w:rFonts w:ascii="Times New Roman" w:eastAsia="Times New Roman" w:hAnsi="Times New Roman" w:cs="Times New Roman"/>
          <w:i/>
          <w:color w:val="1F1F1F"/>
          <w:sz w:val="24"/>
          <w:szCs w:val="24"/>
          <w:lang w:val="en"/>
        </w:rPr>
        <w:t xml:space="preserve"> </w:t>
      </w:r>
      <w:proofErr w:type="spellStart"/>
      <w:r w:rsidRPr="0093527E">
        <w:rPr>
          <w:rFonts w:ascii="Times New Roman" w:eastAsia="Times New Roman" w:hAnsi="Times New Roman" w:cs="Times New Roman"/>
          <w:i/>
          <w:color w:val="1F1F1F"/>
          <w:sz w:val="24"/>
          <w:szCs w:val="24"/>
          <w:lang w:val="en"/>
        </w:rPr>
        <w:t>baumanii</w:t>
      </w:r>
      <w:proofErr w:type="spellEnd"/>
      <w:r w:rsidRPr="0093527E">
        <w:rPr>
          <w:rFonts w:ascii="Times New Roman" w:eastAsia="Times New Roman" w:hAnsi="Times New Roman" w:cs="Times New Roman"/>
          <w:color w:val="1F1F1F"/>
          <w:sz w:val="24"/>
          <w:szCs w:val="24"/>
          <w:lang w:val="en"/>
        </w:rPr>
        <w:t xml:space="preserve"> and </w:t>
      </w:r>
      <w:proofErr w:type="spellStart"/>
      <w:r w:rsidRPr="0093527E">
        <w:rPr>
          <w:rFonts w:ascii="Times New Roman" w:eastAsia="Times New Roman" w:hAnsi="Times New Roman" w:cs="Times New Roman"/>
          <w:i/>
          <w:color w:val="1F1F1F"/>
          <w:sz w:val="24"/>
          <w:szCs w:val="24"/>
          <w:lang w:val="en"/>
        </w:rPr>
        <w:t>Burkholderia</w:t>
      </w:r>
      <w:proofErr w:type="spellEnd"/>
      <w:r w:rsidRPr="0093527E">
        <w:rPr>
          <w:rFonts w:ascii="Times New Roman" w:eastAsia="Times New Roman" w:hAnsi="Times New Roman" w:cs="Times New Roman"/>
          <w:i/>
          <w:color w:val="1F1F1F"/>
          <w:sz w:val="24"/>
          <w:szCs w:val="24"/>
          <w:lang w:val="en"/>
        </w:rPr>
        <w:t xml:space="preserve"> </w:t>
      </w:r>
      <w:proofErr w:type="spellStart"/>
      <w:r w:rsidRPr="0093527E">
        <w:rPr>
          <w:rFonts w:ascii="Times New Roman" w:eastAsia="Times New Roman" w:hAnsi="Times New Roman" w:cs="Times New Roman"/>
          <w:i/>
          <w:color w:val="1F1F1F"/>
          <w:sz w:val="24"/>
          <w:szCs w:val="24"/>
          <w:lang w:val="en"/>
        </w:rPr>
        <w:t>multivorans</w:t>
      </w:r>
      <w:proofErr w:type="spellEnd"/>
      <w:r w:rsidRPr="0093527E">
        <w:rPr>
          <w:rFonts w:ascii="Times New Roman" w:eastAsia="Times New Roman" w:hAnsi="Times New Roman" w:cs="Times New Roman"/>
          <w:color w:val="1F1F1F"/>
          <w:sz w:val="24"/>
          <w:szCs w:val="24"/>
          <w:lang w:val="en"/>
        </w:rPr>
        <w:t xml:space="preserve"> recorded the lowest presence rates (0.92%) (Table II).</w:t>
      </w:r>
    </w:p>
    <w:p w14:paraId="6A5A1670" w14:textId="77777777" w:rsidR="0093527E" w:rsidRPr="0093527E" w:rsidRDefault="0093527E" w:rsidP="00900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
        </w:rPr>
      </w:pPr>
      <w:r w:rsidRPr="0093527E">
        <w:rPr>
          <w:rFonts w:ascii="Times New Roman" w:eastAsia="Times New Roman" w:hAnsi="Times New Roman" w:cs="Times New Roman"/>
          <w:color w:val="1F1F1F"/>
          <w:sz w:val="24"/>
          <w:szCs w:val="24"/>
          <w:lang w:val="en"/>
        </w:rPr>
        <w:t xml:space="preserve">Regarding Gram-negative bacteria, the results reveal a predominance of the genus </w:t>
      </w:r>
      <w:proofErr w:type="spellStart"/>
      <w:r w:rsidRPr="00FD6348">
        <w:rPr>
          <w:rFonts w:ascii="Times New Roman" w:eastAsia="Times New Roman" w:hAnsi="Times New Roman" w:cs="Times New Roman"/>
          <w:i/>
          <w:color w:val="1F1F1F"/>
          <w:sz w:val="24"/>
          <w:szCs w:val="24"/>
          <w:lang w:val="en"/>
        </w:rPr>
        <w:t>Alcaligenes</w:t>
      </w:r>
      <w:proofErr w:type="spellEnd"/>
      <w:r w:rsidRPr="00FD6348">
        <w:rPr>
          <w:rFonts w:ascii="Times New Roman" w:eastAsia="Times New Roman" w:hAnsi="Times New Roman" w:cs="Times New Roman"/>
          <w:i/>
          <w:color w:val="1F1F1F"/>
          <w:sz w:val="24"/>
          <w:szCs w:val="24"/>
          <w:lang w:val="en"/>
        </w:rPr>
        <w:t xml:space="preserve"> </w:t>
      </w:r>
      <w:proofErr w:type="spellStart"/>
      <w:r w:rsidRPr="00FD6348">
        <w:rPr>
          <w:rFonts w:ascii="Times New Roman" w:eastAsia="Times New Roman" w:hAnsi="Times New Roman" w:cs="Times New Roman"/>
          <w:i/>
          <w:color w:val="1F1F1F"/>
          <w:sz w:val="24"/>
          <w:szCs w:val="24"/>
          <w:lang w:val="en"/>
        </w:rPr>
        <w:t>sp</w:t>
      </w:r>
      <w:proofErr w:type="spellEnd"/>
      <w:r w:rsidRPr="00FD6348">
        <w:rPr>
          <w:rFonts w:ascii="Times New Roman" w:eastAsia="Times New Roman" w:hAnsi="Times New Roman" w:cs="Times New Roman"/>
          <w:i/>
          <w:color w:val="1F1F1F"/>
          <w:sz w:val="24"/>
          <w:szCs w:val="24"/>
          <w:lang w:val="en"/>
        </w:rPr>
        <w:t>,</w:t>
      </w:r>
      <w:r w:rsidRPr="0093527E">
        <w:rPr>
          <w:rFonts w:ascii="Times New Roman" w:eastAsia="Times New Roman" w:hAnsi="Times New Roman" w:cs="Times New Roman"/>
          <w:color w:val="1F1F1F"/>
          <w:sz w:val="24"/>
          <w:szCs w:val="24"/>
          <w:lang w:val="en"/>
        </w:rPr>
        <w:t xml:space="preserve"> which represents 41.67%. This genus is followed by </w:t>
      </w:r>
      <w:proofErr w:type="spellStart"/>
      <w:r w:rsidRPr="0093527E">
        <w:rPr>
          <w:rFonts w:ascii="Times New Roman" w:eastAsia="Times New Roman" w:hAnsi="Times New Roman" w:cs="Times New Roman"/>
          <w:i/>
          <w:color w:val="1F1F1F"/>
          <w:sz w:val="24"/>
          <w:szCs w:val="24"/>
          <w:lang w:val="en"/>
        </w:rPr>
        <w:t>Chryseobacterium</w:t>
      </w:r>
      <w:proofErr w:type="spellEnd"/>
      <w:r w:rsidRPr="0093527E">
        <w:rPr>
          <w:rFonts w:ascii="Times New Roman" w:eastAsia="Times New Roman" w:hAnsi="Times New Roman" w:cs="Times New Roman"/>
          <w:i/>
          <w:color w:val="1F1F1F"/>
          <w:sz w:val="24"/>
          <w:szCs w:val="24"/>
          <w:lang w:val="en"/>
        </w:rPr>
        <w:t xml:space="preserve"> </w:t>
      </w:r>
      <w:proofErr w:type="spellStart"/>
      <w:r w:rsidRPr="0093527E">
        <w:rPr>
          <w:rFonts w:ascii="Times New Roman" w:eastAsia="Times New Roman" w:hAnsi="Times New Roman" w:cs="Times New Roman"/>
          <w:i/>
          <w:color w:val="1F1F1F"/>
          <w:sz w:val="24"/>
          <w:szCs w:val="24"/>
          <w:lang w:val="en"/>
        </w:rPr>
        <w:t>indologene</w:t>
      </w:r>
      <w:proofErr w:type="spellEnd"/>
      <w:r w:rsidRPr="0093527E">
        <w:rPr>
          <w:rFonts w:ascii="Times New Roman" w:eastAsia="Times New Roman" w:hAnsi="Times New Roman" w:cs="Times New Roman"/>
          <w:color w:val="1F1F1F"/>
          <w:sz w:val="24"/>
          <w:szCs w:val="24"/>
          <w:lang w:val="en"/>
        </w:rPr>
        <w:t xml:space="preserve"> and </w:t>
      </w:r>
      <w:proofErr w:type="spellStart"/>
      <w:r w:rsidRPr="0093527E">
        <w:rPr>
          <w:rFonts w:ascii="Times New Roman" w:eastAsia="Times New Roman" w:hAnsi="Times New Roman" w:cs="Times New Roman"/>
          <w:i/>
          <w:color w:val="1F1F1F"/>
          <w:sz w:val="24"/>
          <w:szCs w:val="24"/>
          <w:lang w:val="en"/>
        </w:rPr>
        <w:t>Alcaligenes</w:t>
      </w:r>
      <w:proofErr w:type="spellEnd"/>
      <w:r w:rsidRPr="0093527E">
        <w:rPr>
          <w:rFonts w:ascii="Times New Roman" w:eastAsia="Times New Roman" w:hAnsi="Times New Roman" w:cs="Times New Roman"/>
          <w:i/>
          <w:color w:val="1F1F1F"/>
          <w:sz w:val="24"/>
          <w:szCs w:val="24"/>
          <w:lang w:val="en"/>
        </w:rPr>
        <w:t xml:space="preserve"> </w:t>
      </w:r>
      <w:proofErr w:type="spellStart"/>
      <w:r w:rsidRPr="0093527E">
        <w:rPr>
          <w:rFonts w:ascii="Times New Roman" w:eastAsia="Times New Roman" w:hAnsi="Times New Roman" w:cs="Times New Roman"/>
          <w:i/>
          <w:color w:val="1F1F1F"/>
          <w:sz w:val="24"/>
          <w:szCs w:val="24"/>
          <w:lang w:val="en"/>
        </w:rPr>
        <w:t>denitrificans</w:t>
      </w:r>
      <w:proofErr w:type="spellEnd"/>
      <w:r w:rsidRPr="0093527E">
        <w:rPr>
          <w:rFonts w:ascii="Times New Roman" w:eastAsia="Times New Roman" w:hAnsi="Times New Roman" w:cs="Times New Roman"/>
          <w:color w:val="1F1F1F"/>
          <w:sz w:val="24"/>
          <w:szCs w:val="24"/>
          <w:lang w:val="en"/>
        </w:rPr>
        <w:t xml:space="preserve"> with respective rates of 33.33% and 16.67. In this group, </w:t>
      </w:r>
      <w:proofErr w:type="spellStart"/>
      <w:r w:rsidRPr="0093527E">
        <w:rPr>
          <w:rFonts w:ascii="Times New Roman" w:eastAsia="Times New Roman" w:hAnsi="Times New Roman" w:cs="Times New Roman"/>
          <w:color w:val="1F1F1F"/>
          <w:sz w:val="24"/>
          <w:szCs w:val="24"/>
          <w:lang w:val="en"/>
        </w:rPr>
        <w:t>Brucella</w:t>
      </w:r>
      <w:proofErr w:type="spellEnd"/>
      <w:r w:rsidRPr="0093527E">
        <w:rPr>
          <w:rFonts w:ascii="Times New Roman" w:eastAsia="Times New Roman" w:hAnsi="Times New Roman" w:cs="Times New Roman"/>
          <w:color w:val="1F1F1F"/>
          <w:sz w:val="24"/>
          <w:szCs w:val="24"/>
          <w:lang w:val="en"/>
        </w:rPr>
        <w:t xml:space="preserve"> </w:t>
      </w:r>
      <w:proofErr w:type="spellStart"/>
      <w:r w:rsidRPr="0093527E">
        <w:rPr>
          <w:rFonts w:ascii="Times New Roman" w:eastAsia="Times New Roman" w:hAnsi="Times New Roman" w:cs="Times New Roman"/>
          <w:color w:val="1F1F1F"/>
          <w:sz w:val="24"/>
          <w:szCs w:val="24"/>
          <w:lang w:val="en"/>
        </w:rPr>
        <w:t>sp</w:t>
      </w:r>
      <w:proofErr w:type="spellEnd"/>
      <w:r w:rsidRPr="0093527E">
        <w:rPr>
          <w:rFonts w:ascii="Times New Roman" w:eastAsia="Times New Roman" w:hAnsi="Times New Roman" w:cs="Times New Roman"/>
          <w:color w:val="1F1F1F"/>
          <w:sz w:val="24"/>
          <w:szCs w:val="24"/>
          <w:lang w:val="en"/>
        </w:rPr>
        <w:t xml:space="preserve"> had the lowest presence rate which was 8.33% (Table II).</w:t>
      </w:r>
    </w:p>
    <w:p w14:paraId="1D1BB4D6" w14:textId="77777777" w:rsidR="0093527E" w:rsidRPr="0093527E" w:rsidRDefault="0093527E" w:rsidP="00900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
        </w:rPr>
      </w:pPr>
      <w:r w:rsidRPr="0093527E">
        <w:rPr>
          <w:rFonts w:ascii="Times New Roman" w:eastAsia="Times New Roman" w:hAnsi="Times New Roman" w:cs="Times New Roman"/>
          <w:color w:val="1F1F1F"/>
          <w:sz w:val="24"/>
          <w:szCs w:val="24"/>
          <w:lang w:val="en"/>
        </w:rPr>
        <w:t xml:space="preserve">   For Gram-positive cocci bacteria, the identification results reveal a marked predominance of the genus </w:t>
      </w:r>
      <w:r w:rsidRPr="00AA1353">
        <w:rPr>
          <w:rFonts w:ascii="Times New Roman" w:eastAsia="Times New Roman" w:hAnsi="Times New Roman" w:cs="Times New Roman"/>
          <w:i/>
          <w:color w:val="1F1F1F"/>
          <w:sz w:val="24"/>
          <w:szCs w:val="24"/>
          <w:lang w:val="en"/>
        </w:rPr>
        <w:t xml:space="preserve">Micrococcus </w:t>
      </w:r>
      <w:proofErr w:type="spellStart"/>
      <w:r w:rsidRPr="00AA1353">
        <w:rPr>
          <w:rFonts w:ascii="Times New Roman" w:eastAsia="Times New Roman" w:hAnsi="Times New Roman" w:cs="Times New Roman"/>
          <w:i/>
          <w:color w:val="1F1F1F"/>
          <w:sz w:val="24"/>
          <w:szCs w:val="24"/>
          <w:lang w:val="en"/>
        </w:rPr>
        <w:t>sp</w:t>
      </w:r>
      <w:proofErr w:type="spellEnd"/>
      <w:r w:rsidRPr="00AA1353">
        <w:rPr>
          <w:rFonts w:ascii="Times New Roman" w:eastAsia="Times New Roman" w:hAnsi="Times New Roman" w:cs="Times New Roman"/>
          <w:i/>
          <w:color w:val="1F1F1F"/>
          <w:sz w:val="24"/>
          <w:szCs w:val="24"/>
          <w:lang w:val="en"/>
        </w:rPr>
        <w:t>,</w:t>
      </w:r>
      <w:r w:rsidRPr="0093527E">
        <w:rPr>
          <w:rFonts w:ascii="Times New Roman" w:eastAsia="Times New Roman" w:hAnsi="Times New Roman" w:cs="Times New Roman"/>
          <w:color w:val="1F1F1F"/>
          <w:sz w:val="24"/>
          <w:szCs w:val="24"/>
          <w:lang w:val="en"/>
        </w:rPr>
        <w:t xml:space="preserve"> which constitutes 42.11% of the isolates. This genus is followed by </w:t>
      </w:r>
      <w:r w:rsidRPr="0093527E">
        <w:rPr>
          <w:rFonts w:ascii="Times New Roman" w:eastAsia="Times New Roman" w:hAnsi="Times New Roman" w:cs="Times New Roman"/>
          <w:i/>
          <w:color w:val="1F1F1F"/>
          <w:sz w:val="24"/>
          <w:szCs w:val="24"/>
          <w:lang w:val="en"/>
        </w:rPr>
        <w:t xml:space="preserve">Micrococcus </w:t>
      </w:r>
      <w:proofErr w:type="spellStart"/>
      <w:r w:rsidRPr="0093527E">
        <w:rPr>
          <w:rFonts w:ascii="Times New Roman" w:eastAsia="Times New Roman" w:hAnsi="Times New Roman" w:cs="Times New Roman"/>
          <w:i/>
          <w:color w:val="1F1F1F"/>
          <w:sz w:val="24"/>
          <w:szCs w:val="24"/>
          <w:lang w:val="en"/>
        </w:rPr>
        <w:t>roseus</w:t>
      </w:r>
      <w:proofErr w:type="spellEnd"/>
      <w:r w:rsidRPr="0093527E">
        <w:rPr>
          <w:rFonts w:ascii="Times New Roman" w:eastAsia="Times New Roman" w:hAnsi="Times New Roman" w:cs="Times New Roman"/>
          <w:color w:val="1F1F1F"/>
          <w:sz w:val="24"/>
          <w:szCs w:val="24"/>
          <w:lang w:val="en"/>
        </w:rPr>
        <w:t xml:space="preserve"> (26.32%) and </w:t>
      </w:r>
      <w:proofErr w:type="spellStart"/>
      <w:r w:rsidRPr="0093527E">
        <w:rPr>
          <w:rFonts w:ascii="Times New Roman" w:eastAsia="Times New Roman" w:hAnsi="Times New Roman" w:cs="Times New Roman"/>
          <w:i/>
          <w:color w:val="1F1F1F"/>
          <w:sz w:val="24"/>
          <w:szCs w:val="24"/>
          <w:lang w:val="en"/>
        </w:rPr>
        <w:t>Plesiomonas</w:t>
      </w:r>
      <w:proofErr w:type="spellEnd"/>
      <w:r w:rsidRPr="0093527E">
        <w:rPr>
          <w:rFonts w:ascii="Times New Roman" w:eastAsia="Times New Roman" w:hAnsi="Times New Roman" w:cs="Times New Roman"/>
          <w:i/>
          <w:color w:val="1F1F1F"/>
          <w:sz w:val="24"/>
          <w:szCs w:val="24"/>
          <w:lang w:val="en"/>
        </w:rPr>
        <w:t xml:space="preserve"> </w:t>
      </w:r>
      <w:proofErr w:type="spellStart"/>
      <w:r w:rsidRPr="0093527E">
        <w:rPr>
          <w:rFonts w:ascii="Times New Roman" w:eastAsia="Times New Roman" w:hAnsi="Times New Roman" w:cs="Times New Roman"/>
          <w:i/>
          <w:color w:val="1F1F1F"/>
          <w:sz w:val="24"/>
          <w:szCs w:val="24"/>
          <w:lang w:val="en"/>
        </w:rPr>
        <w:t>sp</w:t>
      </w:r>
      <w:proofErr w:type="spellEnd"/>
      <w:r w:rsidRPr="0093527E">
        <w:rPr>
          <w:rFonts w:ascii="Times New Roman" w:eastAsia="Times New Roman" w:hAnsi="Times New Roman" w:cs="Times New Roman"/>
          <w:color w:val="1F1F1F"/>
          <w:sz w:val="24"/>
          <w:szCs w:val="24"/>
          <w:lang w:val="en"/>
        </w:rPr>
        <w:t xml:space="preserve"> (21.05%), while </w:t>
      </w:r>
      <w:proofErr w:type="spellStart"/>
      <w:r w:rsidRPr="0093527E">
        <w:rPr>
          <w:rFonts w:ascii="Times New Roman" w:eastAsia="Times New Roman" w:hAnsi="Times New Roman" w:cs="Times New Roman"/>
          <w:i/>
          <w:color w:val="1F1F1F"/>
          <w:sz w:val="24"/>
          <w:szCs w:val="24"/>
          <w:lang w:val="en"/>
        </w:rPr>
        <w:t>Salinicoccus</w:t>
      </w:r>
      <w:proofErr w:type="spellEnd"/>
      <w:r w:rsidRPr="0093527E">
        <w:rPr>
          <w:rFonts w:ascii="Times New Roman" w:eastAsia="Times New Roman" w:hAnsi="Times New Roman" w:cs="Times New Roman"/>
          <w:i/>
          <w:color w:val="1F1F1F"/>
          <w:sz w:val="24"/>
          <w:szCs w:val="24"/>
          <w:lang w:val="en"/>
        </w:rPr>
        <w:t xml:space="preserve"> </w:t>
      </w:r>
      <w:proofErr w:type="spellStart"/>
      <w:r w:rsidRPr="0093527E">
        <w:rPr>
          <w:rFonts w:ascii="Times New Roman" w:eastAsia="Times New Roman" w:hAnsi="Times New Roman" w:cs="Times New Roman"/>
          <w:i/>
          <w:color w:val="1F1F1F"/>
          <w:sz w:val="24"/>
          <w:szCs w:val="24"/>
          <w:lang w:val="en"/>
        </w:rPr>
        <w:t>roseus</w:t>
      </w:r>
      <w:proofErr w:type="spellEnd"/>
      <w:r w:rsidRPr="0093527E">
        <w:rPr>
          <w:rFonts w:ascii="Times New Roman" w:eastAsia="Times New Roman" w:hAnsi="Times New Roman" w:cs="Times New Roman"/>
          <w:color w:val="1F1F1F"/>
          <w:sz w:val="24"/>
          <w:szCs w:val="24"/>
          <w:lang w:val="en"/>
        </w:rPr>
        <w:t xml:space="preserve"> displays the lowest presence rate with 5.26%.</w:t>
      </w:r>
    </w:p>
    <w:p w14:paraId="4AF529AB" w14:textId="77777777" w:rsidR="0093527E" w:rsidRPr="0093527E" w:rsidRDefault="0093527E" w:rsidP="00900B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r w:rsidRPr="0093527E">
        <w:rPr>
          <w:rFonts w:ascii="Times New Roman" w:eastAsia="Times New Roman" w:hAnsi="Times New Roman" w:cs="Times New Roman"/>
          <w:color w:val="1F1F1F"/>
          <w:sz w:val="24"/>
          <w:szCs w:val="24"/>
          <w:lang w:val="en"/>
        </w:rPr>
        <w:t xml:space="preserve">   For Gram-positive bacilli, only one bacterium has been identified: it is the genus Bacillus </w:t>
      </w:r>
      <w:proofErr w:type="spellStart"/>
      <w:r w:rsidRPr="0093527E">
        <w:rPr>
          <w:rFonts w:ascii="Times New Roman" w:eastAsia="Times New Roman" w:hAnsi="Times New Roman" w:cs="Times New Roman"/>
          <w:color w:val="1F1F1F"/>
          <w:sz w:val="24"/>
          <w:szCs w:val="24"/>
          <w:lang w:val="en"/>
        </w:rPr>
        <w:t>sp</w:t>
      </w:r>
      <w:proofErr w:type="spellEnd"/>
      <w:r w:rsidRPr="0093527E">
        <w:rPr>
          <w:rFonts w:ascii="Times New Roman" w:eastAsia="Times New Roman" w:hAnsi="Times New Roman" w:cs="Times New Roman"/>
          <w:color w:val="1F1F1F"/>
          <w:sz w:val="24"/>
          <w:szCs w:val="24"/>
          <w:lang w:val="en"/>
        </w:rPr>
        <w:t xml:space="preserve"> (Table II).</w:t>
      </w:r>
    </w:p>
    <w:p w14:paraId="3A4C5A3E" w14:textId="77777777" w:rsidR="0093527E" w:rsidRPr="0093527E" w:rsidRDefault="0093527E" w:rsidP="00FF1353">
      <w:pPr>
        <w:spacing w:after="0" w:line="240" w:lineRule="auto"/>
        <w:jc w:val="both"/>
        <w:rPr>
          <w:rFonts w:ascii="Times New Roman" w:eastAsia="Times New Roman" w:hAnsi="Times New Roman" w:cs="Times New Roman"/>
          <w:i/>
          <w:iCs/>
          <w:color w:val="1F1F1F"/>
          <w:sz w:val="24"/>
          <w:szCs w:val="24"/>
        </w:rPr>
      </w:pPr>
    </w:p>
    <w:p w14:paraId="1E2EBD30" w14:textId="77777777" w:rsidR="00E151D5" w:rsidRDefault="00E151D5">
      <w:pPr>
        <w:rPr>
          <w:rStyle w:val="y2iqfc"/>
          <w:rFonts w:ascii="Times New Roman" w:eastAsia="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br w:type="page"/>
      </w:r>
    </w:p>
    <w:p w14:paraId="021CAAEA" w14:textId="77777777" w:rsidR="00FF1353" w:rsidRDefault="00FF1353" w:rsidP="00FF1353">
      <w:pPr>
        <w:pStyle w:val="HTMLPreformatted"/>
        <w:rPr>
          <w:rStyle w:val="y2iqfc"/>
          <w:rFonts w:ascii="Times New Roman" w:hAnsi="Times New Roman" w:cs="Times New Roman"/>
          <w:color w:val="1F1F1F"/>
          <w:sz w:val="24"/>
          <w:szCs w:val="24"/>
          <w:lang w:val="en"/>
        </w:rPr>
      </w:pPr>
      <w:r w:rsidRPr="00FF1353">
        <w:rPr>
          <w:rStyle w:val="y2iqfc"/>
          <w:rFonts w:ascii="Times New Roman" w:hAnsi="Times New Roman" w:cs="Times New Roman"/>
          <w:color w:val="1F1F1F"/>
          <w:sz w:val="24"/>
          <w:szCs w:val="24"/>
          <w:lang w:val="en"/>
        </w:rPr>
        <w:lastRenderedPageBreak/>
        <w:t>Table II: germs isolated from herbal medicines according to their biochemical profile</w:t>
      </w:r>
    </w:p>
    <w:p w14:paraId="20D589A2" w14:textId="77777777" w:rsidR="00E151D5" w:rsidRPr="00E151D5" w:rsidRDefault="00E151D5" w:rsidP="00FF1353">
      <w:pPr>
        <w:pStyle w:val="HTMLPreformatted"/>
        <w:rPr>
          <w:rFonts w:ascii="Times New Roman" w:hAnsi="Times New Roman" w:cs="Times New Roman"/>
          <w:color w:val="1F1F1F"/>
          <w:sz w:val="24"/>
          <w:szCs w:val="24"/>
          <w:lang w:val="en"/>
        </w:rPr>
      </w:pPr>
    </w:p>
    <w:tbl>
      <w:tblPr>
        <w:tblStyle w:val="TableGrid"/>
        <w:tblW w:w="0" w:type="auto"/>
        <w:tblBorders>
          <w:top w:val="single" w:sz="2"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2552"/>
        <w:gridCol w:w="3260"/>
        <w:gridCol w:w="1418"/>
        <w:gridCol w:w="1832"/>
      </w:tblGrid>
      <w:tr w:rsidR="00E151D5" w:rsidRPr="00694208" w14:paraId="4B5FAE1F" w14:textId="77777777" w:rsidTr="00D23725">
        <w:trPr>
          <w:trHeight w:val="398"/>
        </w:trPr>
        <w:tc>
          <w:tcPr>
            <w:tcW w:w="2552" w:type="dxa"/>
          </w:tcPr>
          <w:p w14:paraId="3B0DCF4A" w14:textId="77777777" w:rsidR="00E151D5" w:rsidRPr="00694208" w:rsidRDefault="00E151D5" w:rsidP="008137E2">
            <w:pPr>
              <w:jc w:val="both"/>
              <w:rPr>
                <w:rFonts w:ascii="Times New Roman" w:hAnsi="Times New Roman" w:cs="Times New Roman"/>
                <w:b/>
                <w:bCs/>
              </w:rPr>
            </w:pPr>
            <w:r w:rsidRPr="00694208">
              <w:rPr>
                <w:rFonts w:ascii="Times New Roman" w:hAnsi="Times New Roman" w:cs="Times New Roman"/>
                <w:b/>
                <w:bCs/>
              </w:rPr>
              <w:t>Germes</w:t>
            </w:r>
          </w:p>
        </w:tc>
        <w:tc>
          <w:tcPr>
            <w:tcW w:w="3260" w:type="dxa"/>
            <w:tcBorders>
              <w:bottom w:val="single" w:sz="2" w:space="0" w:color="auto"/>
            </w:tcBorders>
          </w:tcPr>
          <w:p w14:paraId="1BD626A6" w14:textId="77777777" w:rsidR="00E151D5" w:rsidRPr="00694208" w:rsidRDefault="00E151D5" w:rsidP="008137E2">
            <w:pPr>
              <w:jc w:val="both"/>
              <w:rPr>
                <w:rFonts w:ascii="Times New Roman" w:hAnsi="Times New Roman" w:cs="Times New Roman"/>
                <w:b/>
                <w:bCs/>
              </w:rPr>
            </w:pPr>
            <w:r w:rsidRPr="00694208">
              <w:rPr>
                <w:rStyle w:val="y2iqfc"/>
                <w:rFonts w:ascii="Times New Roman" w:hAnsi="Times New Roman" w:cs="Times New Roman"/>
                <w:color w:val="1F1F1F"/>
                <w:lang w:val="en"/>
              </w:rPr>
              <w:t>Bacterial species</w:t>
            </w:r>
          </w:p>
        </w:tc>
        <w:tc>
          <w:tcPr>
            <w:tcW w:w="1418" w:type="dxa"/>
            <w:tcBorders>
              <w:bottom w:val="single" w:sz="2" w:space="0" w:color="auto"/>
            </w:tcBorders>
          </w:tcPr>
          <w:p w14:paraId="01955CD7" w14:textId="77777777" w:rsidR="00E151D5" w:rsidRPr="00694208" w:rsidRDefault="00BD423D" w:rsidP="00BD423D">
            <w:pPr>
              <w:pStyle w:val="HTMLPreformatted"/>
              <w:rPr>
                <w:rFonts w:ascii="Times New Roman" w:hAnsi="Times New Roman" w:cs="Times New Roman"/>
                <w:color w:val="1F1F1F"/>
                <w:sz w:val="22"/>
                <w:szCs w:val="22"/>
              </w:rPr>
            </w:pPr>
            <w:r w:rsidRPr="00694208">
              <w:rPr>
                <w:rStyle w:val="y2iqfc"/>
                <w:rFonts w:ascii="Times New Roman" w:hAnsi="Times New Roman" w:cs="Times New Roman"/>
                <w:color w:val="1F1F1F"/>
                <w:sz w:val="22"/>
                <w:szCs w:val="22"/>
                <w:lang w:val="en"/>
              </w:rPr>
              <w:t>Number of strains</w:t>
            </w:r>
          </w:p>
        </w:tc>
        <w:tc>
          <w:tcPr>
            <w:tcW w:w="1832" w:type="dxa"/>
            <w:tcBorders>
              <w:bottom w:val="single" w:sz="2" w:space="0" w:color="auto"/>
            </w:tcBorders>
          </w:tcPr>
          <w:p w14:paraId="5A174FDD" w14:textId="77777777" w:rsidR="00E151D5" w:rsidRPr="00694208" w:rsidRDefault="00375B05" w:rsidP="00BD423D">
            <w:pPr>
              <w:rPr>
                <w:rFonts w:ascii="Times New Roman" w:hAnsi="Times New Roman" w:cs="Times New Roman"/>
                <w:b/>
                <w:bCs/>
              </w:rPr>
            </w:pPr>
            <w:r>
              <w:rPr>
                <w:rStyle w:val="y2iqfc"/>
                <w:rFonts w:ascii="Times New Roman" w:hAnsi="Times New Roman" w:cs="Times New Roman"/>
                <w:color w:val="1F1F1F"/>
                <w:lang w:val="en"/>
              </w:rPr>
              <w:t xml:space="preserve">    </w:t>
            </w:r>
            <w:r w:rsidR="00746554" w:rsidRPr="00694208">
              <w:rPr>
                <w:rStyle w:val="y2iqfc"/>
                <w:rFonts w:ascii="Times New Roman" w:hAnsi="Times New Roman" w:cs="Times New Roman"/>
                <w:color w:val="1F1F1F"/>
                <w:lang w:val="en"/>
              </w:rPr>
              <w:t>Percentage (%)</w:t>
            </w:r>
          </w:p>
        </w:tc>
      </w:tr>
      <w:tr w:rsidR="00E151D5" w:rsidRPr="00694208" w14:paraId="12B57B38" w14:textId="77777777" w:rsidTr="00D23725">
        <w:tc>
          <w:tcPr>
            <w:tcW w:w="2552" w:type="dxa"/>
            <w:vMerge w:val="restart"/>
          </w:tcPr>
          <w:p w14:paraId="30A7C297" w14:textId="77777777" w:rsidR="00E151D5" w:rsidRPr="00694208" w:rsidRDefault="00E151D5" w:rsidP="008137E2">
            <w:pPr>
              <w:jc w:val="both"/>
              <w:rPr>
                <w:rFonts w:ascii="Times New Roman" w:eastAsia="Times New Roman" w:hAnsi="Times New Roman" w:cs="Times New Roman"/>
                <w:b/>
                <w:bCs/>
                <w:color w:val="000000"/>
                <w:lang w:eastAsia="fr-FR"/>
              </w:rPr>
            </w:pPr>
          </w:p>
          <w:p w14:paraId="2EE0E0D7" w14:textId="77777777" w:rsidR="00E151D5" w:rsidRPr="00694208" w:rsidRDefault="00E151D5" w:rsidP="008137E2">
            <w:pPr>
              <w:jc w:val="both"/>
              <w:rPr>
                <w:rFonts w:ascii="Times New Roman" w:eastAsia="Times New Roman" w:hAnsi="Times New Roman" w:cs="Times New Roman"/>
                <w:b/>
                <w:bCs/>
                <w:color w:val="000000"/>
                <w:lang w:eastAsia="fr-FR"/>
              </w:rPr>
            </w:pPr>
          </w:p>
          <w:p w14:paraId="041E649C" w14:textId="77777777" w:rsidR="00E151D5" w:rsidRPr="00694208" w:rsidRDefault="00E151D5" w:rsidP="008137E2">
            <w:pPr>
              <w:jc w:val="both"/>
              <w:rPr>
                <w:rFonts w:ascii="Times New Roman" w:eastAsia="Times New Roman" w:hAnsi="Times New Roman" w:cs="Times New Roman"/>
                <w:b/>
                <w:bCs/>
                <w:color w:val="000000"/>
                <w:lang w:eastAsia="fr-FR"/>
              </w:rPr>
            </w:pPr>
          </w:p>
          <w:p w14:paraId="1D06799C" w14:textId="77777777" w:rsidR="00E151D5" w:rsidRPr="00694208" w:rsidRDefault="00E151D5" w:rsidP="008137E2">
            <w:pPr>
              <w:jc w:val="both"/>
              <w:rPr>
                <w:rFonts w:ascii="Times New Roman" w:eastAsia="Times New Roman" w:hAnsi="Times New Roman" w:cs="Times New Roman"/>
                <w:b/>
                <w:bCs/>
                <w:color w:val="000000"/>
                <w:lang w:eastAsia="fr-FR"/>
              </w:rPr>
            </w:pPr>
          </w:p>
          <w:p w14:paraId="1C740D59" w14:textId="77777777" w:rsidR="00E151D5" w:rsidRPr="00694208" w:rsidRDefault="00E151D5" w:rsidP="008137E2">
            <w:pPr>
              <w:jc w:val="both"/>
              <w:rPr>
                <w:rFonts w:ascii="Times New Roman" w:eastAsia="Times New Roman" w:hAnsi="Times New Roman" w:cs="Times New Roman"/>
                <w:b/>
                <w:bCs/>
                <w:color w:val="000000"/>
                <w:lang w:eastAsia="fr-FR"/>
              </w:rPr>
            </w:pPr>
          </w:p>
          <w:p w14:paraId="2B30C13C" w14:textId="77777777" w:rsidR="00E151D5" w:rsidRPr="00694208" w:rsidRDefault="00E151D5" w:rsidP="008137E2">
            <w:pPr>
              <w:jc w:val="both"/>
              <w:rPr>
                <w:rFonts w:ascii="Times New Roman" w:eastAsia="Times New Roman" w:hAnsi="Times New Roman" w:cs="Times New Roman"/>
                <w:b/>
                <w:bCs/>
                <w:color w:val="000000"/>
                <w:lang w:eastAsia="fr-FR"/>
              </w:rPr>
            </w:pPr>
          </w:p>
          <w:p w14:paraId="0871F397" w14:textId="77777777" w:rsidR="00122BD1" w:rsidRPr="00694208" w:rsidRDefault="00122BD1" w:rsidP="00122BD1">
            <w:pPr>
              <w:pStyle w:val="HTMLPreformatted"/>
              <w:spacing w:line="540" w:lineRule="atLeast"/>
              <w:rPr>
                <w:rFonts w:ascii="Times New Roman" w:hAnsi="Times New Roman" w:cs="Times New Roman"/>
                <w:color w:val="1F1F1F"/>
                <w:sz w:val="22"/>
                <w:szCs w:val="22"/>
              </w:rPr>
            </w:pPr>
            <w:r w:rsidRPr="00694208">
              <w:rPr>
                <w:rStyle w:val="y2iqfc"/>
                <w:rFonts w:ascii="Times New Roman" w:hAnsi="Times New Roman" w:cs="Times New Roman"/>
                <w:color w:val="1F1F1F"/>
                <w:sz w:val="22"/>
                <w:szCs w:val="22"/>
                <w:lang w:val="en"/>
              </w:rPr>
              <w:t>Enterobacteria</w:t>
            </w:r>
          </w:p>
          <w:p w14:paraId="169AA4B3" w14:textId="77777777" w:rsidR="00E151D5" w:rsidRPr="00694208" w:rsidRDefault="00E151D5" w:rsidP="008137E2">
            <w:pPr>
              <w:jc w:val="both"/>
              <w:rPr>
                <w:rFonts w:ascii="Times New Roman" w:hAnsi="Times New Roman" w:cs="Times New Roman"/>
                <w:b/>
                <w:bCs/>
              </w:rPr>
            </w:pPr>
          </w:p>
        </w:tc>
        <w:tc>
          <w:tcPr>
            <w:tcW w:w="3260" w:type="dxa"/>
            <w:tcBorders>
              <w:bottom w:val="nil"/>
            </w:tcBorders>
            <w:vAlign w:val="center"/>
          </w:tcPr>
          <w:p w14:paraId="45AD2D63"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Escherichia coli</w:t>
            </w:r>
          </w:p>
        </w:tc>
        <w:tc>
          <w:tcPr>
            <w:tcW w:w="1418" w:type="dxa"/>
            <w:tcBorders>
              <w:bottom w:val="nil"/>
            </w:tcBorders>
            <w:vAlign w:val="center"/>
          </w:tcPr>
          <w:p w14:paraId="1FB2F7F3"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26</w:t>
            </w:r>
          </w:p>
        </w:tc>
        <w:tc>
          <w:tcPr>
            <w:tcW w:w="1832" w:type="dxa"/>
            <w:tcBorders>
              <w:bottom w:val="nil"/>
            </w:tcBorders>
          </w:tcPr>
          <w:p w14:paraId="2FDED59B"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11,981567</w:t>
            </w:r>
          </w:p>
        </w:tc>
      </w:tr>
      <w:tr w:rsidR="00E151D5" w:rsidRPr="00694208" w14:paraId="1F907C9C" w14:textId="77777777" w:rsidTr="00D23725">
        <w:tc>
          <w:tcPr>
            <w:tcW w:w="2552" w:type="dxa"/>
            <w:vMerge/>
          </w:tcPr>
          <w:p w14:paraId="5744DA00"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076C16DB"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Klebsiella</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58B595C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10</w:t>
            </w:r>
          </w:p>
        </w:tc>
        <w:tc>
          <w:tcPr>
            <w:tcW w:w="1832" w:type="dxa"/>
            <w:tcBorders>
              <w:top w:val="nil"/>
              <w:bottom w:val="nil"/>
            </w:tcBorders>
          </w:tcPr>
          <w:p w14:paraId="493F619C"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4,6082949</w:t>
            </w:r>
          </w:p>
        </w:tc>
      </w:tr>
      <w:tr w:rsidR="00E151D5" w:rsidRPr="00694208" w14:paraId="671292EB" w14:textId="77777777" w:rsidTr="00D23725">
        <w:tc>
          <w:tcPr>
            <w:tcW w:w="2552" w:type="dxa"/>
            <w:vMerge/>
          </w:tcPr>
          <w:p w14:paraId="05092579"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4AEF3A4B"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Shigella</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569C36F2"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top w:val="nil"/>
              <w:bottom w:val="nil"/>
            </w:tcBorders>
          </w:tcPr>
          <w:p w14:paraId="41F4CABD"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0,921659</w:t>
            </w:r>
          </w:p>
        </w:tc>
      </w:tr>
      <w:tr w:rsidR="00E151D5" w:rsidRPr="00694208" w14:paraId="74C14CFB" w14:textId="77777777" w:rsidTr="00D23725">
        <w:tc>
          <w:tcPr>
            <w:tcW w:w="2552" w:type="dxa"/>
            <w:vMerge/>
          </w:tcPr>
          <w:p w14:paraId="4E9B2E8B"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325556ED"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Enterobacter</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0EF48011"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12</w:t>
            </w:r>
          </w:p>
        </w:tc>
        <w:tc>
          <w:tcPr>
            <w:tcW w:w="1832" w:type="dxa"/>
            <w:tcBorders>
              <w:top w:val="nil"/>
              <w:bottom w:val="nil"/>
            </w:tcBorders>
          </w:tcPr>
          <w:p w14:paraId="54E1C7F8"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5,5299539</w:t>
            </w:r>
          </w:p>
        </w:tc>
      </w:tr>
      <w:tr w:rsidR="00E151D5" w:rsidRPr="00694208" w14:paraId="6558C0B2" w14:textId="77777777" w:rsidTr="00D23725">
        <w:trPr>
          <w:trHeight w:val="83"/>
        </w:trPr>
        <w:tc>
          <w:tcPr>
            <w:tcW w:w="2552" w:type="dxa"/>
            <w:vMerge/>
          </w:tcPr>
          <w:p w14:paraId="36B33BDC"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150C385F"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Proteus mirabilis</w:t>
            </w:r>
          </w:p>
        </w:tc>
        <w:tc>
          <w:tcPr>
            <w:tcW w:w="1418" w:type="dxa"/>
            <w:tcBorders>
              <w:top w:val="nil"/>
              <w:bottom w:val="nil"/>
            </w:tcBorders>
            <w:vAlign w:val="center"/>
          </w:tcPr>
          <w:p w14:paraId="10DB5900"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3</w:t>
            </w:r>
          </w:p>
        </w:tc>
        <w:tc>
          <w:tcPr>
            <w:tcW w:w="1832" w:type="dxa"/>
            <w:tcBorders>
              <w:top w:val="nil"/>
              <w:bottom w:val="nil"/>
            </w:tcBorders>
          </w:tcPr>
          <w:p w14:paraId="49F2093A"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1,3824885</w:t>
            </w:r>
          </w:p>
        </w:tc>
      </w:tr>
      <w:tr w:rsidR="00E151D5" w:rsidRPr="00694208" w14:paraId="798A7DB3" w14:textId="77777777" w:rsidTr="00D23725">
        <w:tc>
          <w:tcPr>
            <w:tcW w:w="2552" w:type="dxa"/>
            <w:vMerge/>
          </w:tcPr>
          <w:p w14:paraId="18E56992"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340FD803"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Salmonella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5EDEB9FD"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w:t>
            </w:r>
          </w:p>
        </w:tc>
        <w:tc>
          <w:tcPr>
            <w:tcW w:w="1832" w:type="dxa"/>
            <w:tcBorders>
              <w:top w:val="nil"/>
              <w:bottom w:val="nil"/>
            </w:tcBorders>
          </w:tcPr>
          <w:p w14:paraId="2192030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0,4608295</w:t>
            </w:r>
          </w:p>
        </w:tc>
      </w:tr>
      <w:tr w:rsidR="00E151D5" w:rsidRPr="00694208" w14:paraId="2DA3C890" w14:textId="77777777" w:rsidTr="00D23725">
        <w:tc>
          <w:tcPr>
            <w:tcW w:w="2552" w:type="dxa"/>
            <w:vMerge/>
          </w:tcPr>
          <w:p w14:paraId="510546A5"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52740347"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Citrobacter</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47AEA4BE"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6</w:t>
            </w:r>
          </w:p>
        </w:tc>
        <w:tc>
          <w:tcPr>
            <w:tcW w:w="1832" w:type="dxa"/>
            <w:tcBorders>
              <w:top w:val="nil"/>
              <w:bottom w:val="nil"/>
            </w:tcBorders>
          </w:tcPr>
          <w:p w14:paraId="11F2E0B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2,764977</w:t>
            </w:r>
          </w:p>
        </w:tc>
      </w:tr>
      <w:tr w:rsidR="00E151D5" w:rsidRPr="00694208" w14:paraId="44D76AF2" w14:textId="77777777" w:rsidTr="00D23725">
        <w:tc>
          <w:tcPr>
            <w:tcW w:w="2552" w:type="dxa"/>
            <w:vMerge/>
          </w:tcPr>
          <w:p w14:paraId="7F520E5B"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09FDB54B"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Yersinia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6520B80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w:t>
            </w:r>
          </w:p>
        </w:tc>
        <w:tc>
          <w:tcPr>
            <w:tcW w:w="1832" w:type="dxa"/>
            <w:tcBorders>
              <w:top w:val="nil"/>
              <w:bottom w:val="nil"/>
            </w:tcBorders>
          </w:tcPr>
          <w:p w14:paraId="33404D0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0,4608295</w:t>
            </w:r>
          </w:p>
        </w:tc>
      </w:tr>
      <w:tr w:rsidR="00E151D5" w:rsidRPr="00694208" w14:paraId="5B2155DD" w14:textId="77777777" w:rsidTr="00D23725">
        <w:tc>
          <w:tcPr>
            <w:tcW w:w="2552" w:type="dxa"/>
            <w:vMerge/>
          </w:tcPr>
          <w:p w14:paraId="172E8D40"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6FED80BA"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Providencia</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stuartii</w:t>
            </w:r>
            <w:proofErr w:type="spellEnd"/>
          </w:p>
        </w:tc>
        <w:tc>
          <w:tcPr>
            <w:tcW w:w="1418" w:type="dxa"/>
            <w:tcBorders>
              <w:top w:val="nil"/>
              <w:bottom w:val="nil"/>
            </w:tcBorders>
            <w:vAlign w:val="center"/>
          </w:tcPr>
          <w:p w14:paraId="05704D6B"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7</w:t>
            </w:r>
          </w:p>
        </w:tc>
        <w:tc>
          <w:tcPr>
            <w:tcW w:w="1832" w:type="dxa"/>
            <w:tcBorders>
              <w:top w:val="nil"/>
              <w:bottom w:val="nil"/>
            </w:tcBorders>
          </w:tcPr>
          <w:p w14:paraId="4056C070"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3,2258065</w:t>
            </w:r>
          </w:p>
        </w:tc>
      </w:tr>
      <w:tr w:rsidR="00E151D5" w:rsidRPr="00694208" w14:paraId="32DF24CC" w14:textId="77777777" w:rsidTr="00D23725">
        <w:tc>
          <w:tcPr>
            <w:tcW w:w="2552" w:type="dxa"/>
            <w:vMerge/>
          </w:tcPr>
          <w:p w14:paraId="28E7DC93"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6205AC59"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Proteus</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0EB1ADF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3</w:t>
            </w:r>
          </w:p>
        </w:tc>
        <w:tc>
          <w:tcPr>
            <w:tcW w:w="1832" w:type="dxa"/>
            <w:tcBorders>
              <w:top w:val="nil"/>
              <w:bottom w:val="nil"/>
            </w:tcBorders>
          </w:tcPr>
          <w:p w14:paraId="516BE28D"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1,3824885</w:t>
            </w:r>
          </w:p>
        </w:tc>
      </w:tr>
      <w:tr w:rsidR="00E151D5" w:rsidRPr="00694208" w14:paraId="0E22D6FD" w14:textId="77777777" w:rsidTr="00D23725">
        <w:tc>
          <w:tcPr>
            <w:tcW w:w="2552" w:type="dxa"/>
            <w:vMerge/>
          </w:tcPr>
          <w:p w14:paraId="35937D54"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763BC379"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Morganella</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morganii</w:t>
            </w:r>
            <w:proofErr w:type="spellEnd"/>
          </w:p>
        </w:tc>
        <w:tc>
          <w:tcPr>
            <w:tcW w:w="1418" w:type="dxa"/>
            <w:tcBorders>
              <w:top w:val="nil"/>
              <w:bottom w:val="nil"/>
            </w:tcBorders>
            <w:vAlign w:val="center"/>
          </w:tcPr>
          <w:p w14:paraId="6DC6EF7E"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top w:val="nil"/>
              <w:bottom w:val="nil"/>
            </w:tcBorders>
          </w:tcPr>
          <w:p w14:paraId="03DE9C67"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0,921659</w:t>
            </w:r>
          </w:p>
        </w:tc>
      </w:tr>
      <w:tr w:rsidR="00E151D5" w:rsidRPr="00694208" w14:paraId="534FE4FA" w14:textId="77777777" w:rsidTr="00D23725">
        <w:tc>
          <w:tcPr>
            <w:tcW w:w="2552" w:type="dxa"/>
            <w:vMerge/>
          </w:tcPr>
          <w:p w14:paraId="699E6AE5"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7D77BBDD"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Sarratia</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marcescens</w:t>
            </w:r>
            <w:proofErr w:type="spellEnd"/>
          </w:p>
        </w:tc>
        <w:tc>
          <w:tcPr>
            <w:tcW w:w="1418" w:type="dxa"/>
            <w:tcBorders>
              <w:top w:val="nil"/>
              <w:bottom w:val="nil"/>
            </w:tcBorders>
            <w:vAlign w:val="center"/>
          </w:tcPr>
          <w:p w14:paraId="756F03F8"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w:t>
            </w:r>
          </w:p>
        </w:tc>
        <w:tc>
          <w:tcPr>
            <w:tcW w:w="1832" w:type="dxa"/>
            <w:tcBorders>
              <w:top w:val="nil"/>
              <w:bottom w:val="nil"/>
            </w:tcBorders>
          </w:tcPr>
          <w:p w14:paraId="3EF83682"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0,4608295</w:t>
            </w:r>
          </w:p>
        </w:tc>
      </w:tr>
      <w:tr w:rsidR="00E151D5" w:rsidRPr="00694208" w14:paraId="10555556" w14:textId="77777777" w:rsidTr="00D23725">
        <w:tc>
          <w:tcPr>
            <w:tcW w:w="2552" w:type="dxa"/>
            <w:vMerge/>
          </w:tcPr>
          <w:p w14:paraId="3B103D29" w14:textId="77777777" w:rsidR="00E151D5" w:rsidRPr="00694208" w:rsidRDefault="00E151D5" w:rsidP="008137E2">
            <w:pPr>
              <w:jc w:val="both"/>
              <w:rPr>
                <w:rFonts w:ascii="Times New Roman" w:hAnsi="Times New Roman" w:cs="Times New Roman"/>
                <w:b/>
                <w:bCs/>
              </w:rPr>
            </w:pPr>
          </w:p>
        </w:tc>
        <w:tc>
          <w:tcPr>
            <w:tcW w:w="3260" w:type="dxa"/>
            <w:tcBorders>
              <w:top w:val="nil"/>
            </w:tcBorders>
            <w:vAlign w:val="center"/>
          </w:tcPr>
          <w:p w14:paraId="79072EC6"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Enterobacter</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cloacea</w:t>
            </w:r>
            <w:proofErr w:type="spellEnd"/>
          </w:p>
        </w:tc>
        <w:tc>
          <w:tcPr>
            <w:tcW w:w="1418" w:type="dxa"/>
            <w:tcBorders>
              <w:top w:val="nil"/>
            </w:tcBorders>
            <w:vAlign w:val="center"/>
          </w:tcPr>
          <w:p w14:paraId="239A5CD0"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top w:val="nil"/>
            </w:tcBorders>
          </w:tcPr>
          <w:p w14:paraId="73E76D3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0,921659</w:t>
            </w:r>
          </w:p>
        </w:tc>
      </w:tr>
      <w:tr w:rsidR="00E151D5" w:rsidRPr="00694208" w14:paraId="28CE5144" w14:textId="77777777" w:rsidTr="00D23725">
        <w:tc>
          <w:tcPr>
            <w:tcW w:w="2552" w:type="dxa"/>
            <w:vMerge/>
          </w:tcPr>
          <w:p w14:paraId="34B77805" w14:textId="77777777" w:rsidR="00E151D5" w:rsidRPr="00694208" w:rsidRDefault="00E151D5" w:rsidP="008137E2">
            <w:pPr>
              <w:jc w:val="both"/>
              <w:rPr>
                <w:rFonts w:ascii="Times New Roman" w:hAnsi="Times New Roman" w:cs="Times New Roman"/>
                <w:b/>
                <w:bCs/>
              </w:rPr>
            </w:pPr>
          </w:p>
        </w:tc>
        <w:tc>
          <w:tcPr>
            <w:tcW w:w="3260" w:type="dxa"/>
            <w:tcBorders>
              <w:bottom w:val="single" w:sz="2" w:space="0" w:color="auto"/>
            </w:tcBorders>
            <w:vAlign w:val="center"/>
          </w:tcPr>
          <w:p w14:paraId="7D841EFF" w14:textId="77777777" w:rsidR="00E151D5" w:rsidRPr="00D23725" w:rsidRDefault="00876B4F" w:rsidP="008137E2">
            <w:pPr>
              <w:jc w:val="both"/>
              <w:rPr>
                <w:rFonts w:ascii="Times New Roman" w:hAnsi="Times New Roman" w:cs="Times New Roman"/>
                <w:b/>
                <w:bCs/>
              </w:rPr>
            </w:pPr>
            <w:r w:rsidRPr="00D23725">
              <w:rPr>
                <w:rStyle w:val="y2iqfc"/>
                <w:rFonts w:ascii="Times New Roman" w:hAnsi="Times New Roman" w:cs="Times New Roman"/>
                <w:b/>
                <w:color w:val="1F1F1F"/>
                <w:lang w:val="en"/>
              </w:rPr>
              <w:t>Sub/Total</w:t>
            </w:r>
          </w:p>
        </w:tc>
        <w:tc>
          <w:tcPr>
            <w:tcW w:w="1418" w:type="dxa"/>
            <w:tcBorders>
              <w:bottom w:val="single" w:sz="2" w:space="0" w:color="auto"/>
            </w:tcBorders>
          </w:tcPr>
          <w:p w14:paraId="50A60BE8"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b/>
                <w:bCs/>
                <w:color w:val="000000"/>
                <w:lang w:eastAsia="fr-FR"/>
              </w:rPr>
              <w:t>76</w:t>
            </w:r>
          </w:p>
        </w:tc>
        <w:tc>
          <w:tcPr>
            <w:tcW w:w="1832" w:type="dxa"/>
            <w:tcBorders>
              <w:bottom w:val="single" w:sz="2" w:space="0" w:color="auto"/>
            </w:tcBorders>
          </w:tcPr>
          <w:p w14:paraId="0D239315"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b/>
                <w:bCs/>
                <w:color w:val="000000"/>
                <w:lang w:eastAsia="fr-FR"/>
              </w:rPr>
              <w:t>100</w:t>
            </w:r>
          </w:p>
        </w:tc>
      </w:tr>
      <w:tr w:rsidR="00E151D5" w:rsidRPr="00694208" w14:paraId="6A138947" w14:textId="77777777" w:rsidTr="00D23725">
        <w:tc>
          <w:tcPr>
            <w:tcW w:w="2552" w:type="dxa"/>
            <w:vMerge w:val="restart"/>
          </w:tcPr>
          <w:p w14:paraId="0E105FDE" w14:textId="77777777" w:rsidR="00E151D5" w:rsidRPr="00694208" w:rsidRDefault="00E151D5" w:rsidP="008137E2">
            <w:pPr>
              <w:jc w:val="both"/>
              <w:rPr>
                <w:rFonts w:ascii="Times New Roman" w:eastAsia="Times New Roman" w:hAnsi="Times New Roman" w:cs="Times New Roman"/>
                <w:color w:val="000000"/>
                <w:lang w:val="en-US" w:eastAsia="fr-FR"/>
              </w:rPr>
            </w:pPr>
          </w:p>
          <w:p w14:paraId="253A8A09" w14:textId="77777777" w:rsidR="00E151D5" w:rsidRPr="00694208" w:rsidRDefault="00E151D5" w:rsidP="008137E2">
            <w:pPr>
              <w:jc w:val="both"/>
              <w:rPr>
                <w:rFonts w:ascii="Times New Roman" w:eastAsia="Times New Roman" w:hAnsi="Times New Roman" w:cs="Times New Roman"/>
                <w:color w:val="000000"/>
                <w:lang w:val="en-US" w:eastAsia="fr-FR"/>
              </w:rPr>
            </w:pPr>
          </w:p>
          <w:p w14:paraId="51CE528F" w14:textId="77777777" w:rsidR="00E151D5" w:rsidRPr="00694208" w:rsidRDefault="00E151D5" w:rsidP="008137E2">
            <w:pPr>
              <w:jc w:val="both"/>
              <w:rPr>
                <w:rFonts w:ascii="Times New Roman" w:eastAsia="Times New Roman" w:hAnsi="Times New Roman" w:cs="Times New Roman"/>
                <w:color w:val="000000"/>
                <w:lang w:val="en-US" w:eastAsia="fr-FR"/>
              </w:rPr>
            </w:pPr>
          </w:p>
          <w:p w14:paraId="7342293D" w14:textId="77777777" w:rsidR="00E151D5" w:rsidRPr="00694208" w:rsidRDefault="00E151D5" w:rsidP="008137E2">
            <w:pPr>
              <w:jc w:val="both"/>
              <w:rPr>
                <w:rFonts w:ascii="Times New Roman" w:eastAsia="Times New Roman" w:hAnsi="Times New Roman" w:cs="Times New Roman"/>
                <w:color w:val="000000"/>
                <w:lang w:val="en-US" w:eastAsia="fr-FR"/>
              </w:rPr>
            </w:pPr>
          </w:p>
          <w:p w14:paraId="4C34FB93" w14:textId="77777777" w:rsidR="00E151D5" w:rsidRPr="00694208" w:rsidRDefault="00E151D5" w:rsidP="008137E2">
            <w:pPr>
              <w:jc w:val="both"/>
              <w:rPr>
                <w:rFonts w:ascii="Times New Roman" w:eastAsia="Times New Roman" w:hAnsi="Times New Roman" w:cs="Times New Roman"/>
                <w:color w:val="000000"/>
                <w:lang w:val="en-US" w:eastAsia="fr-FR"/>
              </w:rPr>
            </w:pPr>
          </w:p>
          <w:p w14:paraId="27A41E54" w14:textId="77777777" w:rsidR="00A77F4A" w:rsidRPr="00694208" w:rsidRDefault="00A77F4A" w:rsidP="00A77F4A">
            <w:pPr>
              <w:pStyle w:val="HTMLPreformatted"/>
              <w:rPr>
                <w:rStyle w:val="y2iqfc"/>
                <w:rFonts w:ascii="Times New Roman" w:hAnsi="Times New Roman" w:cs="Times New Roman"/>
                <w:color w:val="1F1F1F"/>
                <w:sz w:val="22"/>
                <w:szCs w:val="22"/>
                <w:lang w:val="en"/>
              </w:rPr>
            </w:pPr>
            <w:r w:rsidRPr="00694208">
              <w:rPr>
                <w:rStyle w:val="y2iqfc"/>
                <w:rFonts w:ascii="Times New Roman" w:hAnsi="Times New Roman" w:cs="Times New Roman"/>
                <w:color w:val="1F1F1F"/>
                <w:sz w:val="22"/>
                <w:szCs w:val="22"/>
                <w:lang w:val="en"/>
              </w:rPr>
              <w:t xml:space="preserve">Bacteria to </w:t>
            </w:r>
          </w:p>
          <w:p w14:paraId="5E2C53E1" w14:textId="77777777" w:rsidR="00A77F4A" w:rsidRPr="00694208" w:rsidRDefault="003C32E7" w:rsidP="00A77F4A">
            <w:pPr>
              <w:pStyle w:val="HTMLPreformatted"/>
              <w:rPr>
                <w:rStyle w:val="y2iqfc"/>
                <w:rFonts w:ascii="Times New Roman" w:hAnsi="Times New Roman" w:cs="Times New Roman"/>
                <w:color w:val="1F1F1F"/>
                <w:sz w:val="22"/>
                <w:szCs w:val="22"/>
                <w:lang w:val="en"/>
              </w:rPr>
            </w:pPr>
            <w:r w:rsidRPr="00694208">
              <w:rPr>
                <w:rStyle w:val="y2iqfc"/>
                <w:rFonts w:ascii="Times New Roman" w:hAnsi="Times New Roman" w:cs="Times New Roman"/>
                <w:color w:val="1F1F1F"/>
                <w:sz w:val="22"/>
                <w:szCs w:val="22"/>
                <w:lang w:val="en"/>
              </w:rPr>
              <w:t>g</w:t>
            </w:r>
            <w:r w:rsidR="00A77F4A" w:rsidRPr="00694208">
              <w:rPr>
                <w:rStyle w:val="y2iqfc"/>
                <w:rFonts w:ascii="Times New Roman" w:hAnsi="Times New Roman" w:cs="Times New Roman"/>
                <w:color w:val="1F1F1F"/>
                <w:sz w:val="22"/>
                <w:szCs w:val="22"/>
                <w:lang w:val="en"/>
              </w:rPr>
              <w:t xml:space="preserve">ram negative </w:t>
            </w:r>
          </w:p>
          <w:p w14:paraId="659AD6FF" w14:textId="77777777" w:rsidR="00A77F4A" w:rsidRPr="00694208" w:rsidRDefault="00A77F4A" w:rsidP="00A77F4A">
            <w:pPr>
              <w:pStyle w:val="HTMLPreformatted"/>
              <w:rPr>
                <w:rFonts w:ascii="Times New Roman" w:hAnsi="Times New Roman" w:cs="Times New Roman"/>
                <w:color w:val="1F1F1F"/>
                <w:sz w:val="22"/>
                <w:szCs w:val="22"/>
                <w:lang w:val="en-US"/>
              </w:rPr>
            </w:pPr>
            <w:r w:rsidRPr="00694208">
              <w:rPr>
                <w:rStyle w:val="y2iqfc"/>
                <w:rFonts w:ascii="Times New Roman" w:hAnsi="Times New Roman" w:cs="Times New Roman"/>
                <w:color w:val="1F1F1F"/>
                <w:sz w:val="22"/>
                <w:szCs w:val="22"/>
                <w:lang w:val="en"/>
              </w:rPr>
              <w:t>non-fermentative</w:t>
            </w:r>
          </w:p>
          <w:p w14:paraId="0036E2EF" w14:textId="77777777" w:rsidR="00E151D5" w:rsidRPr="00694208" w:rsidRDefault="00E151D5" w:rsidP="008137E2">
            <w:pPr>
              <w:jc w:val="both"/>
              <w:rPr>
                <w:rFonts w:ascii="Times New Roman" w:eastAsia="Times New Roman" w:hAnsi="Times New Roman" w:cs="Times New Roman"/>
                <w:b/>
                <w:bCs/>
                <w:color w:val="000000"/>
                <w:lang w:val="en-US" w:eastAsia="fr-FR"/>
              </w:rPr>
            </w:pPr>
          </w:p>
        </w:tc>
        <w:tc>
          <w:tcPr>
            <w:tcW w:w="3260" w:type="dxa"/>
            <w:tcBorders>
              <w:bottom w:val="nil"/>
            </w:tcBorders>
            <w:vAlign w:val="center"/>
          </w:tcPr>
          <w:p w14:paraId="54ACACAF"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Flavobacterium</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bottom w:val="nil"/>
            </w:tcBorders>
            <w:vAlign w:val="center"/>
          </w:tcPr>
          <w:p w14:paraId="7F69A8D0"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14</w:t>
            </w:r>
          </w:p>
        </w:tc>
        <w:tc>
          <w:tcPr>
            <w:tcW w:w="1832" w:type="dxa"/>
            <w:tcBorders>
              <w:bottom w:val="nil"/>
            </w:tcBorders>
            <w:vAlign w:val="center"/>
          </w:tcPr>
          <w:p w14:paraId="137E29BA"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6,451612903</w:t>
            </w:r>
          </w:p>
        </w:tc>
      </w:tr>
      <w:tr w:rsidR="00E151D5" w:rsidRPr="00694208" w14:paraId="0D930499" w14:textId="77777777" w:rsidTr="00D23725">
        <w:tc>
          <w:tcPr>
            <w:tcW w:w="2552" w:type="dxa"/>
            <w:vMerge/>
          </w:tcPr>
          <w:p w14:paraId="0A86584A"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5EF5CD26"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Flavobacterium</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odoratum</w:t>
            </w:r>
            <w:proofErr w:type="spellEnd"/>
          </w:p>
        </w:tc>
        <w:tc>
          <w:tcPr>
            <w:tcW w:w="1418" w:type="dxa"/>
            <w:tcBorders>
              <w:top w:val="nil"/>
              <w:bottom w:val="nil"/>
            </w:tcBorders>
            <w:vAlign w:val="center"/>
          </w:tcPr>
          <w:p w14:paraId="16CC027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5</w:t>
            </w:r>
          </w:p>
        </w:tc>
        <w:tc>
          <w:tcPr>
            <w:tcW w:w="1832" w:type="dxa"/>
            <w:tcBorders>
              <w:top w:val="nil"/>
              <w:bottom w:val="nil"/>
            </w:tcBorders>
            <w:vAlign w:val="center"/>
          </w:tcPr>
          <w:p w14:paraId="2B87A35E"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2,304147465</w:t>
            </w:r>
          </w:p>
        </w:tc>
      </w:tr>
      <w:tr w:rsidR="00E151D5" w:rsidRPr="00694208" w14:paraId="6CD7C30A" w14:textId="77777777" w:rsidTr="00D23725">
        <w:tc>
          <w:tcPr>
            <w:tcW w:w="2552" w:type="dxa"/>
            <w:vMerge/>
          </w:tcPr>
          <w:p w14:paraId="5C2424F1"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71AA16B4"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Pseudomonas </w:t>
            </w:r>
            <w:proofErr w:type="spellStart"/>
            <w:r w:rsidRPr="00694208">
              <w:rPr>
                <w:rFonts w:ascii="Times New Roman" w:eastAsia="Times New Roman" w:hAnsi="Times New Roman" w:cs="Times New Roman"/>
                <w:i/>
                <w:color w:val="000000"/>
                <w:lang w:eastAsia="fr-FR"/>
              </w:rPr>
              <w:t>aeruginosa</w:t>
            </w:r>
            <w:proofErr w:type="spellEnd"/>
          </w:p>
        </w:tc>
        <w:tc>
          <w:tcPr>
            <w:tcW w:w="1418" w:type="dxa"/>
            <w:tcBorders>
              <w:top w:val="nil"/>
              <w:bottom w:val="nil"/>
            </w:tcBorders>
            <w:vAlign w:val="center"/>
          </w:tcPr>
          <w:p w14:paraId="2535D97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11</w:t>
            </w:r>
          </w:p>
        </w:tc>
        <w:tc>
          <w:tcPr>
            <w:tcW w:w="1832" w:type="dxa"/>
            <w:tcBorders>
              <w:top w:val="nil"/>
              <w:bottom w:val="nil"/>
            </w:tcBorders>
            <w:vAlign w:val="center"/>
          </w:tcPr>
          <w:p w14:paraId="1DE4C7F5"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5,069124424</w:t>
            </w:r>
          </w:p>
        </w:tc>
      </w:tr>
      <w:tr w:rsidR="00E151D5" w:rsidRPr="00694208" w14:paraId="5288EA25" w14:textId="77777777" w:rsidTr="00D23725">
        <w:tc>
          <w:tcPr>
            <w:tcW w:w="2552" w:type="dxa"/>
            <w:vMerge/>
          </w:tcPr>
          <w:p w14:paraId="2C6249F3"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51BBB7BB"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Pseudomonas </w:t>
            </w:r>
            <w:proofErr w:type="spellStart"/>
            <w:r w:rsidRPr="00694208">
              <w:rPr>
                <w:rFonts w:ascii="Times New Roman" w:eastAsia="Times New Roman" w:hAnsi="Times New Roman" w:cs="Times New Roman"/>
                <w:i/>
                <w:color w:val="000000"/>
                <w:lang w:eastAsia="fr-FR"/>
              </w:rPr>
              <w:t>fluorescens</w:t>
            </w:r>
            <w:proofErr w:type="spellEnd"/>
          </w:p>
        </w:tc>
        <w:tc>
          <w:tcPr>
            <w:tcW w:w="1418" w:type="dxa"/>
            <w:tcBorders>
              <w:top w:val="nil"/>
              <w:bottom w:val="nil"/>
            </w:tcBorders>
            <w:vAlign w:val="center"/>
          </w:tcPr>
          <w:p w14:paraId="29847393"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22</w:t>
            </w:r>
          </w:p>
        </w:tc>
        <w:tc>
          <w:tcPr>
            <w:tcW w:w="1832" w:type="dxa"/>
            <w:tcBorders>
              <w:top w:val="nil"/>
              <w:bottom w:val="nil"/>
            </w:tcBorders>
            <w:vAlign w:val="center"/>
          </w:tcPr>
          <w:p w14:paraId="5952A4CB"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10,13824885</w:t>
            </w:r>
          </w:p>
        </w:tc>
      </w:tr>
      <w:tr w:rsidR="00E151D5" w:rsidRPr="00694208" w14:paraId="40134F32" w14:textId="77777777" w:rsidTr="00D23725">
        <w:tc>
          <w:tcPr>
            <w:tcW w:w="2552" w:type="dxa"/>
            <w:vMerge/>
          </w:tcPr>
          <w:p w14:paraId="698B6495"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239E8B7C"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Pseudomonas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bottom w:val="nil"/>
            </w:tcBorders>
            <w:vAlign w:val="center"/>
          </w:tcPr>
          <w:p w14:paraId="1459E858"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42</w:t>
            </w:r>
          </w:p>
        </w:tc>
        <w:tc>
          <w:tcPr>
            <w:tcW w:w="1832" w:type="dxa"/>
            <w:tcBorders>
              <w:top w:val="nil"/>
              <w:bottom w:val="nil"/>
            </w:tcBorders>
            <w:vAlign w:val="center"/>
          </w:tcPr>
          <w:p w14:paraId="583338B5"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19,35483871</w:t>
            </w:r>
          </w:p>
        </w:tc>
      </w:tr>
      <w:tr w:rsidR="00E151D5" w:rsidRPr="00694208" w14:paraId="5FB1C1B7" w14:textId="77777777" w:rsidTr="00D23725">
        <w:tc>
          <w:tcPr>
            <w:tcW w:w="2552" w:type="dxa"/>
            <w:vMerge/>
          </w:tcPr>
          <w:p w14:paraId="3FD20A08"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77D798B7"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Acinetobacter</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baumanii</w:t>
            </w:r>
            <w:proofErr w:type="spellEnd"/>
          </w:p>
        </w:tc>
        <w:tc>
          <w:tcPr>
            <w:tcW w:w="1418" w:type="dxa"/>
            <w:tcBorders>
              <w:top w:val="nil"/>
              <w:bottom w:val="nil"/>
            </w:tcBorders>
            <w:vAlign w:val="center"/>
          </w:tcPr>
          <w:p w14:paraId="250A8D15"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top w:val="nil"/>
              <w:bottom w:val="nil"/>
            </w:tcBorders>
            <w:vAlign w:val="center"/>
          </w:tcPr>
          <w:p w14:paraId="20D327FC"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0,921658986</w:t>
            </w:r>
          </w:p>
        </w:tc>
      </w:tr>
      <w:tr w:rsidR="00E151D5" w:rsidRPr="00694208" w14:paraId="2ED7E9FC" w14:textId="77777777" w:rsidTr="00D23725">
        <w:tc>
          <w:tcPr>
            <w:tcW w:w="2552" w:type="dxa"/>
            <w:vMerge/>
          </w:tcPr>
          <w:p w14:paraId="41617B26"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53BE2956"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Strenotrophomonas</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maltophilia</w:t>
            </w:r>
            <w:proofErr w:type="spellEnd"/>
          </w:p>
        </w:tc>
        <w:tc>
          <w:tcPr>
            <w:tcW w:w="1418" w:type="dxa"/>
            <w:tcBorders>
              <w:top w:val="nil"/>
              <w:bottom w:val="nil"/>
            </w:tcBorders>
            <w:vAlign w:val="center"/>
          </w:tcPr>
          <w:p w14:paraId="41449B7D"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7</w:t>
            </w:r>
          </w:p>
        </w:tc>
        <w:tc>
          <w:tcPr>
            <w:tcW w:w="1832" w:type="dxa"/>
            <w:tcBorders>
              <w:top w:val="nil"/>
              <w:bottom w:val="nil"/>
            </w:tcBorders>
            <w:vAlign w:val="center"/>
          </w:tcPr>
          <w:p w14:paraId="000DDCB0"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3,225806452</w:t>
            </w:r>
          </w:p>
        </w:tc>
      </w:tr>
      <w:tr w:rsidR="00E151D5" w:rsidRPr="00694208" w14:paraId="54F387CC" w14:textId="77777777" w:rsidTr="00D23725">
        <w:tc>
          <w:tcPr>
            <w:tcW w:w="2552" w:type="dxa"/>
            <w:vMerge/>
          </w:tcPr>
          <w:p w14:paraId="2C383C2B"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04691A03"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Burkholderia</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multivorans</w:t>
            </w:r>
            <w:proofErr w:type="spellEnd"/>
          </w:p>
        </w:tc>
        <w:tc>
          <w:tcPr>
            <w:tcW w:w="1418" w:type="dxa"/>
            <w:tcBorders>
              <w:top w:val="nil"/>
              <w:bottom w:val="nil"/>
            </w:tcBorders>
            <w:vAlign w:val="center"/>
          </w:tcPr>
          <w:p w14:paraId="4F17972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top w:val="nil"/>
              <w:bottom w:val="nil"/>
            </w:tcBorders>
            <w:vAlign w:val="center"/>
          </w:tcPr>
          <w:p w14:paraId="570E26CE"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0,921658986</w:t>
            </w:r>
          </w:p>
        </w:tc>
      </w:tr>
      <w:tr w:rsidR="00E151D5" w:rsidRPr="00694208" w14:paraId="0E4A9AC4" w14:textId="77777777" w:rsidTr="00D23725">
        <w:tc>
          <w:tcPr>
            <w:tcW w:w="2552" w:type="dxa"/>
            <w:vMerge/>
          </w:tcPr>
          <w:p w14:paraId="1DAD8A95"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25AA3811"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Burkholderia</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gladioli</w:t>
            </w:r>
            <w:proofErr w:type="spellEnd"/>
          </w:p>
        </w:tc>
        <w:tc>
          <w:tcPr>
            <w:tcW w:w="1418" w:type="dxa"/>
            <w:tcBorders>
              <w:top w:val="nil"/>
              <w:bottom w:val="nil"/>
            </w:tcBorders>
            <w:vAlign w:val="center"/>
          </w:tcPr>
          <w:p w14:paraId="0E35B806"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top w:val="nil"/>
              <w:bottom w:val="nil"/>
            </w:tcBorders>
            <w:vAlign w:val="center"/>
          </w:tcPr>
          <w:p w14:paraId="3DE17B7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0,921658986</w:t>
            </w:r>
          </w:p>
        </w:tc>
      </w:tr>
      <w:tr w:rsidR="00E151D5" w:rsidRPr="00694208" w14:paraId="4B15F5E3" w14:textId="77777777" w:rsidTr="00D23725">
        <w:tc>
          <w:tcPr>
            <w:tcW w:w="2552" w:type="dxa"/>
            <w:vMerge/>
          </w:tcPr>
          <w:p w14:paraId="5F200175" w14:textId="77777777" w:rsidR="00E151D5" w:rsidRPr="00694208" w:rsidRDefault="00E151D5" w:rsidP="008137E2">
            <w:pPr>
              <w:jc w:val="both"/>
              <w:rPr>
                <w:rFonts w:ascii="Times New Roman" w:hAnsi="Times New Roman" w:cs="Times New Roman"/>
                <w:b/>
                <w:bCs/>
              </w:rPr>
            </w:pPr>
          </w:p>
        </w:tc>
        <w:tc>
          <w:tcPr>
            <w:tcW w:w="3260" w:type="dxa"/>
            <w:tcBorders>
              <w:top w:val="nil"/>
            </w:tcBorders>
            <w:vAlign w:val="center"/>
          </w:tcPr>
          <w:p w14:paraId="69E4BE71" w14:textId="77777777" w:rsidR="00E151D5" w:rsidRPr="00694208" w:rsidRDefault="00E151D5" w:rsidP="008137E2">
            <w:pPr>
              <w:jc w:val="both"/>
              <w:rPr>
                <w:rFonts w:ascii="Times New Roman" w:hAnsi="Times New Roman" w:cs="Times New Roman"/>
                <w:b/>
                <w:bCs/>
                <w:i/>
              </w:rPr>
            </w:pPr>
            <w:proofErr w:type="spellStart"/>
            <w:r w:rsidRPr="00694208">
              <w:rPr>
                <w:rFonts w:ascii="Times New Roman" w:eastAsia="Times New Roman" w:hAnsi="Times New Roman" w:cs="Times New Roman"/>
                <w:i/>
                <w:color w:val="000000"/>
                <w:lang w:eastAsia="fr-FR"/>
              </w:rPr>
              <w:t>Burkholderia</w:t>
            </w:r>
            <w:proofErr w:type="spellEnd"/>
            <w:r w:rsidRPr="00694208">
              <w:rPr>
                <w:rFonts w:ascii="Times New Roman" w:eastAsia="Times New Roman" w:hAnsi="Times New Roman" w:cs="Times New Roman"/>
                <w:i/>
                <w:color w:val="000000"/>
                <w:lang w:eastAsia="fr-FR"/>
              </w:rPr>
              <w:t xml:space="preserve"> </w:t>
            </w:r>
            <w:proofErr w:type="spellStart"/>
            <w:r w:rsidRPr="00694208">
              <w:rPr>
                <w:rFonts w:ascii="Times New Roman" w:eastAsia="Times New Roman" w:hAnsi="Times New Roman" w:cs="Times New Roman"/>
                <w:i/>
                <w:color w:val="000000"/>
                <w:lang w:eastAsia="fr-FR"/>
              </w:rPr>
              <w:t>sp</w:t>
            </w:r>
            <w:proofErr w:type="spellEnd"/>
          </w:p>
        </w:tc>
        <w:tc>
          <w:tcPr>
            <w:tcW w:w="1418" w:type="dxa"/>
            <w:tcBorders>
              <w:top w:val="nil"/>
            </w:tcBorders>
            <w:vAlign w:val="center"/>
          </w:tcPr>
          <w:p w14:paraId="076AE632"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top w:val="nil"/>
            </w:tcBorders>
            <w:vAlign w:val="center"/>
          </w:tcPr>
          <w:p w14:paraId="2B0DCA48"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0,921658986</w:t>
            </w:r>
          </w:p>
        </w:tc>
      </w:tr>
      <w:tr w:rsidR="00E151D5" w:rsidRPr="00694208" w14:paraId="11969532" w14:textId="77777777" w:rsidTr="00D23725">
        <w:tc>
          <w:tcPr>
            <w:tcW w:w="2552" w:type="dxa"/>
            <w:vMerge/>
          </w:tcPr>
          <w:p w14:paraId="2486D51E" w14:textId="77777777" w:rsidR="00E151D5" w:rsidRPr="00694208" w:rsidRDefault="00E151D5" w:rsidP="008137E2">
            <w:pPr>
              <w:jc w:val="both"/>
              <w:rPr>
                <w:rFonts w:ascii="Times New Roman" w:hAnsi="Times New Roman" w:cs="Times New Roman"/>
                <w:b/>
                <w:bCs/>
              </w:rPr>
            </w:pPr>
          </w:p>
        </w:tc>
        <w:tc>
          <w:tcPr>
            <w:tcW w:w="3260" w:type="dxa"/>
            <w:tcBorders>
              <w:bottom w:val="single" w:sz="2" w:space="0" w:color="auto"/>
            </w:tcBorders>
            <w:vAlign w:val="center"/>
          </w:tcPr>
          <w:p w14:paraId="63AA9698" w14:textId="77777777" w:rsidR="00E151D5" w:rsidRPr="00D23725" w:rsidRDefault="00876B4F" w:rsidP="008137E2">
            <w:pPr>
              <w:jc w:val="both"/>
              <w:rPr>
                <w:rFonts w:ascii="Times New Roman" w:hAnsi="Times New Roman" w:cs="Times New Roman"/>
                <w:b/>
                <w:bCs/>
              </w:rPr>
            </w:pPr>
            <w:r w:rsidRPr="00D23725">
              <w:rPr>
                <w:rStyle w:val="y2iqfc"/>
                <w:rFonts w:ascii="Times New Roman" w:hAnsi="Times New Roman" w:cs="Times New Roman"/>
                <w:b/>
                <w:color w:val="1F1F1F"/>
                <w:lang w:val="en"/>
              </w:rPr>
              <w:t>Sub/Total</w:t>
            </w:r>
          </w:p>
        </w:tc>
        <w:tc>
          <w:tcPr>
            <w:tcW w:w="1418" w:type="dxa"/>
            <w:tcBorders>
              <w:bottom w:val="single" w:sz="2" w:space="0" w:color="auto"/>
            </w:tcBorders>
            <w:vAlign w:val="center"/>
          </w:tcPr>
          <w:p w14:paraId="226035FD"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109</w:t>
            </w:r>
          </w:p>
        </w:tc>
        <w:tc>
          <w:tcPr>
            <w:tcW w:w="1832" w:type="dxa"/>
            <w:tcBorders>
              <w:bottom w:val="single" w:sz="2" w:space="0" w:color="auto"/>
            </w:tcBorders>
            <w:vAlign w:val="center"/>
          </w:tcPr>
          <w:p w14:paraId="6003EC8C"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100</w:t>
            </w:r>
          </w:p>
        </w:tc>
      </w:tr>
      <w:tr w:rsidR="00E151D5" w:rsidRPr="00694208" w14:paraId="62F4A2FE" w14:textId="77777777" w:rsidTr="00D23725">
        <w:tc>
          <w:tcPr>
            <w:tcW w:w="2552" w:type="dxa"/>
            <w:vMerge w:val="restart"/>
            <w:vAlign w:val="center"/>
          </w:tcPr>
          <w:p w14:paraId="58E66CF0" w14:textId="77777777" w:rsidR="00A73590" w:rsidRPr="00694208" w:rsidRDefault="00A73590" w:rsidP="00A73590">
            <w:pPr>
              <w:pStyle w:val="HTMLPreformatted"/>
              <w:rPr>
                <w:rFonts w:ascii="Times New Roman" w:hAnsi="Times New Roman" w:cs="Times New Roman"/>
                <w:color w:val="1F1F1F"/>
                <w:sz w:val="22"/>
                <w:szCs w:val="22"/>
                <w:lang w:val="en"/>
              </w:rPr>
            </w:pPr>
            <w:r w:rsidRPr="00694208">
              <w:rPr>
                <w:rStyle w:val="y2iqfc"/>
                <w:rFonts w:ascii="Times New Roman" w:hAnsi="Times New Roman" w:cs="Times New Roman"/>
                <w:color w:val="1F1F1F"/>
                <w:sz w:val="22"/>
                <w:szCs w:val="22"/>
                <w:lang w:val="en"/>
              </w:rPr>
              <w:t xml:space="preserve">Bacteria to </w:t>
            </w:r>
            <w:r w:rsidR="00CA458E" w:rsidRPr="00694208">
              <w:rPr>
                <w:rStyle w:val="y2iqfc"/>
                <w:rFonts w:ascii="Times New Roman" w:hAnsi="Times New Roman" w:cs="Times New Roman"/>
                <w:color w:val="1F1F1F"/>
                <w:sz w:val="22"/>
                <w:szCs w:val="22"/>
                <w:lang w:val="en"/>
              </w:rPr>
              <w:t>Gram negative f</w:t>
            </w:r>
            <w:r w:rsidRPr="00694208">
              <w:rPr>
                <w:rStyle w:val="y2iqfc"/>
                <w:rFonts w:ascii="Times New Roman" w:hAnsi="Times New Roman" w:cs="Times New Roman"/>
                <w:color w:val="1F1F1F"/>
                <w:sz w:val="22"/>
                <w:szCs w:val="22"/>
                <w:lang w:val="en"/>
              </w:rPr>
              <w:t>ermenters</w:t>
            </w:r>
          </w:p>
          <w:p w14:paraId="1AEE21DC" w14:textId="77777777" w:rsidR="00E151D5" w:rsidRPr="00694208" w:rsidRDefault="00E151D5" w:rsidP="008137E2">
            <w:pPr>
              <w:jc w:val="both"/>
              <w:rPr>
                <w:rFonts w:ascii="Times New Roman" w:hAnsi="Times New Roman" w:cs="Times New Roman"/>
                <w:b/>
                <w:lang w:val="en-US"/>
              </w:rPr>
            </w:pPr>
          </w:p>
        </w:tc>
        <w:tc>
          <w:tcPr>
            <w:tcW w:w="3260" w:type="dxa"/>
            <w:tcBorders>
              <w:bottom w:val="nil"/>
            </w:tcBorders>
            <w:vAlign w:val="center"/>
          </w:tcPr>
          <w:p w14:paraId="3C95B343" w14:textId="77777777" w:rsidR="00E151D5" w:rsidRPr="00694208" w:rsidRDefault="00E151D5" w:rsidP="008137E2">
            <w:pPr>
              <w:jc w:val="both"/>
              <w:rPr>
                <w:rFonts w:ascii="Times New Roman" w:hAnsi="Times New Roman" w:cs="Times New Roman"/>
                <w:b/>
                <w:bCs/>
              </w:rPr>
            </w:pPr>
            <w:proofErr w:type="spellStart"/>
            <w:r w:rsidRPr="00694208">
              <w:rPr>
                <w:rFonts w:ascii="Times New Roman" w:eastAsia="Times New Roman" w:hAnsi="Times New Roman" w:cs="Times New Roman"/>
                <w:i/>
                <w:iCs/>
                <w:color w:val="000000"/>
                <w:lang w:eastAsia="fr-FR"/>
              </w:rPr>
              <w:t>Alcaligenes</w:t>
            </w:r>
            <w:proofErr w:type="spellEnd"/>
            <w:r w:rsidRPr="00694208">
              <w:rPr>
                <w:rFonts w:ascii="Times New Roman" w:eastAsia="Times New Roman" w:hAnsi="Times New Roman" w:cs="Times New Roman"/>
                <w:i/>
                <w:iCs/>
                <w:color w:val="000000"/>
                <w:lang w:eastAsia="fr-FR"/>
              </w:rPr>
              <w:t xml:space="preserve"> </w:t>
            </w:r>
            <w:proofErr w:type="spellStart"/>
            <w:r w:rsidRPr="00694208">
              <w:rPr>
                <w:rFonts w:ascii="Times New Roman" w:eastAsia="Times New Roman" w:hAnsi="Times New Roman" w:cs="Times New Roman"/>
                <w:i/>
                <w:iCs/>
                <w:color w:val="000000"/>
                <w:lang w:eastAsia="fr-FR"/>
              </w:rPr>
              <w:t>denitrificans</w:t>
            </w:r>
            <w:proofErr w:type="spellEnd"/>
          </w:p>
        </w:tc>
        <w:tc>
          <w:tcPr>
            <w:tcW w:w="1418" w:type="dxa"/>
            <w:tcBorders>
              <w:bottom w:val="nil"/>
            </w:tcBorders>
            <w:vAlign w:val="center"/>
          </w:tcPr>
          <w:p w14:paraId="560AEFF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w:t>
            </w:r>
          </w:p>
        </w:tc>
        <w:tc>
          <w:tcPr>
            <w:tcW w:w="1832" w:type="dxa"/>
            <w:tcBorders>
              <w:bottom w:val="nil"/>
            </w:tcBorders>
            <w:vAlign w:val="center"/>
          </w:tcPr>
          <w:p w14:paraId="7CA50D1A"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16,666667</w:t>
            </w:r>
          </w:p>
        </w:tc>
      </w:tr>
      <w:tr w:rsidR="00E151D5" w:rsidRPr="00694208" w14:paraId="06F4BCA1" w14:textId="77777777" w:rsidTr="00D23725">
        <w:trPr>
          <w:trHeight w:val="35"/>
        </w:trPr>
        <w:tc>
          <w:tcPr>
            <w:tcW w:w="2552" w:type="dxa"/>
            <w:vMerge/>
          </w:tcPr>
          <w:p w14:paraId="5E1DD08D"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38D688BD" w14:textId="77777777" w:rsidR="00E151D5" w:rsidRPr="00694208" w:rsidRDefault="00E151D5" w:rsidP="008137E2">
            <w:pPr>
              <w:jc w:val="both"/>
              <w:rPr>
                <w:rFonts w:ascii="Times New Roman" w:hAnsi="Times New Roman" w:cs="Times New Roman"/>
                <w:b/>
                <w:bCs/>
              </w:rPr>
            </w:pPr>
            <w:r w:rsidRPr="00694208">
              <w:rPr>
                <w:rFonts w:ascii="Times New Roman" w:eastAsia="Times New Roman" w:hAnsi="Times New Roman" w:cs="Times New Roman"/>
                <w:i/>
                <w:iCs/>
                <w:color w:val="000000"/>
                <w:lang w:eastAsia="fr-FR"/>
              </w:rPr>
              <w:t xml:space="preserve">Brucella </w:t>
            </w:r>
            <w:proofErr w:type="spellStart"/>
            <w:r w:rsidRPr="00694208">
              <w:rPr>
                <w:rFonts w:ascii="Times New Roman" w:eastAsia="Times New Roman" w:hAnsi="Times New Roman" w:cs="Times New Roman"/>
                <w:i/>
                <w:iCs/>
                <w:color w:val="000000"/>
                <w:lang w:eastAsia="fr-FR"/>
              </w:rPr>
              <w:t>sp</w:t>
            </w:r>
            <w:proofErr w:type="spellEnd"/>
          </w:p>
        </w:tc>
        <w:tc>
          <w:tcPr>
            <w:tcW w:w="1418" w:type="dxa"/>
            <w:tcBorders>
              <w:top w:val="nil"/>
              <w:bottom w:val="nil"/>
            </w:tcBorders>
            <w:vAlign w:val="center"/>
          </w:tcPr>
          <w:p w14:paraId="19489A7F"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w:t>
            </w:r>
          </w:p>
        </w:tc>
        <w:tc>
          <w:tcPr>
            <w:tcW w:w="1832" w:type="dxa"/>
            <w:tcBorders>
              <w:top w:val="nil"/>
              <w:bottom w:val="nil"/>
            </w:tcBorders>
            <w:vAlign w:val="center"/>
          </w:tcPr>
          <w:p w14:paraId="115BB9D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8,3333333</w:t>
            </w:r>
          </w:p>
        </w:tc>
      </w:tr>
      <w:tr w:rsidR="00E151D5" w:rsidRPr="00694208" w14:paraId="75E44FA4" w14:textId="77777777" w:rsidTr="00D23725">
        <w:tc>
          <w:tcPr>
            <w:tcW w:w="2552" w:type="dxa"/>
            <w:vMerge/>
          </w:tcPr>
          <w:p w14:paraId="75F53252"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5A9858B7" w14:textId="77777777" w:rsidR="00E151D5" w:rsidRPr="00694208" w:rsidRDefault="00E151D5" w:rsidP="008137E2">
            <w:pPr>
              <w:jc w:val="both"/>
              <w:rPr>
                <w:rFonts w:ascii="Times New Roman" w:hAnsi="Times New Roman" w:cs="Times New Roman"/>
                <w:b/>
                <w:bCs/>
              </w:rPr>
            </w:pPr>
            <w:proofErr w:type="spellStart"/>
            <w:r w:rsidRPr="00694208">
              <w:rPr>
                <w:rFonts w:ascii="Times New Roman" w:eastAsia="Times New Roman" w:hAnsi="Times New Roman" w:cs="Times New Roman"/>
                <w:i/>
                <w:iCs/>
                <w:color w:val="000000"/>
                <w:lang w:eastAsia="fr-FR"/>
              </w:rPr>
              <w:t>Alcaligenes</w:t>
            </w:r>
            <w:proofErr w:type="spellEnd"/>
            <w:r w:rsidRPr="00694208">
              <w:rPr>
                <w:rFonts w:ascii="Times New Roman" w:eastAsia="Times New Roman" w:hAnsi="Times New Roman" w:cs="Times New Roman"/>
                <w:i/>
                <w:iCs/>
                <w:color w:val="000000"/>
                <w:lang w:eastAsia="fr-FR"/>
              </w:rPr>
              <w:t xml:space="preserve"> </w:t>
            </w:r>
            <w:proofErr w:type="spellStart"/>
            <w:r w:rsidRPr="00694208">
              <w:rPr>
                <w:rFonts w:ascii="Times New Roman" w:eastAsia="Times New Roman" w:hAnsi="Times New Roman" w:cs="Times New Roman"/>
                <w:i/>
                <w:iCs/>
                <w:color w:val="000000"/>
                <w:lang w:eastAsia="fr-FR"/>
              </w:rPr>
              <w:t>sp</w:t>
            </w:r>
            <w:proofErr w:type="spellEnd"/>
          </w:p>
        </w:tc>
        <w:tc>
          <w:tcPr>
            <w:tcW w:w="1418" w:type="dxa"/>
            <w:tcBorders>
              <w:top w:val="nil"/>
              <w:bottom w:val="nil"/>
            </w:tcBorders>
            <w:vAlign w:val="center"/>
          </w:tcPr>
          <w:p w14:paraId="2190581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5</w:t>
            </w:r>
          </w:p>
        </w:tc>
        <w:tc>
          <w:tcPr>
            <w:tcW w:w="1832" w:type="dxa"/>
            <w:tcBorders>
              <w:top w:val="nil"/>
              <w:bottom w:val="nil"/>
            </w:tcBorders>
            <w:vAlign w:val="center"/>
          </w:tcPr>
          <w:p w14:paraId="399074F9"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41,666667</w:t>
            </w:r>
          </w:p>
        </w:tc>
      </w:tr>
      <w:tr w:rsidR="00E151D5" w:rsidRPr="00694208" w14:paraId="4610F5AE" w14:textId="77777777" w:rsidTr="00D23725">
        <w:tc>
          <w:tcPr>
            <w:tcW w:w="2552" w:type="dxa"/>
            <w:vMerge/>
          </w:tcPr>
          <w:p w14:paraId="52D048F4" w14:textId="77777777" w:rsidR="00E151D5" w:rsidRPr="00694208" w:rsidRDefault="00E151D5" w:rsidP="008137E2">
            <w:pPr>
              <w:jc w:val="both"/>
              <w:rPr>
                <w:rFonts w:ascii="Times New Roman" w:hAnsi="Times New Roman" w:cs="Times New Roman"/>
                <w:b/>
                <w:bCs/>
              </w:rPr>
            </w:pPr>
          </w:p>
        </w:tc>
        <w:tc>
          <w:tcPr>
            <w:tcW w:w="3260" w:type="dxa"/>
            <w:tcBorders>
              <w:top w:val="nil"/>
            </w:tcBorders>
            <w:vAlign w:val="center"/>
          </w:tcPr>
          <w:p w14:paraId="1B8B9495" w14:textId="77777777" w:rsidR="00E151D5" w:rsidRPr="00694208" w:rsidRDefault="00E151D5" w:rsidP="008137E2">
            <w:pPr>
              <w:jc w:val="both"/>
              <w:rPr>
                <w:rFonts w:ascii="Times New Roman" w:hAnsi="Times New Roman" w:cs="Times New Roman"/>
                <w:b/>
                <w:bCs/>
              </w:rPr>
            </w:pPr>
            <w:proofErr w:type="spellStart"/>
            <w:r w:rsidRPr="00694208">
              <w:rPr>
                <w:rFonts w:ascii="Times New Roman" w:eastAsia="Times New Roman" w:hAnsi="Times New Roman" w:cs="Times New Roman"/>
                <w:i/>
                <w:iCs/>
                <w:color w:val="000000"/>
                <w:lang w:eastAsia="fr-FR"/>
              </w:rPr>
              <w:t>Chryseobacterium</w:t>
            </w:r>
            <w:proofErr w:type="spellEnd"/>
            <w:r w:rsidRPr="00694208">
              <w:rPr>
                <w:rFonts w:ascii="Times New Roman" w:eastAsia="Times New Roman" w:hAnsi="Times New Roman" w:cs="Times New Roman"/>
                <w:i/>
                <w:iCs/>
                <w:color w:val="000000"/>
                <w:lang w:eastAsia="fr-FR"/>
              </w:rPr>
              <w:t xml:space="preserve"> </w:t>
            </w:r>
            <w:proofErr w:type="spellStart"/>
            <w:r w:rsidRPr="00694208">
              <w:rPr>
                <w:rFonts w:ascii="Times New Roman" w:eastAsia="Times New Roman" w:hAnsi="Times New Roman" w:cs="Times New Roman"/>
                <w:i/>
                <w:iCs/>
                <w:color w:val="000000"/>
                <w:lang w:eastAsia="fr-FR"/>
              </w:rPr>
              <w:t>indologene</w:t>
            </w:r>
            <w:proofErr w:type="spellEnd"/>
          </w:p>
        </w:tc>
        <w:tc>
          <w:tcPr>
            <w:tcW w:w="1418" w:type="dxa"/>
            <w:tcBorders>
              <w:top w:val="nil"/>
            </w:tcBorders>
            <w:vAlign w:val="center"/>
          </w:tcPr>
          <w:p w14:paraId="54CFC6BC"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4</w:t>
            </w:r>
          </w:p>
        </w:tc>
        <w:tc>
          <w:tcPr>
            <w:tcW w:w="1832" w:type="dxa"/>
            <w:tcBorders>
              <w:top w:val="nil"/>
            </w:tcBorders>
            <w:vAlign w:val="center"/>
          </w:tcPr>
          <w:p w14:paraId="4207F363"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33,333333</w:t>
            </w:r>
          </w:p>
        </w:tc>
      </w:tr>
      <w:tr w:rsidR="00E151D5" w:rsidRPr="00694208" w14:paraId="0055CE20" w14:textId="77777777" w:rsidTr="00D23725">
        <w:tc>
          <w:tcPr>
            <w:tcW w:w="2552" w:type="dxa"/>
            <w:vMerge/>
          </w:tcPr>
          <w:p w14:paraId="13ADF073" w14:textId="77777777" w:rsidR="00E151D5" w:rsidRPr="00694208" w:rsidRDefault="00E151D5" w:rsidP="008137E2">
            <w:pPr>
              <w:jc w:val="both"/>
              <w:rPr>
                <w:rFonts w:ascii="Times New Roman" w:hAnsi="Times New Roman" w:cs="Times New Roman"/>
                <w:b/>
                <w:bCs/>
              </w:rPr>
            </w:pPr>
          </w:p>
        </w:tc>
        <w:tc>
          <w:tcPr>
            <w:tcW w:w="3260" w:type="dxa"/>
            <w:tcBorders>
              <w:bottom w:val="single" w:sz="2" w:space="0" w:color="auto"/>
            </w:tcBorders>
          </w:tcPr>
          <w:p w14:paraId="12EE3642" w14:textId="77777777" w:rsidR="00E151D5" w:rsidRPr="00D23725" w:rsidRDefault="00876B4F" w:rsidP="008137E2">
            <w:pPr>
              <w:jc w:val="both"/>
              <w:rPr>
                <w:rFonts w:ascii="Times New Roman" w:hAnsi="Times New Roman" w:cs="Times New Roman"/>
                <w:b/>
                <w:bCs/>
              </w:rPr>
            </w:pPr>
            <w:r w:rsidRPr="00D23725">
              <w:rPr>
                <w:rStyle w:val="y2iqfc"/>
                <w:rFonts w:ascii="Times New Roman" w:hAnsi="Times New Roman" w:cs="Times New Roman"/>
                <w:b/>
                <w:color w:val="1F1F1F"/>
                <w:lang w:val="en"/>
              </w:rPr>
              <w:t>Sub/Total</w:t>
            </w:r>
          </w:p>
        </w:tc>
        <w:tc>
          <w:tcPr>
            <w:tcW w:w="1418" w:type="dxa"/>
            <w:tcBorders>
              <w:bottom w:val="single" w:sz="2" w:space="0" w:color="auto"/>
            </w:tcBorders>
          </w:tcPr>
          <w:p w14:paraId="57A44A95" w14:textId="77777777" w:rsidR="00E151D5" w:rsidRPr="00694208" w:rsidRDefault="00E151D5" w:rsidP="008137E2">
            <w:pPr>
              <w:jc w:val="center"/>
              <w:rPr>
                <w:rFonts w:ascii="Times New Roman" w:hAnsi="Times New Roman" w:cs="Times New Roman"/>
                <w:b/>
                <w:bCs/>
              </w:rPr>
            </w:pPr>
            <w:r w:rsidRPr="00694208">
              <w:rPr>
                <w:rFonts w:ascii="Times New Roman" w:hAnsi="Times New Roman" w:cs="Times New Roman"/>
                <w:b/>
                <w:bCs/>
              </w:rPr>
              <w:t>12</w:t>
            </w:r>
          </w:p>
        </w:tc>
        <w:tc>
          <w:tcPr>
            <w:tcW w:w="1832" w:type="dxa"/>
            <w:tcBorders>
              <w:bottom w:val="single" w:sz="2" w:space="0" w:color="auto"/>
            </w:tcBorders>
          </w:tcPr>
          <w:p w14:paraId="54CE1057" w14:textId="77777777" w:rsidR="00E151D5" w:rsidRPr="00694208" w:rsidRDefault="00E151D5" w:rsidP="008137E2">
            <w:pPr>
              <w:jc w:val="center"/>
              <w:rPr>
                <w:rFonts w:ascii="Times New Roman" w:hAnsi="Times New Roman" w:cs="Times New Roman"/>
                <w:b/>
                <w:bCs/>
              </w:rPr>
            </w:pPr>
            <w:r w:rsidRPr="00694208">
              <w:rPr>
                <w:rFonts w:ascii="Times New Roman" w:hAnsi="Times New Roman" w:cs="Times New Roman"/>
                <w:b/>
                <w:bCs/>
              </w:rPr>
              <w:t>100</w:t>
            </w:r>
          </w:p>
        </w:tc>
      </w:tr>
      <w:tr w:rsidR="00E151D5" w:rsidRPr="00694208" w14:paraId="0D9BDC94" w14:textId="77777777" w:rsidTr="00D23725">
        <w:tc>
          <w:tcPr>
            <w:tcW w:w="2552" w:type="dxa"/>
            <w:vMerge w:val="restart"/>
            <w:vAlign w:val="center"/>
          </w:tcPr>
          <w:p w14:paraId="76D1400B" w14:textId="77777777" w:rsidR="00F10534" w:rsidRPr="00694208" w:rsidRDefault="003C32E7" w:rsidP="00F10534">
            <w:pPr>
              <w:pStyle w:val="HTMLPreformatted"/>
              <w:rPr>
                <w:rFonts w:ascii="Times New Roman" w:hAnsi="Times New Roman" w:cs="Times New Roman"/>
                <w:color w:val="1F1F1F"/>
                <w:sz w:val="22"/>
                <w:szCs w:val="22"/>
                <w:lang w:val="en"/>
              </w:rPr>
            </w:pPr>
            <w:r w:rsidRPr="00694208">
              <w:rPr>
                <w:rStyle w:val="y2iqfc"/>
                <w:rFonts w:ascii="Times New Roman" w:hAnsi="Times New Roman" w:cs="Times New Roman"/>
                <w:color w:val="1F1F1F"/>
                <w:sz w:val="22"/>
                <w:szCs w:val="22"/>
                <w:lang w:val="en"/>
              </w:rPr>
              <w:t>Cocci to g</w:t>
            </w:r>
            <w:r w:rsidR="00F10534" w:rsidRPr="00694208">
              <w:rPr>
                <w:rStyle w:val="y2iqfc"/>
                <w:rFonts w:ascii="Times New Roman" w:hAnsi="Times New Roman" w:cs="Times New Roman"/>
                <w:color w:val="1F1F1F"/>
                <w:sz w:val="22"/>
                <w:szCs w:val="22"/>
                <w:lang w:val="en"/>
              </w:rPr>
              <w:t>ram positive</w:t>
            </w:r>
          </w:p>
          <w:p w14:paraId="5492DC75" w14:textId="77777777" w:rsidR="00E151D5" w:rsidRPr="00694208" w:rsidRDefault="00E151D5" w:rsidP="008137E2">
            <w:pPr>
              <w:jc w:val="both"/>
              <w:rPr>
                <w:rFonts w:ascii="Times New Roman" w:hAnsi="Times New Roman" w:cs="Times New Roman"/>
                <w:b/>
                <w:bCs/>
              </w:rPr>
            </w:pPr>
          </w:p>
        </w:tc>
        <w:tc>
          <w:tcPr>
            <w:tcW w:w="3260" w:type="dxa"/>
            <w:tcBorders>
              <w:bottom w:val="nil"/>
            </w:tcBorders>
            <w:vAlign w:val="center"/>
          </w:tcPr>
          <w:p w14:paraId="2120637A" w14:textId="77777777" w:rsidR="00E151D5" w:rsidRPr="00694208" w:rsidRDefault="00E151D5" w:rsidP="008137E2">
            <w:pPr>
              <w:jc w:val="both"/>
              <w:rPr>
                <w:rFonts w:ascii="Times New Roman" w:hAnsi="Times New Roman" w:cs="Times New Roman"/>
                <w:bCs/>
                <w:i/>
              </w:rPr>
            </w:pPr>
            <w:proofErr w:type="spellStart"/>
            <w:r w:rsidRPr="00694208">
              <w:rPr>
                <w:rFonts w:ascii="Times New Roman" w:eastAsia="Times New Roman" w:hAnsi="Times New Roman" w:cs="Times New Roman"/>
                <w:bCs/>
                <w:i/>
                <w:color w:val="000000"/>
                <w:lang w:eastAsia="fr-FR"/>
              </w:rPr>
              <w:t>Micrococcus</w:t>
            </w:r>
            <w:proofErr w:type="spellEnd"/>
            <w:r w:rsidRPr="00694208">
              <w:rPr>
                <w:rFonts w:ascii="Times New Roman" w:eastAsia="Times New Roman" w:hAnsi="Times New Roman" w:cs="Times New Roman"/>
                <w:bCs/>
                <w:i/>
                <w:color w:val="000000"/>
                <w:lang w:eastAsia="fr-FR"/>
              </w:rPr>
              <w:t xml:space="preserve"> </w:t>
            </w:r>
            <w:proofErr w:type="spellStart"/>
            <w:r w:rsidRPr="00694208">
              <w:rPr>
                <w:rFonts w:ascii="Times New Roman" w:eastAsia="Times New Roman" w:hAnsi="Times New Roman" w:cs="Times New Roman"/>
                <w:bCs/>
                <w:i/>
                <w:color w:val="000000"/>
                <w:lang w:eastAsia="fr-FR"/>
              </w:rPr>
              <w:t>roseus</w:t>
            </w:r>
            <w:proofErr w:type="spellEnd"/>
          </w:p>
        </w:tc>
        <w:tc>
          <w:tcPr>
            <w:tcW w:w="1418" w:type="dxa"/>
            <w:tcBorders>
              <w:bottom w:val="nil"/>
            </w:tcBorders>
            <w:vAlign w:val="center"/>
          </w:tcPr>
          <w:p w14:paraId="7294F32B"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iCs/>
                <w:color w:val="000000"/>
                <w:lang w:eastAsia="fr-FR"/>
              </w:rPr>
              <w:t>5</w:t>
            </w:r>
          </w:p>
        </w:tc>
        <w:tc>
          <w:tcPr>
            <w:tcW w:w="1832" w:type="dxa"/>
            <w:tcBorders>
              <w:bottom w:val="nil"/>
            </w:tcBorders>
            <w:vAlign w:val="center"/>
          </w:tcPr>
          <w:p w14:paraId="5741AD22"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26,315789</w:t>
            </w:r>
          </w:p>
        </w:tc>
      </w:tr>
      <w:tr w:rsidR="00E151D5" w:rsidRPr="00694208" w14:paraId="08C9AFAA" w14:textId="77777777" w:rsidTr="00D23725">
        <w:tc>
          <w:tcPr>
            <w:tcW w:w="2552" w:type="dxa"/>
            <w:vMerge/>
          </w:tcPr>
          <w:p w14:paraId="2F69CA78"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088939FC" w14:textId="77777777" w:rsidR="00E151D5" w:rsidRPr="00694208" w:rsidRDefault="00E151D5" w:rsidP="008137E2">
            <w:pPr>
              <w:jc w:val="both"/>
              <w:rPr>
                <w:rFonts w:ascii="Times New Roman" w:hAnsi="Times New Roman" w:cs="Times New Roman"/>
                <w:bCs/>
                <w:i/>
              </w:rPr>
            </w:pPr>
            <w:proofErr w:type="spellStart"/>
            <w:r w:rsidRPr="00694208">
              <w:rPr>
                <w:rFonts w:ascii="Times New Roman" w:eastAsia="Times New Roman" w:hAnsi="Times New Roman" w:cs="Times New Roman"/>
                <w:bCs/>
                <w:i/>
                <w:color w:val="000000"/>
                <w:lang w:eastAsia="fr-FR"/>
              </w:rPr>
              <w:t>Micrococcus</w:t>
            </w:r>
            <w:proofErr w:type="spellEnd"/>
            <w:r w:rsidRPr="00694208">
              <w:rPr>
                <w:rFonts w:ascii="Times New Roman" w:eastAsia="Times New Roman" w:hAnsi="Times New Roman" w:cs="Times New Roman"/>
                <w:bCs/>
                <w:i/>
                <w:color w:val="000000"/>
                <w:lang w:eastAsia="fr-FR"/>
              </w:rPr>
              <w:t xml:space="preserve"> </w:t>
            </w:r>
            <w:proofErr w:type="spellStart"/>
            <w:r w:rsidRPr="00694208">
              <w:rPr>
                <w:rFonts w:ascii="Times New Roman" w:eastAsia="Times New Roman" w:hAnsi="Times New Roman" w:cs="Times New Roman"/>
                <w:bCs/>
                <w:i/>
                <w:color w:val="000000"/>
                <w:lang w:eastAsia="fr-FR"/>
              </w:rPr>
              <w:t>luteus</w:t>
            </w:r>
            <w:proofErr w:type="spellEnd"/>
          </w:p>
        </w:tc>
        <w:tc>
          <w:tcPr>
            <w:tcW w:w="1418" w:type="dxa"/>
            <w:tcBorders>
              <w:top w:val="nil"/>
              <w:bottom w:val="nil"/>
            </w:tcBorders>
            <w:vAlign w:val="center"/>
          </w:tcPr>
          <w:p w14:paraId="13822A9A"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iCs/>
                <w:color w:val="000000"/>
                <w:lang w:eastAsia="fr-FR"/>
              </w:rPr>
              <w:t>1</w:t>
            </w:r>
          </w:p>
        </w:tc>
        <w:tc>
          <w:tcPr>
            <w:tcW w:w="1832" w:type="dxa"/>
            <w:tcBorders>
              <w:top w:val="nil"/>
              <w:bottom w:val="nil"/>
            </w:tcBorders>
            <w:vAlign w:val="center"/>
          </w:tcPr>
          <w:p w14:paraId="03A91650"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5,2631579</w:t>
            </w:r>
          </w:p>
        </w:tc>
      </w:tr>
      <w:tr w:rsidR="00E151D5" w:rsidRPr="00694208" w14:paraId="0609E55E" w14:textId="77777777" w:rsidTr="00D23725">
        <w:tc>
          <w:tcPr>
            <w:tcW w:w="2552" w:type="dxa"/>
            <w:vMerge/>
          </w:tcPr>
          <w:p w14:paraId="3C64D3DE"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0320AD97" w14:textId="77777777" w:rsidR="00E151D5" w:rsidRPr="00694208" w:rsidRDefault="00E151D5" w:rsidP="008137E2">
            <w:pPr>
              <w:jc w:val="both"/>
              <w:rPr>
                <w:rFonts w:ascii="Times New Roman" w:hAnsi="Times New Roman" w:cs="Times New Roman"/>
                <w:bCs/>
                <w:i/>
              </w:rPr>
            </w:pPr>
            <w:proofErr w:type="spellStart"/>
            <w:r w:rsidRPr="00694208">
              <w:rPr>
                <w:rFonts w:ascii="Times New Roman" w:eastAsia="Times New Roman" w:hAnsi="Times New Roman" w:cs="Times New Roman"/>
                <w:bCs/>
                <w:i/>
                <w:color w:val="000000"/>
                <w:lang w:eastAsia="fr-FR"/>
              </w:rPr>
              <w:t>Micrococcus</w:t>
            </w:r>
            <w:proofErr w:type="spellEnd"/>
            <w:r w:rsidRPr="00694208">
              <w:rPr>
                <w:rFonts w:ascii="Times New Roman" w:eastAsia="Times New Roman" w:hAnsi="Times New Roman" w:cs="Times New Roman"/>
                <w:bCs/>
                <w:i/>
                <w:color w:val="000000"/>
                <w:lang w:eastAsia="fr-FR"/>
              </w:rPr>
              <w:t xml:space="preserve"> </w:t>
            </w:r>
            <w:proofErr w:type="spellStart"/>
            <w:r w:rsidRPr="00694208">
              <w:rPr>
                <w:rFonts w:ascii="Times New Roman" w:eastAsia="Times New Roman" w:hAnsi="Times New Roman" w:cs="Times New Roman"/>
                <w:bCs/>
                <w:i/>
                <w:color w:val="000000"/>
                <w:lang w:eastAsia="fr-FR"/>
              </w:rPr>
              <w:t>sp</w:t>
            </w:r>
            <w:proofErr w:type="spellEnd"/>
          </w:p>
        </w:tc>
        <w:tc>
          <w:tcPr>
            <w:tcW w:w="1418" w:type="dxa"/>
            <w:tcBorders>
              <w:top w:val="nil"/>
              <w:bottom w:val="nil"/>
            </w:tcBorders>
            <w:vAlign w:val="center"/>
          </w:tcPr>
          <w:p w14:paraId="17B02757"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iCs/>
                <w:color w:val="000000"/>
                <w:lang w:eastAsia="fr-FR"/>
              </w:rPr>
              <w:t>8</w:t>
            </w:r>
          </w:p>
        </w:tc>
        <w:tc>
          <w:tcPr>
            <w:tcW w:w="1832" w:type="dxa"/>
            <w:tcBorders>
              <w:top w:val="nil"/>
              <w:bottom w:val="nil"/>
            </w:tcBorders>
            <w:vAlign w:val="center"/>
          </w:tcPr>
          <w:p w14:paraId="5BE1F1E6"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42,105263</w:t>
            </w:r>
          </w:p>
        </w:tc>
      </w:tr>
      <w:tr w:rsidR="00E151D5" w:rsidRPr="00694208" w14:paraId="4E9D52CF" w14:textId="77777777" w:rsidTr="00D23725">
        <w:tc>
          <w:tcPr>
            <w:tcW w:w="2552" w:type="dxa"/>
            <w:vMerge/>
          </w:tcPr>
          <w:p w14:paraId="44B0EE56" w14:textId="77777777" w:rsidR="00E151D5" w:rsidRPr="00694208" w:rsidRDefault="00E151D5" w:rsidP="008137E2">
            <w:pPr>
              <w:jc w:val="both"/>
              <w:rPr>
                <w:rFonts w:ascii="Times New Roman" w:hAnsi="Times New Roman" w:cs="Times New Roman"/>
                <w:b/>
                <w:bCs/>
              </w:rPr>
            </w:pPr>
          </w:p>
        </w:tc>
        <w:tc>
          <w:tcPr>
            <w:tcW w:w="3260" w:type="dxa"/>
            <w:tcBorders>
              <w:top w:val="nil"/>
              <w:bottom w:val="nil"/>
            </w:tcBorders>
            <w:vAlign w:val="center"/>
          </w:tcPr>
          <w:p w14:paraId="52B43301" w14:textId="77777777" w:rsidR="00E151D5" w:rsidRPr="00694208" w:rsidRDefault="00E151D5" w:rsidP="008137E2">
            <w:pPr>
              <w:jc w:val="both"/>
              <w:rPr>
                <w:rFonts w:ascii="Times New Roman" w:hAnsi="Times New Roman" w:cs="Times New Roman"/>
                <w:bCs/>
                <w:i/>
              </w:rPr>
            </w:pPr>
            <w:proofErr w:type="spellStart"/>
            <w:r w:rsidRPr="00694208">
              <w:rPr>
                <w:rFonts w:ascii="Times New Roman" w:eastAsia="Times New Roman" w:hAnsi="Times New Roman" w:cs="Times New Roman"/>
                <w:bCs/>
                <w:i/>
                <w:color w:val="000000"/>
                <w:lang w:eastAsia="fr-FR"/>
              </w:rPr>
              <w:t>Salinicoccus</w:t>
            </w:r>
            <w:proofErr w:type="spellEnd"/>
            <w:r w:rsidRPr="00694208">
              <w:rPr>
                <w:rFonts w:ascii="Times New Roman" w:eastAsia="Times New Roman" w:hAnsi="Times New Roman" w:cs="Times New Roman"/>
                <w:bCs/>
                <w:i/>
                <w:color w:val="000000"/>
                <w:lang w:eastAsia="fr-FR"/>
              </w:rPr>
              <w:t xml:space="preserve"> </w:t>
            </w:r>
            <w:proofErr w:type="spellStart"/>
            <w:r w:rsidRPr="00694208">
              <w:rPr>
                <w:rFonts w:ascii="Times New Roman" w:eastAsia="Times New Roman" w:hAnsi="Times New Roman" w:cs="Times New Roman"/>
                <w:bCs/>
                <w:i/>
                <w:color w:val="000000"/>
                <w:lang w:eastAsia="fr-FR"/>
              </w:rPr>
              <w:t>roseus</w:t>
            </w:r>
            <w:proofErr w:type="spellEnd"/>
          </w:p>
        </w:tc>
        <w:tc>
          <w:tcPr>
            <w:tcW w:w="1418" w:type="dxa"/>
            <w:tcBorders>
              <w:top w:val="nil"/>
              <w:bottom w:val="nil"/>
            </w:tcBorders>
            <w:vAlign w:val="center"/>
          </w:tcPr>
          <w:p w14:paraId="66159E6E"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iCs/>
                <w:color w:val="000000"/>
                <w:lang w:eastAsia="fr-FR"/>
              </w:rPr>
              <w:t>1</w:t>
            </w:r>
          </w:p>
        </w:tc>
        <w:tc>
          <w:tcPr>
            <w:tcW w:w="1832" w:type="dxa"/>
            <w:tcBorders>
              <w:top w:val="nil"/>
              <w:bottom w:val="nil"/>
            </w:tcBorders>
            <w:vAlign w:val="center"/>
          </w:tcPr>
          <w:p w14:paraId="666BBF78"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5,2631579</w:t>
            </w:r>
          </w:p>
        </w:tc>
      </w:tr>
      <w:tr w:rsidR="00E151D5" w:rsidRPr="00694208" w14:paraId="3168B6E9" w14:textId="77777777" w:rsidTr="00D23725">
        <w:tc>
          <w:tcPr>
            <w:tcW w:w="2552" w:type="dxa"/>
            <w:vMerge/>
          </w:tcPr>
          <w:p w14:paraId="047E9E7A" w14:textId="77777777" w:rsidR="00E151D5" w:rsidRPr="00694208" w:rsidRDefault="00E151D5" w:rsidP="008137E2">
            <w:pPr>
              <w:jc w:val="both"/>
              <w:rPr>
                <w:rFonts w:ascii="Times New Roman" w:hAnsi="Times New Roman" w:cs="Times New Roman"/>
                <w:b/>
                <w:bCs/>
              </w:rPr>
            </w:pPr>
          </w:p>
        </w:tc>
        <w:tc>
          <w:tcPr>
            <w:tcW w:w="3260" w:type="dxa"/>
            <w:tcBorders>
              <w:top w:val="nil"/>
            </w:tcBorders>
            <w:vAlign w:val="center"/>
          </w:tcPr>
          <w:p w14:paraId="0892688B" w14:textId="77777777" w:rsidR="00E151D5" w:rsidRPr="00694208" w:rsidRDefault="00E151D5" w:rsidP="008137E2">
            <w:pPr>
              <w:jc w:val="both"/>
              <w:rPr>
                <w:rFonts w:ascii="Times New Roman" w:hAnsi="Times New Roman" w:cs="Times New Roman"/>
                <w:bCs/>
                <w:i/>
              </w:rPr>
            </w:pPr>
            <w:proofErr w:type="spellStart"/>
            <w:r w:rsidRPr="00694208">
              <w:rPr>
                <w:rFonts w:ascii="Times New Roman" w:eastAsia="Times New Roman" w:hAnsi="Times New Roman" w:cs="Times New Roman"/>
                <w:bCs/>
                <w:i/>
                <w:color w:val="000000"/>
                <w:lang w:eastAsia="fr-FR"/>
              </w:rPr>
              <w:t>Plesiomonas</w:t>
            </w:r>
            <w:proofErr w:type="spellEnd"/>
            <w:r w:rsidRPr="00694208">
              <w:rPr>
                <w:rFonts w:ascii="Times New Roman" w:eastAsia="Times New Roman" w:hAnsi="Times New Roman" w:cs="Times New Roman"/>
                <w:bCs/>
                <w:i/>
                <w:color w:val="000000"/>
                <w:lang w:eastAsia="fr-FR"/>
              </w:rPr>
              <w:t xml:space="preserve"> </w:t>
            </w:r>
            <w:proofErr w:type="spellStart"/>
            <w:r w:rsidRPr="00694208">
              <w:rPr>
                <w:rFonts w:ascii="Times New Roman" w:eastAsia="Times New Roman" w:hAnsi="Times New Roman" w:cs="Times New Roman"/>
                <w:bCs/>
                <w:i/>
                <w:color w:val="000000"/>
                <w:lang w:eastAsia="fr-FR"/>
              </w:rPr>
              <w:t>sp</w:t>
            </w:r>
            <w:proofErr w:type="spellEnd"/>
          </w:p>
        </w:tc>
        <w:tc>
          <w:tcPr>
            <w:tcW w:w="1418" w:type="dxa"/>
            <w:tcBorders>
              <w:top w:val="nil"/>
            </w:tcBorders>
            <w:vAlign w:val="center"/>
          </w:tcPr>
          <w:p w14:paraId="73C1552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iCs/>
                <w:color w:val="000000"/>
                <w:lang w:eastAsia="fr-FR"/>
              </w:rPr>
              <w:t>4</w:t>
            </w:r>
          </w:p>
        </w:tc>
        <w:tc>
          <w:tcPr>
            <w:tcW w:w="1832" w:type="dxa"/>
            <w:tcBorders>
              <w:top w:val="nil"/>
            </w:tcBorders>
            <w:vAlign w:val="center"/>
          </w:tcPr>
          <w:p w14:paraId="5AEC2C34"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21,052632</w:t>
            </w:r>
          </w:p>
        </w:tc>
      </w:tr>
      <w:tr w:rsidR="00E151D5" w:rsidRPr="00694208" w14:paraId="6199726E" w14:textId="77777777" w:rsidTr="00D23725">
        <w:tc>
          <w:tcPr>
            <w:tcW w:w="2552" w:type="dxa"/>
            <w:vMerge/>
          </w:tcPr>
          <w:p w14:paraId="193DD154" w14:textId="77777777" w:rsidR="00E151D5" w:rsidRPr="00694208" w:rsidRDefault="00E151D5" w:rsidP="008137E2">
            <w:pPr>
              <w:jc w:val="both"/>
              <w:rPr>
                <w:rFonts w:ascii="Times New Roman" w:hAnsi="Times New Roman" w:cs="Times New Roman"/>
                <w:b/>
                <w:bCs/>
              </w:rPr>
            </w:pPr>
          </w:p>
        </w:tc>
        <w:tc>
          <w:tcPr>
            <w:tcW w:w="3260" w:type="dxa"/>
            <w:vAlign w:val="center"/>
          </w:tcPr>
          <w:p w14:paraId="73943E55" w14:textId="77777777" w:rsidR="00E151D5" w:rsidRPr="00D23725" w:rsidRDefault="00876B4F" w:rsidP="008137E2">
            <w:pPr>
              <w:jc w:val="both"/>
              <w:rPr>
                <w:rFonts w:ascii="Times New Roman" w:hAnsi="Times New Roman" w:cs="Times New Roman"/>
                <w:b/>
                <w:bCs/>
              </w:rPr>
            </w:pPr>
            <w:r w:rsidRPr="00D23725">
              <w:rPr>
                <w:rStyle w:val="y2iqfc"/>
                <w:rFonts w:ascii="Times New Roman" w:hAnsi="Times New Roman" w:cs="Times New Roman"/>
                <w:b/>
                <w:color w:val="1F1F1F"/>
                <w:lang w:val="en"/>
              </w:rPr>
              <w:t>Sub/Total</w:t>
            </w:r>
          </w:p>
        </w:tc>
        <w:tc>
          <w:tcPr>
            <w:tcW w:w="1418" w:type="dxa"/>
            <w:vAlign w:val="center"/>
          </w:tcPr>
          <w:p w14:paraId="19283346"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iCs/>
                <w:color w:val="000000"/>
                <w:lang w:eastAsia="fr-FR"/>
              </w:rPr>
              <w:t>19</w:t>
            </w:r>
          </w:p>
        </w:tc>
        <w:tc>
          <w:tcPr>
            <w:tcW w:w="1832" w:type="dxa"/>
            <w:vAlign w:val="center"/>
          </w:tcPr>
          <w:p w14:paraId="3643C997"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100</w:t>
            </w:r>
          </w:p>
        </w:tc>
      </w:tr>
      <w:tr w:rsidR="00E151D5" w:rsidRPr="00694208" w14:paraId="6085A280" w14:textId="77777777" w:rsidTr="00D23725">
        <w:tc>
          <w:tcPr>
            <w:tcW w:w="2552" w:type="dxa"/>
            <w:vAlign w:val="center"/>
          </w:tcPr>
          <w:p w14:paraId="56C7D83A" w14:textId="77777777" w:rsidR="00E151D5" w:rsidRPr="00694208" w:rsidRDefault="00F10534" w:rsidP="00F10534">
            <w:pPr>
              <w:pStyle w:val="HTMLPreformatted"/>
              <w:rPr>
                <w:rFonts w:ascii="Times New Roman" w:hAnsi="Times New Roman" w:cs="Times New Roman"/>
                <w:color w:val="1F1F1F"/>
                <w:sz w:val="22"/>
                <w:szCs w:val="22"/>
                <w:lang w:val="en"/>
              </w:rPr>
            </w:pPr>
            <w:r w:rsidRPr="00694208">
              <w:rPr>
                <w:rStyle w:val="y2iqfc"/>
                <w:rFonts w:ascii="Times New Roman" w:hAnsi="Times New Roman" w:cs="Times New Roman"/>
                <w:color w:val="1F1F1F"/>
                <w:sz w:val="22"/>
                <w:szCs w:val="22"/>
                <w:lang w:val="en"/>
              </w:rPr>
              <w:t>Gram bacilli positive</w:t>
            </w:r>
          </w:p>
        </w:tc>
        <w:tc>
          <w:tcPr>
            <w:tcW w:w="3260" w:type="dxa"/>
          </w:tcPr>
          <w:p w14:paraId="4BBF02FC" w14:textId="77777777" w:rsidR="00E151D5" w:rsidRPr="00694208" w:rsidRDefault="00E151D5" w:rsidP="008137E2">
            <w:pPr>
              <w:jc w:val="both"/>
              <w:rPr>
                <w:rFonts w:ascii="Times New Roman" w:hAnsi="Times New Roman" w:cs="Times New Roman"/>
                <w:b/>
                <w:bCs/>
                <w:i/>
              </w:rPr>
            </w:pPr>
            <w:r w:rsidRPr="00694208">
              <w:rPr>
                <w:rFonts w:ascii="Times New Roman" w:eastAsia="Times New Roman" w:hAnsi="Times New Roman" w:cs="Times New Roman"/>
                <w:i/>
                <w:color w:val="000000"/>
                <w:lang w:eastAsia="fr-FR"/>
              </w:rPr>
              <w:t xml:space="preserve">Bacillus </w:t>
            </w:r>
            <w:proofErr w:type="spellStart"/>
            <w:r w:rsidRPr="00694208">
              <w:rPr>
                <w:rFonts w:ascii="Times New Roman" w:eastAsia="Times New Roman" w:hAnsi="Times New Roman" w:cs="Times New Roman"/>
                <w:i/>
                <w:color w:val="000000"/>
                <w:lang w:eastAsia="fr-FR"/>
              </w:rPr>
              <w:t>sp</w:t>
            </w:r>
            <w:proofErr w:type="spellEnd"/>
          </w:p>
        </w:tc>
        <w:tc>
          <w:tcPr>
            <w:tcW w:w="1418" w:type="dxa"/>
          </w:tcPr>
          <w:p w14:paraId="79E2562F" w14:textId="77777777" w:rsidR="00E151D5" w:rsidRPr="00694208" w:rsidRDefault="00E151D5" w:rsidP="008137E2">
            <w:pPr>
              <w:jc w:val="center"/>
              <w:rPr>
                <w:rFonts w:ascii="Times New Roman" w:hAnsi="Times New Roman" w:cs="Times New Roman"/>
                <w:b/>
                <w:bCs/>
              </w:rPr>
            </w:pPr>
            <w:r w:rsidRPr="00694208">
              <w:rPr>
                <w:rFonts w:ascii="Times New Roman" w:eastAsia="Times New Roman" w:hAnsi="Times New Roman" w:cs="Times New Roman"/>
                <w:color w:val="000000"/>
                <w:lang w:eastAsia="fr-FR"/>
              </w:rPr>
              <w:t>1</w:t>
            </w:r>
          </w:p>
        </w:tc>
        <w:tc>
          <w:tcPr>
            <w:tcW w:w="1832" w:type="dxa"/>
          </w:tcPr>
          <w:p w14:paraId="7B1144B4" w14:textId="77777777" w:rsidR="00E151D5" w:rsidRPr="00694208" w:rsidRDefault="00E151D5" w:rsidP="008137E2">
            <w:pPr>
              <w:jc w:val="center"/>
              <w:rPr>
                <w:rFonts w:ascii="Times New Roman" w:hAnsi="Times New Roman" w:cs="Times New Roman"/>
                <w:b/>
                <w:bCs/>
              </w:rPr>
            </w:pPr>
            <w:r w:rsidRPr="00694208">
              <w:rPr>
                <w:rFonts w:ascii="Times New Roman" w:hAnsi="Times New Roman" w:cs="Times New Roman"/>
                <w:b/>
                <w:bCs/>
              </w:rPr>
              <w:t>100</w:t>
            </w:r>
          </w:p>
        </w:tc>
      </w:tr>
      <w:tr w:rsidR="00E151D5" w:rsidRPr="00694208" w14:paraId="28DD903A" w14:textId="77777777" w:rsidTr="00D23725">
        <w:tc>
          <w:tcPr>
            <w:tcW w:w="2552" w:type="dxa"/>
          </w:tcPr>
          <w:p w14:paraId="01B8051C" w14:textId="77777777" w:rsidR="00E151D5" w:rsidRPr="00694208" w:rsidRDefault="00E151D5" w:rsidP="008137E2">
            <w:pPr>
              <w:jc w:val="both"/>
              <w:rPr>
                <w:rFonts w:ascii="Times New Roman" w:hAnsi="Times New Roman" w:cs="Times New Roman"/>
                <w:b/>
                <w:bCs/>
              </w:rPr>
            </w:pPr>
          </w:p>
        </w:tc>
        <w:tc>
          <w:tcPr>
            <w:tcW w:w="3260" w:type="dxa"/>
          </w:tcPr>
          <w:p w14:paraId="0BA8B946" w14:textId="77777777" w:rsidR="00E151D5" w:rsidRPr="00694208" w:rsidRDefault="00E151D5" w:rsidP="008137E2">
            <w:pPr>
              <w:jc w:val="both"/>
              <w:rPr>
                <w:rFonts w:ascii="Times New Roman" w:hAnsi="Times New Roman" w:cs="Times New Roman"/>
                <w:b/>
                <w:bCs/>
              </w:rPr>
            </w:pPr>
            <w:r w:rsidRPr="00694208">
              <w:rPr>
                <w:rFonts w:ascii="Times New Roman" w:hAnsi="Times New Roman" w:cs="Times New Roman"/>
                <w:b/>
                <w:bCs/>
              </w:rPr>
              <w:t>Total</w:t>
            </w:r>
          </w:p>
        </w:tc>
        <w:tc>
          <w:tcPr>
            <w:tcW w:w="1418" w:type="dxa"/>
          </w:tcPr>
          <w:p w14:paraId="62D86B73" w14:textId="77777777" w:rsidR="00E151D5" w:rsidRPr="00694208" w:rsidRDefault="00E151D5" w:rsidP="008137E2">
            <w:pPr>
              <w:jc w:val="center"/>
              <w:rPr>
                <w:rFonts w:ascii="Times New Roman" w:hAnsi="Times New Roman" w:cs="Times New Roman"/>
                <w:b/>
                <w:bCs/>
              </w:rPr>
            </w:pPr>
            <w:r w:rsidRPr="00694208">
              <w:rPr>
                <w:rFonts w:ascii="Times New Roman" w:hAnsi="Times New Roman" w:cs="Times New Roman"/>
                <w:b/>
                <w:bCs/>
              </w:rPr>
              <w:t>217</w:t>
            </w:r>
          </w:p>
        </w:tc>
        <w:tc>
          <w:tcPr>
            <w:tcW w:w="1832" w:type="dxa"/>
          </w:tcPr>
          <w:p w14:paraId="239F1461" w14:textId="77777777" w:rsidR="00E151D5" w:rsidRPr="00694208" w:rsidRDefault="00E151D5" w:rsidP="008137E2">
            <w:pPr>
              <w:jc w:val="center"/>
              <w:rPr>
                <w:rFonts w:ascii="Times New Roman" w:hAnsi="Times New Roman" w:cs="Times New Roman"/>
                <w:b/>
                <w:bCs/>
              </w:rPr>
            </w:pPr>
            <w:r w:rsidRPr="00694208">
              <w:rPr>
                <w:rFonts w:ascii="Times New Roman" w:hAnsi="Times New Roman" w:cs="Times New Roman"/>
                <w:b/>
                <w:bCs/>
              </w:rPr>
              <w:t>100</w:t>
            </w:r>
          </w:p>
        </w:tc>
      </w:tr>
    </w:tbl>
    <w:p w14:paraId="56F2C361" w14:textId="77777777" w:rsidR="00C81724" w:rsidRDefault="00C81724" w:rsidP="00744B5E">
      <w:pPr>
        <w:pStyle w:val="HTMLPreformatted"/>
        <w:rPr>
          <w:rStyle w:val="y2iqfc"/>
          <w:rFonts w:ascii="Times New Roman" w:hAnsi="Times New Roman" w:cs="Times New Roman"/>
          <w:color w:val="1F1F1F"/>
          <w:sz w:val="24"/>
          <w:szCs w:val="24"/>
          <w:lang w:val="en"/>
        </w:rPr>
      </w:pPr>
    </w:p>
    <w:p w14:paraId="3A3E56ED" w14:textId="77777777" w:rsidR="00BF192E" w:rsidRPr="009700BA" w:rsidRDefault="00C81724" w:rsidP="00A6426E">
      <w:pPr>
        <w:pStyle w:val="HTMLPreformatted"/>
        <w:spacing w:line="540" w:lineRule="atLeast"/>
        <w:rPr>
          <w:rFonts w:ascii="Times New Roman" w:hAnsi="Times New Roman" w:cs="Times New Roman"/>
          <w:b/>
          <w:color w:val="1F1F1F"/>
          <w:sz w:val="24"/>
          <w:szCs w:val="24"/>
        </w:rPr>
      </w:pPr>
      <w:r>
        <w:rPr>
          <w:rStyle w:val="y2iqfc"/>
          <w:rFonts w:ascii="Times New Roman" w:hAnsi="Times New Roman" w:cs="Times New Roman"/>
          <w:color w:val="1F1F1F"/>
          <w:sz w:val="24"/>
          <w:szCs w:val="24"/>
          <w:lang w:val="en"/>
        </w:rPr>
        <w:br w:type="page"/>
      </w:r>
      <w:r w:rsidR="00A50A0A" w:rsidRPr="009700BA">
        <w:rPr>
          <w:rFonts w:ascii="Times New Roman" w:hAnsi="Times New Roman" w:cs="Times New Roman"/>
          <w:b/>
          <w:sz w:val="24"/>
          <w:szCs w:val="24"/>
        </w:rPr>
        <w:lastRenderedPageBreak/>
        <w:t xml:space="preserve"> </w:t>
      </w:r>
      <w:r w:rsidR="00A50A0A" w:rsidRPr="009700BA">
        <w:rPr>
          <w:rFonts w:ascii="Times New Roman" w:hAnsi="Times New Roman" w:cs="Times New Roman"/>
          <w:b/>
          <w:color w:val="1F1F1F"/>
          <w:sz w:val="24"/>
          <w:szCs w:val="24"/>
          <w:lang w:val="en"/>
        </w:rPr>
        <w:t>Sensitivity of germs isolated from enterobacteria to antibiotics</w:t>
      </w:r>
    </w:p>
    <w:p w14:paraId="04999127" w14:textId="7425E61E" w:rsidR="00A6426E" w:rsidRPr="00A6426E" w:rsidRDefault="006C5B43" w:rsidP="00902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lang w:val="en"/>
        </w:rPr>
        <w:t xml:space="preserve">    </w:t>
      </w:r>
      <w:r w:rsidR="00A6426E" w:rsidRPr="00A6426E">
        <w:rPr>
          <w:rFonts w:ascii="Times New Roman" w:eastAsia="Times New Roman" w:hAnsi="Times New Roman" w:cs="Times New Roman"/>
          <w:color w:val="1F1F1F"/>
          <w:sz w:val="24"/>
          <w:szCs w:val="24"/>
          <w:lang w:val="en"/>
        </w:rPr>
        <w:t xml:space="preserve">Susceptibility testing of Enterobacteriaceae to cefepime revealed significant variability in resistance rates across genera. Among the strains studied, </w:t>
      </w:r>
      <w:proofErr w:type="spellStart"/>
      <w:r w:rsidR="00A6426E" w:rsidRPr="00902D27">
        <w:rPr>
          <w:rFonts w:ascii="Times New Roman" w:eastAsia="Times New Roman" w:hAnsi="Times New Roman" w:cs="Times New Roman"/>
          <w:i/>
          <w:color w:val="1F1F1F"/>
          <w:sz w:val="24"/>
          <w:szCs w:val="24"/>
          <w:lang w:val="en"/>
        </w:rPr>
        <w:t>Shigella</w:t>
      </w:r>
      <w:proofErr w:type="spellEnd"/>
      <w:r w:rsidR="00A6426E" w:rsidRPr="00902D27">
        <w:rPr>
          <w:rFonts w:ascii="Times New Roman" w:eastAsia="Times New Roman" w:hAnsi="Times New Roman" w:cs="Times New Roman"/>
          <w:i/>
          <w:color w:val="1F1F1F"/>
          <w:sz w:val="24"/>
          <w:szCs w:val="24"/>
          <w:lang w:val="en"/>
        </w:rPr>
        <w:t xml:space="preserve"> </w:t>
      </w:r>
      <w:proofErr w:type="spellStart"/>
      <w:r w:rsidR="00A6426E" w:rsidRPr="00902D27">
        <w:rPr>
          <w:rFonts w:ascii="Times New Roman" w:eastAsia="Times New Roman" w:hAnsi="Times New Roman" w:cs="Times New Roman"/>
          <w:i/>
          <w:color w:val="1F1F1F"/>
          <w:sz w:val="24"/>
          <w:szCs w:val="24"/>
          <w:lang w:val="en"/>
        </w:rPr>
        <w:t>sp</w:t>
      </w:r>
      <w:proofErr w:type="spellEnd"/>
      <w:r w:rsidR="00A6426E" w:rsidRPr="00A6426E">
        <w:rPr>
          <w:rFonts w:ascii="Times New Roman" w:eastAsia="Times New Roman" w:hAnsi="Times New Roman" w:cs="Times New Roman"/>
          <w:color w:val="1F1F1F"/>
          <w:sz w:val="24"/>
          <w:szCs w:val="24"/>
          <w:lang w:val="en"/>
        </w:rPr>
        <w:t xml:space="preserve"> stands out for the highest resistance rate, reaching 50%, which indicates a worrying adaptation to this antibiotic. </w:t>
      </w:r>
      <w:r w:rsidR="00A6426E" w:rsidRPr="004605B0">
        <w:rPr>
          <w:rFonts w:ascii="Times New Roman" w:eastAsia="Times New Roman" w:hAnsi="Times New Roman" w:cs="Times New Roman"/>
          <w:i/>
          <w:color w:val="1F1F1F"/>
          <w:sz w:val="24"/>
          <w:szCs w:val="24"/>
          <w:lang w:val="en"/>
        </w:rPr>
        <w:t>P.</w:t>
      </w:r>
      <w:r w:rsidR="00A6426E" w:rsidRPr="00A6426E">
        <w:rPr>
          <w:rFonts w:ascii="Times New Roman" w:eastAsia="Times New Roman" w:hAnsi="Times New Roman" w:cs="Times New Roman"/>
          <w:color w:val="1F1F1F"/>
          <w:sz w:val="24"/>
          <w:szCs w:val="24"/>
          <w:lang w:val="en"/>
        </w:rPr>
        <w:t xml:space="preserve"> </w:t>
      </w:r>
      <w:r w:rsidR="00A6426E" w:rsidRPr="004605B0">
        <w:rPr>
          <w:rFonts w:ascii="Times New Roman" w:eastAsia="Times New Roman" w:hAnsi="Times New Roman" w:cs="Times New Roman"/>
          <w:i/>
          <w:color w:val="1F1F1F"/>
          <w:sz w:val="24"/>
          <w:szCs w:val="24"/>
          <w:lang w:val="en"/>
        </w:rPr>
        <w:t xml:space="preserve">mirabilis </w:t>
      </w:r>
      <w:r w:rsidR="00A6426E" w:rsidRPr="00A6426E">
        <w:rPr>
          <w:rFonts w:ascii="Times New Roman" w:eastAsia="Times New Roman" w:hAnsi="Times New Roman" w:cs="Times New Roman"/>
          <w:color w:val="1F1F1F"/>
          <w:sz w:val="24"/>
          <w:szCs w:val="24"/>
          <w:lang w:val="en"/>
        </w:rPr>
        <w:t xml:space="preserve">and </w:t>
      </w:r>
      <w:proofErr w:type="spellStart"/>
      <w:r w:rsidR="00A6426E" w:rsidRPr="00902D27">
        <w:rPr>
          <w:rFonts w:ascii="Times New Roman" w:eastAsia="Times New Roman" w:hAnsi="Times New Roman" w:cs="Times New Roman"/>
          <w:i/>
          <w:color w:val="1F1F1F"/>
          <w:sz w:val="24"/>
          <w:szCs w:val="24"/>
          <w:lang w:val="en"/>
        </w:rPr>
        <w:t>Citrobacter</w:t>
      </w:r>
      <w:proofErr w:type="spellEnd"/>
      <w:r w:rsidR="00A6426E" w:rsidRPr="00902D27">
        <w:rPr>
          <w:rFonts w:ascii="Times New Roman" w:eastAsia="Times New Roman" w:hAnsi="Times New Roman" w:cs="Times New Roman"/>
          <w:i/>
          <w:color w:val="1F1F1F"/>
          <w:sz w:val="24"/>
          <w:szCs w:val="24"/>
          <w:lang w:val="en"/>
        </w:rPr>
        <w:t xml:space="preserve"> </w:t>
      </w:r>
      <w:proofErr w:type="spellStart"/>
      <w:r w:rsidR="00A6426E" w:rsidRPr="00902D27">
        <w:rPr>
          <w:rFonts w:ascii="Times New Roman" w:eastAsia="Times New Roman" w:hAnsi="Times New Roman" w:cs="Times New Roman"/>
          <w:i/>
          <w:color w:val="1F1F1F"/>
          <w:sz w:val="24"/>
          <w:szCs w:val="24"/>
          <w:lang w:val="en"/>
        </w:rPr>
        <w:t>sp</w:t>
      </w:r>
      <w:proofErr w:type="spellEnd"/>
      <w:r w:rsidR="00A6426E" w:rsidRPr="00A6426E">
        <w:rPr>
          <w:rFonts w:ascii="Times New Roman" w:eastAsia="Times New Roman" w:hAnsi="Times New Roman" w:cs="Times New Roman"/>
          <w:color w:val="1F1F1F"/>
          <w:sz w:val="24"/>
          <w:szCs w:val="24"/>
          <w:lang w:val="en"/>
        </w:rPr>
        <w:t xml:space="preserve"> showed identical resistance rates of 33.33%, while </w:t>
      </w:r>
      <w:r w:rsidR="00A6426E" w:rsidRPr="00902D27">
        <w:rPr>
          <w:rFonts w:ascii="Times New Roman" w:eastAsia="Times New Roman" w:hAnsi="Times New Roman" w:cs="Times New Roman"/>
          <w:i/>
          <w:color w:val="1F1F1F"/>
          <w:sz w:val="24"/>
          <w:szCs w:val="24"/>
          <w:lang w:val="en"/>
        </w:rPr>
        <w:t xml:space="preserve">P. </w:t>
      </w:r>
      <w:proofErr w:type="spellStart"/>
      <w:r w:rsidR="00A6426E" w:rsidRPr="00902D27">
        <w:rPr>
          <w:rFonts w:ascii="Times New Roman" w:eastAsia="Times New Roman" w:hAnsi="Times New Roman" w:cs="Times New Roman"/>
          <w:i/>
          <w:color w:val="1F1F1F"/>
          <w:sz w:val="24"/>
          <w:szCs w:val="24"/>
          <w:lang w:val="en"/>
        </w:rPr>
        <w:t>stuartii</w:t>
      </w:r>
      <w:proofErr w:type="spellEnd"/>
      <w:r w:rsidR="00A6426E" w:rsidRPr="00A6426E">
        <w:rPr>
          <w:rFonts w:ascii="Times New Roman" w:eastAsia="Times New Roman" w:hAnsi="Times New Roman" w:cs="Times New Roman"/>
          <w:color w:val="1F1F1F"/>
          <w:sz w:val="24"/>
          <w:szCs w:val="24"/>
          <w:lang w:val="en"/>
        </w:rPr>
        <w:t xml:space="preserve"> recorded resistance of 28.57%. On the other hand, </w:t>
      </w:r>
      <w:proofErr w:type="spellStart"/>
      <w:r w:rsidR="00A6426E" w:rsidRPr="004605B0">
        <w:rPr>
          <w:rFonts w:ascii="Times New Roman" w:eastAsia="Times New Roman" w:hAnsi="Times New Roman" w:cs="Times New Roman"/>
          <w:i/>
          <w:color w:val="1F1F1F"/>
          <w:sz w:val="24"/>
          <w:szCs w:val="24"/>
          <w:lang w:val="en"/>
        </w:rPr>
        <w:t>Enterobacter</w:t>
      </w:r>
      <w:proofErr w:type="spellEnd"/>
      <w:r w:rsidR="00A6426E" w:rsidRPr="004605B0">
        <w:rPr>
          <w:rFonts w:ascii="Times New Roman" w:eastAsia="Times New Roman" w:hAnsi="Times New Roman" w:cs="Times New Roman"/>
          <w:i/>
          <w:color w:val="1F1F1F"/>
          <w:sz w:val="24"/>
          <w:szCs w:val="24"/>
          <w:lang w:val="en"/>
        </w:rPr>
        <w:t xml:space="preserve"> </w:t>
      </w:r>
      <w:proofErr w:type="spellStart"/>
      <w:r w:rsidR="00A6426E" w:rsidRPr="004605B0">
        <w:rPr>
          <w:rFonts w:ascii="Times New Roman" w:eastAsia="Times New Roman" w:hAnsi="Times New Roman" w:cs="Times New Roman"/>
          <w:i/>
          <w:color w:val="1F1F1F"/>
          <w:sz w:val="24"/>
          <w:szCs w:val="24"/>
          <w:lang w:val="en"/>
        </w:rPr>
        <w:t>sp</w:t>
      </w:r>
      <w:proofErr w:type="spellEnd"/>
      <w:r w:rsidR="00A6426E" w:rsidRPr="00A6426E">
        <w:rPr>
          <w:rFonts w:ascii="Times New Roman" w:eastAsia="Times New Roman" w:hAnsi="Times New Roman" w:cs="Times New Roman"/>
          <w:color w:val="1F1F1F"/>
          <w:sz w:val="24"/>
          <w:szCs w:val="24"/>
          <w:lang w:val="en"/>
        </w:rPr>
        <w:t xml:space="preserve"> presents a significantly lower </w:t>
      </w:r>
      <w:r w:rsidR="00A6426E" w:rsidRPr="00902D27">
        <w:rPr>
          <w:rFonts w:ascii="Times New Roman" w:eastAsia="Times New Roman" w:hAnsi="Times New Roman" w:cs="Times New Roman"/>
          <w:color w:val="1F1F1F"/>
          <w:sz w:val="24"/>
          <w:szCs w:val="24"/>
          <w:lang w:val="en"/>
        </w:rPr>
        <w:t>resistance, with a rate of 8.33% reflecting a relative sensitivity to cefepime</w:t>
      </w:r>
      <w:r w:rsidR="00902D27">
        <w:rPr>
          <w:rFonts w:ascii="Times New Roman" w:eastAsia="Times New Roman" w:hAnsi="Times New Roman" w:cs="Times New Roman"/>
          <w:color w:val="1F1F1F"/>
          <w:sz w:val="24"/>
          <w:szCs w:val="24"/>
          <w:lang w:val="en"/>
        </w:rPr>
        <w:t xml:space="preserve"> </w:t>
      </w:r>
      <w:r w:rsidR="00902D27" w:rsidRPr="00902D27">
        <w:rPr>
          <w:rFonts w:ascii="Times New Roman" w:eastAsia="Times New Roman" w:hAnsi="Times New Roman" w:cs="Times New Roman"/>
          <w:color w:val="1F1F1F"/>
          <w:sz w:val="24"/>
          <w:szCs w:val="24"/>
          <w:lang w:val="en"/>
        </w:rPr>
        <w:t>(Table V</w:t>
      </w:r>
      <w:r w:rsidR="00902D27">
        <w:rPr>
          <w:rFonts w:ascii="Times New Roman" w:eastAsia="Times New Roman" w:hAnsi="Times New Roman" w:cs="Times New Roman"/>
          <w:color w:val="1F1F1F"/>
          <w:sz w:val="24"/>
          <w:szCs w:val="24"/>
          <w:lang w:val="en"/>
        </w:rPr>
        <w:t>I)</w:t>
      </w:r>
      <w:r w:rsidR="00A6426E" w:rsidRPr="00902D27">
        <w:rPr>
          <w:rFonts w:ascii="Times New Roman" w:eastAsia="Times New Roman" w:hAnsi="Times New Roman" w:cs="Times New Roman"/>
          <w:color w:val="1F1F1F"/>
          <w:sz w:val="24"/>
          <w:szCs w:val="24"/>
          <w:lang w:val="en"/>
        </w:rPr>
        <w:t xml:space="preserve">. </w:t>
      </w:r>
    </w:p>
    <w:p w14:paraId="12622A7C" w14:textId="4BCA9EC0" w:rsidR="00902D27" w:rsidRPr="00902D27" w:rsidRDefault="00902D27" w:rsidP="00902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lang w:val="en"/>
        </w:rPr>
        <w:t xml:space="preserve">      </w:t>
      </w:r>
      <w:r w:rsidRPr="00902D27">
        <w:rPr>
          <w:rFonts w:ascii="Times New Roman" w:eastAsia="Times New Roman" w:hAnsi="Times New Roman" w:cs="Times New Roman"/>
          <w:color w:val="1F1F1F"/>
          <w:sz w:val="24"/>
          <w:szCs w:val="24"/>
          <w:lang w:val="en"/>
        </w:rPr>
        <w:t xml:space="preserve">Among the </w:t>
      </w:r>
      <w:proofErr w:type="spellStart"/>
      <w:r w:rsidRPr="00902D27">
        <w:rPr>
          <w:rFonts w:ascii="Times New Roman" w:eastAsia="Times New Roman" w:hAnsi="Times New Roman" w:cs="Times New Roman"/>
          <w:color w:val="1F1F1F"/>
          <w:sz w:val="24"/>
          <w:szCs w:val="24"/>
          <w:lang w:val="en"/>
        </w:rPr>
        <w:t>Enterobacteriaceae</w:t>
      </w:r>
      <w:proofErr w:type="spellEnd"/>
      <w:r w:rsidRPr="00902D27">
        <w:rPr>
          <w:rFonts w:ascii="Times New Roman" w:eastAsia="Times New Roman" w:hAnsi="Times New Roman" w:cs="Times New Roman"/>
          <w:color w:val="1F1F1F"/>
          <w:sz w:val="24"/>
          <w:szCs w:val="24"/>
          <w:lang w:val="en"/>
        </w:rPr>
        <w:t xml:space="preserve"> tested with </w:t>
      </w:r>
      <w:proofErr w:type="spellStart"/>
      <w:r w:rsidRPr="00902D27">
        <w:rPr>
          <w:rFonts w:ascii="Times New Roman" w:eastAsia="Times New Roman" w:hAnsi="Times New Roman" w:cs="Times New Roman"/>
          <w:color w:val="1F1F1F"/>
          <w:sz w:val="24"/>
          <w:szCs w:val="24"/>
          <w:lang w:val="en"/>
        </w:rPr>
        <w:t>trobamycin</w:t>
      </w:r>
      <w:proofErr w:type="spellEnd"/>
      <w:r w:rsidRPr="00902D27">
        <w:rPr>
          <w:rFonts w:ascii="Times New Roman" w:eastAsia="Times New Roman" w:hAnsi="Times New Roman" w:cs="Times New Roman"/>
          <w:color w:val="1F1F1F"/>
          <w:sz w:val="24"/>
          <w:szCs w:val="24"/>
          <w:lang w:val="en"/>
        </w:rPr>
        <w:t xml:space="preserve">, </w:t>
      </w:r>
      <w:proofErr w:type="spellStart"/>
      <w:r w:rsidRPr="00902D27">
        <w:rPr>
          <w:rFonts w:ascii="Times New Roman" w:eastAsia="Times New Roman" w:hAnsi="Times New Roman" w:cs="Times New Roman"/>
          <w:i/>
          <w:color w:val="1F1F1F"/>
          <w:sz w:val="24"/>
          <w:szCs w:val="24"/>
          <w:lang w:val="en"/>
        </w:rPr>
        <w:t>Shigella</w:t>
      </w:r>
      <w:proofErr w:type="spellEnd"/>
      <w:r w:rsidRPr="00902D27">
        <w:rPr>
          <w:rFonts w:ascii="Times New Roman" w:eastAsia="Times New Roman" w:hAnsi="Times New Roman" w:cs="Times New Roman"/>
          <w:i/>
          <w:color w:val="1F1F1F"/>
          <w:sz w:val="24"/>
          <w:szCs w:val="24"/>
          <w:lang w:val="en"/>
        </w:rPr>
        <w:t xml:space="preserve"> </w:t>
      </w:r>
      <w:proofErr w:type="spellStart"/>
      <w:r w:rsidRPr="00902D27">
        <w:rPr>
          <w:rFonts w:ascii="Times New Roman" w:eastAsia="Times New Roman" w:hAnsi="Times New Roman" w:cs="Times New Roman"/>
          <w:i/>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had the highest resistance rate, reaching 100%. The other strains in this group showed complete or intermediate sensitivity, with no resistance detecte</w:t>
      </w:r>
      <w:r>
        <w:rPr>
          <w:rFonts w:ascii="Times New Roman" w:eastAsia="Times New Roman" w:hAnsi="Times New Roman" w:cs="Times New Roman"/>
          <w:color w:val="1F1F1F"/>
          <w:sz w:val="24"/>
          <w:szCs w:val="24"/>
          <w:lang w:val="en"/>
        </w:rPr>
        <w:t xml:space="preserve">d </w:t>
      </w:r>
      <w:r w:rsidRPr="00902D27">
        <w:rPr>
          <w:rFonts w:ascii="Times New Roman" w:eastAsia="Times New Roman" w:hAnsi="Times New Roman" w:cs="Times New Roman"/>
          <w:color w:val="1F1F1F"/>
          <w:sz w:val="24"/>
          <w:szCs w:val="24"/>
          <w:lang w:val="en"/>
        </w:rPr>
        <w:t>(Table V</w:t>
      </w:r>
      <w:r>
        <w:rPr>
          <w:rFonts w:ascii="Times New Roman" w:eastAsia="Times New Roman" w:hAnsi="Times New Roman" w:cs="Times New Roman"/>
          <w:color w:val="1F1F1F"/>
          <w:sz w:val="24"/>
          <w:szCs w:val="24"/>
          <w:lang w:val="en"/>
        </w:rPr>
        <w:t>I</w:t>
      </w:r>
      <w:r w:rsidRPr="00902D27">
        <w:rPr>
          <w:rFonts w:ascii="Times New Roman" w:eastAsia="Times New Roman" w:hAnsi="Times New Roman" w:cs="Times New Roman"/>
          <w:color w:val="1F1F1F"/>
          <w:sz w:val="24"/>
          <w:szCs w:val="24"/>
          <w:lang w:val="en"/>
        </w:rPr>
        <w:t>).</w:t>
      </w:r>
    </w:p>
    <w:p w14:paraId="5B049C0E" w14:textId="20B24DE0" w:rsidR="00902D27" w:rsidRPr="00902D27" w:rsidRDefault="00902D27" w:rsidP="00902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lang w:val="en"/>
        </w:rPr>
        <w:t xml:space="preserve">         </w:t>
      </w:r>
      <w:r w:rsidRPr="00902D27">
        <w:rPr>
          <w:rFonts w:ascii="Times New Roman" w:eastAsia="Times New Roman" w:hAnsi="Times New Roman" w:cs="Times New Roman"/>
          <w:color w:val="1F1F1F"/>
          <w:sz w:val="24"/>
          <w:szCs w:val="24"/>
          <w:lang w:val="en"/>
        </w:rPr>
        <w:t>Kanamycin susceptibility testing revealed marked variability in resistance rates among bac</w:t>
      </w:r>
      <w:r>
        <w:rPr>
          <w:rFonts w:ascii="Times New Roman" w:eastAsia="Times New Roman" w:hAnsi="Times New Roman" w:cs="Times New Roman"/>
          <w:color w:val="1F1F1F"/>
          <w:sz w:val="24"/>
          <w:szCs w:val="24"/>
          <w:lang w:val="en"/>
        </w:rPr>
        <w:t>terial species studied</w:t>
      </w:r>
      <w:r w:rsidRPr="00902D27">
        <w:rPr>
          <w:rFonts w:ascii="Times New Roman" w:eastAsia="Times New Roman" w:hAnsi="Times New Roman" w:cs="Times New Roman"/>
          <w:color w:val="1F1F1F"/>
          <w:sz w:val="24"/>
          <w:szCs w:val="24"/>
          <w:lang w:val="en"/>
        </w:rPr>
        <w:t xml:space="preserve">.  </w:t>
      </w:r>
      <w:proofErr w:type="spellStart"/>
      <w:r w:rsidRPr="00902D27">
        <w:rPr>
          <w:rFonts w:ascii="Times New Roman" w:eastAsia="Times New Roman" w:hAnsi="Times New Roman" w:cs="Times New Roman"/>
          <w:i/>
          <w:color w:val="1F1F1F"/>
          <w:sz w:val="24"/>
          <w:szCs w:val="24"/>
          <w:lang w:val="en"/>
        </w:rPr>
        <w:t>Shigella</w:t>
      </w:r>
      <w:proofErr w:type="spellEnd"/>
      <w:r w:rsidRPr="00902D27">
        <w:rPr>
          <w:rFonts w:ascii="Times New Roman" w:eastAsia="Times New Roman" w:hAnsi="Times New Roman" w:cs="Times New Roman"/>
          <w:i/>
          <w:color w:val="1F1F1F"/>
          <w:sz w:val="24"/>
          <w:szCs w:val="24"/>
          <w:lang w:val="en"/>
        </w:rPr>
        <w:t xml:space="preserve"> </w:t>
      </w:r>
      <w:proofErr w:type="spellStart"/>
      <w:r w:rsidRPr="00902D27">
        <w:rPr>
          <w:rFonts w:ascii="Times New Roman" w:eastAsia="Times New Roman" w:hAnsi="Times New Roman" w:cs="Times New Roman"/>
          <w:i/>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is distinguished by total resistance (100%) demonstrating complete adaptation to this antibiotic. Conversely, the other Enterobacteriaceae tested showed varied susceptibility profiles, including cases of complete </w:t>
      </w:r>
      <w:r>
        <w:rPr>
          <w:rFonts w:ascii="Times New Roman" w:eastAsia="Times New Roman" w:hAnsi="Times New Roman" w:cs="Times New Roman"/>
          <w:color w:val="1F1F1F"/>
          <w:sz w:val="24"/>
          <w:szCs w:val="24"/>
          <w:lang w:val="en"/>
        </w:rPr>
        <w:t xml:space="preserve">and intermediate susceptibility </w:t>
      </w:r>
      <w:r w:rsidRPr="00902D27">
        <w:rPr>
          <w:rFonts w:ascii="Times New Roman" w:eastAsia="Times New Roman" w:hAnsi="Times New Roman" w:cs="Times New Roman"/>
          <w:color w:val="1F1F1F"/>
          <w:sz w:val="24"/>
          <w:szCs w:val="24"/>
          <w:lang w:val="en"/>
        </w:rPr>
        <w:t>(Table V</w:t>
      </w:r>
      <w:r>
        <w:rPr>
          <w:rFonts w:ascii="Times New Roman" w:eastAsia="Times New Roman" w:hAnsi="Times New Roman" w:cs="Times New Roman"/>
          <w:color w:val="1F1F1F"/>
          <w:sz w:val="24"/>
          <w:szCs w:val="24"/>
          <w:lang w:val="en"/>
        </w:rPr>
        <w:t>I</w:t>
      </w:r>
      <w:r w:rsidRPr="00902D27">
        <w:rPr>
          <w:rFonts w:ascii="Times New Roman" w:eastAsia="Times New Roman" w:hAnsi="Times New Roman" w:cs="Times New Roman"/>
          <w:color w:val="1F1F1F"/>
          <w:sz w:val="24"/>
          <w:szCs w:val="24"/>
          <w:lang w:val="en"/>
        </w:rPr>
        <w:t>).</w:t>
      </w:r>
    </w:p>
    <w:p w14:paraId="5AE3AA17" w14:textId="60EE1D48" w:rsidR="00902D27" w:rsidRPr="00902D27" w:rsidRDefault="00902D27" w:rsidP="00902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lang w:val="en"/>
        </w:rPr>
        <w:t xml:space="preserve">       </w:t>
      </w:r>
      <w:r w:rsidRPr="00902D27">
        <w:rPr>
          <w:rFonts w:ascii="Times New Roman" w:eastAsia="Times New Roman" w:hAnsi="Times New Roman" w:cs="Times New Roman"/>
          <w:color w:val="1F1F1F"/>
          <w:sz w:val="24"/>
          <w:szCs w:val="24"/>
          <w:lang w:val="en"/>
        </w:rPr>
        <w:t xml:space="preserve">As for susceptibility to amikacin, significant variability in resistance rates among bacterial species is noted. </w:t>
      </w:r>
      <w:proofErr w:type="spellStart"/>
      <w:r w:rsidRPr="00902D27">
        <w:rPr>
          <w:rFonts w:ascii="Times New Roman" w:eastAsia="Times New Roman" w:hAnsi="Times New Roman" w:cs="Times New Roman"/>
          <w:i/>
          <w:color w:val="1F1F1F"/>
          <w:sz w:val="24"/>
          <w:szCs w:val="24"/>
          <w:lang w:val="en"/>
        </w:rPr>
        <w:t>Shigella</w:t>
      </w:r>
      <w:proofErr w:type="spellEnd"/>
      <w:r w:rsidRPr="00902D27">
        <w:rPr>
          <w:rFonts w:ascii="Times New Roman" w:eastAsia="Times New Roman" w:hAnsi="Times New Roman" w:cs="Times New Roman"/>
          <w:i/>
          <w:color w:val="1F1F1F"/>
          <w:sz w:val="24"/>
          <w:szCs w:val="24"/>
          <w:lang w:val="en"/>
        </w:rPr>
        <w:t xml:space="preserve"> </w:t>
      </w:r>
      <w:proofErr w:type="spellStart"/>
      <w:r w:rsidRPr="00902D27">
        <w:rPr>
          <w:rFonts w:ascii="Times New Roman" w:eastAsia="Times New Roman" w:hAnsi="Times New Roman" w:cs="Times New Roman"/>
          <w:i/>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still stands out with total resistance (100%), followed by Proteus </w:t>
      </w:r>
      <w:proofErr w:type="spellStart"/>
      <w:r w:rsidRPr="00902D27">
        <w:rPr>
          <w:rFonts w:ascii="Times New Roman" w:eastAsia="Times New Roman" w:hAnsi="Times New Roman" w:cs="Times New Roman"/>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which displays a resistance rate of 66.67%. </w:t>
      </w:r>
      <w:proofErr w:type="spellStart"/>
      <w:r w:rsidRPr="00902D27">
        <w:rPr>
          <w:rFonts w:ascii="Times New Roman" w:eastAsia="Times New Roman" w:hAnsi="Times New Roman" w:cs="Times New Roman"/>
          <w:i/>
          <w:color w:val="1F1F1F"/>
          <w:sz w:val="24"/>
          <w:szCs w:val="24"/>
          <w:lang w:val="en"/>
        </w:rPr>
        <w:t>Klebsiella</w:t>
      </w:r>
      <w:proofErr w:type="spellEnd"/>
      <w:r w:rsidRPr="00902D27">
        <w:rPr>
          <w:rFonts w:ascii="Times New Roman" w:eastAsia="Times New Roman" w:hAnsi="Times New Roman" w:cs="Times New Roman"/>
          <w:i/>
          <w:color w:val="1F1F1F"/>
          <w:sz w:val="24"/>
          <w:szCs w:val="24"/>
          <w:lang w:val="en"/>
        </w:rPr>
        <w:t xml:space="preserve"> </w:t>
      </w:r>
      <w:proofErr w:type="spellStart"/>
      <w:r w:rsidRPr="00902D27">
        <w:rPr>
          <w:rFonts w:ascii="Times New Roman" w:eastAsia="Times New Roman" w:hAnsi="Times New Roman" w:cs="Times New Roman"/>
          <w:i/>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and E. cloacae strains each have a resistance rate of 50%, while </w:t>
      </w:r>
      <w:proofErr w:type="spellStart"/>
      <w:r w:rsidRPr="00902D27">
        <w:rPr>
          <w:rFonts w:ascii="Times New Roman" w:eastAsia="Times New Roman" w:hAnsi="Times New Roman" w:cs="Times New Roman"/>
          <w:i/>
          <w:color w:val="1F1F1F"/>
          <w:sz w:val="24"/>
          <w:szCs w:val="24"/>
          <w:lang w:val="en"/>
        </w:rPr>
        <w:t>Citrobacter</w:t>
      </w:r>
      <w:proofErr w:type="spellEnd"/>
      <w:r w:rsidRPr="00902D27">
        <w:rPr>
          <w:rFonts w:ascii="Times New Roman" w:eastAsia="Times New Roman" w:hAnsi="Times New Roman" w:cs="Times New Roman"/>
          <w:i/>
          <w:color w:val="1F1F1F"/>
          <w:sz w:val="24"/>
          <w:szCs w:val="24"/>
          <w:lang w:val="en"/>
        </w:rPr>
        <w:t xml:space="preserve"> </w:t>
      </w:r>
      <w:proofErr w:type="spellStart"/>
      <w:r w:rsidRPr="00902D27">
        <w:rPr>
          <w:rFonts w:ascii="Times New Roman" w:eastAsia="Times New Roman" w:hAnsi="Times New Roman" w:cs="Times New Roman"/>
          <w:i/>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and </w:t>
      </w:r>
      <w:proofErr w:type="spellStart"/>
      <w:r w:rsidRPr="00902D27">
        <w:rPr>
          <w:rFonts w:ascii="Times New Roman" w:eastAsia="Times New Roman" w:hAnsi="Times New Roman" w:cs="Times New Roman"/>
          <w:color w:val="1F1F1F"/>
          <w:sz w:val="24"/>
          <w:szCs w:val="24"/>
          <w:lang w:val="en"/>
        </w:rPr>
        <w:t>Enterobacter</w:t>
      </w:r>
      <w:proofErr w:type="spellEnd"/>
      <w:r w:rsidRPr="00902D27">
        <w:rPr>
          <w:rFonts w:ascii="Times New Roman" w:eastAsia="Times New Roman" w:hAnsi="Times New Roman" w:cs="Times New Roman"/>
          <w:color w:val="1F1F1F"/>
          <w:sz w:val="24"/>
          <w:szCs w:val="24"/>
          <w:lang w:val="en"/>
        </w:rPr>
        <w:t xml:space="preserve"> </w:t>
      </w:r>
      <w:proofErr w:type="spellStart"/>
      <w:r w:rsidRPr="00902D27">
        <w:rPr>
          <w:rFonts w:ascii="Times New Roman" w:eastAsia="Times New Roman" w:hAnsi="Times New Roman" w:cs="Times New Roman"/>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show lower resistances, 33.33% and 25%, respectively. Conversely, the other enterobacteria tested presented complete or in</w:t>
      </w:r>
      <w:r>
        <w:rPr>
          <w:rFonts w:ascii="Times New Roman" w:eastAsia="Times New Roman" w:hAnsi="Times New Roman" w:cs="Times New Roman"/>
          <w:color w:val="1F1F1F"/>
          <w:sz w:val="24"/>
          <w:szCs w:val="24"/>
          <w:lang w:val="en"/>
        </w:rPr>
        <w:t xml:space="preserve">termediate sensitivity profiles </w:t>
      </w:r>
      <w:r w:rsidRPr="00902D27">
        <w:rPr>
          <w:rFonts w:ascii="Times New Roman" w:eastAsia="Times New Roman" w:hAnsi="Times New Roman" w:cs="Times New Roman"/>
          <w:color w:val="1F1F1F"/>
          <w:sz w:val="24"/>
          <w:szCs w:val="24"/>
          <w:lang w:val="en"/>
        </w:rPr>
        <w:t>(Table V</w:t>
      </w:r>
      <w:r>
        <w:rPr>
          <w:rFonts w:ascii="Times New Roman" w:eastAsia="Times New Roman" w:hAnsi="Times New Roman" w:cs="Times New Roman"/>
          <w:color w:val="1F1F1F"/>
          <w:sz w:val="24"/>
          <w:szCs w:val="24"/>
          <w:lang w:val="en"/>
        </w:rPr>
        <w:t>I</w:t>
      </w:r>
      <w:r w:rsidRPr="00902D27">
        <w:rPr>
          <w:rFonts w:ascii="Times New Roman" w:eastAsia="Times New Roman" w:hAnsi="Times New Roman" w:cs="Times New Roman"/>
          <w:color w:val="1F1F1F"/>
          <w:sz w:val="24"/>
          <w:szCs w:val="24"/>
          <w:lang w:val="en"/>
        </w:rPr>
        <w:t>).</w:t>
      </w:r>
    </w:p>
    <w:p w14:paraId="6B01087F" w14:textId="1E443F55" w:rsidR="00902D27" w:rsidRPr="00902D27" w:rsidRDefault="00902D27" w:rsidP="00902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F1F1F"/>
          <w:sz w:val="24"/>
          <w:szCs w:val="24"/>
        </w:rPr>
      </w:pPr>
      <w:r w:rsidRPr="00902D27">
        <w:rPr>
          <w:rFonts w:ascii="Times New Roman" w:eastAsia="Times New Roman" w:hAnsi="Times New Roman" w:cs="Times New Roman"/>
          <w:color w:val="1F1F1F"/>
          <w:sz w:val="24"/>
          <w:szCs w:val="24"/>
          <w:lang w:val="en"/>
        </w:rPr>
        <w:t xml:space="preserve">Susceptibility to levofloxacin shows that only the species </w:t>
      </w:r>
      <w:r w:rsidRPr="00902D27">
        <w:rPr>
          <w:rFonts w:ascii="Times New Roman" w:eastAsia="Times New Roman" w:hAnsi="Times New Roman" w:cs="Times New Roman"/>
          <w:i/>
          <w:color w:val="1F1F1F"/>
          <w:sz w:val="24"/>
          <w:szCs w:val="24"/>
          <w:lang w:val="en"/>
        </w:rPr>
        <w:t xml:space="preserve">Micrococcus </w:t>
      </w:r>
      <w:proofErr w:type="spellStart"/>
      <w:r w:rsidRPr="00902D27">
        <w:rPr>
          <w:rFonts w:ascii="Times New Roman" w:eastAsia="Times New Roman" w:hAnsi="Times New Roman" w:cs="Times New Roman"/>
          <w:i/>
          <w:color w:val="1F1F1F"/>
          <w:sz w:val="24"/>
          <w:szCs w:val="24"/>
          <w:lang w:val="en"/>
        </w:rPr>
        <w:t>sp</w:t>
      </w:r>
      <w:proofErr w:type="spellEnd"/>
      <w:r w:rsidRPr="00902D27">
        <w:rPr>
          <w:rFonts w:ascii="Times New Roman" w:eastAsia="Times New Roman" w:hAnsi="Times New Roman" w:cs="Times New Roman"/>
          <w:color w:val="1F1F1F"/>
          <w:sz w:val="24"/>
          <w:szCs w:val="24"/>
          <w:lang w:val="en"/>
        </w:rPr>
        <w:t xml:space="preserve"> and </w:t>
      </w:r>
      <w:r w:rsidRPr="00902D27">
        <w:rPr>
          <w:rFonts w:ascii="Times New Roman" w:eastAsia="Times New Roman" w:hAnsi="Times New Roman" w:cs="Times New Roman"/>
          <w:i/>
          <w:color w:val="1F1F1F"/>
          <w:sz w:val="24"/>
          <w:szCs w:val="24"/>
          <w:lang w:val="en"/>
        </w:rPr>
        <w:t>M. roseus</w:t>
      </w:r>
      <w:r w:rsidRPr="00902D27">
        <w:rPr>
          <w:rFonts w:ascii="Times New Roman" w:eastAsia="Times New Roman" w:hAnsi="Times New Roman" w:cs="Times New Roman"/>
          <w:color w:val="1F1F1F"/>
          <w:sz w:val="24"/>
          <w:szCs w:val="24"/>
          <w:lang w:val="en"/>
        </w:rPr>
        <w:t xml:space="preserve"> presented resistance, with respective rates of 25% and 20% (Table V</w:t>
      </w:r>
      <w:r>
        <w:rPr>
          <w:rFonts w:ascii="Times New Roman" w:eastAsia="Times New Roman" w:hAnsi="Times New Roman" w:cs="Times New Roman"/>
          <w:color w:val="1F1F1F"/>
          <w:sz w:val="24"/>
          <w:szCs w:val="24"/>
          <w:lang w:val="en"/>
        </w:rPr>
        <w:t>I</w:t>
      </w:r>
      <w:r w:rsidRPr="00902D27">
        <w:rPr>
          <w:rFonts w:ascii="Times New Roman" w:eastAsia="Times New Roman" w:hAnsi="Times New Roman" w:cs="Times New Roman"/>
          <w:color w:val="1F1F1F"/>
          <w:sz w:val="24"/>
          <w:szCs w:val="24"/>
          <w:lang w:val="en"/>
        </w:rPr>
        <w:t>). These figures highlight a limited but worrying capacity of these bacteria to develop resistance mechanisms to this antibiotic.</w:t>
      </w:r>
    </w:p>
    <w:p w14:paraId="21AFEFAB" w14:textId="77777777" w:rsidR="00902D27" w:rsidRPr="00902D27" w:rsidRDefault="00902D27" w:rsidP="00902D27">
      <w:pPr>
        <w:spacing w:after="0" w:line="240" w:lineRule="auto"/>
        <w:rPr>
          <w:rFonts w:ascii="Times New Roman" w:eastAsia="Times New Roman" w:hAnsi="Times New Roman" w:cs="Times New Roman"/>
          <w:i/>
          <w:iCs/>
          <w:color w:val="1F1F1F"/>
          <w:sz w:val="24"/>
          <w:szCs w:val="24"/>
        </w:rPr>
      </w:pPr>
    </w:p>
    <w:p w14:paraId="758A2C97" w14:textId="77777777" w:rsidR="009B6120" w:rsidRDefault="009B6120" w:rsidP="00D556DA">
      <w:pPr>
        <w:spacing w:line="240" w:lineRule="auto"/>
        <w:rPr>
          <w:rFonts w:ascii="Times New Roman" w:hAnsi="Times New Roman" w:cs="Times New Roman"/>
          <w:sz w:val="24"/>
          <w:szCs w:val="24"/>
        </w:rPr>
      </w:pPr>
    </w:p>
    <w:p w14:paraId="50DD82E8" w14:textId="77777777" w:rsidR="009B6120" w:rsidRDefault="009B6120" w:rsidP="00D556DA">
      <w:pPr>
        <w:spacing w:line="240" w:lineRule="auto"/>
        <w:rPr>
          <w:rFonts w:ascii="Times New Roman" w:hAnsi="Times New Roman" w:cs="Times New Roman"/>
          <w:sz w:val="24"/>
          <w:szCs w:val="24"/>
        </w:rPr>
      </w:pPr>
    </w:p>
    <w:p w14:paraId="5CF3E767" w14:textId="77777777" w:rsidR="009B6120" w:rsidRDefault="009B6120" w:rsidP="00D556DA">
      <w:pPr>
        <w:spacing w:line="240" w:lineRule="auto"/>
        <w:rPr>
          <w:rFonts w:ascii="Times New Roman" w:hAnsi="Times New Roman" w:cs="Times New Roman"/>
          <w:sz w:val="24"/>
          <w:szCs w:val="24"/>
        </w:rPr>
      </w:pPr>
    </w:p>
    <w:p w14:paraId="1401548E" w14:textId="77777777" w:rsidR="009B6120" w:rsidRDefault="009B6120" w:rsidP="00D556DA">
      <w:pPr>
        <w:spacing w:line="240" w:lineRule="auto"/>
        <w:rPr>
          <w:rFonts w:ascii="Times New Roman" w:hAnsi="Times New Roman" w:cs="Times New Roman"/>
          <w:sz w:val="24"/>
          <w:szCs w:val="24"/>
        </w:rPr>
      </w:pPr>
    </w:p>
    <w:p w14:paraId="121581E9" w14:textId="77777777" w:rsidR="009B6120" w:rsidRDefault="009B6120" w:rsidP="00D556DA">
      <w:pPr>
        <w:spacing w:line="240" w:lineRule="auto"/>
        <w:rPr>
          <w:rFonts w:ascii="Times New Roman" w:hAnsi="Times New Roman" w:cs="Times New Roman"/>
          <w:sz w:val="24"/>
          <w:szCs w:val="24"/>
        </w:rPr>
      </w:pPr>
    </w:p>
    <w:p w14:paraId="5E259592" w14:textId="77777777" w:rsidR="005808B4" w:rsidRDefault="005808B4" w:rsidP="00D556DA">
      <w:pPr>
        <w:spacing w:line="240" w:lineRule="auto"/>
        <w:rPr>
          <w:rFonts w:ascii="Times New Roman" w:hAnsi="Times New Roman" w:cs="Times New Roman"/>
          <w:sz w:val="24"/>
          <w:szCs w:val="24"/>
        </w:rPr>
      </w:pPr>
    </w:p>
    <w:p w14:paraId="62E7D848" w14:textId="77777777" w:rsidR="005808B4" w:rsidRDefault="005808B4" w:rsidP="00D556DA">
      <w:pPr>
        <w:spacing w:line="240" w:lineRule="auto"/>
        <w:rPr>
          <w:rFonts w:ascii="Times New Roman" w:hAnsi="Times New Roman" w:cs="Times New Roman"/>
          <w:sz w:val="24"/>
          <w:szCs w:val="24"/>
        </w:rPr>
      </w:pPr>
    </w:p>
    <w:p w14:paraId="73611E9D" w14:textId="77777777" w:rsidR="005808B4" w:rsidRDefault="005808B4" w:rsidP="00D556DA">
      <w:pPr>
        <w:spacing w:line="240" w:lineRule="auto"/>
        <w:rPr>
          <w:rFonts w:ascii="Times New Roman" w:hAnsi="Times New Roman" w:cs="Times New Roman"/>
          <w:sz w:val="24"/>
          <w:szCs w:val="24"/>
        </w:rPr>
      </w:pPr>
    </w:p>
    <w:p w14:paraId="6FE072C8" w14:textId="77777777" w:rsidR="005808B4" w:rsidRDefault="005808B4" w:rsidP="00D556DA">
      <w:pPr>
        <w:spacing w:line="240" w:lineRule="auto"/>
        <w:rPr>
          <w:rFonts w:ascii="Times New Roman" w:hAnsi="Times New Roman" w:cs="Times New Roman"/>
          <w:sz w:val="24"/>
          <w:szCs w:val="24"/>
        </w:rPr>
      </w:pPr>
    </w:p>
    <w:p w14:paraId="10A04557" w14:textId="77777777" w:rsidR="005808B4" w:rsidRDefault="005808B4" w:rsidP="00D556DA">
      <w:pPr>
        <w:spacing w:line="240" w:lineRule="auto"/>
        <w:rPr>
          <w:rFonts w:ascii="Times New Roman" w:hAnsi="Times New Roman" w:cs="Times New Roman"/>
          <w:sz w:val="24"/>
          <w:szCs w:val="24"/>
        </w:rPr>
      </w:pPr>
    </w:p>
    <w:p w14:paraId="6F90D69F" w14:textId="77777777" w:rsidR="005D2EEA" w:rsidRDefault="005D2EEA" w:rsidP="008137E2">
      <w:pPr>
        <w:rPr>
          <w:rFonts w:ascii="Times New Roman" w:hAnsi="Times New Roman" w:cs="Times New Roman"/>
          <w:sz w:val="24"/>
          <w:szCs w:val="24"/>
        </w:rPr>
      </w:pPr>
    </w:p>
    <w:p w14:paraId="22867E8F" w14:textId="77777777" w:rsidR="00A50A0A" w:rsidRDefault="00A50A0A">
      <w:pPr>
        <w:rPr>
          <w:rStyle w:val="y2iqfc"/>
          <w:rFonts w:ascii="Times New Roman" w:eastAsia="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br w:type="page"/>
      </w:r>
    </w:p>
    <w:p w14:paraId="1CB203E6" w14:textId="77777777" w:rsidR="00CB5437" w:rsidRDefault="00CB5437" w:rsidP="00CB5437">
      <w:pPr>
        <w:pStyle w:val="HTMLPreformatted"/>
        <w:spacing w:line="540" w:lineRule="atLeast"/>
        <w:rPr>
          <w:rStyle w:val="y2iqfc"/>
          <w:rFonts w:ascii="Times New Roman" w:hAnsi="Times New Roman" w:cs="Times New Roman"/>
          <w:color w:val="1F1F1F"/>
          <w:sz w:val="24"/>
          <w:szCs w:val="24"/>
          <w:lang w:val="en"/>
        </w:rPr>
      </w:pPr>
      <w:r w:rsidRPr="005D2EEA">
        <w:rPr>
          <w:rStyle w:val="y2iqfc"/>
          <w:rFonts w:ascii="Times New Roman" w:hAnsi="Times New Roman" w:cs="Times New Roman"/>
          <w:color w:val="1F1F1F"/>
          <w:sz w:val="24"/>
          <w:szCs w:val="24"/>
          <w:lang w:val="en"/>
        </w:rPr>
        <w:lastRenderedPageBreak/>
        <w:t>Table III: Resistance profile of enterobacteria strains to antibiotics</w:t>
      </w:r>
    </w:p>
    <w:p w14:paraId="744C611F" w14:textId="77777777" w:rsidR="00CB5437" w:rsidRDefault="00CB5437" w:rsidP="00CB5437">
      <w:pPr>
        <w:pStyle w:val="HTMLPreformatted"/>
        <w:spacing w:line="540" w:lineRule="atLeast"/>
        <w:rPr>
          <w:rStyle w:val="y2iqfc"/>
          <w:rFonts w:ascii="Times New Roman" w:hAnsi="Times New Roman" w:cs="Times New Roman"/>
          <w:color w:val="1F1F1F"/>
          <w:sz w:val="24"/>
          <w:szCs w:val="24"/>
          <w:lang w:val="en"/>
        </w:rPr>
      </w:pPr>
    </w:p>
    <w:tbl>
      <w:tblPr>
        <w:tblStyle w:val="TableGrid"/>
        <w:tblpPr w:leftFromText="180" w:rightFromText="180" w:vertAnchor="page" w:horzAnchor="margin" w:tblpY="244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29"/>
        <w:gridCol w:w="852"/>
        <w:gridCol w:w="1038"/>
        <w:gridCol w:w="946"/>
        <w:gridCol w:w="993"/>
        <w:gridCol w:w="992"/>
        <w:gridCol w:w="1276"/>
      </w:tblGrid>
      <w:tr w:rsidR="008137E2" w:rsidRPr="00B02288" w14:paraId="55E01934" w14:textId="77777777" w:rsidTr="00CB5437">
        <w:tc>
          <w:tcPr>
            <w:tcW w:w="2829" w:type="dxa"/>
          </w:tcPr>
          <w:p w14:paraId="3136E8E9" w14:textId="77777777" w:rsidR="008137E2" w:rsidRPr="00B02288" w:rsidRDefault="00E14125" w:rsidP="00CB5437">
            <w:pPr>
              <w:rPr>
                <w:rFonts w:ascii="Times New Roman" w:hAnsi="Times New Roman" w:cs="Times New Roman"/>
                <w:sz w:val="24"/>
                <w:szCs w:val="24"/>
              </w:rPr>
            </w:pPr>
            <w:r w:rsidRPr="00B02288">
              <w:rPr>
                <w:rFonts w:ascii="Times New Roman" w:hAnsi="Times New Roman" w:cs="Times New Roman"/>
                <w:sz w:val="24"/>
                <w:szCs w:val="24"/>
              </w:rPr>
              <w:t>Test</w:t>
            </w:r>
          </w:p>
          <w:p w14:paraId="2291F5DB" w14:textId="77777777" w:rsidR="008137E2" w:rsidRPr="00B02288" w:rsidRDefault="00E14125" w:rsidP="00CB5437">
            <w:pPr>
              <w:rPr>
                <w:rFonts w:ascii="Times New Roman" w:hAnsi="Times New Roman" w:cs="Times New Roman"/>
              </w:rPr>
            </w:pPr>
            <w:proofErr w:type="spellStart"/>
            <w:r w:rsidRPr="00B02288">
              <w:rPr>
                <w:rFonts w:ascii="Times New Roman" w:hAnsi="Times New Roman" w:cs="Times New Roman"/>
                <w:sz w:val="24"/>
                <w:szCs w:val="24"/>
              </w:rPr>
              <w:t>Bacteria</w:t>
            </w:r>
            <w:proofErr w:type="spellEnd"/>
          </w:p>
        </w:tc>
        <w:tc>
          <w:tcPr>
            <w:tcW w:w="852" w:type="dxa"/>
          </w:tcPr>
          <w:p w14:paraId="5491A9C6" w14:textId="77777777" w:rsidR="008137E2" w:rsidRPr="00B02288" w:rsidRDefault="008137E2" w:rsidP="00CB5437">
            <w:pPr>
              <w:rPr>
                <w:rFonts w:ascii="Times New Roman" w:hAnsi="Times New Roman" w:cs="Times New Roman"/>
              </w:rPr>
            </w:pPr>
            <w:r w:rsidRPr="00B02288">
              <w:rPr>
                <w:rFonts w:ascii="Times New Roman" w:hAnsi="Times New Roman" w:cs="Times New Roman"/>
                <w:sz w:val="25"/>
                <w:szCs w:val="25"/>
                <w:shd w:val="clear" w:color="auto" w:fill="FFFFFF"/>
              </w:rPr>
              <w:t>SUST</w:t>
            </w:r>
          </w:p>
        </w:tc>
        <w:tc>
          <w:tcPr>
            <w:tcW w:w="1038" w:type="dxa"/>
          </w:tcPr>
          <w:p w14:paraId="732AFB40"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CEF</w:t>
            </w:r>
          </w:p>
        </w:tc>
        <w:tc>
          <w:tcPr>
            <w:tcW w:w="946" w:type="dxa"/>
          </w:tcPr>
          <w:p w14:paraId="52F5BCC9"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TBR</w:t>
            </w:r>
          </w:p>
        </w:tc>
        <w:tc>
          <w:tcPr>
            <w:tcW w:w="993" w:type="dxa"/>
          </w:tcPr>
          <w:p w14:paraId="385852A5"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KN</w:t>
            </w:r>
          </w:p>
        </w:tc>
        <w:tc>
          <w:tcPr>
            <w:tcW w:w="992" w:type="dxa"/>
          </w:tcPr>
          <w:p w14:paraId="2F6765CD"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AM</w:t>
            </w:r>
          </w:p>
        </w:tc>
        <w:tc>
          <w:tcPr>
            <w:tcW w:w="1276" w:type="dxa"/>
          </w:tcPr>
          <w:p w14:paraId="2CB9257E"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LEV</w:t>
            </w:r>
          </w:p>
        </w:tc>
      </w:tr>
      <w:tr w:rsidR="008137E2" w:rsidRPr="00B02288" w14:paraId="112B93C9" w14:textId="77777777" w:rsidTr="00CB5437">
        <w:tc>
          <w:tcPr>
            <w:tcW w:w="2829" w:type="dxa"/>
          </w:tcPr>
          <w:p w14:paraId="1133D635" w14:textId="77777777" w:rsidR="008137E2" w:rsidRPr="00B02288" w:rsidRDefault="008137E2" w:rsidP="00CB5437">
            <w:pPr>
              <w:rPr>
                <w:rFonts w:ascii="Times New Roman" w:hAnsi="Times New Roman" w:cs="Times New Roman"/>
              </w:rPr>
            </w:pPr>
            <w:r w:rsidRPr="00B02288">
              <w:rPr>
                <w:rFonts w:ascii="Times New Roman" w:eastAsia="Times New Roman" w:hAnsi="Times New Roman" w:cs="Times New Roman"/>
                <w:i/>
                <w:iCs/>
                <w:color w:val="000000"/>
                <w:sz w:val="24"/>
                <w:szCs w:val="24"/>
                <w:lang w:eastAsia="fr-FR"/>
              </w:rPr>
              <w:t>Escherichia coli</w:t>
            </w:r>
          </w:p>
        </w:tc>
        <w:tc>
          <w:tcPr>
            <w:tcW w:w="852" w:type="dxa"/>
          </w:tcPr>
          <w:p w14:paraId="0CAD5B77"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719A9E26"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53B2014E"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6EE8DD95"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0</w:t>
            </w:r>
          </w:p>
          <w:p w14:paraId="76898B92"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96,15</w:t>
            </w:r>
          </w:p>
          <w:p w14:paraId="15BC565B"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3,85</w:t>
            </w:r>
          </w:p>
        </w:tc>
        <w:tc>
          <w:tcPr>
            <w:tcW w:w="946" w:type="dxa"/>
          </w:tcPr>
          <w:p w14:paraId="75498D57" w14:textId="77777777" w:rsidR="008137E2" w:rsidRDefault="008137E2" w:rsidP="00CB5437">
            <w:pPr>
              <w:rPr>
                <w:rFonts w:ascii="Times New Roman" w:hAnsi="Times New Roman" w:cs="Times New Roman"/>
              </w:rPr>
            </w:pPr>
            <w:r>
              <w:rPr>
                <w:rFonts w:ascii="Times New Roman" w:hAnsi="Times New Roman" w:cs="Times New Roman"/>
              </w:rPr>
              <w:t>0</w:t>
            </w:r>
          </w:p>
          <w:p w14:paraId="21C029DC" w14:textId="77777777" w:rsidR="008137E2" w:rsidRDefault="008137E2" w:rsidP="00CB5437">
            <w:pPr>
              <w:rPr>
                <w:rFonts w:ascii="Times New Roman" w:hAnsi="Times New Roman" w:cs="Times New Roman"/>
              </w:rPr>
            </w:pPr>
            <w:r>
              <w:rPr>
                <w:rFonts w:ascii="Times New Roman" w:hAnsi="Times New Roman" w:cs="Times New Roman"/>
              </w:rPr>
              <w:t>100</w:t>
            </w:r>
          </w:p>
          <w:p w14:paraId="64129C16"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3" w:type="dxa"/>
          </w:tcPr>
          <w:p w14:paraId="38FAD68D" w14:textId="77777777" w:rsidR="008137E2" w:rsidRDefault="008137E2" w:rsidP="00CB5437">
            <w:pPr>
              <w:rPr>
                <w:rFonts w:ascii="Times New Roman" w:hAnsi="Times New Roman" w:cs="Times New Roman"/>
              </w:rPr>
            </w:pPr>
            <w:r>
              <w:rPr>
                <w:rFonts w:ascii="Times New Roman" w:hAnsi="Times New Roman" w:cs="Times New Roman"/>
              </w:rPr>
              <w:t>0</w:t>
            </w:r>
          </w:p>
          <w:p w14:paraId="0A05C1E8" w14:textId="77777777" w:rsidR="008137E2" w:rsidRDefault="008137E2" w:rsidP="00CB5437">
            <w:pPr>
              <w:rPr>
                <w:rFonts w:ascii="Times New Roman" w:hAnsi="Times New Roman" w:cs="Times New Roman"/>
              </w:rPr>
            </w:pPr>
            <w:r>
              <w:rPr>
                <w:rFonts w:ascii="Times New Roman" w:hAnsi="Times New Roman" w:cs="Times New Roman"/>
              </w:rPr>
              <w:t>100</w:t>
            </w:r>
          </w:p>
          <w:p w14:paraId="19EC9D3A"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25587989" w14:textId="77777777" w:rsidR="008137E2" w:rsidRDefault="008137E2" w:rsidP="00CB5437">
            <w:pPr>
              <w:rPr>
                <w:rFonts w:ascii="Times New Roman" w:hAnsi="Times New Roman" w:cs="Times New Roman"/>
              </w:rPr>
            </w:pPr>
            <w:r>
              <w:rPr>
                <w:rFonts w:ascii="Times New Roman" w:hAnsi="Times New Roman" w:cs="Times New Roman"/>
              </w:rPr>
              <w:t>0</w:t>
            </w:r>
          </w:p>
          <w:p w14:paraId="4E3B50D7" w14:textId="77777777" w:rsidR="008137E2" w:rsidRDefault="008137E2" w:rsidP="00CB5437">
            <w:pPr>
              <w:rPr>
                <w:rFonts w:ascii="Times New Roman" w:hAnsi="Times New Roman" w:cs="Times New Roman"/>
              </w:rPr>
            </w:pPr>
            <w:r>
              <w:rPr>
                <w:rFonts w:ascii="Times New Roman" w:hAnsi="Times New Roman" w:cs="Times New Roman"/>
              </w:rPr>
              <w:t>100</w:t>
            </w:r>
          </w:p>
          <w:p w14:paraId="54991A4D"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1276" w:type="dxa"/>
          </w:tcPr>
          <w:p w14:paraId="1092DFC8" w14:textId="77777777" w:rsidR="008137E2" w:rsidRDefault="008137E2" w:rsidP="00CB5437">
            <w:pPr>
              <w:rPr>
                <w:rFonts w:ascii="Times New Roman" w:hAnsi="Times New Roman" w:cs="Times New Roman"/>
              </w:rPr>
            </w:pPr>
            <w:r>
              <w:rPr>
                <w:rFonts w:ascii="Times New Roman" w:hAnsi="Times New Roman" w:cs="Times New Roman"/>
              </w:rPr>
              <w:t>0</w:t>
            </w:r>
          </w:p>
          <w:p w14:paraId="6D9FAD08" w14:textId="77777777" w:rsidR="008137E2" w:rsidRDefault="008137E2" w:rsidP="00CB5437">
            <w:pPr>
              <w:rPr>
                <w:rFonts w:ascii="Times New Roman" w:hAnsi="Times New Roman" w:cs="Times New Roman"/>
              </w:rPr>
            </w:pPr>
            <w:r>
              <w:rPr>
                <w:rFonts w:ascii="Times New Roman" w:hAnsi="Times New Roman" w:cs="Times New Roman"/>
              </w:rPr>
              <w:t>100</w:t>
            </w:r>
          </w:p>
          <w:p w14:paraId="21BE00A6"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3439623B" w14:textId="77777777" w:rsidTr="00CB5437">
        <w:tc>
          <w:tcPr>
            <w:tcW w:w="2829" w:type="dxa"/>
          </w:tcPr>
          <w:p w14:paraId="4FD13154" w14:textId="77777777" w:rsidR="008137E2" w:rsidRPr="00B02288" w:rsidRDefault="008137E2" w:rsidP="00CB5437">
            <w:pPr>
              <w:rPr>
                <w:rFonts w:ascii="Times New Roman" w:eastAsia="Times New Roman" w:hAnsi="Times New Roman" w:cs="Times New Roman"/>
                <w:i/>
                <w:iCs/>
                <w:color w:val="000000"/>
                <w:sz w:val="24"/>
                <w:szCs w:val="24"/>
                <w:lang w:eastAsia="fr-FR"/>
              </w:rPr>
            </w:pPr>
            <w:proofErr w:type="spellStart"/>
            <w:r w:rsidRPr="00B02288">
              <w:rPr>
                <w:rFonts w:ascii="Times New Roman" w:eastAsia="Times New Roman" w:hAnsi="Times New Roman" w:cs="Times New Roman"/>
                <w:i/>
                <w:iCs/>
                <w:color w:val="000000"/>
                <w:sz w:val="24"/>
                <w:szCs w:val="24"/>
                <w:lang w:eastAsia="fr-FR"/>
              </w:rPr>
              <w:t>Klebsiella</w:t>
            </w:r>
            <w:proofErr w:type="spellEnd"/>
            <w:r w:rsidRPr="00B02288">
              <w:rPr>
                <w:rFonts w:ascii="Times New Roman" w:eastAsia="Times New Roman" w:hAnsi="Times New Roman" w:cs="Times New Roman"/>
                <w:i/>
                <w:iCs/>
                <w:color w:val="000000"/>
                <w:sz w:val="24"/>
                <w:szCs w:val="24"/>
                <w:lang w:eastAsia="fr-FR"/>
              </w:rPr>
              <w:t xml:space="preserve"> </w:t>
            </w:r>
            <w:proofErr w:type="spellStart"/>
            <w:r w:rsidRPr="00B02288">
              <w:rPr>
                <w:rFonts w:ascii="Times New Roman" w:eastAsia="Times New Roman" w:hAnsi="Times New Roman" w:cs="Times New Roman"/>
                <w:i/>
                <w:iCs/>
                <w:color w:val="000000"/>
                <w:sz w:val="24"/>
                <w:szCs w:val="24"/>
                <w:lang w:eastAsia="fr-FR"/>
              </w:rPr>
              <w:t>sp</w:t>
            </w:r>
            <w:proofErr w:type="spellEnd"/>
          </w:p>
          <w:p w14:paraId="275E3CE8" w14:textId="77777777" w:rsidR="008137E2" w:rsidRPr="00B02288" w:rsidRDefault="008137E2" w:rsidP="00CB5437">
            <w:pPr>
              <w:rPr>
                <w:rFonts w:ascii="Times New Roman" w:eastAsia="Times New Roman" w:hAnsi="Times New Roman" w:cs="Times New Roman"/>
                <w:i/>
                <w:iCs/>
                <w:color w:val="000000"/>
                <w:sz w:val="24"/>
                <w:szCs w:val="24"/>
                <w:lang w:eastAsia="fr-FR"/>
              </w:rPr>
            </w:pPr>
          </w:p>
        </w:tc>
        <w:tc>
          <w:tcPr>
            <w:tcW w:w="852" w:type="dxa"/>
          </w:tcPr>
          <w:p w14:paraId="65535E81"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4A5D6CFB"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7D2AA528"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680EF6C6"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10</w:t>
            </w:r>
          </w:p>
          <w:p w14:paraId="211E04E4"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20</w:t>
            </w:r>
          </w:p>
          <w:p w14:paraId="17AE5514"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70</w:t>
            </w:r>
          </w:p>
        </w:tc>
        <w:tc>
          <w:tcPr>
            <w:tcW w:w="946" w:type="dxa"/>
          </w:tcPr>
          <w:p w14:paraId="1602A73A" w14:textId="77777777" w:rsidR="008137E2" w:rsidRDefault="008137E2" w:rsidP="00CB5437">
            <w:pPr>
              <w:rPr>
                <w:rFonts w:ascii="Times New Roman" w:hAnsi="Times New Roman" w:cs="Times New Roman"/>
              </w:rPr>
            </w:pPr>
            <w:r>
              <w:rPr>
                <w:rFonts w:ascii="Times New Roman" w:hAnsi="Times New Roman" w:cs="Times New Roman"/>
              </w:rPr>
              <w:t>0</w:t>
            </w:r>
          </w:p>
          <w:p w14:paraId="7ED61011" w14:textId="77777777" w:rsidR="008137E2" w:rsidRDefault="008137E2" w:rsidP="00CB5437">
            <w:pPr>
              <w:rPr>
                <w:rFonts w:ascii="Times New Roman" w:hAnsi="Times New Roman" w:cs="Times New Roman"/>
              </w:rPr>
            </w:pPr>
            <w:r>
              <w:rPr>
                <w:rFonts w:ascii="Times New Roman" w:hAnsi="Times New Roman" w:cs="Times New Roman"/>
              </w:rPr>
              <w:t>50</w:t>
            </w:r>
          </w:p>
          <w:p w14:paraId="75335E9F" w14:textId="77777777" w:rsidR="008137E2" w:rsidRPr="00B02288" w:rsidRDefault="008137E2" w:rsidP="00CB5437">
            <w:pPr>
              <w:rPr>
                <w:rFonts w:ascii="Times New Roman" w:hAnsi="Times New Roman" w:cs="Times New Roman"/>
              </w:rPr>
            </w:pPr>
            <w:r>
              <w:rPr>
                <w:rFonts w:ascii="Times New Roman" w:hAnsi="Times New Roman" w:cs="Times New Roman"/>
              </w:rPr>
              <w:t>50</w:t>
            </w:r>
          </w:p>
        </w:tc>
        <w:tc>
          <w:tcPr>
            <w:tcW w:w="993" w:type="dxa"/>
          </w:tcPr>
          <w:p w14:paraId="4EC2031B" w14:textId="77777777" w:rsidR="008137E2" w:rsidRDefault="008137E2" w:rsidP="00CB5437">
            <w:pPr>
              <w:rPr>
                <w:rFonts w:ascii="Times New Roman" w:hAnsi="Times New Roman" w:cs="Times New Roman"/>
              </w:rPr>
            </w:pPr>
            <w:r>
              <w:rPr>
                <w:rFonts w:ascii="Times New Roman" w:hAnsi="Times New Roman" w:cs="Times New Roman"/>
              </w:rPr>
              <w:t>0</w:t>
            </w:r>
          </w:p>
          <w:p w14:paraId="03FDFAB4" w14:textId="77777777" w:rsidR="008137E2" w:rsidRDefault="008137E2" w:rsidP="00CB5437">
            <w:pPr>
              <w:rPr>
                <w:rFonts w:ascii="Times New Roman" w:hAnsi="Times New Roman" w:cs="Times New Roman"/>
              </w:rPr>
            </w:pPr>
            <w:r>
              <w:rPr>
                <w:rFonts w:ascii="Times New Roman" w:hAnsi="Times New Roman" w:cs="Times New Roman"/>
              </w:rPr>
              <w:t>60</w:t>
            </w:r>
          </w:p>
          <w:p w14:paraId="41878157" w14:textId="77777777" w:rsidR="008137E2" w:rsidRPr="00B02288" w:rsidRDefault="008137E2" w:rsidP="00CB5437">
            <w:pPr>
              <w:rPr>
                <w:rFonts w:ascii="Times New Roman" w:hAnsi="Times New Roman" w:cs="Times New Roman"/>
              </w:rPr>
            </w:pPr>
            <w:r>
              <w:rPr>
                <w:rFonts w:ascii="Times New Roman" w:hAnsi="Times New Roman" w:cs="Times New Roman"/>
              </w:rPr>
              <w:t>40</w:t>
            </w:r>
          </w:p>
        </w:tc>
        <w:tc>
          <w:tcPr>
            <w:tcW w:w="992" w:type="dxa"/>
          </w:tcPr>
          <w:p w14:paraId="0679B80E" w14:textId="77777777" w:rsidR="008137E2" w:rsidRDefault="008137E2" w:rsidP="00CB5437">
            <w:pPr>
              <w:rPr>
                <w:rFonts w:ascii="Times New Roman" w:hAnsi="Times New Roman" w:cs="Times New Roman"/>
              </w:rPr>
            </w:pPr>
            <w:r>
              <w:rPr>
                <w:rFonts w:ascii="Times New Roman" w:hAnsi="Times New Roman" w:cs="Times New Roman"/>
              </w:rPr>
              <w:t>50</w:t>
            </w:r>
          </w:p>
          <w:p w14:paraId="0696B593" w14:textId="77777777" w:rsidR="008137E2" w:rsidRDefault="008137E2" w:rsidP="00CB5437">
            <w:pPr>
              <w:rPr>
                <w:rFonts w:ascii="Times New Roman" w:hAnsi="Times New Roman" w:cs="Times New Roman"/>
              </w:rPr>
            </w:pPr>
            <w:r>
              <w:rPr>
                <w:rFonts w:ascii="Times New Roman" w:hAnsi="Times New Roman" w:cs="Times New Roman"/>
              </w:rPr>
              <w:t>50</w:t>
            </w:r>
          </w:p>
          <w:p w14:paraId="5EC07CA0"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1276" w:type="dxa"/>
          </w:tcPr>
          <w:p w14:paraId="1979F71F" w14:textId="77777777" w:rsidR="008137E2" w:rsidRDefault="008137E2" w:rsidP="00CB5437">
            <w:pPr>
              <w:rPr>
                <w:rFonts w:ascii="Times New Roman" w:hAnsi="Times New Roman" w:cs="Times New Roman"/>
              </w:rPr>
            </w:pPr>
            <w:r>
              <w:rPr>
                <w:rFonts w:ascii="Times New Roman" w:hAnsi="Times New Roman" w:cs="Times New Roman"/>
              </w:rPr>
              <w:t>0</w:t>
            </w:r>
          </w:p>
          <w:p w14:paraId="770A1070" w14:textId="77777777" w:rsidR="008137E2" w:rsidRDefault="008137E2" w:rsidP="00CB5437">
            <w:pPr>
              <w:rPr>
                <w:rFonts w:ascii="Times New Roman" w:hAnsi="Times New Roman" w:cs="Times New Roman"/>
              </w:rPr>
            </w:pPr>
            <w:r>
              <w:rPr>
                <w:rFonts w:ascii="Times New Roman" w:hAnsi="Times New Roman" w:cs="Times New Roman"/>
              </w:rPr>
              <w:t>100</w:t>
            </w:r>
          </w:p>
          <w:p w14:paraId="58259105"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64866B4E" w14:textId="77777777" w:rsidTr="00CB5437">
        <w:tc>
          <w:tcPr>
            <w:tcW w:w="2829" w:type="dxa"/>
          </w:tcPr>
          <w:p w14:paraId="187A3D1D" w14:textId="77777777" w:rsidR="008137E2" w:rsidRPr="00B02288" w:rsidRDefault="008137E2" w:rsidP="00CB5437">
            <w:pPr>
              <w:rPr>
                <w:rFonts w:ascii="Times New Roman" w:hAnsi="Times New Roman" w:cs="Times New Roman"/>
              </w:rPr>
            </w:pPr>
            <w:proofErr w:type="spellStart"/>
            <w:r w:rsidRPr="00B02288">
              <w:rPr>
                <w:rFonts w:ascii="Times New Roman" w:eastAsia="Times New Roman" w:hAnsi="Times New Roman" w:cs="Times New Roman"/>
                <w:i/>
                <w:iCs/>
                <w:color w:val="000000"/>
                <w:sz w:val="24"/>
                <w:szCs w:val="24"/>
                <w:lang w:eastAsia="fr-FR"/>
              </w:rPr>
              <w:t>Shigella</w:t>
            </w:r>
            <w:proofErr w:type="spellEnd"/>
            <w:r w:rsidRPr="00B02288">
              <w:rPr>
                <w:rFonts w:ascii="Times New Roman" w:eastAsia="Times New Roman" w:hAnsi="Times New Roman" w:cs="Times New Roman"/>
                <w:i/>
                <w:iCs/>
                <w:color w:val="000000"/>
                <w:sz w:val="24"/>
                <w:szCs w:val="24"/>
                <w:lang w:eastAsia="fr-FR"/>
              </w:rPr>
              <w:t xml:space="preserve"> </w:t>
            </w:r>
            <w:proofErr w:type="spellStart"/>
            <w:r w:rsidRPr="00B02288">
              <w:rPr>
                <w:rFonts w:ascii="Times New Roman" w:eastAsia="Times New Roman" w:hAnsi="Times New Roman" w:cs="Times New Roman"/>
                <w:i/>
                <w:iCs/>
                <w:color w:val="000000"/>
                <w:sz w:val="24"/>
                <w:szCs w:val="24"/>
                <w:lang w:eastAsia="fr-FR"/>
              </w:rPr>
              <w:t>sp</w:t>
            </w:r>
            <w:proofErr w:type="spellEnd"/>
          </w:p>
        </w:tc>
        <w:tc>
          <w:tcPr>
            <w:tcW w:w="852" w:type="dxa"/>
          </w:tcPr>
          <w:p w14:paraId="2487468C"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74AA277F"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3EBA2DA5"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0775EC2F"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50</w:t>
            </w:r>
          </w:p>
          <w:p w14:paraId="51F2875D"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p w14:paraId="603FCEC7"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50</w:t>
            </w:r>
          </w:p>
        </w:tc>
        <w:tc>
          <w:tcPr>
            <w:tcW w:w="946" w:type="dxa"/>
          </w:tcPr>
          <w:p w14:paraId="0AEC99E3" w14:textId="77777777" w:rsidR="008137E2" w:rsidRDefault="008137E2" w:rsidP="00CB5437">
            <w:pPr>
              <w:rPr>
                <w:rFonts w:ascii="Times New Roman" w:hAnsi="Times New Roman" w:cs="Times New Roman"/>
              </w:rPr>
            </w:pPr>
            <w:r>
              <w:rPr>
                <w:rFonts w:ascii="Times New Roman" w:hAnsi="Times New Roman" w:cs="Times New Roman"/>
              </w:rPr>
              <w:t>100</w:t>
            </w:r>
          </w:p>
          <w:p w14:paraId="31D85B07" w14:textId="77777777" w:rsidR="008137E2" w:rsidRDefault="008137E2" w:rsidP="00CB5437">
            <w:pPr>
              <w:rPr>
                <w:rFonts w:ascii="Times New Roman" w:hAnsi="Times New Roman" w:cs="Times New Roman"/>
              </w:rPr>
            </w:pPr>
            <w:r>
              <w:rPr>
                <w:rFonts w:ascii="Times New Roman" w:hAnsi="Times New Roman" w:cs="Times New Roman"/>
              </w:rPr>
              <w:t>0</w:t>
            </w:r>
          </w:p>
          <w:p w14:paraId="5428F2E9"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3" w:type="dxa"/>
          </w:tcPr>
          <w:p w14:paraId="41FBA68B" w14:textId="77777777" w:rsidR="008137E2" w:rsidRDefault="008137E2" w:rsidP="00CB5437">
            <w:pPr>
              <w:rPr>
                <w:rFonts w:ascii="Times New Roman" w:hAnsi="Times New Roman" w:cs="Times New Roman"/>
              </w:rPr>
            </w:pPr>
            <w:r>
              <w:rPr>
                <w:rFonts w:ascii="Times New Roman" w:hAnsi="Times New Roman" w:cs="Times New Roman"/>
              </w:rPr>
              <w:t>100</w:t>
            </w:r>
          </w:p>
          <w:p w14:paraId="6E30EA6D" w14:textId="77777777" w:rsidR="008137E2" w:rsidRDefault="008137E2" w:rsidP="00CB5437">
            <w:pPr>
              <w:rPr>
                <w:rFonts w:ascii="Times New Roman" w:hAnsi="Times New Roman" w:cs="Times New Roman"/>
              </w:rPr>
            </w:pPr>
            <w:r>
              <w:rPr>
                <w:rFonts w:ascii="Times New Roman" w:hAnsi="Times New Roman" w:cs="Times New Roman"/>
              </w:rPr>
              <w:t>0</w:t>
            </w:r>
          </w:p>
          <w:p w14:paraId="659E3FD2"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03034E9C" w14:textId="77777777" w:rsidR="008137E2" w:rsidRDefault="008137E2" w:rsidP="00CB5437">
            <w:pPr>
              <w:rPr>
                <w:rFonts w:ascii="Times New Roman" w:hAnsi="Times New Roman" w:cs="Times New Roman"/>
              </w:rPr>
            </w:pPr>
            <w:r>
              <w:rPr>
                <w:rFonts w:ascii="Times New Roman" w:hAnsi="Times New Roman" w:cs="Times New Roman"/>
              </w:rPr>
              <w:t>100</w:t>
            </w:r>
          </w:p>
          <w:p w14:paraId="30EB58B1" w14:textId="77777777" w:rsidR="008137E2" w:rsidRDefault="008137E2" w:rsidP="00CB5437">
            <w:pPr>
              <w:rPr>
                <w:rFonts w:ascii="Times New Roman" w:hAnsi="Times New Roman" w:cs="Times New Roman"/>
              </w:rPr>
            </w:pPr>
            <w:r>
              <w:rPr>
                <w:rFonts w:ascii="Times New Roman" w:hAnsi="Times New Roman" w:cs="Times New Roman"/>
              </w:rPr>
              <w:t>0</w:t>
            </w:r>
          </w:p>
          <w:p w14:paraId="4FB6439C"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1276" w:type="dxa"/>
          </w:tcPr>
          <w:p w14:paraId="1E4CA931" w14:textId="77777777" w:rsidR="008137E2" w:rsidRDefault="008137E2" w:rsidP="00CB5437">
            <w:pPr>
              <w:rPr>
                <w:rFonts w:ascii="Times New Roman" w:hAnsi="Times New Roman" w:cs="Times New Roman"/>
              </w:rPr>
            </w:pPr>
            <w:r>
              <w:rPr>
                <w:rFonts w:ascii="Times New Roman" w:hAnsi="Times New Roman" w:cs="Times New Roman"/>
              </w:rPr>
              <w:t>0</w:t>
            </w:r>
          </w:p>
          <w:p w14:paraId="7E037764" w14:textId="77777777" w:rsidR="008137E2" w:rsidRDefault="008137E2" w:rsidP="00CB5437">
            <w:pPr>
              <w:rPr>
                <w:rFonts w:ascii="Times New Roman" w:hAnsi="Times New Roman" w:cs="Times New Roman"/>
              </w:rPr>
            </w:pPr>
            <w:r>
              <w:rPr>
                <w:rFonts w:ascii="Times New Roman" w:hAnsi="Times New Roman" w:cs="Times New Roman"/>
              </w:rPr>
              <w:t>50</w:t>
            </w:r>
          </w:p>
          <w:p w14:paraId="6608392D" w14:textId="77777777" w:rsidR="008137E2" w:rsidRPr="00B02288" w:rsidRDefault="008137E2" w:rsidP="00CB5437">
            <w:pPr>
              <w:rPr>
                <w:rFonts w:ascii="Times New Roman" w:hAnsi="Times New Roman" w:cs="Times New Roman"/>
              </w:rPr>
            </w:pPr>
            <w:r>
              <w:rPr>
                <w:rFonts w:ascii="Times New Roman" w:hAnsi="Times New Roman" w:cs="Times New Roman"/>
              </w:rPr>
              <w:t>50</w:t>
            </w:r>
          </w:p>
        </w:tc>
      </w:tr>
      <w:tr w:rsidR="008137E2" w:rsidRPr="00B02288" w14:paraId="49C6702D" w14:textId="77777777" w:rsidTr="00CB5437">
        <w:tc>
          <w:tcPr>
            <w:tcW w:w="2829" w:type="dxa"/>
          </w:tcPr>
          <w:p w14:paraId="13CF8820" w14:textId="77777777" w:rsidR="008137E2" w:rsidRPr="00B02288" w:rsidRDefault="008137E2" w:rsidP="00CB5437">
            <w:pPr>
              <w:rPr>
                <w:rFonts w:ascii="Times New Roman" w:eastAsia="Times New Roman" w:hAnsi="Times New Roman" w:cs="Times New Roman"/>
                <w:i/>
                <w:iCs/>
                <w:color w:val="000000"/>
                <w:sz w:val="24"/>
                <w:szCs w:val="24"/>
                <w:lang w:eastAsia="fr-FR"/>
              </w:rPr>
            </w:pPr>
            <w:proofErr w:type="spellStart"/>
            <w:r w:rsidRPr="00B02288">
              <w:rPr>
                <w:rFonts w:ascii="Times New Roman" w:eastAsia="Times New Roman" w:hAnsi="Times New Roman" w:cs="Times New Roman"/>
                <w:i/>
                <w:iCs/>
                <w:color w:val="000000"/>
                <w:sz w:val="24"/>
                <w:szCs w:val="24"/>
                <w:lang w:eastAsia="fr-FR"/>
              </w:rPr>
              <w:t>Enterobacter</w:t>
            </w:r>
            <w:proofErr w:type="spellEnd"/>
            <w:r w:rsidRPr="00B02288">
              <w:rPr>
                <w:rFonts w:ascii="Times New Roman" w:eastAsia="Times New Roman" w:hAnsi="Times New Roman" w:cs="Times New Roman"/>
                <w:i/>
                <w:iCs/>
                <w:color w:val="000000"/>
                <w:sz w:val="24"/>
                <w:szCs w:val="24"/>
                <w:lang w:eastAsia="fr-FR"/>
              </w:rPr>
              <w:t xml:space="preserve"> </w:t>
            </w:r>
            <w:proofErr w:type="spellStart"/>
            <w:r w:rsidRPr="00B02288">
              <w:rPr>
                <w:rFonts w:ascii="Times New Roman" w:eastAsia="Times New Roman" w:hAnsi="Times New Roman" w:cs="Times New Roman"/>
                <w:i/>
                <w:iCs/>
                <w:color w:val="000000"/>
                <w:sz w:val="24"/>
                <w:szCs w:val="24"/>
                <w:lang w:eastAsia="fr-FR"/>
              </w:rPr>
              <w:t>sp</w:t>
            </w:r>
            <w:proofErr w:type="spellEnd"/>
          </w:p>
          <w:p w14:paraId="1BA5DF9C" w14:textId="77777777" w:rsidR="008137E2" w:rsidRPr="00B02288" w:rsidRDefault="008137E2" w:rsidP="00CB5437">
            <w:pPr>
              <w:rPr>
                <w:rFonts w:ascii="Times New Roman" w:hAnsi="Times New Roman" w:cs="Times New Roman"/>
              </w:rPr>
            </w:pPr>
          </w:p>
        </w:tc>
        <w:tc>
          <w:tcPr>
            <w:tcW w:w="852" w:type="dxa"/>
          </w:tcPr>
          <w:p w14:paraId="45802F0D"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6199D538"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6595BAD4"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3C2D5006"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8,33</w:t>
            </w:r>
          </w:p>
          <w:p w14:paraId="3163DD6F" w14:textId="77777777" w:rsidR="008137E2" w:rsidRPr="00B02288" w:rsidRDefault="008137E2" w:rsidP="00CB5437">
            <w:pPr>
              <w:rPr>
                <w:rFonts w:ascii="Times New Roman" w:eastAsia="Times New Roman" w:hAnsi="Times New Roman" w:cs="Times New Roman"/>
                <w:color w:val="000000"/>
                <w:sz w:val="24"/>
                <w:szCs w:val="24"/>
                <w:lang w:eastAsia="fr-FR"/>
              </w:rPr>
            </w:pPr>
            <w:r w:rsidRPr="00B02288">
              <w:rPr>
                <w:rFonts w:ascii="Times New Roman" w:eastAsia="Times New Roman" w:hAnsi="Times New Roman" w:cs="Times New Roman"/>
                <w:color w:val="000000"/>
                <w:sz w:val="24"/>
                <w:szCs w:val="24"/>
                <w:lang w:eastAsia="fr-FR"/>
              </w:rPr>
              <w:t>66,67</w:t>
            </w:r>
          </w:p>
          <w:p w14:paraId="5F32AA56" w14:textId="77777777" w:rsidR="008137E2" w:rsidRPr="00B02288" w:rsidRDefault="008137E2" w:rsidP="00CB5437">
            <w:pPr>
              <w:rPr>
                <w:rFonts w:ascii="Times New Roman" w:hAnsi="Times New Roman" w:cs="Times New Roman"/>
              </w:rPr>
            </w:pPr>
            <w:r w:rsidRPr="00B02288">
              <w:rPr>
                <w:rFonts w:ascii="Times New Roman" w:eastAsia="Times New Roman" w:hAnsi="Times New Roman" w:cs="Times New Roman"/>
                <w:color w:val="000000"/>
                <w:sz w:val="24"/>
                <w:szCs w:val="24"/>
                <w:lang w:eastAsia="fr-FR"/>
              </w:rPr>
              <w:t>25</w:t>
            </w:r>
          </w:p>
        </w:tc>
        <w:tc>
          <w:tcPr>
            <w:tcW w:w="946" w:type="dxa"/>
          </w:tcPr>
          <w:p w14:paraId="35BD9C3B" w14:textId="77777777" w:rsidR="008137E2" w:rsidRDefault="008137E2" w:rsidP="00CB5437">
            <w:pPr>
              <w:rPr>
                <w:rFonts w:ascii="Times New Roman" w:hAnsi="Times New Roman" w:cs="Times New Roman"/>
              </w:rPr>
            </w:pPr>
            <w:r>
              <w:rPr>
                <w:rFonts w:ascii="Times New Roman" w:hAnsi="Times New Roman" w:cs="Times New Roman"/>
              </w:rPr>
              <w:t>0</w:t>
            </w:r>
          </w:p>
          <w:p w14:paraId="461F47FE" w14:textId="77777777" w:rsidR="008137E2" w:rsidRDefault="008137E2" w:rsidP="00CB5437">
            <w:pPr>
              <w:rPr>
                <w:rFonts w:ascii="Times New Roman" w:hAnsi="Times New Roman" w:cs="Times New Roman"/>
              </w:rPr>
            </w:pPr>
            <w:r>
              <w:rPr>
                <w:rFonts w:ascii="Times New Roman" w:hAnsi="Times New Roman" w:cs="Times New Roman"/>
              </w:rPr>
              <w:t>58,33</w:t>
            </w:r>
          </w:p>
          <w:p w14:paraId="3919BCD5" w14:textId="77777777" w:rsidR="008137E2" w:rsidRPr="00B02288" w:rsidRDefault="008137E2" w:rsidP="00CB5437">
            <w:pPr>
              <w:rPr>
                <w:rFonts w:ascii="Times New Roman" w:hAnsi="Times New Roman" w:cs="Times New Roman"/>
              </w:rPr>
            </w:pPr>
            <w:r>
              <w:rPr>
                <w:rFonts w:ascii="Times New Roman" w:hAnsi="Times New Roman" w:cs="Times New Roman"/>
              </w:rPr>
              <w:t>41,67</w:t>
            </w:r>
          </w:p>
        </w:tc>
        <w:tc>
          <w:tcPr>
            <w:tcW w:w="993" w:type="dxa"/>
          </w:tcPr>
          <w:p w14:paraId="2B6DFDE3" w14:textId="77777777" w:rsidR="008137E2" w:rsidRDefault="008137E2" w:rsidP="00CB5437">
            <w:pPr>
              <w:rPr>
                <w:rFonts w:ascii="Times New Roman" w:hAnsi="Times New Roman" w:cs="Times New Roman"/>
              </w:rPr>
            </w:pPr>
            <w:r>
              <w:rPr>
                <w:rFonts w:ascii="Times New Roman" w:hAnsi="Times New Roman" w:cs="Times New Roman"/>
              </w:rPr>
              <w:t>0</w:t>
            </w:r>
          </w:p>
          <w:p w14:paraId="35B1C462" w14:textId="77777777" w:rsidR="008137E2" w:rsidRDefault="008137E2" w:rsidP="00CB5437">
            <w:pPr>
              <w:rPr>
                <w:rFonts w:ascii="Times New Roman" w:eastAsia="Times New Roman" w:hAnsi="Times New Roman" w:cs="Times New Roman"/>
                <w:color w:val="000000"/>
                <w:sz w:val="24"/>
                <w:szCs w:val="24"/>
                <w:lang w:eastAsia="fr-FR"/>
              </w:rPr>
            </w:pPr>
            <w:r w:rsidRPr="00BD2D6E">
              <w:rPr>
                <w:rFonts w:ascii="Times New Roman" w:eastAsia="Times New Roman" w:hAnsi="Times New Roman" w:cs="Times New Roman"/>
                <w:color w:val="000000"/>
                <w:sz w:val="24"/>
                <w:szCs w:val="24"/>
                <w:lang w:eastAsia="fr-FR"/>
              </w:rPr>
              <w:t>91,67</w:t>
            </w:r>
          </w:p>
          <w:p w14:paraId="7FC7B20C" w14:textId="77777777" w:rsidR="008137E2" w:rsidRPr="00B02288" w:rsidRDefault="008137E2" w:rsidP="00CB5437">
            <w:pPr>
              <w:rPr>
                <w:rFonts w:ascii="Times New Roman" w:hAnsi="Times New Roman" w:cs="Times New Roman"/>
              </w:rPr>
            </w:pPr>
            <w:r>
              <w:rPr>
                <w:rFonts w:ascii="Times New Roman" w:eastAsia="Times New Roman" w:hAnsi="Times New Roman" w:cs="Times New Roman"/>
                <w:color w:val="000000"/>
                <w:sz w:val="24"/>
                <w:szCs w:val="24"/>
                <w:lang w:eastAsia="fr-FR"/>
              </w:rPr>
              <w:t>8,33</w:t>
            </w:r>
          </w:p>
        </w:tc>
        <w:tc>
          <w:tcPr>
            <w:tcW w:w="992" w:type="dxa"/>
          </w:tcPr>
          <w:p w14:paraId="2B067D62" w14:textId="77777777" w:rsidR="008137E2" w:rsidRDefault="008137E2" w:rsidP="00CB5437">
            <w:pPr>
              <w:rPr>
                <w:rFonts w:ascii="Times New Roman" w:hAnsi="Times New Roman" w:cs="Times New Roman"/>
              </w:rPr>
            </w:pPr>
            <w:r>
              <w:rPr>
                <w:rFonts w:ascii="Times New Roman" w:hAnsi="Times New Roman" w:cs="Times New Roman"/>
              </w:rPr>
              <w:t>25</w:t>
            </w:r>
          </w:p>
          <w:p w14:paraId="3304D85E" w14:textId="77777777" w:rsidR="008137E2" w:rsidRDefault="008137E2" w:rsidP="00CB5437">
            <w:pPr>
              <w:rPr>
                <w:rFonts w:ascii="Times New Roman" w:hAnsi="Times New Roman" w:cs="Times New Roman"/>
              </w:rPr>
            </w:pPr>
            <w:r>
              <w:rPr>
                <w:rFonts w:ascii="Times New Roman" w:hAnsi="Times New Roman" w:cs="Times New Roman"/>
              </w:rPr>
              <w:t>41,67</w:t>
            </w:r>
          </w:p>
          <w:p w14:paraId="5BED57BA" w14:textId="77777777" w:rsidR="008137E2" w:rsidRPr="00B02288" w:rsidRDefault="008137E2" w:rsidP="00CB5437">
            <w:pPr>
              <w:rPr>
                <w:rFonts w:ascii="Times New Roman" w:hAnsi="Times New Roman" w:cs="Times New Roman"/>
              </w:rPr>
            </w:pPr>
            <w:r>
              <w:rPr>
                <w:rFonts w:ascii="Times New Roman" w:hAnsi="Times New Roman" w:cs="Times New Roman"/>
              </w:rPr>
              <w:t>33,33</w:t>
            </w:r>
          </w:p>
        </w:tc>
        <w:tc>
          <w:tcPr>
            <w:tcW w:w="1276" w:type="dxa"/>
          </w:tcPr>
          <w:p w14:paraId="3B4B62A5" w14:textId="77777777" w:rsidR="008137E2" w:rsidRDefault="008137E2" w:rsidP="00CB5437">
            <w:pPr>
              <w:rPr>
                <w:rFonts w:ascii="Times New Roman" w:hAnsi="Times New Roman" w:cs="Times New Roman"/>
              </w:rPr>
            </w:pPr>
            <w:r>
              <w:rPr>
                <w:rFonts w:ascii="Times New Roman" w:hAnsi="Times New Roman" w:cs="Times New Roman"/>
              </w:rPr>
              <w:t>0</w:t>
            </w:r>
          </w:p>
          <w:p w14:paraId="5614393E" w14:textId="77777777" w:rsidR="008137E2" w:rsidRDefault="008137E2" w:rsidP="00CB5437">
            <w:pPr>
              <w:rPr>
                <w:rFonts w:ascii="Times New Roman" w:hAnsi="Times New Roman" w:cs="Times New Roman"/>
              </w:rPr>
            </w:pPr>
            <w:r>
              <w:rPr>
                <w:rFonts w:ascii="Times New Roman" w:hAnsi="Times New Roman" w:cs="Times New Roman"/>
              </w:rPr>
              <w:t>100</w:t>
            </w:r>
          </w:p>
          <w:p w14:paraId="60E4EF8A"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7703241E" w14:textId="77777777" w:rsidTr="00CB5437">
        <w:tc>
          <w:tcPr>
            <w:tcW w:w="2829" w:type="dxa"/>
          </w:tcPr>
          <w:p w14:paraId="5CCA4F87" w14:textId="77777777" w:rsidR="008137E2" w:rsidRPr="00B02288" w:rsidRDefault="008137E2" w:rsidP="00CB5437">
            <w:pPr>
              <w:rPr>
                <w:rFonts w:ascii="Times New Roman" w:hAnsi="Times New Roman" w:cs="Times New Roman"/>
              </w:rPr>
            </w:pPr>
            <w:r w:rsidRPr="00B02288">
              <w:rPr>
                <w:rFonts w:ascii="Times New Roman" w:eastAsia="Times New Roman" w:hAnsi="Times New Roman" w:cs="Times New Roman"/>
                <w:i/>
                <w:iCs/>
                <w:color w:val="000000"/>
                <w:sz w:val="24"/>
                <w:szCs w:val="24"/>
                <w:lang w:eastAsia="fr-FR"/>
              </w:rPr>
              <w:t>Proteus mirabilis</w:t>
            </w:r>
          </w:p>
        </w:tc>
        <w:tc>
          <w:tcPr>
            <w:tcW w:w="852" w:type="dxa"/>
          </w:tcPr>
          <w:p w14:paraId="5859DE6F"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0AB733DA"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314CD869"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6C17000B"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33,33</w:t>
            </w:r>
          </w:p>
          <w:p w14:paraId="4969A646"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66,67</w:t>
            </w:r>
          </w:p>
          <w:p w14:paraId="751CA411"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66CF1BCE" w14:textId="77777777" w:rsidR="008137E2" w:rsidRDefault="008137E2" w:rsidP="00CB5437">
            <w:pPr>
              <w:rPr>
                <w:rFonts w:ascii="Times New Roman" w:hAnsi="Times New Roman" w:cs="Times New Roman"/>
              </w:rPr>
            </w:pPr>
            <w:r>
              <w:rPr>
                <w:rFonts w:ascii="Times New Roman" w:hAnsi="Times New Roman" w:cs="Times New Roman"/>
              </w:rPr>
              <w:t>0</w:t>
            </w:r>
          </w:p>
          <w:p w14:paraId="326AA2F3" w14:textId="77777777" w:rsidR="008137E2" w:rsidRDefault="008137E2" w:rsidP="00CB5437">
            <w:pPr>
              <w:rPr>
                <w:rFonts w:ascii="Times New Roman" w:hAnsi="Times New Roman" w:cs="Times New Roman"/>
              </w:rPr>
            </w:pPr>
            <w:r>
              <w:rPr>
                <w:rFonts w:ascii="Times New Roman" w:hAnsi="Times New Roman" w:cs="Times New Roman"/>
              </w:rPr>
              <w:t>100</w:t>
            </w:r>
          </w:p>
          <w:p w14:paraId="3FFA1A72"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3" w:type="dxa"/>
          </w:tcPr>
          <w:p w14:paraId="78D55CE7" w14:textId="77777777" w:rsidR="008137E2" w:rsidRDefault="008137E2" w:rsidP="00CB5437">
            <w:pPr>
              <w:rPr>
                <w:rFonts w:ascii="Times New Roman" w:hAnsi="Times New Roman" w:cs="Times New Roman"/>
              </w:rPr>
            </w:pPr>
            <w:r>
              <w:rPr>
                <w:rFonts w:ascii="Times New Roman" w:hAnsi="Times New Roman" w:cs="Times New Roman"/>
              </w:rPr>
              <w:t>0</w:t>
            </w:r>
          </w:p>
          <w:p w14:paraId="2C5A13CA" w14:textId="77777777" w:rsidR="008137E2" w:rsidRDefault="008137E2" w:rsidP="00CB5437">
            <w:pPr>
              <w:rPr>
                <w:rFonts w:ascii="Times New Roman" w:hAnsi="Times New Roman" w:cs="Times New Roman"/>
              </w:rPr>
            </w:pPr>
            <w:r>
              <w:rPr>
                <w:rFonts w:ascii="Times New Roman" w:hAnsi="Times New Roman" w:cs="Times New Roman"/>
              </w:rPr>
              <w:t>100</w:t>
            </w:r>
          </w:p>
          <w:p w14:paraId="16B5E841"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5B9BBE1C" w14:textId="77777777" w:rsidR="008137E2" w:rsidRDefault="008137E2" w:rsidP="00CB5437">
            <w:pPr>
              <w:rPr>
                <w:rFonts w:ascii="Times New Roman" w:hAnsi="Times New Roman" w:cs="Times New Roman"/>
              </w:rPr>
            </w:pPr>
            <w:r>
              <w:rPr>
                <w:rFonts w:ascii="Times New Roman" w:hAnsi="Times New Roman" w:cs="Times New Roman"/>
              </w:rPr>
              <w:t>0</w:t>
            </w:r>
          </w:p>
          <w:p w14:paraId="00D9105E" w14:textId="77777777" w:rsidR="008137E2" w:rsidRDefault="008137E2" w:rsidP="00CB5437">
            <w:pPr>
              <w:rPr>
                <w:rFonts w:ascii="Times New Roman" w:hAnsi="Times New Roman" w:cs="Times New Roman"/>
              </w:rPr>
            </w:pPr>
            <w:r>
              <w:rPr>
                <w:rFonts w:ascii="Times New Roman" w:hAnsi="Times New Roman" w:cs="Times New Roman"/>
              </w:rPr>
              <w:t>100</w:t>
            </w:r>
          </w:p>
          <w:p w14:paraId="2255919C"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1276" w:type="dxa"/>
          </w:tcPr>
          <w:p w14:paraId="47BFCEA3" w14:textId="77777777" w:rsidR="008137E2" w:rsidRDefault="008137E2" w:rsidP="00CB5437">
            <w:pPr>
              <w:rPr>
                <w:rFonts w:ascii="Times New Roman" w:hAnsi="Times New Roman" w:cs="Times New Roman"/>
              </w:rPr>
            </w:pPr>
            <w:r>
              <w:rPr>
                <w:rFonts w:ascii="Times New Roman" w:hAnsi="Times New Roman" w:cs="Times New Roman"/>
              </w:rPr>
              <w:t>0</w:t>
            </w:r>
          </w:p>
          <w:p w14:paraId="246714B4" w14:textId="77777777" w:rsidR="008137E2" w:rsidRDefault="008137E2" w:rsidP="00CB5437">
            <w:pPr>
              <w:rPr>
                <w:rFonts w:ascii="Times New Roman" w:hAnsi="Times New Roman" w:cs="Times New Roman"/>
              </w:rPr>
            </w:pPr>
            <w:r>
              <w:rPr>
                <w:rFonts w:ascii="Times New Roman" w:hAnsi="Times New Roman" w:cs="Times New Roman"/>
              </w:rPr>
              <w:t>100</w:t>
            </w:r>
          </w:p>
          <w:p w14:paraId="2191F224"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458C834B" w14:textId="77777777" w:rsidTr="00CB5437">
        <w:tc>
          <w:tcPr>
            <w:tcW w:w="2829" w:type="dxa"/>
          </w:tcPr>
          <w:p w14:paraId="4E8D9952" w14:textId="77777777" w:rsidR="008137E2" w:rsidRPr="00B02288" w:rsidRDefault="008137E2" w:rsidP="00CB5437">
            <w:pPr>
              <w:rPr>
                <w:rFonts w:ascii="Times New Roman" w:hAnsi="Times New Roman" w:cs="Times New Roman"/>
              </w:rPr>
            </w:pPr>
            <w:r w:rsidRPr="00B02288">
              <w:rPr>
                <w:rFonts w:ascii="Times New Roman" w:eastAsia="Times New Roman" w:hAnsi="Times New Roman" w:cs="Times New Roman"/>
                <w:i/>
                <w:iCs/>
                <w:color w:val="000000"/>
                <w:sz w:val="24"/>
                <w:szCs w:val="24"/>
                <w:lang w:eastAsia="fr-FR"/>
              </w:rPr>
              <w:t xml:space="preserve">Salmonella </w:t>
            </w:r>
            <w:proofErr w:type="spellStart"/>
            <w:r w:rsidRPr="00B02288">
              <w:rPr>
                <w:rFonts w:ascii="Times New Roman" w:eastAsia="Times New Roman" w:hAnsi="Times New Roman" w:cs="Times New Roman"/>
                <w:i/>
                <w:iCs/>
                <w:color w:val="000000"/>
                <w:sz w:val="24"/>
                <w:szCs w:val="24"/>
                <w:lang w:eastAsia="fr-FR"/>
              </w:rPr>
              <w:t>sp</w:t>
            </w:r>
            <w:proofErr w:type="spellEnd"/>
          </w:p>
        </w:tc>
        <w:tc>
          <w:tcPr>
            <w:tcW w:w="852" w:type="dxa"/>
          </w:tcPr>
          <w:p w14:paraId="293FB389"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0BD752F5"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5E963FB8"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451750F5"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p w14:paraId="2A899C0D"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100</w:t>
            </w:r>
          </w:p>
          <w:p w14:paraId="7C34586A"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7F30D576" w14:textId="77777777" w:rsidR="008137E2" w:rsidRDefault="008137E2" w:rsidP="00CB5437">
            <w:pPr>
              <w:rPr>
                <w:rFonts w:ascii="Times New Roman" w:hAnsi="Times New Roman" w:cs="Times New Roman"/>
              </w:rPr>
            </w:pPr>
            <w:r>
              <w:rPr>
                <w:rFonts w:ascii="Times New Roman" w:hAnsi="Times New Roman" w:cs="Times New Roman"/>
              </w:rPr>
              <w:t>0</w:t>
            </w:r>
          </w:p>
          <w:p w14:paraId="0F7A12EC" w14:textId="77777777" w:rsidR="008137E2" w:rsidRDefault="008137E2" w:rsidP="00CB5437">
            <w:pPr>
              <w:rPr>
                <w:rFonts w:ascii="Times New Roman" w:hAnsi="Times New Roman" w:cs="Times New Roman"/>
              </w:rPr>
            </w:pPr>
            <w:r>
              <w:rPr>
                <w:rFonts w:ascii="Times New Roman" w:hAnsi="Times New Roman" w:cs="Times New Roman"/>
              </w:rPr>
              <w:t>100</w:t>
            </w:r>
          </w:p>
          <w:p w14:paraId="59348F5F"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3" w:type="dxa"/>
          </w:tcPr>
          <w:p w14:paraId="506D0CB9" w14:textId="77777777" w:rsidR="008137E2" w:rsidRDefault="008137E2" w:rsidP="00CB5437">
            <w:pPr>
              <w:rPr>
                <w:rFonts w:ascii="Times New Roman" w:hAnsi="Times New Roman" w:cs="Times New Roman"/>
              </w:rPr>
            </w:pPr>
            <w:r>
              <w:rPr>
                <w:rFonts w:ascii="Times New Roman" w:hAnsi="Times New Roman" w:cs="Times New Roman"/>
              </w:rPr>
              <w:t>0</w:t>
            </w:r>
          </w:p>
          <w:p w14:paraId="028DED8D" w14:textId="77777777" w:rsidR="008137E2" w:rsidRDefault="008137E2" w:rsidP="00CB5437">
            <w:pPr>
              <w:rPr>
                <w:rFonts w:ascii="Times New Roman" w:hAnsi="Times New Roman" w:cs="Times New Roman"/>
              </w:rPr>
            </w:pPr>
            <w:r>
              <w:rPr>
                <w:rFonts w:ascii="Times New Roman" w:hAnsi="Times New Roman" w:cs="Times New Roman"/>
              </w:rPr>
              <w:t>100</w:t>
            </w:r>
          </w:p>
          <w:p w14:paraId="19DEF39F"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1934D37D" w14:textId="77777777" w:rsidR="008137E2" w:rsidRDefault="008137E2" w:rsidP="00CB5437">
            <w:pPr>
              <w:rPr>
                <w:rFonts w:ascii="Times New Roman" w:hAnsi="Times New Roman" w:cs="Times New Roman"/>
              </w:rPr>
            </w:pPr>
            <w:r>
              <w:rPr>
                <w:rFonts w:ascii="Times New Roman" w:hAnsi="Times New Roman" w:cs="Times New Roman"/>
              </w:rPr>
              <w:t>0</w:t>
            </w:r>
          </w:p>
          <w:p w14:paraId="1AA219C9" w14:textId="77777777" w:rsidR="008137E2" w:rsidRDefault="008137E2" w:rsidP="00CB5437">
            <w:pPr>
              <w:rPr>
                <w:rFonts w:ascii="Times New Roman" w:hAnsi="Times New Roman" w:cs="Times New Roman"/>
              </w:rPr>
            </w:pPr>
            <w:r>
              <w:rPr>
                <w:rFonts w:ascii="Times New Roman" w:hAnsi="Times New Roman" w:cs="Times New Roman"/>
              </w:rPr>
              <w:t>100</w:t>
            </w:r>
          </w:p>
          <w:p w14:paraId="57C3F069"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1276" w:type="dxa"/>
          </w:tcPr>
          <w:p w14:paraId="12EAD56C" w14:textId="77777777" w:rsidR="008137E2" w:rsidRDefault="008137E2" w:rsidP="00CB5437">
            <w:pPr>
              <w:rPr>
                <w:rFonts w:ascii="Times New Roman" w:hAnsi="Times New Roman" w:cs="Times New Roman"/>
              </w:rPr>
            </w:pPr>
            <w:r>
              <w:rPr>
                <w:rFonts w:ascii="Times New Roman" w:hAnsi="Times New Roman" w:cs="Times New Roman"/>
              </w:rPr>
              <w:t>0</w:t>
            </w:r>
          </w:p>
          <w:p w14:paraId="560A4B94" w14:textId="77777777" w:rsidR="008137E2" w:rsidRDefault="008137E2" w:rsidP="00CB5437">
            <w:pPr>
              <w:rPr>
                <w:rFonts w:ascii="Times New Roman" w:hAnsi="Times New Roman" w:cs="Times New Roman"/>
              </w:rPr>
            </w:pPr>
            <w:r>
              <w:rPr>
                <w:rFonts w:ascii="Times New Roman" w:hAnsi="Times New Roman" w:cs="Times New Roman"/>
              </w:rPr>
              <w:t>100</w:t>
            </w:r>
          </w:p>
          <w:p w14:paraId="64024135"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48705BC8" w14:textId="77777777" w:rsidTr="00CB5437">
        <w:tc>
          <w:tcPr>
            <w:tcW w:w="2829" w:type="dxa"/>
          </w:tcPr>
          <w:p w14:paraId="3A95A372" w14:textId="77777777" w:rsidR="008137E2" w:rsidRPr="00B02288" w:rsidRDefault="008137E2" w:rsidP="00CB5437">
            <w:pPr>
              <w:rPr>
                <w:rFonts w:ascii="Times New Roman" w:eastAsia="Times New Roman" w:hAnsi="Times New Roman" w:cs="Times New Roman"/>
                <w:i/>
                <w:iCs/>
                <w:color w:val="000000"/>
                <w:sz w:val="24"/>
                <w:szCs w:val="24"/>
                <w:lang w:eastAsia="fr-FR"/>
              </w:rPr>
            </w:pPr>
            <w:proofErr w:type="spellStart"/>
            <w:r w:rsidRPr="00B02288">
              <w:rPr>
                <w:rFonts w:ascii="Times New Roman" w:eastAsia="Times New Roman" w:hAnsi="Times New Roman" w:cs="Times New Roman"/>
                <w:i/>
                <w:iCs/>
                <w:color w:val="000000"/>
                <w:sz w:val="24"/>
                <w:szCs w:val="24"/>
                <w:lang w:eastAsia="fr-FR"/>
              </w:rPr>
              <w:t>Citrobacter</w:t>
            </w:r>
            <w:proofErr w:type="spellEnd"/>
            <w:r w:rsidRPr="00B02288">
              <w:rPr>
                <w:rFonts w:ascii="Times New Roman" w:eastAsia="Times New Roman" w:hAnsi="Times New Roman" w:cs="Times New Roman"/>
                <w:i/>
                <w:iCs/>
                <w:color w:val="000000"/>
                <w:sz w:val="24"/>
                <w:szCs w:val="24"/>
                <w:lang w:eastAsia="fr-FR"/>
              </w:rPr>
              <w:t xml:space="preserve"> </w:t>
            </w:r>
            <w:proofErr w:type="spellStart"/>
            <w:r w:rsidRPr="00B02288">
              <w:rPr>
                <w:rFonts w:ascii="Times New Roman" w:eastAsia="Times New Roman" w:hAnsi="Times New Roman" w:cs="Times New Roman"/>
                <w:i/>
                <w:iCs/>
                <w:color w:val="000000"/>
                <w:sz w:val="24"/>
                <w:szCs w:val="24"/>
                <w:lang w:eastAsia="fr-FR"/>
              </w:rPr>
              <w:t>sp</w:t>
            </w:r>
            <w:proofErr w:type="spellEnd"/>
          </w:p>
        </w:tc>
        <w:tc>
          <w:tcPr>
            <w:tcW w:w="852" w:type="dxa"/>
          </w:tcPr>
          <w:p w14:paraId="19AC2608"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7C3BBDAB"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1AE8553D"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5E1AD269"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33,33</w:t>
            </w:r>
          </w:p>
          <w:p w14:paraId="4606EA66"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66,67</w:t>
            </w:r>
          </w:p>
          <w:p w14:paraId="125B263F"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4DD6F489" w14:textId="77777777" w:rsidR="008137E2" w:rsidRDefault="008137E2" w:rsidP="00CB5437">
            <w:pPr>
              <w:rPr>
                <w:rFonts w:ascii="Times New Roman" w:hAnsi="Times New Roman" w:cs="Times New Roman"/>
              </w:rPr>
            </w:pPr>
            <w:r>
              <w:rPr>
                <w:rFonts w:ascii="Times New Roman" w:hAnsi="Times New Roman" w:cs="Times New Roman"/>
              </w:rPr>
              <w:t>0</w:t>
            </w:r>
          </w:p>
          <w:p w14:paraId="4A7007B5" w14:textId="77777777" w:rsidR="008137E2" w:rsidRDefault="008137E2" w:rsidP="00CB5437">
            <w:pPr>
              <w:rPr>
                <w:rFonts w:ascii="Times New Roman" w:hAnsi="Times New Roman" w:cs="Times New Roman"/>
              </w:rPr>
            </w:pPr>
            <w:r>
              <w:rPr>
                <w:rFonts w:ascii="Times New Roman" w:hAnsi="Times New Roman" w:cs="Times New Roman"/>
              </w:rPr>
              <w:t>16,67</w:t>
            </w:r>
          </w:p>
          <w:p w14:paraId="46E47FB9" w14:textId="77777777" w:rsidR="008137E2" w:rsidRPr="00B02288" w:rsidRDefault="008137E2" w:rsidP="00CB5437">
            <w:pPr>
              <w:rPr>
                <w:rFonts w:ascii="Times New Roman" w:hAnsi="Times New Roman" w:cs="Times New Roman"/>
              </w:rPr>
            </w:pPr>
            <w:r>
              <w:rPr>
                <w:rFonts w:ascii="Times New Roman" w:hAnsi="Times New Roman" w:cs="Times New Roman"/>
              </w:rPr>
              <w:t>83,33</w:t>
            </w:r>
          </w:p>
        </w:tc>
        <w:tc>
          <w:tcPr>
            <w:tcW w:w="993" w:type="dxa"/>
          </w:tcPr>
          <w:p w14:paraId="4704B54C" w14:textId="77777777" w:rsidR="008137E2" w:rsidRDefault="008137E2" w:rsidP="00CB5437">
            <w:pPr>
              <w:rPr>
                <w:rFonts w:ascii="Times New Roman" w:hAnsi="Times New Roman" w:cs="Times New Roman"/>
              </w:rPr>
            </w:pPr>
            <w:r>
              <w:rPr>
                <w:rFonts w:ascii="Times New Roman" w:hAnsi="Times New Roman" w:cs="Times New Roman"/>
              </w:rPr>
              <w:t>0</w:t>
            </w:r>
          </w:p>
          <w:p w14:paraId="1AABFD54" w14:textId="77777777" w:rsidR="008137E2" w:rsidRDefault="008137E2" w:rsidP="00CB5437">
            <w:pPr>
              <w:rPr>
                <w:rFonts w:ascii="Times New Roman" w:eastAsia="Times New Roman" w:hAnsi="Times New Roman" w:cs="Times New Roman"/>
                <w:color w:val="000000"/>
                <w:sz w:val="24"/>
                <w:szCs w:val="24"/>
                <w:lang w:eastAsia="fr-FR"/>
              </w:rPr>
            </w:pPr>
            <w:r w:rsidRPr="00BD2D6E">
              <w:rPr>
                <w:rFonts w:ascii="Times New Roman" w:eastAsia="Times New Roman" w:hAnsi="Times New Roman" w:cs="Times New Roman"/>
                <w:color w:val="000000"/>
                <w:sz w:val="24"/>
                <w:szCs w:val="24"/>
                <w:lang w:eastAsia="fr-FR"/>
              </w:rPr>
              <w:t>83,33</w:t>
            </w:r>
          </w:p>
          <w:p w14:paraId="53223563" w14:textId="77777777" w:rsidR="008137E2" w:rsidRPr="00B02288" w:rsidRDefault="008137E2" w:rsidP="00CB5437">
            <w:pPr>
              <w:rPr>
                <w:rFonts w:ascii="Times New Roman" w:hAnsi="Times New Roman" w:cs="Times New Roman"/>
              </w:rPr>
            </w:pPr>
            <w:r>
              <w:rPr>
                <w:rFonts w:ascii="Times New Roman" w:eastAsia="Times New Roman" w:hAnsi="Times New Roman" w:cs="Times New Roman"/>
                <w:color w:val="000000"/>
                <w:sz w:val="24"/>
                <w:szCs w:val="24"/>
                <w:lang w:eastAsia="fr-FR"/>
              </w:rPr>
              <w:t>16,67</w:t>
            </w:r>
          </w:p>
        </w:tc>
        <w:tc>
          <w:tcPr>
            <w:tcW w:w="992" w:type="dxa"/>
          </w:tcPr>
          <w:p w14:paraId="626707CE" w14:textId="77777777" w:rsidR="008137E2" w:rsidRDefault="008137E2" w:rsidP="00CB5437">
            <w:pPr>
              <w:rPr>
                <w:rFonts w:ascii="Times New Roman" w:hAnsi="Times New Roman" w:cs="Times New Roman"/>
              </w:rPr>
            </w:pPr>
            <w:r>
              <w:rPr>
                <w:rFonts w:ascii="Times New Roman" w:hAnsi="Times New Roman" w:cs="Times New Roman"/>
              </w:rPr>
              <w:t>33,33</w:t>
            </w:r>
          </w:p>
          <w:p w14:paraId="25A358CF" w14:textId="77777777" w:rsidR="008137E2" w:rsidRDefault="008137E2" w:rsidP="00CB5437">
            <w:pPr>
              <w:rPr>
                <w:rFonts w:ascii="Times New Roman" w:hAnsi="Times New Roman" w:cs="Times New Roman"/>
              </w:rPr>
            </w:pPr>
            <w:r>
              <w:rPr>
                <w:rFonts w:ascii="Times New Roman" w:hAnsi="Times New Roman" w:cs="Times New Roman"/>
              </w:rPr>
              <w:t>16,67</w:t>
            </w:r>
          </w:p>
          <w:p w14:paraId="0692B10E" w14:textId="77777777" w:rsidR="008137E2" w:rsidRPr="00B02288" w:rsidRDefault="008137E2" w:rsidP="00CB5437">
            <w:pPr>
              <w:rPr>
                <w:rFonts w:ascii="Times New Roman" w:hAnsi="Times New Roman" w:cs="Times New Roman"/>
              </w:rPr>
            </w:pPr>
            <w:r>
              <w:rPr>
                <w:rFonts w:ascii="Times New Roman" w:hAnsi="Times New Roman" w:cs="Times New Roman"/>
              </w:rPr>
              <w:t>50</w:t>
            </w:r>
          </w:p>
        </w:tc>
        <w:tc>
          <w:tcPr>
            <w:tcW w:w="1276" w:type="dxa"/>
          </w:tcPr>
          <w:p w14:paraId="449F0DDF" w14:textId="77777777" w:rsidR="008137E2" w:rsidRDefault="008137E2" w:rsidP="00CB5437">
            <w:pPr>
              <w:rPr>
                <w:rFonts w:ascii="Times New Roman" w:hAnsi="Times New Roman" w:cs="Times New Roman"/>
              </w:rPr>
            </w:pPr>
            <w:r>
              <w:rPr>
                <w:rFonts w:ascii="Times New Roman" w:hAnsi="Times New Roman" w:cs="Times New Roman"/>
              </w:rPr>
              <w:t>0</w:t>
            </w:r>
          </w:p>
          <w:p w14:paraId="24E40F29" w14:textId="77777777" w:rsidR="008137E2" w:rsidRDefault="008137E2" w:rsidP="00CB5437">
            <w:pPr>
              <w:rPr>
                <w:rFonts w:ascii="Times New Roman" w:hAnsi="Times New Roman" w:cs="Times New Roman"/>
              </w:rPr>
            </w:pPr>
            <w:r>
              <w:rPr>
                <w:rFonts w:ascii="Times New Roman" w:hAnsi="Times New Roman" w:cs="Times New Roman"/>
              </w:rPr>
              <w:t>100</w:t>
            </w:r>
          </w:p>
          <w:p w14:paraId="5C2667FE"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62C1CC1D" w14:textId="77777777" w:rsidTr="00CB5437">
        <w:tc>
          <w:tcPr>
            <w:tcW w:w="2829" w:type="dxa"/>
          </w:tcPr>
          <w:p w14:paraId="197DDFB3" w14:textId="77777777" w:rsidR="008137E2" w:rsidRPr="00B02288" w:rsidRDefault="008137E2" w:rsidP="00CB5437">
            <w:pPr>
              <w:rPr>
                <w:rFonts w:ascii="Times New Roman" w:eastAsia="Times New Roman" w:hAnsi="Times New Roman" w:cs="Times New Roman"/>
                <w:i/>
                <w:iCs/>
                <w:color w:val="000000"/>
                <w:sz w:val="24"/>
                <w:szCs w:val="24"/>
                <w:lang w:eastAsia="fr-FR"/>
              </w:rPr>
            </w:pPr>
            <w:r w:rsidRPr="00B02288">
              <w:rPr>
                <w:rFonts w:ascii="Times New Roman" w:eastAsia="Times New Roman" w:hAnsi="Times New Roman" w:cs="Times New Roman"/>
                <w:i/>
                <w:iCs/>
                <w:color w:val="000000"/>
                <w:sz w:val="24"/>
                <w:szCs w:val="24"/>
                <w:lang w:eastAsia="fr-FR"/>
              </w:rPr>
              <w:t xml:space="preserve">Yersinia </w:t>
            </w:r>
            <w:proofErr w:type="spellStart"/>
            <w:r w:rsidRPr="00B02288">
              <w:rPr>
                <w:rFonts w:ascii="Times New Roman" w:eastAsia="Times New Roman" w:hAnsi="Times New Roman" w:cs="Times New Roman"/>
                <w:i/>
                <w:iCs/>
                <w:color w:val="000000"/>
                <w:sz w:val="24"/>
                <w:szCs w:val="24"/>
                <w:lang w:eastAsia="fr-FR"/>
              </w:rPr>
              <w:t>sp</w:t>
            </w:r>
            <w:proofErr w:type="spellEnd"/>
          </w:p>
        </w:tc>
        <w:tc>
          <w:tcPr>
            <w:tcW w:w="852" w:type="dxa"/>
          </w:tcPr>
          <w:p w14:paraId="0CFB99EA"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2B4C6F37"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2E535637"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4E1F4F86"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p w14:paraId="223AB5D4"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100</w:t>
            </w:r>
          </w:p>
          <w:p w14:paraId="415E39F1"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56E1A7AB" w14:textId="77777777" w:rsidR="008137E2" w:rsidRDefault="008137E2" w:rsidP="00CB5437">
            <w:pPr>
              <w:rPr>
                <w:rFonts w:ascii="Times New Roman" w:hAnsi="Times New Roman" w:cs="Times New Roman"/>
              </w:rPr>
            </w:pPr>
            <w:r>
              <w:rPr>
                <w:rFonts w:ascii="Times New Roman" w:hAnsi="Times New Roman" w:cs="Times New Roman"/>
              </w:rPr>
              <w:t>0</w:t>
            </w:r>
          </w:p>
          <w:p w14:paraId="29EA3226" w14:textId="77777777" w:rsidR="008137E2" w:rsidRDefault="008137E2" w:rsidP="00CB5437">
            <w:pPr>
              <w:rPr>
                <w:rFonts w:ascii="Times New Roman" w:hAnsi="Times New Roman" w:cs="Times New Roman"/>
              </w:rPr>
            </w:pPr>
            <w:r>
              <w:rPr>
                <w:rFonts w:ascii="Times New Roman" w:hAnsi="Times New Roman" w:cs="Times New Roman"/>
              </w:rPr>
              <w:t>100</w:t>
            </w:r>
          </w:p>
          <w:p w14:paraId="1892AC48"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3" w:type="dxa"/>
          </w:tcPr>
          <w:p w14:paraId="4DE7FCC7" w14:textId="77777777" w:rsidR="008137E2" w:rsidRDefault="008137E2" w:rsidP="00CB5437">
            <w:pPr>
              <w:rPr>
                <w:rFonts w:ascii="Times New Roman" w:hAnsi="Times New Roman" w:cs="Times New Roman"/>
              </w:rPr>
            </w:pPr>
            <w:r>
              <w:rPr>
                <w:rFonts w:ascii="Times New Roman" w:hAnsi="Times New Roman" w:cs="Times New Roman"/>
              </w:rPr>
              <w:t>0</w:t>
            </w:r>
          </w:p>
          <w:p w14:paraId="57D94817" w14:textId="77777777" w:rsidR="008137E2" w:rsidRDefault="008137E2" w:rsidP="00CB5437">
            <w:pPr>
              <w:rPr>
                <w:rFonts w:ascii="Times New Roman" w:hAnsi="Times New Roman" w:cs="Times New Roman"/>
              </w:rPr>
            </w:pPr>
            <w:r>
              <w:rPr>
                <w:rFonts w:ascii="Times New Roman" w:hAnsi="Times New Roman" w:cs="Times New Roman"/>
              </w:rPr>
              <w:t>100</w:t>
            </w:r>
          </w:p>
          <w:p w14:paraId="45AF867A"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79C6D447" w14:textId="77777777" w:rsidR="008137E2" w:rsidRDefault="008137E2" w:rsidP="00CB5437">
            <w:pPr>
              <w:rPr>
                <w:rFonts w:ascii="Times New Roman" w:hAnsi="Times New Roman" w:cs="Times New Roman"/>
              </w:rPr>
            </w:pPr>
            <w:r>
              <w:rPr>
                <w:rFonts w:ascii="Times New Roman" w:hAnsi="Times New Roman" w:cs="Times New Roman"/>
              </w:rPr>
              <w:t>0</w:t>
            </w:r>
          </w:p>
          <w:p w14:paraId="5BCA9F74" w14:textId="77777777" w:rsidR="008137E2" w:rsidRDefault="008137E2" w:rsidP="00CB5437">
            <w:pPr>
              <w:rPr>
                <w:rFonts w:ascii="Times New Roman" w:hAnsi="Times New Roman" w:cs="Times New Roman"/>
              </w:rPr>
            </w:pPr>
            <w:r>
              <w:rPr>
                <w:rFonts w:ascii="Times New Roman" w:hAnsi="Times New Roman" w:cs="Times New Roman"/>
              </w:rPr>
              <w:t>100</w:t>
            </w:r>
          </w:p>
          <w:p w14:paraId="07540221"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1276" w:type="dxa"/>
          </w:tcPr>
          <w:p w14:paraId="3CE26F6D" w14:textId="77777777" w:rsidR="008137E2" w:rsidRDefault="008137E2" w:rsidP="00CB5437">
            <w:pPr>
              <w:rPr>
                <w:rFonts w:ascii="Times New Roman" w:hAnsi="Times New Roman" w:cs="Times New Roman"/>
              </w:rPr>
            </w:pPr>
            <w:r>
              <w:rPr>
                <w:rFonts w:ascii="Times New Roman" w:hAnsi="Times New Roman" w:cs="Times New Roman"/>
              </w:rPr>
              <w:t>0</w:t>
            </w:r>
          </w:p>
          <w:p w14:paraId="55D96E5B" w14:textId="77777777" w:rsidR="008137E2" w:rsidRDefault="008137E2" w:rsidP="00CB5437">
            <w:pPr>
              <w:rPr>
                <w:rFonts w:ascii="Times New Roman" w:hAnsi="Times New Roman" w:cs="Times New Roman"/>
              </w:rPr>
            </w:pPr>
            <w:r>
              <w:rPr>
                <w:rFonts w:ascii="Times New Roman" w:hAnsi="Times New Roman" w:cs="Times New Roman"/>
              </w:rPr>
              <w:t>100</w:t>
            </w:r>
          </w:p>
          <w:p w14:paraId="116B7706"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7CAD5577" w14:textId="77777777" w:rsidTr="00CB5437">
        <w:tc>
          <w:tcPr>
            <w:tcW w:w="2829" w:type="dxa"/>
          </w:tcPr>
          <w:p w14:paraId="3FC05172" w14:textId="77777777" w:rsidR="008137E2" w:rsidRPr="00B02288" w:rsidRDefault="008137E2" w:rsidP="00CB5437">
            <w:pPr>
              <w:rPr>
                <w:rFonts w:ascii="Times New Roman" w:eastAsia="Times New Roman" w:hAnsi="Times New Roman" w:cs="Times New Roman"/>
                <w:i/>
                <w:iCs/>
                <w:color w:val="000000"/>
                <w:sz w:val="24"/>
                <w:szCs w:val="24"/>
                <w:lang w:eastAsia="fr-FR"/>
              </w:rPr>
            </w:pPr>
            <w:proofErr w:type="spellStart"/>
            <w:r w:rsidRPr="00B02288">
              <w:rPr>
                <w:rFonts w:ascii="Times New Roman" w:eastAsia="Times New Roman" w:hAnsi="Times New Roman" w:cs="Times New Roman"/>
                <w:i/>
                <w:iCs/>
                <w:color w:val="000000"/>
                <w:sz w:val="24"/>
                <w:szCs w:val="24"/>
                <w:lang w:eastAsia="fr-FR"/>
              </w:rPr>
              <w:t>Providencia</w:t>
            </w:r>
            <w:proofErr w:type="spellEnd"/>
            <w:r w:rsidRPr="00B02288">
              <w:rPr>
                <w:rFonts w:ascii="Times New Roman" w:eastAsia="Times New Roman" w:hAnsi="Times New Roman" w:cs="Times New Roman"/>
                <w:i/>
                <w:iCs/>
                <w:color w:val="000000"/>
                <w:sz w:val="24"/>
                <w:szCs w:val="24"/>
                <w:lang w:eastAsia="fr-FR"/>
              </w:rPr>
              <w:t xml:space="preserve"> </w:t>
            </w:r>
            <w:proofErr w:type="spellStart"/>
            <w:r w:rsidRPr="00B02288">
              <w:rPr>
                <w:rFonts w:ascii="Times New Roman" w:eastAsia="Times New Roman" w:hAnsi="Times New Roman" w:cs="Times New Roman"/>
                <w:i/>
                <w:iCs/>
                <w:color w:val="000000"/>
                <w:sz w:val="24"/>
                <w:szCs w:val="24"/>
                <w:lang w:eastAsia="fr-FR"/>
              </w:rPr>
              <w:t>stuartii</w:t>
            </w:r>
            <w:proofErr w:type="spellEnd"/>
          </w:p>
        </w:tc>
        <w:tc>
          <w:tcPr>
            <w:tcW w:w="852" w:type="dxa"/>
          </w:tcPr>
          <w:p w14:paraId="5001653E"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6095EBC4"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72829BC9"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179F6934"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28,57</w:t>
            </w:r>
          </w:p>
          <w:p w14:paraId="5993BB0B"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57,14</w:t>
            </w:r>
          </w:p>
          <w:p w14:paraId="137B75F5"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14,29</w:t>
            </w:r>
          </w:p>
        </w:tc>
        <w:tc>
          <w:tcPr>
            <w:tcW w:w="946" w:type="dxa"/>
          </w:tcPr>
          <w:p w14:paraId="0268ED22" w14:textId="77777777" w:rsidR="008137E2" w:rsidRDefault="008137E2" w:rsidP="00CB5437">
            <w:pPr>
              <w:rPr>
                <w:rFonts w:ascii="Times New Roman" w:hAnsi="Times New Roman" w:cs="Times New Roman"/>
              </w:rPr>
            </w:pPr>
            <w:r>
              <w:rPr>
                <w:rFonts w:ascii="Times New Roman" w:hAnsi="Times New Roman" w:cs="Times New Roman"/>
              </w:rPr>
              <w:t>0</w:t>
            </w:r>
          </w:p>
          <w:p w14:paraId="0E5DDC83" w14:textId="77777777" w:rsidR="008137E2" w:rsidRDefault="008137E2" w:rsidP="00CB5437">
            <w:pPr>
              <w:rPr>
                <w:rFonts w:ascii="Times New Roman" w:hAnsi="Times New Roman" w:cs="Times New Roman"/>
              </w:rPr>
            </w:pPr>
            <w:r>
              <w:rPr>
                <w:rFonts w:ascii="Times New Roman" w:hAnsi="Times New Roman" w:cs="Times New Roman"/>
              </w:rPr>
              <w:t>85,71</w:t>
            </w:r>
          </w:p>
          <w:p w14:paraId="41E1590C" w14:textId="77777777" w:rsidR="008137E2" w:rsidRPr="00B02288" w:rsidRDefault="008137E2" w:rsidP="00CB5437">
            <w:pPr>
              <w:rPr>
                <w:rFonts w:ascii="Times New Roman" w:hAnsi="Times New Roman" w:cs="Times New Roman"/>
              </w:rPr>
            </w:pPr>
            <w:r>
              <w:rPr>
                <w:rFonts w:ascii="Times New Roman" w:hAnsi="Times New Roman" w:cs="Times New Roman"/>
              </w:rPr>
              <w:t>14,29</w:t>
            </w:r>
          </w:p>
        </w:tc>
        <w:tc>
          <w:tcPr>
            <w:tcW w:w="993" w:type="dxa"/>
          </w:tcPr>
          <w:p w14:paraId="7D21E877" w14:textId="77777777" w:rsidR="008137E2" w:rsidRDefault="008137E2" w:rsidP="00CB5437">
            <w:pPr>
              <w:rPr>
                <w:rFonts w:ascii="Times New Roman" w:hAnsi="Times New Roman" w:cs="Times New Roman"/>
              </w:rPr>
            </w:pPr>
            <w:r>
              <w:rPr>
                <w:rFonts w:ascii="Times New Roman" w:hAnsi="Times New Roman" w:cs="Times New Roman"/>
              </w:rPr>
              <w:t>0</w:t>
            </w:r>
          </w:p>
          <w:p w14:paraId="18E00589" w14:textId="77777777" w:rsidR="008137E2" w:rsidRDefault="008137E2" w:rsidP="00CB5437">
            <w:pPr>
              <w:rPr>
                <w:rFonts w:ascii="Times New Roman" w:hAnsi="Times New Roman" w:cs="Times New Roman"/>
              </w:rPr>
            </w:pPr>
            <w:r>
              <w:rPr>
                <w:rFonts w:ascii="Times New Roman" w:hAnsi="Times New Roman" w:cs="Times New Roman"/>
              </w:rPr>
              <w:t>100</w:t>
            </w:r>
          </w:p>
          <w:p w14:paraId="65410640"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0A99A8E9" w14:textId="77777777" w:rsidR="008137E2" w:rsidRDefault="008137E2" w:rsidP="00CB5437">
            <w:pPr>
              <w:rPr>
                <w:rFonts w:ascii="Times New Roman" w:hAnsi="Times New Roman" w:cs="Times New Roman"/>
              </w:rPr>
            </w:pPr>
            <w:r>
              <w:rPr>
                <w:rFonts w:ascii="Times New Roman" w:hAnsi="Times New Roman" w:cs="Times New Roman"/>
              </w:rPr>
              <w:t>0</w:t>
            </w:r>
          </w:p>
          <w:p w14:paraId="43F19616" w14:textId="77777777" w:rsidR="008137E2" w:rsidRDefault="008137E2" w:rsidP="00CB5437">
            <w:pPr>
              <w:rPr>
                <w:rFonts w:ascii="Times New Roman" w:hAnsi="Times New Roman" w:cs="Times New Roman"/>
              </w:rPr>
            </w:pPr>
            <w:r>
              <w:rPr>
                <w:rFonts w:ascii="Times New Roman" w:hAnsi="Times New Roman" w:cs="Times New Roman"/>
              </w:rPr>
              <w:t>85,71</w:t>
            </w:r>
          </w:p>
          <w:p w14:paraId="2617A09C" w14:textId="77777777" w:rsidR="008137E2" w:rsidRPr="00B02288" w:rsidRDefault="008137E2" w:rsidP="00CB5437">
            <w:pPr>
              <w:rPr>
                <w:rFonts w:ascii="Times New Roman" w:hAnsi="Times New Roman" w:cs="Times New Roman"/>
              </w:rPr>
            </w:pPr>
            <w:r>
              <w:rPr>
                <w:rFonts w:ascii="Times New Roman" w:hAnsi="Times New Roman" w:cs="Times New Roman"/>
              </w:rPr>
              <w:t>14,29</w:t>
            </w:r>
          </w:p>
        </w:tc>
        <w:tc>
          <w:tcPr>
            <w:tcW w:w="1276" w:type="dxa"/>
          </w:tcPr>
          <w:p w14:paraId="7379599C" w14:textId="77777777" w:rsidR="008137E2" w:rsidRDefault="008137E2" w:rsidP="00CB5437">
            <w:pPr>
              <w:rPr>
                <w:rFonts w:ascii="Times New Roman" w:hAnsi="Times New Roman" w:cs="Times New Roman"/>
              </w:rPr>
            </w:pPr>
            <w:r>
              <w:rPr>
                <w:rFonts w:ascii="Times New Roman" w:hAnsi="Times New Roman" w:cs="Times New Roman"/>
              </w:rPr>
              <w:t>0</w:t>
            </w:r>
          </w:p>
          <w:p w14:paraId="116FA6D1" w14:textId="77777777" w:rsidR="008137E2" w:rsidRDefault="008137E2" w:rsidP="00CB5437">
            <w:pPr>
              <w:rPr>
                <w:rFonts w:ascii="Times New Roman" w:hAnsi="Times New Roman" w:cs="Times New Roman"/>
              </w:rPr>
            </w:pPr>
            <w:r>
              <w:rPr>
                <w:rFonts w:ascii="Times New Roman" w:hAnsi="Times New Roman" w:cs="Times New Roman"/>
              </w:rPr>
              <w:t>100</w:t>
            </w:r>
          </w:p>
          <w:p w14:paraId="035F5E32"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69D9BBFF" w14:textId="77777777" w:rsidTr="00CB5437">
        <w:tc>
          <w:tcPr>
            <w:tcW w:w="2829" w:type="dxa"/>
          </w:tcPr>
          <w:p w14:paraId="20B4A401" w14:textId="77777777" w:rsidR="008137E2" w:rsidRPr="00B02288" w:rsidRDefault="008137E2" w:rsidP="00CB5437">
            <w:pPr>
              <w:rPr>
                <w:rFonts w:ascii="Times New Roman" w:eastAsia="Times New Roman" w:hAnsi="Times New Roman" w:cs="Times New Roman"/>
                <w:i/>
                <w:iCs/>
                <w:color w:val="000000"/>
                <w:sz w:val="24"/>
                <w:szCs w:val="24"/>
                <w:lang w:eastAsia="fr-FR"/>
              </w:rPr>
            </w:pPr>
            <w:proofErr w:type="spellStart"/>
            <w:r w:rsidRPr="00B02288">
              <w:rPr>
                <w:rFonts w:ascii="Times New Roman" w:eastAsia="Times New Roman" w:hAnsi="Times New Roman" w:cs="Times New Roman"/>
                <w:i/>
                <w:iCs/>
                <w:color w:val="000000"/>
                <w:sz w:val="24"/>
                <w:szCs w:val="24"/>
                <w:lang w:eastAsia="fr-FR"/>
              </w:rPr>
              <w:t>Proteus</w:t>
            </w:r>
            <w:proofErr w:type="spellEnd"/>
            <w:r w:rsidRPr="00B02288">
              <w:rPr>
                <w:rFonts w:ascii="Times New Roman" w:eastAsia="Times New Roman" w:hAnsi="Times New Roman" w:cs="Times New Roman"/>
                <w:i/>
                <w:iCs/>
                <w:color w:val="000000"/>
                <w:sz w:val="24"/>
                <w:szCs w:val="24"/>
                <w:lang w:eastAsia="fr-FR"/>
              </w:rPr>
              <w:t xml:space="preserve"> </w:t>
            </w:r>
            <w:proofErr w:type="spellStart"/>
            <w:r w:rsidRPr="00B02288">
              <w:rPr>
                <w:rFonts w:ascii="Times New Roman" w:eastAsia="Times New Roman" w:hAnsi="Times New Roman" w:cs="Times New Roman"/>
                <w:i/>
                <w:iCs/>
                <w:color w:val="000000"/>
                <w:sz w:val="24"/>
                <w:szCs w:val="24"/>
                <w:lang w:eastAsia="fr-FR"/>
              </w:rPr>
              <w:t>sp</w:t>
            </w:r>
            <w:proofErr w:type="spellEnd"/>
          </w:p>
        </w:tc>
        <w:tc>
          <w:tcPr>
            <w:tcW w:w="852" w:type="dxa"/>
          </w:tcPr>
          <w:p w14:paraId="4D0471E2"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3E91DBCB"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7CA9DBC6"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1B6143C0"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p w14:paraId="7D70EA4C"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100</w:t>
            </w:r>
          </w:p>
          <w:p w14:paraId="6FD965BC"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0220CE85" w14:textId="77777777" w:rsidR="008137E2" w:rsidRDefault="008137E2" w:rsidP="00CB5437">
            <w:pPr>
              <w:rPr>
                <w:rFonts w:ascii="Times New Roman" w:hAnsi="Times New Roman" w:cs="Times New Roman"/>
              </w:rPr>
            </w:pPr>
            <w:r>
              <w:rPr>
                <w:rFonts w:ascii="Times New Roman" w:hAnsi="Times New Roman" w:cs="Times New Roman"/>
              </w:rPr>
              <w:t>0</w:t>
            </w:r>
          </w:p>
          <w:p w14:paraId="3F9F631D" w14:textId="77777777" w:rsidR="008137E2" w:rsidRDefault="008137E2" w:rsidP="00CB5437">
            <w:pPr>
              <w:rPr>
                <w:rFonts w:ascii="Times New Roman" w:hAnsi="Times New Roman" w:cs="Times New Roman"/>
              </w:rPr>
            </w:pPr>
            <w:r>
              <w:rPr>
                <w:rFonts w:ascii="Times New Roman" w:hAnsi="Times New Roman" w:cs="Times New Roman"/>
              </w:rPr>
              <w:t>33,33</w:t>
            </w:r>
          </w:p>
          <w:p w14:paraId="60AA1C1D" w14:textId="77777777" w:rsidR="008137E2" w:rsidRPr="00B02288" w:rsidRDefault="008137E2" w:rsidP="00CB5437">
            <w:pPr>
              <w:rPr>
                <w:rFonts w:ascii="Times New Roman" w:hAnsi="Times New Roman" w:cs="Times New Roman"/>
              </w:rPr>
            </w:pPr>
            <w:r>
              <w:rPr>
                <w:rFonts w:ascii="Times New Roman" w:hAnsi="Times New Roman" w:cs="Times New Roman"/>
              </w:rPr>
              <w:t>86,67</w:t>
            </w:r>
          </w:p>
        </w:tc>
        <w:tc>
          <w:tcPr>
            <w:tcW w:w="993" w:type="dxa"/>
          </w:tcPr>
          <w:p w14:paraId="79056770" w14:textId="77777777" w:rsidR="008137E2" w:rsidRDefault="008137E2" w:rsidP="00CB5437">
            <w:pPr>
              <w:rPr>
                <w:rFonts w:ascii="Times New Roman" w:hAnsi="Times New Roman" w:cs="Times New Roman"/>
              </w:rPr>
            </w:pPr>
            <w:r>
              <w:rPr>
                <w:rFonts w:ascii="Times New Roman" w:hAnsi="Times New Roman" w:cs="Times New Roman"/>
              </w:rPr>
              <w:t>0</w:t>
            </w:r>
          </w:p>
          <w:p w14:paraId="5F5E2AE6" w14:textId="77777777" w:rsidR="008137E2" w:rsidRDefault="008137E2" w:rsidP="00CB5437">
            <w:pPr>
              <w:rPr>
                <w:rFonts w:ascii="Times New Roman" w:hAnsi="Times New Roman" w:cs="Times New Roman"/>
              </w:rPr>
            </w:pPr>
            <w:r>
              <w:rPr>
                <w:rFonts w:ascii="Times New Roman" w:hAnsi="Times New Roman" w:cs="Times New Roman"/>
              </w:rPr>
              <w:t>0</w:t>
            </w:r>
          </w:p>
          <w:p w14:paraId="3AA09318" w14:textId="77777777" w:rsidR="008137E2" w:rsidRPr="00B02288" w:rsidRDefault="008137E2" w:rsidP="00CB5437">
            <w:pPr>
              <w:rPr>
                <w:rFonts w:ascii="Times New Roman" w:hAnsi="Times New Roman" w:cs="Times New Roman"/>
              </w:rPr>
            </w:pPr>
            <w:r>
              <w:rPr>
                <w:rFonts w:ascii="Times New Roman" w:hAnsi="Times New Roman" w:cs="Times New Roman"/>
              </w:rPr>
              <w:t>100</w:t>
            </w:r>
          </w:p>
        </w:tc>
        <w:tc>
          <w:tcPr>
            <w:tcW w:w="992" w:type="dxa"/>
          </w:tcPr>
          <w:p w14:paraId="3D37DBE2" w14:textId="77777777" w:rsidR="008137E2" w:rsidRDefault="008137E2" w:rsidP="00CB5437">
            <w:pPr>
              <w:rPr>
                <w:rFonts w:ascii="Times New Roman" w:hAnsi="Times New Roman" w:cs="Times New Roman"/>
              </w:rPr>
            </w:pPr>
            <w:r>
              <w:rPr>
                <w:rFonts w:ascii="Times New Roman" w:hAnsi="Times New Roman" w:cs="Times New Roman"/>
              </w:rPr>
              <w:t>66,67</w:t>
            </w:r>
          </w:p>
          <w:p w14:paraId="22FB309D" w14:textId="77777777" w:rsidR="008137E2" w:rsidRDefault="008137E2" w:rsidP="00CB5437">
            <w:pPr>
              <w:rPr>
                <w:rFonts w:ascii="Times New Roman" w:hAnsi="Times New Roman" w:cs="Times New Roman"/>
              </w:rPr>
            </w:pPr>
            <w:r>
              <w:rPr>
                <w:rFonts w:ascii="Times New Roman" w:hAnsi="Times New Roman" w:cs="Times New Roman"/>
              </w:rPr>
              <w:t>0</w:t>
            </w:r>
          </w:p>
          <w:p w14:paraId="1984C3C4" w14:textId="77777777" w:rsidR="008137E2" w:rsidRPr="00B02288" w:rsidRDefault="008137E2" w:rsidP="00CB5437">
            <w:pPr>
              <w:rPr>
                <w:rFonts w:ascii="Times New Roman" w:hAnsi="Times New Roman" w:cs="Times New Roman"/>
              </w:rPr>
            </w:pPr>
            <w:r>
              <w:rPr>
                <w:rFonts w:ascii="Times New Roman" w:hAnsi="Times New Roman" w:cs="Times New Roman"/>
              </w:rPr>
              <w:t>33,33</w:t>
            </w:r>
          </w:p>
        </w:tc>
        <w:tc>
          <w:tcPr>
            <w:tcW w:w="1276" w:type="dxa"/>
          </w:tcPr>
          <w:p w14:paraId="1556E9AF" w14:textId="77777777" w:rsidR="008137E2" w:rsidRDefault="008137E2" w:rsidP="00CB5437">
            <w:pPr>
              <w:rPr>
                <w:rFonts w:ascii="Times New Roman" w:hAnsi="Times New Roman" w:cs="Times New Roman"/>
              </w:rPr>
            </w:pPr>
            <w:r>
              <w:rPr>
                <w:rFonts w:ascii="Times New Roman" w:hAnsi="Times New Roman" w:cs="Times New Roman"/>
              </w:rPr>
              <w:t>0</w:t>
            </w:r>
          </w:p>
          <w:p w14:paraId="424F89E2" w14:textId="77777777" w:rsidR="008137E2" w:rsidRDefault="008137E2" w:rsidP="00CB5437">
            <w:pPr>
              <w:rPr>
                <w:rFonts w:ascii="Times New Roman" w:hAnsi="Times New Roman" w:cs="Times New Roman"/>
              </w:rPr>
            </w:pPr>
            <w:r>
              <w:rPr>
                <w:rFonts w:ascii="Times New Roman" w:hAnsi="Times New Roman" w:cs="Times New Roman"/>
              </w:rPr>
              <w:t>100</w:t>
            </w:r>
          </w:p>
          <w:p w14:paraId="00697C7F"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23651256" w14:textId="77777777" w:rsidTr="00CB5437">
        <w:tc>
          <w:tcPr>
            <w:tcW w:w="2829" w:type="dxa"/>
          </w:tcPr>
          <w:p w14:paraId="610E17C1" w14:textId="77777777" w:rsidR="008137E2" w:rsidRPr="00B02288" w:rsidRDefault="008137E2" w:rsidP="00CB5437">
            <w:pPr>
              <w:rPr>
                <w:rFonts w:ascii="Times New Roman" w:eastAsia="Times New Roman" w:hAnsi="Times New Roman" w:cs="Times New Roman"/>
                <w:i/>
                <w:iCs/>
                <w:color w:val="000000"/>
                <w:sz w:val="24"/>
                <w:szCs w:val="24"/>
                <w:lang w:eastAsia="fr-FR"/>
              </w:rPr>
            </w:pPr>
            <w:proofErr w:type="spellStart"/>
            <w:r w:rsidRPr="00B02288">
              <w:rPr>
                <w:rFonts w:ascii="Times New Roman" w:eastAsia="Times New Roman" w:hAnsi="Times New Roman" w:cs="Times New Roman"/>
                <w:i/>
                <w:iCs/>
                <w:color w:val="000000"/>
                <w:sz w:val="24"/>
                <w:szCs w:val="24"/>
                <w:lang w:eastAsia="fr-FR"/>
              </w:rPr>
              <w:t>Morganella</w:t>
            </w:r>
            <w:proofErr w:type="spellEnd"/>
            <w:r w:rsidRPr="00B02288">
              <w:rPr>
                <w:rFonts w:ascii="Times New Roman" w:eastAsia="Times New Roman" w:hAnsi="Times New Roman" w:cs="Times New Roman"/>
                <w:i/>
                <w:iCs/>
                <w:color w:val="000000"/>
                <w:sz w:val="24"/>
                <w:szCs w:val="24"/>
                <w:lang w:eastAsia="fr-FR"/>
              </w:rPr>
              <w:t xml:space="preserve"> </w:t>
            </w:r>
            <w:proofErr w:type="spellStart"/>
            <w:r w:rsidRPr="00B02288">
              <w:rPr>
                <w:rFonts w:ascii="Times New Roman" w:eastAsia="Times New Roman" w:hAnsi="Times New Roman" w:cs="Times New Roman"/>
                <w:i/>
                <w:iCs/>
                <w:color w:val="000000"/>
                <w:sz w:val="24"/>
                <w:szCs w:val="24"/>
                <w:lang w:eastAsia="fr-FR"/>
              </w:rPr>
              <w:t>morganii</w:t>
            </w:r>
            <w:proofErr w:type="spellEnd"/>
          </w:p>
        </w:tc>
        <w:tc>
          <w:tcPr>
            <w:tcW w:w="852" w:type="dxa"/>
          </w:tcPr>
          <w:p w14:paraId="74B22179"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70BB2168"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55FD75C3"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779B91BA"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p w14:paraId="26328F3F"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100</w:t>
            </w:r>
          </w:p>
          <w:p w14:paraId="7CAE3555"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4240E8BA" w14:textId="77777777" w:rsidR="008137E2" w:rsidRDefault="008137E2" w:rsidP="00CB5437">
            <w:pPr>
              <w:rPr>
                <w:rFonts w:ascii="Times New Roman" w:hAnsi="Times New Roman" w:cs="Times New Roman"/>
              </w:rPr>
            </w:pPr>
            <w:r>
              <w:rPr>
                <w:rFonts w:ascii="Times New Roman" w:hAnsi="Times New Roman" w:cs="Times New Roman"/>
              </w:rPr>
              <w:t>0</w:t>
            </w:r>
          </w:p>
          <w:p w14:paraId="4F2D024F" w14:textId="77777777" w:rsidR="008137E2" w:rsidRDefault="008137E2" w:rsidP="00CB5437">
            <w:pPr>
              <w:rPr>
                <w:rFonts w:ascii="Times New Roman" w:hAnsi="Times New Roman" w:cs="Times New Roman"/>
              </w:rPr>
            </w:pPr>
            <w:r>
              <w:rPr>
                <w:rFonts w:ascii="Times New Roman" w:hAnsi="Times New Roman" w:cs="Times New Roman"/>
              </w:rPr>
              <w:t>100</w:t>
            </w:r>
          </w:p>
          <w:p w14:paraId="0CBE6945"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3" w:type="dxa"/>
          </w:tcPr>
          <w:p w14:paraId="7FD92400" w14:textId="77777777" w:rsidR="008137E2" w:rsidRDefault="008137E2" w:rsidP="00CB5437">
            <w:pPr>
              <w:rPr>
                <w:rFonts w:ascii="Times New Roman" w:hAnsi="Times New Roman" w:cs="Times New Roman"/>
              </w:rPr>
            </w:pPr>
            <w:r>
              <w:rPr>
                <w:rFonts w:ascii="Times New Roman" w:hAnsi="Times New Roman" w:cs="Times New Roman"/>
              </w:rPr>
              <w:t>0</w:t>
            </w:r>
          </w:p>
          <w:p w14:paraId="48470D15" w14:textId="77777777" w:rsidR="008137E2" w:rsidRDefault="008137E2" w:rsidP="00CB5437">
            <w:pPr>
              <w:rPr>
                <w:rFonts w:ascii="Times New Roman" w:hAnsi="Times New Roman" w:cs="Times New Roman"/>
              </w:rPr>
            </w:pPr>
            <w:r>
              <w:rPr>
                <w:rFonts w:ascii="Times New Roman" w:hAnsi="Times New Roman" w:cs="Times New Roman"/>
              </w:rPr>
              <w:t>100</w:t>
            </w:r>
          </w:p>
          <w:p w14:paraId="68CDCCD9"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3A388217" w14:textId="77777777" w:rsidR="008137E2" w:rsidRDefault="008137E2" w:rsidP="00CB5437">
            <w:pPr>
              <w:rPr>
                <w:rFonts w:ascii="Times New Roman" w:hAnsi="Times New Roman" w:cs="Times New Roman"/>
              </w:rPr>
            </w:pPr>
            <w:r>
              <w:rPr>
                <w:rFonts w:ascii="Times New Roman" w:hAnsi="Times New Roman" w:cs="Times New Roman"/>
              </w:rPr>
              <w:t>0</w:t>
            </w:r>
          </w:p>
          <w:p w14:paraId="24E37D5B" w14:textId="77777777" w:rsidR="008137E2" w:rsidRDefault="008137E2" w:rsidP="00CB5437">
            <w:pPr>
              <w:rPr>
                <w:rFonts w:ascii="Times New Roman" w:hAnsi="Times New Roman" w:cs="Times New Roman"/>
              </w:rPr>
            </w:pPr>
            <w:r>
              <w:rPr>
                <w:rFonts w:ascii="Times New Roman" w:hAnsi="Times New Roman" w:cs="Times New Roman"/>
              </w:rPr>
              <w:t>50</w:t>
            </w:r>
          </w:p>
          <w:p w14:paraId="464CCD19" w14:textId="77777777" w:rsidR="008137E2" w:rsidRPr="00B02288" w:rsidRDefault="008137E2" w:rsidP="00CB5437">
            <w:pPr>
              <w:rPr>
                <w:rFonts w:ascii="Times New Roman" w:hAnsi="Times New Roman" w:cs="Times New Roman"/>
              </w:rPr>
            </w:pPr>
            <w:r>
              <w:rPr>
                <w:rFonts w:ascii="Times New Roman" w:hAnsi="Times New Roman" w:cs="Times New Roman"/>
              </w:rPr>
              <w:t>50</w:t>
            </w:r>
          </w:p>
        </w:tc>
        <w:tc>
          <w:tcPr>
            <w:tcW w:w="1276" w:type="dxa"/>
          </w:tcPr>
          <w:p w14:paraId="0B650509" w14:textId="77777777" w:rsidR="008137E2" w:rsidRDefault="008137E2" w:rsidP="00CB5437">
            <w:pPr>
              <w:rPr>
                <w:rFonts w:ascii="Times New Roman" w:hAnsi="Times New Roman" w:cs="Times New Roman"/>
              </w:rPr>
            </w:pPr>
            <w:r>
              <w:rPr>
                <w:rFonts w:ascii="Times New Roman" w:hAnsi="Times New Roman" w:cs="Times New Roman"/>
              </w:rPr>
              <w:t>0</w:t>
            </w:r>
          </w:p>
          <w:p w14:paraId="3D7EF2A7" w14:textId="77777777" w:rsidR="008137E2" w:rsidRDefault="008137E2" w:rsidP="00CB5437">
            <w:pPr>
              <w:rPr>
                <w:rFonts w:ascii="Times New Roman" w:hAnsi="Times New Roman" w:cs="Times New Roman"/>
              </w:rPr>
            </w:pPr>
            <w:r>
              <w:rPr>
                <w:rFonts w:ascii="Times New Roman" w:hAnsi="Times New Roman" w:cs="Times New Roman"/>
              </w:rPr>
              <w:t>100</w:t>
            </w:r>
          </w:p>
          <w:p w14:paraId="4A2FB5FA"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585DDF71" w14:textId="77777777" w:rsidTr="00CB5437">
        <w:tc>
          <w:tcPr>
            <w:tcW w:w="2829" w:type="dxa"/>
          </w:tcPr>
          <w:p w14:paraId="777D30E6" w14:textId="77777777" w:rsidR="008137E2" w:rsidRPr="00B02288" w:rsidRDefault="008137E2" w:rsidP="00CB5437">
            <w:pPr>
              <w:rPr>
                <w:rFonts w:ascii="Times New Roman" w:eastAsia="Times New Roman" w:hAnsi="Times New Roman" w:cs="Times New Roman"/>
                <w:i/>
                <w:iCs/>
                <w:color w:val="000000"/>
                <w:sz w:val="24"/>
                <w:szCs w:val="24"/>
                <w:lang w:eastAsia="fr-FR"/>
              </w:rPr>
            </w:pPr>
            <w:proofErr w:type="spellStart"/>
            <w:r w:rsidRPr="00B02288">
              <w:rPr>
                <w:rFonts w:ascii="Times New Roman" w:eastAsia="Times New Roman" w:hAnsi="Times New Roman" w:cs="Times New Roman"/>
                <w:i/>
                <w:iCs/>
                <w:color w:val="000000"/>
                <w:sz w:val="24"/>
                <w:szCs w:val="24"/>
                <w:lang w:eastAsia="fr-FR"/>
              </w:rPr>
              <w:t>Sarratia</w:t>
            </w:r>
            <w:proofErr w:type="spellEnd"/>
            <w:r w:rsidRPr="00B02288">
              <w:rPr>
                <w:rFonts w:ascii="Times New Roman" w:eastAsia="Times New Roman" w:hAnsi="Times New Roman" w:cs="Times New Roman"/>
                <w:i/>
                <w:iCs/>
                <w:color w:val="000000"/>
                <w:sz w:val="24"/>
                <w:szCs w:val="24"/>
                <w:lang w:eastAsia="fr-FR"/>
              </w:rPr>
              <w:t xml:space="preserve"> </w:t>
            </w:r>
            <w:proofErr w:type="spellStart"/>
            <w:r w:rsidRPr="00B02288">
              <w:rPr>
                <w:rFonts w:ascii="Times New Roman" w:eastAsia="Times New Roman" w:hAnsi="Times New Roman" w:cs="Times New Roman"/>
                <w:i/>
                <w:iCs/>
                <w:color w:val="000000"/>
                <w:sz w:val="24"/>
                <w:szCs w:val="24"/>
                <w:lang w:eastAsia="fr-FR"/>
              </w:rPr>
              <w:t>marcescens</w:t>
            </w:r>
            <w:proofErr w:type="spellEnd"/>
          </w:p>
        </w:tc>
        <w:tc>
          <w:tcPr>
            <w:tcW w:w="852" w:type="dxa"/>
          </w:tcPr>
          <w:p w14:paraId="18C9E895"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14EC6DE1"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4D400ABB"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2CE89867"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p w14:paraId="722B738B"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100</w:t>
            </w:r>
          </w:p>
          <w:p w14:paraId="07FC8A52"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7E5311C6" w14:textId="77777777" w:rsidR="008137E2" w:rsidRDefault="008137E2" w:rsidP="00CB5437">
            <w:pPr>
              <w:rPr>
                <w:rFonts w:ascii="Times New Roman" w:hAnsi="Times New Roman" w:cs="Times New Roman"/>
              </w:rPr>
            </w:pPr>
            <w:r>
              <w:rPr>
                <w:rFonts w:ascii="Times New Roman" w:hAnsi="Times New Roman" w:cs="Times New Roman"/>
              </w:rPr>
              <w:t>0</w:t>
            </w:r>
          </w:p>
          <w:p w14:paraId="53DDDCA7" w14:textId="77777777" w:rsidR="008137E2" w:rsidRDefault="008137E2" w:rsidP="00CB5437">
            <w:pPr>
              <w:rPr>
                <w:rFonts w:ascii="Times New Roman" w:hAnsi="Times New Roman" w:cs="Times New Roman"/>
              </w:rPr>
            </w:pPr>
            <w:r>
              <w:rPr>
                <w:rFonts w:ascii="Times New Roman" w:hAnsi="Times New Roman" w:cs="Times New Roman"/>
              </w:rPr>
              <w:t>0</w:t>
            </w:r>
          </w:p>
          <w:p w14:paraId="0166D919" w14:textId="77777777" w:rsidR="008137E2" w:rsidRPr="00B02288" w:rsidRDefault="008137E2" w:rsidP="00CB5437">
            <w:pPr>
              <w:rPr>
                <w:rFonts w:ascii="Times New Roman" w:hAnsi="Times New Roman" w:cs="Times New Roman"/>
              </w:rPr>
            </w:pPr>
            <w:r>
              <w:rPr>
                <w:rFonts w:ascii="Times New Roman" w:hAnsi="Times New Roman" w:cs="Times New Roman"/>
              </w:rPr>
              <w:t>100</w:t>
            </w:r>
          </w:p>
        </w:tc>
        <w:tc>
          <w:tcPr>
            <w:tcW w:w="993" w:type="dxa"/>
          </w:tcPr>
          <w:p w14:paraId="61A3532C" w14:textId="77777777" w:rsidR="008137E2" w:rsidRDefault="008137E2" w:rsidP="00CB5437">
            <w:pPr>
              <w:rPr>
                <w:rFonts w:ascii="Times New Roman" w:hAnsi="Times New Roman" w:cs="Times New Roman"/>
              </w:rPr>
            </w:pPr>
            <w:r>
              <w:rPr>
                <w:rFonts w:ascii="Times New Roman" w:hAnsi="Times New Roman" w:cs="Times New Roman"/>
              </w:rPr>
              <w:t>0</w:t>
            </w:r>
          </w:p>
          <w:p w14:paraId="51BA9693" w14:textId="77777777" w:rsidR="008137E2" w:rsidRDefault="008137E2" w:rsidP="00CB5437">
            <w:pPr>
              <w:rPr>
                <w:rFonts w:ascii="Times New Roman" w:hAnsi="Times New Roman" w:cs="Times New Roman"/>
              </w:rPr>
            </w:pPr>
            <w:r>
              <w:rPr>
                <w:rFonts w:ascii="Times New Roman" w:hAnsi="Times New Roman" w:cs="Times New Roman"/>
              </w:rPr>
              <w:t>100</w:t>
            </w:r>
          </w:p>
          <w:p w14:paraId="7E2F77AA"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7E0EB508" w14:textId="77777777" w:rsidR="008137E2" w:rsidRDefault="008137E2" w:rsidP="00CB5437">
            <w:pPr>
              <w:rPr>
                <w:rFonts w:ascii="Times New Roman" w:hAnsi="Times New Roman" w:cs="Times New Roman"/>
              </w:rPr>
            </w:pPr>
            <w:r>
              <w:rPr>
                <w:rFonts w:ascii="Times New Roman" w:hAnsi="Times New Roman" w:cs="Times New Roman"/>
              </w:rPr>
              <w:t>0</w:t>
            </w:r>
          </w:p>
          <w:p w14:paraId="1543F2EA" w14:textId="77777777" w:rsidR="008137E2" w:rsidRDefault="008137E2" w:rsidP="00CB5437">
            <w:pPr>
              <w:rPr>
                <w:rFonts w:ascii="Times New Roman" w:hAnsi="Times New Roman" w:cs="Times New Roman"/>
              </w:rPr>
            </w:pPr>
            <w:r>
              <w:rPr>
                <w:rFonts w:ascii="Times New Roman" w:hAnsi="Times New Roman" w:cs="Times New Roman"/>
              </w:rPr>
              <w:t>0</w:t>
            </w:r>
          </w:p>
          <w:p w14:paraId="6ACAA9FC" w14:textId="77777777" w:rsidR="008137E2" w:rsidRPr="00B02288" w:rsidRDefault="008137E2" w:rsidP="00CB5437">
            <w:pPr>
              <w:rPr>
                <w:rFonts w:ascii="Times New Roman" w:hAnsi="Times New Roman" w:cs="Times New Roman"/>
              </w:rPr>
            </w:pPr>
            <w:r>
              <w:rPr>
                <w:rFonts w:ascii="Times New Roman" w:hAnsi="Times New Roman" w:cs="Times New Roman"/>
              </w:rPr>
              <w:t>100</w:t>
            </w:r>
          </w:p>
        </w:tc>
        <w:tc>
          <w:tcPr>
            <w:tcW w:w="1276" w:type="dxa"/>
          </w:tcPr>
          <w:p w14:paraId="7BE8247A" w14:textId="77777777" w:rsidR="008137E2" w:rsidRDefault="008137E2" w:rsidP="00CB5437">
            <w:pPr>
              <w:rPr>
                <w:rFonts w:ascii="Times New Roman" w:hAnsi="Times New Roman" w:cs="Times New Roman"/>
              </w:rPr>
            </w:pPr>
            <w:r>
              <w:rPr>
                <w:rFonts w:ascii="Times New Roman" w:hAnsi="Times New Roman" w:cs="Times New Roman"/>
              </w:rPr>
              <w:t>0</w:t>
            </w:r>
          </w:p>
          <w:p w14:paraId="13CC46F2" w14:textId="77777777" w:rsidR="008137E2" w:rsidRDefault="008137E2" w:rsidP="00CB5437">
            <w:pPr>
              <w:rPr>
                <w:rFonts w:ascii="Times New Roman" w:hAnsi="Times New Roman" w:cs="Times New Roman"/>
              </w:rPr>
            </w:pPr>
            <w:r>
              <w:rPr>
                <w:rFonts w:ascii="Times New Roman" w:hAnsi="Times New Roman" w:cs="Times New Roman"/>
              </w:rPr>
              <w:t>100</w:t>
            </w:r>
          </w:p>
          <w:p w14:paraId="1ECA77AD"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r>
      <w:tr w:rsidR="008137E2" w:rsidRPr="00B02288" w14:paraId="07DC0D53" w14:textId="77777777" w:rsidTr="00CB5437">
        <w:tc>
          <w:tcPr>
            <w:tcW w:w="2829" w:type="dxa"/>
          </w:tcPr>
          <w:p w14:paraId="2451E9B7" w14:textId="77777777" w:rsidR="008137E2" w:rsidRPr="00B02288" w:rsidRDefault="008137E2" w:rsidP="00CB5437">
            <w:pPr>
              <w:rPr>
                <w:rFonts w:ascii="Times New Roman" w:eastAsia="Times New Roman" w:hAnsi="Times New Roman" w:cs="Times New Roman"/>
                <w:i/>
                <w:iCs/>
                <w:color w:val="000000"/>
                <w:sz w:val="24"/>
                <w:szCs w:val="24"/>
                <w:lang w:eastAsia="fr-FR"/>
              </w:rPr>
            </w:pPr>
            <w:commentRangeStart w:id="14"/>
            <w:proofErr w:type="spellStart"/>
            <w:r w:rsidRPr="00B02288">
              <w:rPr>
                <w:rFonts w:ascii="Times New Roman" w:eastAsia="Times New Roman" w:hAnsi="Times New Roman" w:cs="Times New Roman"/>
                <w:i/>
                <w:iCs/>
                <w:color w:val="000000"/>
                <w:sz w:val="24"/>
                <w:szCs w:val="24"/>
                <w:lang w:eastAsia="fr-FR"/>
              </w:rPr>
              <w:t>Enterobacter</w:t>
            </w:r>
            <w:proofErr w:type="spellEnd"/>
            <w:r w:rsidRPr="00B02288">
              <w:rPr>
                <w:rFonts w:ascii="Times New Roman" w:eastAsia="Times New Roman" w:hAnsi="Times New Roman" w:cs="Times New Roman"/>
                <w:i/>
                <w:iCs/>
                <w:color w:val="000000"/>
                <w:sz w:val="24"/>
                <w:szCs w:val="24"/>
                <w:lang w:eastAsia="fr-FR"/>
              </w:rPr>
              <w:t xml:space="preserve"> </w:t>
            </w:r>
            <w:proofErr w:type="spellStart"/>
            <w:r w:rsidRPr="00B02288">
              <w:rPr>
                <w:rFonts w:ascii="Times New Roman" w:eastAsia="Times New Roman" w:hAnsi="Times New Roman" w:cs="Times New Roman"/>
                <w:i/>
                <w:iCs/>
                <w:color w:val="000000"/>
                <w:sz w:val="24"/>
                <w:szCs w:val="24"/>
                <w:lang w:eastAsia="fr-FR"/>
              </w:rPr>
              <w:t>cloacea</w:t>
            </w:r>
            <w:proofErr w:type="spellEnd"/>
          </w:p>
        </w:tc>
        <w:tc>
          <w:tcPr>
            <w:tcW w:w="852" w:type="dxa"/>
          </w:tcPr>
          <w:p w14:paraId="757FC806"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R</w:t>
            </w:r>
          </w:p>
          <w:p w14:paraId="42299760"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S</w:t>
            </w:r>
          </w:p>
          <w:p w14:paraId="50A107D4"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I</w:t>
            </w:r>
          </w:p>
        </w:tc>
        <w:tc>
          <w:tcPr>
            <w:tcW w:w="1038" w:type="dxa"/>
          </w:tcPr>
          <w:p w14:paraId="4CB63492"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p w14:paraId="050B95BE"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100</w:t>
            </w:r>
          </w:p>
          <w:p w14:paraId="287C3F31" w14:textId="77777777" w:rsidR="008137E2" w:rsidRPr="00B02288" w:rsidRDefault="008137E2" w:rsidP="00CB5437">
            <w:pPr>
              <w:rPr>
                <w:rFonts w:ascii="Times New Roman" w:hAnsi="Times New Roman" w:cs="Times New Roman"/>
              </w:rPr>
            </w:pPr>
            <w:r w:rsidRPr="00B02288">
              <w:rPr>
                <w:rFonts w:ascii="Times New Roman" w:hAnsi="Times New Roman" w:cs="Times New Roman"/>
              </w:rPr>
              <w:t>0</w:t>
            </w:r>
          </w:p>
        </w:tc>
        <w:tc>
          <w:tcPr>
            <w:tcW w:w="946" w:type="dxa"/>
          </w:tcPr>
          <w:p w14:paraId="4190F1E0" w14:textId="77777777" w:rsidR="008137E2" w:rsidRDefault="008137E2" w:rsidP="00CB5437">
            <w:pPr>
              <w:rPr>
                <w:rFonts w:ascii="Times New Roman" w:hAnsi="Times New Roman" w:cs="Times New Roman"/>
              </w:rPr>
            </w:pPr>
            <w:r>
              <w:rPr>
                <w:rFonts w:ascii="Times New Roman" w:hAnsi="Times New Roman" w:cs="Times New Roman"/>
              </w:rPr>
              <w:t>0</w:t>
            </w:r>
          </w:p>
          <w:p w14:paraId="709BE541" w14:textId="77777777" w:rsidR="008137E2" w:rsidRDefault="008137E2" w:rsidP="00CB5437">
            <w:pPr>
              <w:rPr>
                <w:rFonts w:ascii="Times New Roman" w:hAnsi="Times New Roman" w:cs="Times New Roman"/>
              </w:rPr>
            </w:pPr>
            <w:r>
              <w:rPr>
                <w:rFonts w:ascii="Times New Roman" w:hAnsi="Times New Roman" w:cs="Times New Roman"/>
              </w:rPr>
              <w:t>50</w:t>
            </w:r>
          </w:p>
          <w:p w14:paraId="27B6E860" w14:textId="77777777" w:rsidR="008137E2" w:rsidRPr="00B02288" w:rsidRDefault="008137E2" w:rsidP="00CB5437">
            <w:pPr>
              <w:rPr>
                <w:rFonts w:ascii="Times New Roman" w:hAnsi="Times New Roman" w:cs="Times New Roman"/>
              </w:rPr>
            </w:pPr>
            <w:r>
              <w:rPr>
                <w:rFonts w:ascii="Times New Roman" w:hAnsi="Times New Roman" w:cs="Times New Roman"/>
              </w:rPr>
              <w:t>50</w:t>
            </w:r>
          </w:p>
        </w:tc>
        <w:tc>
          <w:tcPr>
            <w:tcW w:w="993" w:type="dxa"/>
          </w:tcPr>
          <w:p w14:paraId="2EFD64CC" w14:textId="77777777" w:rsidR="008137E2" w:rsidRDefault="008137E2" w:rsidP="00CB5437">
            <w:pPr>
              <w:rPr>
                <w:rFonts w:ascii="Times New Roman" w:hAnsi="Times New Roman" w:cs="Times New Roman"/>
              </w:rPr>
            </w:pPr>
            <w:r>
              <w:rPr>
                <w:rFonts w:ascii="Times New Roman" w:hAnsi="Times New Roman" w:cs="Times New Roman"/>
              </w:rPr>
              <w:t>0</w:t>
            </w:r>
          </w:p>
          <w:p w14:paraId="4A10A93F" w14:textId="77777777" w:rsidR="008137E2" w:rsidRDefault="008137E2" w:rsidP="00CB5437">
            <w:pPr>
              <w:rPr>
                <w:rFonts w:ascii="Times New Roman" w:hAnsi="Times New Roman" w:cs="Times New Roman"/>
              </w:rPr>
            </w:pPr>
            <w:r>
              <w:rPr>
                <w:rFonts w:ascii="Times New Roman" w:hAnsi="Times New Roman" w:cs="Times New Roman"/>
              </w:rPr>
              <w:t>100</w:t>
            </w:r>
          </w:p>
          <w:p w14:paraId="7C39A622" w14:textId="77777777" w:rsidR="008137E2" w:rsidRPr="00B02288" w:rsidRDefault="008137E2" w:rsidP="00CB5437">
            <w:pPr>
              <w:rPr>
                <w:rFonts w:ascii="Times New Roman" w:hAnsi="Times New Roman" w:cs="Times New Roman"/>
              </w:rPr>
            </w:pPr>
            <w:r>
              <w:rPr>
                <w:rFonts w:ascii="Times New Roman" w:hAnsi="Times New Roman" w:cs="Times New Roman"/>
              </w:rPr>
              <w:t>0</w:t>
            </w:r>
          </w:p>
        </w:tc>
        <w:tc>
          <w:tcPr>
            <w:tcW w:w="992" w:type="dxa"/>
          </w:tcPr>
          <w:p w14:paraId="4AA754CC" w14:textId="77777777" w:rsidR="008137E2" w:rsidRDefault="008137E2" w:rsidP="00CB5437">
            <w:pPr>
              <w:rPr>
                <w:rFonts w:ascii="Times New Roman" w:hAnsi="Times New Roman" w:cs="Times New Roman"/>
              </w:rPr>
            </w:pPr>
            <w:r>
              <w:rPr>
                <w:rFonts w:ascii="Times New Roman" w:hAnsi="Times New Roman" w:cs="Times New Roman"/>
              </w:rPr>
              <w:t>50</w:t>
            </w:r>
          </w:p>
          <w:p w14:paraId="106CE610" w14:textId="77777777" w:rsidR="008137E2" w:rsidRDefault="008137E2" w:rsidP="00CB5437">
            <w:pPr>
              <w:rPr>
                <w:rFonts w:ascii="Times New Roman" w:hAnsi="Times New Roman" w:cs="Times New Roman"/>
              </w:rPr>
            </w:pPr>
            <w:r>
              <w:rPr>
                <w:rFonts w:ascii="Times New Roman" w:hAnsi="Times New Roman" w:cs="Times New Roman"/>
              </w:rPr>
              <w:t>0</w:t>
            </w:r>
          </w:p>
          <w:p w14:paraId="3CC2A005" w14:textId="77777777" w:rsidR="008137E2" w:rsidRPr="00B02288" w:rsidRDefault="008137E2" w:rsidP="00CB5437">
            <w:pPr>
              <w:rPr>
                <w:rFonts w:ascii="Times New Roman" w:hAnsi="Times New Roman" w:cs="Times New Roman"/>
              </w:rPr>
            </w:pPr>
            <w:r>
              <w:rPr>
                <w:rFonts w:ascii="Times New Roman" w:hAnsi="Times New Roman" w:cs="Times New Roman"/>
              </w:rPr>
              <w:t>50</w:t>
            </w:r>
          </w:p>
        </w:tc>
        <w:tc>
          <w:tcPr>
            <w:tcW w:w="1276" w:type="dxa"/>
          </w:tcPr>
          <w:p w14:paraId="1181C01A" w14:textId="77777777" w:rsidR="008137E2" w:rsidRDefault="008137E2" w:rsidP="00CB5437">
            <w:pPr>
              <w:rPr>
                <w:rFonts w:ascii="Times New Roman" w:hAnsi="Times New Roman" w:cs="Times New Roman"/>
              </w:rPr>
            </w:pPr>
            <w:r>
              <w:rPr>
                <w:rFonts w:ascii="Times New Roman" w:hAnsi="Times New Roman" w:cs="Times New Roman"/>
              </w:rPr>
              <w:t>0</w:t>
            </w:r>
          </w:p>
          <w:p w14:paraId="39B36895" w14:textId="77777777" w:rsidR="008137E2" w:rsidRDefault="008137E2" w:rsidP="00CB5437">
            <w:pPr>
              <w:rPr>
                <w:rFonts w:ascii="Times New Roman" w:hAnsi="Times New Roman" w:cs="Times New Roman"/>
              </w:rPr>
            </w:pPr>
            <w:r>
              <w:rPr>
                <w:rFonts w:ascii="Times New Roman" w:hAnsi="Times New Roman" w:cs="Times New Roman"/>
              </w:rPr>
              <w:t>50</w:t>
            </w:r>
          </w:p>
          <w:p w14:paraId="32BFEC61" w14:textId="77777777" w:rsidR="008137E2" w:rsidRPr="00B02288" w:rsidRDefault="008137E2" w:rsidP="00CB5437">
            <w:pPr>
              <w:rPr>
                <w:rFonts w:ascii="Times New Roman" w:hAnsi="Times New Roman" w:cs="Times New Roman"/>
              </w:rPr>
            </w:pPr>
            <w:r>
              <w:rPr>
                <w:rFonts w:ascii="Times New Roman" w:hAnsi="Times New Roman" w:cs="Times New Roman"/>
              </w:rPr>
              <w:t>50</w:t>
            </w:r>
            <w:commentRangeEnd w:id="14"/>
            <w:r w:rsidR="00B45A47">
              <w:rPr>
                <w:rStyle w:val="CommentReference"/>
                <w:lang w:val="en-US"/>
              </w:rPr>
              <w:commentReference w:id="14"/>
            </w:r>
          </w:p>
        </w:tc>
      </w:tr>
    </w:tbl>
    <w:p w14:paraId="1FF7D297" w14:textId="77777777" w:rsidR="005C7121" w:rsidRDefault="008137E2" w:rsidP="008137E2">
      <w:pPr>
        <w:rPr>
          <w:rStyle w:val="y2iqfc"/>
          <w:rFonts w:ascii="Times New Roman" w:hAnsi="Times New Roman" w:cs="Times New Roman"/>
          <w:color w:val="1F1F1F"/>
          <w:sz w:val="24"/>
          <w:szCs w:val="24"/>
          <w:lang w:val="en"/>
        </w:rPr>
      </w:pPr>
      <w:r w:rsidRPr="008B3A6B">
        <w:rPr>
          <w:rFonts w:ascii="Times New Roman" w:hAnsi="Times New Roman" w:cs="Times New Roman"/>
          <w:sz w:val="23"/>
          <w:szCs w:val="23"/>
          <w:shd w:val="clear" w:color="auto" w:fill="FFFFFF"/>
        </w:rPr>
        <w:t xml:space="preserve">Key:  SUST= Susceptibility, R= Resistance, I=intermediate, S =sensitive, CEF=Cefepime, TBR=Tobramycin, KN=Kanamycin AM=Amikacin </w:t>
      </w:r>
      <w:r w:rsidRPr="008B3A6B">
        <w:rPr>
          <w:rFonts w:ascii="Times New Roman" w:hAnsi="Times New Roman" w:cs="Times New Roman"/>
          <w:sz w:val="24"/>
          <w:szCs w:val="24"/>
          <w:shd w:val="clear" w:color="auto" w:fill="FFFFFF"/>
        </w:rPr>
        <w:t xml:space="preserve">LEV= </w:t>
      </w:r>
      <w:r w:rsidRPr="008B3A6B">
        <w:rPr>
          <w:rStyle w:val="y2iqfc"/>
          <w:rFonts w:ascii="Times New Roman" w:hAnsi="Times New Roman" w:cs="Times New Roman"/>
          <w:color w:val="1F1F1F"/>
          <w:sz w:val="24"/>
          <w:szCs w:val="24"/>
          <w:lang w:val="en"/>
        </w:rPr>
        <w:t>Levofloxacin</w:t>
      </w:r>
    </w:p>
    <w:p w14:paraId="0156AF7E" w14:textId="77777777" w:rsidR="00706593" w:rsidRPr="00706593" w:rsidRDefault="00303B96" w:rsidP="00706593">
      <w:pPr>
        <w:pStyle w:val="HTMLPreformatted"/>
        <w:spacing w:line="540" w:lineRule="atLeast"/>
        <w:jc w:val="both"/>
        <w:rPr>
          <w:rFonts w:ascii="Times New Roman" w:hAnsi="Times New Roman" w:cs="Times New Roman"/>
          <w:b/>
          <w:color w:val="1F1F1F"/>
          <w:sz w:val="24"/>
          <w:szCs w:val="24"/>
        </w:rPr>
      </w:pPr>
      <w:commentRangeStart w:id="15"/>
      <w:r w:rsidRPr="00706593">
        <w:rPr>
          <w:rFonts w:ascii="Times New Roman" w:hAnsi="Times New Roman" w:cs="Times New Roman"/>
          <w:b/>
          <w:sz w:val="24"/>
          <w:szCs w:val="24"/>
          <w:shd w:val="clear" w:color="auto" w:fill="FFFFFF"/>
        </w:rPr>
        <w:lastRenderedPageBreak/>
        <w:t xml:space="preserve"> </w:t>
      </w:r>
      <w:r w:rsidR="00DB3E7B" w:rsidRPr="00706593">
        <w:rPr>
          <w:rFonts w:ascii="Times New Roman" w:hAnsi="Times New Roman" w:cs="Times New Roman"/>
          <w:b/>
          <w:sz w:val="24"/>
          <w:szCs w:val="24"/>
          <w:shd w:val="clear" w:color="auto" w:fill="FFFFFF"/>
        </w:rPr>
        <w:t xml:space="preserve"> </w:t>
      </w:r>
      <w:r w:rsidR="00706593" w:rsidRPr="00706593">
        <w:rPr>
          <w:rStyle w:val="y2iqfc"/>
          <w:rFonts w:ascii="Times New Roman" w:hAnsi="Times New Roman" w:cs="Times New Roman"/>
          <w:b/>
          <w:color w:val="1F1F1F"/>
          <w:sz w:val="24"/>
          <w:szCs w:val="24"/>
          <w:lang w:val="en"/>
        </w:rPr>
        <w:t>Sensitivity of non-fermentative gram-negative bacterial strains to antibiotics</w:t>
      </w:r>
    </w:p>
    <w:p w14:paraId="759736EF" w14:textId="77777777" w:rsidR="00303B96" w:rsidRPr="00DB3E7B" w:rsidRDefault="00DB3E7B" w:rsidP="00706593">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303B96" w:rsidRPr="00DB3E7B">
        <w:rPr>
          <w:rFonts w:ascii="Times New Roman" w:hAnsi="Times New Roman" w:cs="Times New Roman"/>
          <w:color w:val="1F1F1F"/>
          <w:sz w:val="24"/>
          <w:szCs w:val="24"/>
          <w:lang w:val="en"/>
        </w:rPr>
        <w:t xml:space="preserve">Cefepime susceptibility testing results show overall low resistance. Among the strains tested, only </w:t>
      </w:r>
      <w:r w:rsidR="00303B96" w:rsidRPr="00F35178">
        <w:rPr>
          <w:rFonts w:ascii="Times New Roman" w:hAnsi="Times New Roman" w:cs="Times New Roman"/>
          <w:i/>
          <w:color w:val="1F1F1F"/>
          <w:sz w:val="24"/>
          <w:szCs w:val="24"/>
          <w:lang w:val="en"/>
        </w:rPr>
        <w:t xml:space="preserve">Pseudomonas </w:t>
      </w:r>
      <w:proofErr w:type="spellStart"/>
      <w:r w:rsidR="00303B96" w:rsidRPr="00F35178">
        <w:rPr>
          <w:rFonts w:ascii="Times New Roman" w:hAnsi="Times New Roman" w:cs="Times New Roman"/>
          <w:i/>
          <w:color w:val="1F1F1F"/>
          <w:sz w:val="24"/>
          <w:szCs w:val="24"/>
          <w:lang w:val="en"/>
        </w:rPr>
        <w:t>sp</w:t>
      </w:r>
      <w:proofErr w:type="spellEnd"/>
      <w:r w:rsidR="00303B96" w:rsidRPr="00DB3E7B">
        <w:rPr>
          <w:rFonts w:ascii="Times New Roman" w:hAnsi="Times New Roman" w:cs="Times New Roman"/>
          <w:color w:val="1F1F1F"/>
          <w:sz w:val="24"/>
          <w:szCs w:val="24"/>
          <w:lang w:val="en"/>
        </w:rPr>
        <w:t xml:space="preserve"> presented resistance, with a rate of 2.38%. Although moderate, this figure requires increased vigilance, given the intrinsic capacity of this bacteria to develop resistance mechanisms (Table IV).</w:t>
      </w:r>
    </w:p>
    <w:p w14:paraId="45235793" w14:textId="77777777" w:rsidR="00A67E57" w:rsidRPr="00DB3E7B" w:rsidRDefault="00DB3E7B" w:rsidP="00706593">
      <w:pPr>
        <w:pStyle w:val="HTMLPreformatted"/>
        <w:jc w:val="both"/>
        <w:rPr>
          <w:rFonts w:ascii="Times New Roman" w:hAnsi="Times New Roman" w:cs="Times New Roman"/>
          <w:color w:val="1F1F1F"/>
          <w:sz w:val="24"/>
          <w:szCs w:val="24"/>
        </w:rPr>
      </w:pPr>
      <w:r>
        <w:rPr>
          <w:rStyle w:val="y2iqfc"/>
          <w:rFonts w:ascii="Times New Roman" w:hAnsi="Times New Roman" w:cs="Times New Roman"/>
          <w:color w:val="1F1F1F"/>
          <w:sz w:val="24"/>
          <w:szCs w:val="24"/>
          <w:lang w:val="en"/>
        </w:rPr>
        <w:t xml:space="preserve">    </w:t>
      </w:r>
      <w:r w:rsidR="00A67E57" w:rsidRPr="00DB3E7B">
        <w:rPr>
          <w:rStyle w:val="y2iqfc"/>
          <w:rFonts w:ascii="Times New Roman" w:hAnsi="Times New Roman" w:cs="Times New Roman"/>
          <w:color w:val="1F1F1F"/>
          <w:sz w:val="24"/>
          <w:szCs w:val="24"/>
          <w:lang w:val="en"/>
        </w:rPr>
        <w:t xml:space="preserve">Regarding sensitivity to tobramycin, bacteria showed variability in resistance rates. </w:t>
      </w:r>
      <w:r w:rsidR="00A67E57" w:rsidRPr="00F35178">
        <w:rPr>
          <w:rStyle w:val="y2iqfc"/>
          <w:rFonts w:ascii="Times New Roman" w:hAnsi="Times New Roman" w:cs="Times New Roman"/>
          <w:i/>
          <w:color w:val="1F1F1F"/>
          <w:sz w:val="24"/>
          <w:szCs w:val="24"/>
          <w:lang w:val="en"/>
        </w:rPr>
        <w:t>S.</w:t>
      </w:r>
      <w:r w:rsidR="00A67E57" w:rsidRPr="00DB3E7B">
        <w:rPr>
          <w:rStyle w:val="y2iqfc"/>
          <w:rFonts w:ascii="Times New Roman" w:hAnsi="Times New Roman" w:cs="Times New Roman"/>
          <w:color w:val="1F1F1F"/>
          <w:sz w:val="24"/>
          <w:szCs w:val="24"/>
          <w:lang w:val="en"/>
        </w:rPr>
        <w:t xml:space="preserve"> </w:t>
      </w:r>
      <w:proofErr w:type="spellStart"/>
      <w:r w:rsidR="00A67E57" w:rsidRPr="00F35178">
        <w:rPr>
          <w:rStyle w:val="y2iqfc"/>
          <w:rFonts w:ascii="Times New Roman" w:hAnsi="Times New Roman" w:cs="Times New Roman"/>
          <w:i/>
          <w:color w:val="1F1F1F"/>
          <w:sz w:val="24"/>
          <w:szCs w:val="24"/>
          <w:lang w:val="en"/>
        </w:rPr>
        <w:t>maltophilia</w:t>
      </w:r>
      <w:proofErr w:type="spellEnd"/>
      <w:r w:rsidR="00A67E57" w:rsidRPr="00DB3E7B">
        <w:rPr>
          <w:rStyle w:val="y2iqfc"/>
          <w:rFonts w:ascii="Times New Roman" w:hAnsi="Times New Roman" w:cs="Times New Roman"/>
          <w:color w:val="1F1F1F"/>
          <w:sz w:val="24"/>
          <w:szCs w:val="24"/>
          <w:lang w:val="en"/>
        </w:rPr>
        <w:t xml:space="preserve"> displays a resistance of 42.86%, highlighting a notable adaptation to this antibiotic. Conversely, </w:t>
      </w:r>
      <w:r w:rsidR="00A67E57" w:rsidRPr="00F35178">
        <w:rPr>
          <w:rStyle w:val="y2iqfc"/>
          <w:rFonts w:ascii="Times New Roman" w:hAnsi="Times New Roman" w:cs="Times New Roman"/>
          <w:i/>
          <w:color w:val="1F1F1F"/>
          <w:sz w:val="24"/>
          <w:szCs w:val="24"/>
          <w:lang w:val="en"/>
        </w:rPr>
        <w:t xml:space="preserve">Pseudomonas </w:t>
      </w:r>
      <w:proofErr w:type="spellStart"/>
      <w:r w:rsidR="00A67E57" w:rsidRPr="00F35178">
        <w:rPr>
          <w:rStyle w:val="y2iqfc"/>
          <w:rFonts w:ascii="Times New Roman" w:hAnsi="Times New Roman" w:cs="Times New Roman"/>
          <w:i/>
          <w:color w:val="1F1F1F"/>
          <w:sz w:val="24"/>
          <w:szCs w:val="24"/>
          <w:lang w:val="en"/>
        </w:rPr>
        <w:t>sp</w:t>
      </w:r>
      <w:proofErr w:type="spellEnd"/>
      <w:r w:rsidR="00A67E57" w:rsidRPr="00DB3E7B">
        <w:rPr>
          <w:rStyle w:val="y2iqfc"/>
          <w:rFonts w:ascii="Times New Roman" w:hAnsi="Times New Roman" w:cs="Times New Roman"/>
          <w:color w:val="1F1F1F"/>
          <w:sz w:val="24"/>
          <w:szCs w:val="24"/>
          <w:lang w:val="en"/>
        </w:rPr>
        <w:t xml:space="preserve"> shows a much lower resistance rate of 2.38%. Other non-fermentative Gram-negative bacteria included in this study showed no resistance, indicating persistent effectiveness of tobramycin against these strains (Table IV).</w:t>
      </w:r>
    </w:p>
    <w:p w14:paraId="77E3853B" w14:textId="77777777" w:rsidR="00527C23" w:rsidRPr="00DB3E7B" w:rsidRDefault="00BA5D11" w:rsidP="00706593">
      <w:pPr>
        <w:pStyle w:val="HTMLPreformatted"/>
        <w:jc w:val="both"/>
        <w:rPr>
          <w:rFonts w:ascii="Times New Roman" w:hAnsi="Times New Roman" w:cs="Times New Roman"/>
          <w:color w:val="1F1F1F"/>
          <w:sz w:val="24"/>
          <w:szCs w:val="24"/>
        </w:rPr>
      </w:pPr>
      <w:r>
        <w:rPr>
          <w:rStyle w:val="y2iqfc"/>
          <w:rFonts w:ascii="Times New Roman" w:hAnsi="Times New Roman" w:cs="Times New Roman"/>
          <w:color w:val="1F1F1F"/>
          <w:sz w:val="24"/>
          <w:szCs w:val="24"/>
          <w:lang w:val="en"/>
        </w:rPr>
        <w:t xml:space="preserve">    </w:t>
      </w:r>
      <w:r w:rsidR="00527C23" w:rsidRPr="00DB3E7B">
        <w:rPr>
          <w:rStyle w:val="y2iqfc"/>
          <w:rFonts w:ascii="Times New Roman" w:hAnsi="Times New Roman" w:cs="Times New Roman"/>
          <w:color w:val="1F1F1F"/>
          <w:sz w:val="24"/>
          <w:szCs w:val="24"/>
          <w:lang w:val="en"/>
        </w:rPr>
        <w:t xml:space="preserve">Susceptibility to kanamycin has shown significant variability in resistance rates. </w:t>
      </w:r>
      <w:r w:rsidR="00527C23" w:rsidRPr="00F35178">
        <w:rPr>
          <w:rStyle w:val="y2iqfc"/>
          <w:rFonts w:ascii="Times New Roman" w:hAnsi="Times New Roman" w:cs="Times New Roman"/>
          <w:i/>
          <w:color w:val="1F1F1F"/>
          <w:sz w:val="24"/>
          <w:szCs w:val="24"/>
          <w:lang w:val="en"/>
        </w:rPr>
        <w:t>P. aeruginosa</w:t>
      </w:r>
      <w:r w:rsidR="00527C23" w:rsidRPr="00DB3E7B">
        <w:rPr>
          <w:rStyle w:val="y2iqfc"/>
          <w:rFonts w:ascii="Times New Roman" w:hAnsi="Times New Roman" w:cs="Times New Roman"/>
          <w:color w:val="1F1F1F"/>
          <w:sz w:val="24"/>
          <w:szCs w:val="24"/>
          <w:lang w:val="en"/>
        </w:rPr>
        <w:t xml:space="preserve"> displays the highest resistance rate (54.55%), followed by S. </w:t>
      </w:r>
      <w:proofErr w:type="spellStart"/>
      <w:r w:rsidR="00527C23" w:rsidRPr="00DB3E7B">
        <w:rPr>
          <w:rStyle w:val="y2iqfc"/>
          <w:rFonts w:ascii="Times New Roman" w:hAnsi="Times New Roman" w:cs="Times New Roman"/>
          <w:color w:val="1F1F1F"/>
          <w:sz w:val="24"/>
          <w:szCs w:val="24"/>
          <w:lang w:val="en"/>
        </w:rPr>
        <w:t>maltophilia</w:t>
      </w:r>
      <w:proofErr w:type="spellEnd"/>
      <w:r w:rsidR="00527C23" w:rsidRPr="00DB3E7B">
        <w:rPr>
          <w:rStyle w:val="y2iqfc"/>
          <w:rFonts w:ascii="Times New Roman" w:hAnsi="Times New Roman" w:cs="Times New Roman"/>
          <w:color w:val="1F1F1F"/>
          <w:sz w:val="24"/>
          <w:szCs w:val="24"/>
          <w:lang w:val="en"/>
        </w:rPr>
        <w:t xml:space="preserve"> (42.86%), Conversely, </w:t>
      </w:r>
      <w:r w:rsidR="00527C23" w:rsidRPr="00F35178">
        <w:rPr>
          <w:rStyle w:val="y2iqfc"/>
          <w:rFonts w:ascii="Times New Roman" w:hAnsi="Times New Roman" w:cs="Times New Roman"/>
          <w:i/>
          <w:color w:val="1F1F1F"/>
          <w:sz w:val="24"/>
          <w:szCs w:val="24"/>
          <w:lang w:val="en"/>
        </w:rPr>
        <w:t xml:space="preserve">Pseudomonas </w:t>
      </w:r>
      <w:proofErr w:type="spellStart"/>
      <w:r w:rsidR="00527C23" w:rsidRPr="00F35178">
        <w:rPr>
          <w:rStyle w:val="y2iqfc"/>
          <w:rFonts w:ascii="Times New Roman" w:hAnsi="Times New Roman" w:cs="Times New Roman"/>
          <w:i/>
          <w:color w:val="1F1F1F"/>
          <w:sz w:val="24"/>
          <w:szCs w:val="24"/>
          <w:lang w:val="en"/>
        </w:rPr>
        <w:t>sp</w:t>
      </w:r>
      <w:proofErr w:type="spellEnd"/>
      <w:r w:rsidR="00527C23" w:rsidRPr="00DB3E7B">
        <w:rPr>
          <w:rStyle w:val="y2iqfc"/>
          <w:rFonts w:ascii="Times New Roman" w:hAnsi="Times New Roman" w:cs="Times New Roman"/>
          <w:color w:val="1F1F1F"/>
          <w:sz w:val="24"/>
          <w:szCs w:val="24"/>
          <w:lang w:val="en"/>
        </w:rPr>
        <w:t xml:space="preserve"> shows a significantly lower resistance rate (7.14%). The other bacteria in this group showed no resistance (Table IV).</w:t>
      </w:r>
    </w:p>
    <w:p w14:paraId="6E7B18AC" w14:textId="77777777" w:rsidR="00527C23" w:rsidRPr="00DB3E7B" w:rsidRDefault="00BA5D11" w:rsidP="00706593">
      <w:pPr>
        <w:pStyle w:val="HTMLPreformatted"/>
        <w:jc w:val="both"/>
        <w:rPr>
          <w:rStyle w:val="y2iqfc"/>
          <w:rFonts w:ascii="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t xml:space="preserve">      </w:t>
      </w:r>
      <w:r w:rsidR="00527C23" w:rsidRPr="00DB3E7B">
        <w:rPr>
          <w:rStyle w:val="y2iqfc"/>
          <w:rFonts w:ascii="Times New Roman" w:hAnsi="Times New Roman" w:cs="Times New Roman"/>
          <w:color w:val="1F1F1F"/>
          <w:sz w:val="24"/>
          <w:szCs w:val="24"/>
          <w:lang w:val="en"/>
        </w:rPr>
        <w:t>As for am</w:t>
      </w:r>
      <w:r w:rsidR="00F35178">
        <w:rPr>
          <w:rStyle w:val="y2iqfc"/>
          <w:rFonts w:ascii="Times New Roman" w:hAnsi="Times New Roman" w:cs="Times New Roman"/>
          <w:color w:val="1F1F1F"/>
          <w:sz w:val="24"/>
          <w:szCs w:val="24"/>
          <w:lang w:val="en"/>
        </w:rPr>
        <w:t xml:space="preserve">ikacin, notable variability was </w:t>
      </w:r>
      <w:r w:rsidR="00527C23" w:rsidRPr="00DB3E7B">
        <w:rPr>
          <w:rStyle w:val="y2iqfc"/>
          <w:rFonts w:ascii="Times New Roman" w:hAnsi="Times New Roman" w:cs="Times New Roman"/>
          <w:color w:val="1F1F1F"/>
          <w:sz w:val="24"/>
          <w:szCs w:val="24"/>
          <w:lang w:val="en"/>
        </w:rPr>
        <w:t xml:space="preserve">also observed with these strains. </w:t>
      </w:r>
      <w:r w:rsidR="00527C23" w:rsidRPr="00F35178">
        <w:rPr>
          <w:rStyle w:val="y2iqfc"/>
          <w:rFonts w:ascii="Times New Roman" w:hAnsi="Times New Roman" w:cs="Times New Roman"/>
          <w:i/>
          <w:color w:val="1F1F1F"/>
          <w:sz w:val="24"/>
          <w:szCs w:val="24"/>
          <w:lang w:val="en"/>
        </w:rPr>
        <w:t xml:space="preserve">S. </w:t>
      </w:r>
      <w:proofErr w:type="spellStart"/>
      <w:r w:rsidR="00527C23" w:rsidRPr="00F35178">
        <w:rPr>
          <w:rStyle w:val="y2iqfc"/>
          <w:rFonts w:ascii="Times New Roman" w:hAnsi="Times New Roman" w:cs="Times New Roman"/>
          <w:i/>
          <w:color w:val="1F1F1F"/>
          <w:sz w:val="24"/>
          <w:szCs w:val="24"/>
          <w:lang w:val="en"/>
        </w:rPr>
        <w:t>maltophilia</w:t>
      </w:r>
      <w:proofErr w:type="spellEnd"/>
      <w:r w:rsidR="00527C23" w:rsidRPr="00DB3E7B">
        <w:rPr>
          <w:rStyle w:val="y2iqfc"/>
          <w:rFonts w:ascii="Times New Roman" w:hAnsi="Times New Roman" w:cs="Times New Roman"/>
          <w:color w:val="1F1F1F"/>
          <w:sz w:val="24"/>
          <w:szCs w:val="24"/>
          <w:lang w:val="en"/>
        </w:rPr>
        <w:t xml:space="preserve"> displays the highest resistance rate (28.57%). Conversely, </w:t>
      </w:r>
      <w:r w:rsidR="00527C23" w:rsidRPr="00F35178">
        <w:rPr>
          <w:rStyle w:val="y2iqfc"/>
          <w:rFonts w:ascii="Times New Roman" w:hAnsi="Times New Roman" w:cs="Times New Roman"/>
          <w:i/>
          <w:color w:val="1F1F1F"/>
          <w:sz w:val="24"/>
          <w:szCs w:val="24"/>
          <w:lang w:val="en"/>
        </w:rPr>
        <w:t xml:space="preserve">Pseudomonas </w:t>
      </w:r>
      <w:proofErr w:type="spellStart"/>
      <w:r w:rsidR="00527C23" w:rsidRPr="00F35178">
        <w:rPr>
          <w:rStyle w:val="y2iqfc"/>
          <w:rFonts w:ascii="Times New Roman" w:hAnsi="Times New Roman" w:cs="Times New Roman"/>
          <w:i/>
          <w:color w:val="1F1F1F"/>
          <w:sz w:val="24"/>
          <w:szCs w:val="24"/>
          <w:lang w:val="en"/>
        </w:rPr>
        <w:t>sp</w:t>
      </w:r>
      <w:proofErr w:type="spellEnd"/>
      <w:r w:rsidR="00527C23" w:rsidRPr="00DB3E7B">
        <w:rPr>
          <w:rStyle w:val="y2iqfc"/>
          <w:rFonts w:ascii="Times New Roman" w:hAnsi="Times New Roman" w:cs="Times New Roman"/>
          <w:color w:val="1F1F1F"/>
          <w:sz w:val="24"/>
          <w:szCs w:val="24"/>
          <w:lang w:val="en"/>
        </w:rPr>
        <w:t xml:space="preserve"> has a very low resistance rate (2.38%). The other bacteria in this group demonstrated a total absence of resistance (Table IV). </w:t>
      </w:r>
    </w:p>
    <w:p w14:paraId="036E8296" w14:textId="77777777" w:rsidR="00527C23" w:rsidRPr="00DB3E7B" w:rsidRDefault="00527C23" w:rsidP="00706593">
      <w:pPr>
        <w:pStyle w:val="HTMLPreformatted"/>
        <w:jc w:val="both"/>
        <w:rPr>
          <w:rFonts w:ascii="Times New Roman" w:hAnsi="Times New Roman" w:cs="Times New Roman"/>
          <w:color w:val="1F1F1F"/>
          <w:sz w:val="24"/>
          <w:szCs w:val="24"/>
        </w:rPr>
      </w:pPr>
      <w:r w:rsidRPr="00DB3E7B">
        <w:rPr>
          <w:rStyle w:val="y2iqfc"/>
          <w:rFonts w:ascii="Times New Roman" w:hAnsi="Times New Roman" w:cs="Times New Roman"/>
          <w:color w:val="1F1F1F"/>
          <w:sz w:val="24"/>
          <w:szCs w:val="24"/>
          <w:lang w:val="en"/>
        </w:rPr>
        <w:t xml:space="preserve">     In contrast, all bacteria in this group displayed complete or intermediate sensitivity, with no resistance detected against levofloxacin (Table IV).</w:t>
      </w:r>
      <w:commentRangeEnd w:id="15"/>
      <w:r w:rsidR="00B45A47">
        <w:rPr>
          <w:rStyle w:val="CommentReference"/>
          <w:rFonts w:asciiTheme="minorHAnsi" w:eastAsiaTheme="minorHAnsi" w:hAnsiTheme="minorHAnsi" w:cstheme="minorBidi"/>
        </w:rPr>
        <w:commentReference w:id="15"/>
      </w:r>
    </w:p>
    <w:p w14:paraId="419470F6" w14:textId="77777777" w:rsidR="00303B96" w:rsidRPr="00303B96" w:rsidRDefault="00303B96" w:rsidP="00DB3E7B">
      <w:pPr>
        <w:spacing w:after="0" w:line="240" w:lineRule="auto"/>
        <w:jc w:val="both"/>
        <w:rPr>
          <w:rFonts w:ascii="Times New Roman" w:eastAsia="Times New Roman" w:hAnsi="Times New Roman" w:cs="Times New Roman"/>
          <w:i/>
          <w:iCs/>
          <w:color w:val="1F1F1F"/>
          <w:sz w:val="24"/>
          <w:szCs w:val="24"/>
        </w:rPr>
      </w:pPr>
    </w:p>
    <w:p w14:paraId="76BE573E" w14:textId="77777777" w:rsidR="009700BA" w:rsidRPr="00DB3E7B" w:rsidRDefault="009700BA" w:rsidP="00DB3E7B">
      <w:pPr>
        <w:spacing w:line="240" w:lineRule="auto"/>
        <w:rPr>
          <w:rStyle w:val="y2iqfc"/>
          <w:rFonts w:ascii="Times New Roman" w:hAnsi="Times New Roman" w:cs="Times New Roman"/>
          <w:color w:val="1F1F1F"/>
          <w:sz w:val="24"/>
          <w:szCs w:val="24"/>
          <w:lang w:val="en"/>
        </w:rPr>
      </w:pPr>
    </w:p>
    <w:p w14:paraId="7F25E978" w14:textId="77777777" w:rsidR="005C7121" w:rsidRPr="00DB3E7B" w:rsidRDefault="005C7121" w:rsidP="00DB3E7B">
      <w:pPr>
        <w:spacing w:line="240" w:lineRule="auto"/>
        <w:rPr>
          <w:rStyle w:val="y2iqfc"/>
          <w:rFonts w:ascii="Times New Roman" w:eastAsia="Times New Roman" w:hAnsi="Times New Roman" w:cs="Times New Roman"/>
          <w:color w:val="1F1F1F"/>
          <w:sz w:val="24"/>
          <w:szCs w:val="24"/>
        </w:rPr>
      </w:pPr>
    </w:p>
    <w:p w14:paraId="6C7A9BD9" w14:textId="77777777" w:rsidR="00303B96" w:rsidRPr="00DB3E7B" w:rsidRDefault="00303B96" w:rsidP="00DB3E7B">
      <w:pPr>
        <w:pStyle w:val="HTMLPreformatted"/>
        <w:rPr>
          <w:rStyle w:val="y2iqfc"/>
          <w:rFonts w:ascii="Times New Roman" w:hAnsi="Times New Roman" w:cs="Times New Roman"/>
          <w:color w:val="1F1F1F"/>
          <w:sz w:val="24"/>
          <w:szCs w:val="24"/>
          <w:lang w:val="en"/>
        </w:rPr>
      </w:pPr>
    </w:p>
    <w:p w14:paraId="36B9CC64" w14:textId="77777777" w:rsidR="00303B96" w:rsidRPr="00DB3E7B" w:rsidRDefault="00303B96" w:rsidP="00DB3E7B">
      <w:pPr>
        <w:pStyle w:val="HTMLPreformatted"/>
        <w:rPr>
          <w:rStyle w:val="y2iqfc"/>
          <w:rFonts w:ascii="Times New Roman" w:hAnsi="Times New Roman" w:cs="Times New Roman"/>
          <w:color w:val="1F1F1F"/>
          <w:sz w:val="24"/>
          <w:szCs w:val="24"/>
          <w:lang w:val="en"/>
        </w:rPr>
      </w:pPr>
    </w:p>
    <w:p w14:paraId="10E2FC36"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6EF25BF6"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62BEDCFC"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4F3089AF"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141EEC1F"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01552A2C"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3B3F8358"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0E9EAB01"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7812F0BE"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09AAAFC0" w14:textId="77777777" w:rsidR="00303B96" w:rsidRDefault="00303B96" w:rsidP="00CB5437">
      <w:pPr>
        <w:pStyle w:val="HTMLPreformatted"/>
        <w:spacing w:line="540" w:lineRule="atLeast"/>
        <w:rPr>
          <w:rStyle w:val="y2iqfc"/>
          <w:rFonts w:ascii="Times New Roman" w:hAnsi="Times New Roman" w:cs="Times New Roman"/>
          <w:color w:val="1F1F1F"/>
          <w:sz w:val="24"/>
          <w:szCs w:val="24"/>
          <w:lang w:val="en"/>
        </w:rPr>
      </w:pPr>
    </w:p>
    <w:p w14:paraId="7424FCA3" w14:textId="77777777" w:rsidR="00B03804" w:rsidRPr="00B03804" w:rsidRDefault="00CB5437" w:rsidP="00B03804">
      <w:pPr>
        <w:pStyle w:val="HTMLPreformatted"/>
        <w:spacing w:line="540" w:lineRule="atLeast"/>
        <w:rPr>
          <w:rFonts w:ascii="Times New Roman" w:hAnsi="Times New Roman" w:cs="Times New Roman"/>
          <w:color w:val="1F1F1F"/>
          <w:sz w:val="24"/>
          <w:szCs w:val="24"/>
        </w:rPr>
      </w:pPr>
      <w:r w:rsidRPr="00B03804">
        <w:rPr>
          <w:rStyle w:val="y2iqfc"/>
          <w:rFonts w:ascii="Times New Roman" w:hAnsi="Times New Roman" w:cs="Times New Roman"/>
          <w:color w:val="1F1F1F"/>
          <w:sz w:val="24"/>
          <w:szCs w:val="24"/>
          <w:lang w:val="en"/>
        </w:rPr>
        <w:lastRenderedPageBreak/>
        <w:t xml:space="preserve">Table IV: </w:t>
      </w:r>
      <w:r w:rsidR="00B03804" w:rsidRPr="00B03804">
        <w:rPr>
          <w:rStyle w:val="y2iqfc"/>
          <w:rFonts w:ascii="Times New Roman" w:hAnsi="Times New Roman" w:cs="Times New Roman"/>
          <w:color w:val="1F1F1F"/>
          <w:sz w:val="24"/>
          <w:szCs w:val="24"/>
          <w:lang w:val="en"/>
        </w:rPr>
        <w:t>Resistance profile of non-fermentative gram-negative bacterial strains</w:t>
      </w:r>
    </w:p>
    <w:p w14:paraId="49FCF9A4" w14:textId="77777777" w:rsidR="00CB5437" w:rsidRPr="00CB5437" w:rsidRDefault="00CB5437" w:rsidP="00CB5437">
      <w:pPr>
        <w:pStyle w:val="HTMLPreformatted"/>
        <w:spacing w:line="540" w:lineRule="atLeast"/>
        <w:rPr>
          <w:rFonts w:ascii="Times New Roman" w:hAnsi="Times New Roman" w:cs="Times New Roman"/>
          <w:color w:val="1F1F1F"/>
          <w:sz w:val="24"/>
          <w:szCs w:val="24"/>
        </w:rPr>
      </w:pPr>
    </w:p>
    <w:p w14:paraId="0901EF4F" w14:textId="77777777" w:rsidR="005808B4" w:rsidRPr="00CB5437" w:rsidRDefault="005808B4" w:rsidP="00CB5437">
      <w:pPr>
        <w:spacing w:line="240" w:lineRule="auto"/>
        <w:rPr>
          <w:rFonts w:ascii="Times New Roman" w:hAnsi="Times New Roman" w:cs="Times New Roman"/>
          <w:sz w:val="24"/>
          <w:szCs w:val="24"/>
        </w:rPr>
      </w:pPr>
    </w:p>
    <w:tbl>
      <w:tblPr>
        <w:tblStyle w:val="TableGrid"/>
        <w:tblpPr w:leftFromText="180" w:rightFromText="180" w:vertAnchor="page" w:horzAnchor="margin" w:tblpY="253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29"/>
        <w:gridCol w:w="852"/>
        <w:gridCol w:w="1038"/>
        <w:gridCol w:w="946"/>
        <w:gridCol w:w="993"/>
        <w:gridCol w:w="992"/>
        <w:gridCol w:w="1276"/>
      </w:tblGrid>
      <w:tr w:rsidR="00B7233F" w:rsidRPr="00B02288" w14:paraId="27FFCCC5" w14:textId="77777777" w:rsidTr="00CB5437">
        <w:tc>
          <w:tcPr>
            <w:tcW w:w="2829" w:type="dxa"/>
          </w:tcPr>
          <w:p w14:paraId="2A465E4D" w14:textId="77777777" w:rsidR="00B7233F" w:rsidRPr="00B02288" w:rsidRDefault="00FD6348" w:rsidP="00CB5437">
            <w:pPr>
              <w:rPr>
                <w:rFonts w:ascii="Times New Roman" w:hAnsi="Times New Roman" w:cs="Times New Roman"/>
                <w:sz w:val="24"/>
                <w:szCs w:val="24"/>
              </w:rPr>
            </w:pPr>
            <w:r w:rsidRPr="00B02288">
              <w:rPr>
                <w:rFonts w:ascii="Times New Roman" w:hAnsi="Times New Roman" w:cs="Times New Roman"/>
                <w:sz w:val="24"/>
                <w:szCs w:val="24"/>
              </w:rPr>
              <w:t>Test</w:t>
            </w:r>
          </w:p>
          <w:p w14:paraId="689C7714" w14:textId="77777777" w:rsidR="00B7233F" w:rsidRPr="00B02288" w:rsidRDefault="00FD6348" w:rsidP="00CB5437">
            <w:pPr>
              <w:rPr>
                <w:rFonts w:ascii="Times New Roman" w:hAnsi="Times New Roman" w:cs="Times New Roman"/>
              </w:rPr>
            </w:pPr>
            <w:proofErr w:type="spellStart"/>
            <w:r w:rsidRPr="00B02288">
              <w:rPr>
                <w:rFonts w:ascii="Times New Roman" w:hAnsi="Times New Roman" w:cs="Times New Roman"/>
                <w:sz w:val="24"/>
                <w:szCs w:val="24"/>
              </w:rPr>
              <w:t>Bacteria</w:t>
            </w:r>
            <w:proofErr w:type="spellEnd"/>
          </w:p>
        </w:tc>
        <w:tc>
          <w:tcPr>
            <w:tcW w:w="852" w:type="dxa"/>
          </w:tcPr>
          <w:p w14:paraId="55912291" w14:textId="77777777" w:rsidR="00B7233F" w:rsidRPr="00B02288" w:rsidRDefault="00B7233F" w:rsidP="00CB5437">
            <w:pPr>
              <w:rPr>
                <w:rFonts w:ascii="Times New Roman" w:hAnsi="Times New Roman" w:cs="Times New Roman"/>
              </w:rPr>
            </w:pPr>
            <w:r w:rsidRPr="00B02288">
              <w:rPr>
                <w:rFonts w:ascii="Times New Roman" w:hAnsi="Times New Roman" w:cs="Times New Roman"/>
                <w:sz w:val="25"/>
                <w:szCs w:val="25"/>
                <w:shd w:val="clear" w:color="auto" w:fill="FFFFFF"/>
              </w:rPr>
              <w:t>SUST</w:t>
            </w:r>
          </w:p>
        </w:tc>
        <w:tc>
          <w:tcPr>
            <w:tcW w:w="1038" w:type="dxa"/>
          </w:tcPr>
          <w:p w14:paraId="3BE7E885"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CEF</w:t>
            </w:r>
          </w:p>
        </w:tc>
        <w:tc>
          <w:tcPr>
            <w:tcW w:w="946" w:type="dxa"/>
          </w:tcPr>
          <w:p w14:paraId="4AD019F8"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TBR</w:t>
            </w:r>
          </w:p>
        </w:tc>
        <w:tc>
          <w:tcPr>
            <w:tcW w:w="993" w:type="dxa"/>
          </w:tcPr>
          <w:p w14:paraId="2C812F43"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KN</w:t>
            </w:r>
          </w:p>
        </w:tc>
        <w:tc>
          <w:tcPr>
            <w:tcW w:w="992" w:type="dxa"/>
          </w:tcPr>
          <w:p w14:paraId="72FEF3F4"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AM</w:t>
            </w:r>
          </w:p>
        </w:tc>
        <w:tc>
          <w:tcPr>
            <w:tcW w:w="1276" w:type="dxa"/>
          </w:tcPr>
          <w:p w14:paraId="39E1D6F2"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LEV</w:t>
            </w:r>
          </w:p>
        </w:tc>
      </w:tr>
      <w:tr w:rsidR="00B7233F" w:rsidRPr="00B02288" w14:paraId="112B0E0C" w14:textId="77777777" w:rsidTr="00CB5437">
        <w:tc>
          <w:tcPr>
            <w:tcW w:w="2829" w:type="dxa"/>
          </w:tcPr>
          <w:p w14:paraId="1B5F66A7" w14:textId="77777777" w:rsidR="00B7233F" w:rsidRPr="00B02288" w:rsidRDefault="00B7233F" w:rsidP="00CB5437">
            <w:pPr>
              <w:rPr>
                <w:rFonts w:ascii="Times New Roman" w:hAnsi="Times New Roman" w:cs="Times New Roman"/>
              </w:rPr>
            </w:pPr>
            <w:proofErr w:type="spellStart"/>
            <w:r w:rsidRPr="00BD2D6E">
              <w:rPr>
                <w:rFonts w:ascii="Times New Roman" w:eastAsia="Times New Roman" w:hAnsi="Times New Roman" w:cs="Times New Roman"/>
                <w:i/>
                <w:iCs/>
                <w:color w:val="000000"/>
                <w:sz w:val="24"/>
                <w:szCs w:val="24"/>
                <w:lang w:eastAsia="fr-FR"/>
              </w:rPr>
              <w:t>Flavobacterium</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sp</w:t>
            </w:r>
            <w:proofErr w:type="spellEnd"/>
          </w:p>
        </w:tc>
        <w:tc>
          <w:tcPr>
            <w:tcW w:w="852" w:type="dxa"/>
          </w:tcPr>
          <w:p w14:paraId="35F1DA47"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1A4FA5D2"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7C991C76"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18E5DD65" w14:textId="77777777" w:rsidR="00B7233F" w:rsidRDefault="00B7233F" w:rsidP="00CB5437">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p w14:paraId="456B2F5A" w14:textId="77777777" w:rsidR="00B7233F" w:rsidRDefault="00B7233F" w:rsidP="00CB5437">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92,86</w:t>
            </w:r>
          </w:p>
          <w:p w14:paraId="3C046A5C" w14:textId="77777777" w:rsidR="00B7233F" w:rsidRPr="00B02288" w:rsidRDefault="00B7233F" w:rsidP="00CB5437">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7,14</w:t>
            </w:r>
          </w:p>
        </w:tc>
        <w:tc>
          <w:tcPr>
            <w:tcW w:w="946" w:type="dxa"/>
          </w:tcPr>
          <w:p w14:paraId="10711D06" w14:textId="77777777" w:rsidR="00B7233F" w:rsidRDefault="00B7233F" w:rsidP="00CB5437">
            <w:pPr>
              <w:rPr>
                <w:rFonts w:ascii="Times New Roman" w:hAnsi="Times New Roman" w:cs="Times New Roman"/>
              </w:rPr>
            </w:pPr>
            <w:r>
              <w:rPr>
                <w:rFonts w:ascii="Times New Roman" w:hAnsi="Times New Roman" w:cs="Times New Roman"/>
              </w:rPr>
              <w:t>0</w:t>
            </w:r>
          </w:p>
          <w:p w14:paraId="5E731B3C" w14:textId="77777777" w:rsidR="00B7233F" w:rsidRDefault="00B7233F" w:rsidP="00CB5437">
            <w:pPr>
              <w:rPr>
                <w:rFonts w:ascii="Times New Roman" w:hAnsi="Times New Roman" w:cs="Times New Roman"/>
              </w:rPr>
            </w:pPr>
            <w:r>
              <w:rPr>
                <w:rFonts w:ascii="Times New Roman" w:hAnsi="Times New Roman" w:cs="Times New Roman"/>
              </w:rPr>
              <w:t>28,57</w:t>
            </w:r>
          </w:p>
          <w:p w14:paraId="00E8C583" w14:textId="77777777" w:rsidR="00B7233F" w:rsidRPr="00B02288" w:rsidRDefault="00B7233F" w:rsidP="00CB5437">
            <w:pPr>
              <w:rPr>
                <w:rFonts w:ascii="Times New Roman" w:hAnsi="Times New Roman" w:cs="Times New Roman"/>
              </w:rPr>
            </w:pPr>
            <w:r>
              <w:rPr>
                <w:rFonts w:ascii="Times New Roman" w:hAnsi="Times New Roman" w:cs="Times New Roman"/>
              </w:rPr>
              <w:t>71,43</w:t>
            </w:r>
          </w:p>
        </w:tc>
        <w:tc>
          <w:tcPr>
            <w:tcW w:w="993" w:type="dxa"/>
          </w:tcPr>
          <w:p w14:paraId="7CEDD79A" w14:textId="77777777" w:rsidR="00B7233F" w:rsidRDefault="00B7233F" w:rsidP="00CB5437">
            <w:pPr>
              <w:rPr>
                <w:rFonts w:ascii="Times New Roman" w:hAnsi="Times New Roman" w:cs="Times New Roman"/>
              </w:rPr>
            </w:pPr>
            <w:r>
              <w:rPr>
                <w:rFonts w:ascii="Times New Roman" w:hAnsi="Times New Roman" w:cs="Times New Roman"/>
              </w:rPr>
              <w:t>0</w:t>
            </w:r>
          </w:p>
          <w:p w14:paraId="4B7524CF" w14:textId="77777777" w:rsidR="00B7233F" w:rsidRDefault="00B7233F" w:rsidP="00CB5437">
            <w:pPr>
              <w:rPr>
                <w:rFonts w:ascii="Times New Roman" w:hAnsi="Times New Roman" w:cs="Times New Roman"/>
              </w:rPr>
            </w:pPr>
            <w:r>
              <w:rPr>
                <w:rFonts w:ascii="Times New Roman" w:hAnsi="Times New Roman" w:cs="Times New Roman"/>
              </w:rPr>
              <w:t>100</w:t>
            </w:r>
          </w:p>
          <w:p w14:paraId="6811F3EF"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92" w:type="dxa"/>
          </w:tcPr>
          <w:p w14:paraId="13C816C1" w14:textId="77777777" w:rsidR="00B7233F" w:rsidRDefault="00B7233F" w:rsidP="00CB5437">
            <w:pPr>
              <w:rPr>
                <w:rFonts w:ascii="Times New Roman" w:hAnsi="Times New Roman" w:cs="Times New Roman"/>
              </w:rPr>
            </w:pPr>
            <w:r>
              <w:rPr>
                <w:rFonts w:ascii="Times New Roman" w:hAnsi="Times New Roman" w:cs="Times New Roman"/>
              </w:rPr>
              <w:t>0</w:t>
            </w:r>
          </w:p>
          <w:p w14:paraId="7E1DB869" w14:textId="77777777" w:rsidR="00B7233F" w:rsidRDefault="00B7233F" w:rsidP="00CB5437">
            <w:pPr>
              <w:rPr>
                <w:rFonts w:ascii="Times New Roman" w:hAnsi="Times New Roman" w:cs="Times New Roman"/>
              </w:rPr>
            </w:pPr>
            <w:r>
              <w:rPr>
                <w:rFonts w:ascii="Times New Roman" w:hAnsi="Times New Roman" w:cs="Times New Roman"/>
              </w:rPr>
              <w:t>85,71</w:t>
            </w:r>
          </w:p>
          <w:p w14:paraId="55388D3A" w14:textId="77777777" w:rsidR="00B7233F" w:rsidRPr="00B02288" w:rsidRDefault="00B7233F" w:rsidP="00CB5437">
            <w:pPr>
              <w:rPr>
                <w:rFonts w:ascii="Times New Roman" w:hAnsi="Times New Roman" w:cs="Times New Roman"/>
              </w:rPr>
            </w:pPr>
            <w:r>
              <w:rPr>
                <w:rFonts w:ascii="Times New Roman" w:hAnsi="Times New Roman" w:cs="Times New Roman"/>
              </w:rPr>
              <w:t>14,29</w:t>
            </w:r>
          </w:p>
        </w:tc>
        <w:tc>
          <w:tcPr>
            <w:tcW w:w="1276" w:type="dxa"/>
          </w:tcPr>
          <w:p w14:paraId="758ED849" w14:textId="77777777" w:rsidR="00B7233F" w:rsidRDefault="00B7233F" w:rsidP="00CB5437">
            <w:pPr>
              <w:rPr>
                <w:rFonts w:ascii="Times New Roman" w:hAnsi="Times New Roman" w:cs="Times New Roman"/>
              </w:rPr>
            </w:pPr>
            <w:r>
              <w:rPr>
                <w:rFonts w:ascii="Times New Roman" w:hAnsi="Times New Roman" w:cs="Times New Roman"/>
              </w:rPr>
              <w:t>0</w:t>
            </w:r>
          </w:p>
          <w:p w14:paraId="040C7025" w14:textId="77777777" w:rsidR="00B7233F" w:rsidRDefault="00B7233F" w:rsidP="00CB5437">
            <w:pPr>
              <w:rPr>
                <w:rFonts w:ascii="Times New Roman" w:hAnsi="Times New Roman" w:cs="Times New Roman"/>
              </w:rPr>
            </w:pPr>
            <w:r>
              <w:rPr>
                <w:rFonts w:ascii="Times New Roman" w:hAnsi="Times New Roman" w:cs="Times New Roman"/>
              </w:rPr>
              <w:t>100</w:t>
            </w:r>
          </w:p>
          <w:p w14:paraId="6C36E639"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63382BE8" w14:textId="77777777" w:rsidTr="00CB5437">
        <w:tc>
          <w:tcPr>
            <w:tcW w:w="2829" w:type="dxa"/>
          </w:tcPr>
          <w:p w14:paraId="3BC6A738" w14:textId="77777777" w:rsidR="00B7233F" w:rsidRPr="00B02288" w:rsidRDefault="00B7233F" w:rsidP="00CB5437">
            <w:pPr>
              <w:rPr>
                <w:rFonts w:ascii="Times New Roman" w:eastAsia="Times New Roman" w:hAnsi="Times New Roman" w:cs="Times New Roman"/>
                <w:i/>
                <w:iCs/>
                <w:color w:val="000000"/>
                <w:sz w:val="24"/>
                <w:szCs w:val="24"/>
                <w:lang w:eastAsia="fr-FR"/>
              </w:rPr>
            </w:pPr>
            <w:proofErr w:type="spellStart"/>
            <w:r w:rsidRPr="00BD2D6E">
              <w:rPr>
                <w:rFonts w:ascii="Times New Roman" w:eastAsia="Times New Roman" w:hAnsi="Times New Roman" w:cs="Times New Roman"/>
                <w:i/>
                <w:iCs/>
                <w:color w:val="000000"/>
                <w:sz w:val="24"/>
                <w:szCs w:val="24"/>
                <w:lang w:eastAsia="fr-FR"/>
              </w:rPr>
              <w:t>Flavobacterium</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odoratum</w:t>
            </w:r>
            <w:proofErr w:type="spellEnd"/>
            <w:r w:rsidRPr="00B02288">
              <w:rPr>
                <w:rFonts w:ascii="Times New Roman" w:eastAsia="Times New Roman" w:hAnsi="Times New Roman" w:cs="Times New Roman"/>
                <w:i/>
                <w:iCs/>
                <w:color w:val="000000"/>
                <w:sz w:val="24"/>
                <w:szCs w:val="24"/>
                <w:lang w:eastAsia="fr-FR"/>
              </w:rPr>
              <w:t xml:space="preserve"> </w:t>
            </w:r>
          </w:p>
        </w:tc>
        <w:tc>
          <w:tcPr>
            <w:tcW w:w="852" w:type="dxa"/>
          </w:tcPr>
          <w:p w14:paraId="4F09E669"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49D92688"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2AA807D3"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0B40EA05" w14:textId="77777777" w:rsidR="00B7233F" w:rsidRDefault="00B7233F" w:rsidP="00CB5437">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p w14:paraId="545E766A" w14:textId="77777777" w:rsidR="00B7233F" w:rsidRDefault="00B7233F" w:rsidP="00CB5437">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100</w:t>
            </w:r>
          </w:p>
          <w:p w14:paraId="46F1ADFA" w14:textId="77777777" w:rsidR="00B7233F" w:rsidRPr="00B02288" w:rsidRDefault="00B7233F" w:rsidP="00CB5437">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46" w:type="dxa"/>
          </w:tcPr>
          <w:p w14:paraId="40AC381F" w14:textId="77777777" w:rsidR="00B7233F" w:rsidRDefault="00B7233F" w:rsidP="00CB5437">
            <w:pPr>
              <w:rPr>
                <w:rFonts w:ascii="Times New Roman" w:hAnsi="Times New Roman" w:cs="Times New Roman"/>
              </w:rPr>
            </w:pPr>
            <w:r>
              <w:rPr>
                <w:rFonts w:ascii="Times New Roman" w:hAnsi="Times New Roman" w:cs="Times New Roman"/>
              </w:rPr>
              <w:t>0</w:t>
            </w:r>
          </w:p>
          <w:p w14:paraId="29F1D11C" w14:textId="77777777" w:rsidR="00B7233F" w:rsidRDefault="00B7233F" w:rsidP="00CB5437">
            <w:pPr>
              <w:rPr>
                <w:rFonts w:ascii="Times New Roman" w:hAnsi="Times New Roman" w:cs="Times New Roman"/>
              </w:rPr>
            </w:pPr>
            <w:r>
              <w:rPr>
                <w:rFonts w:ascii="Times New Roman" w:hAnsi="Times New Roman" w:cs="Times New Roman"/>
              </w:rPr>
              <w:t>60</w:t>
            </w:r>
          </w:p>
          <w:p w14:paraId="3CEFDC77" w14:textId="77777777" w:rsidR="00B7233F" w:rsidRPr="00B02288" w:rsidRDefault="00B7233F" w:rsidP="00CB5437">
            <w:pPr>
              <w:rPr>
                <w:rFonts w:ascii="Times New Roman" w:hAnsi="Times New Roman" w:cs="Times New Roman"/>
              </w:rPr>
            </w:pPr>
            <w:r>
              <w:rPr>
                <w:rFonts w:ascii="Times New Roman" w:hAnsi="Times New Roman" w:cs="Times New Roman"/>
              </w:rPr>
              <w:t>40</w:t>
            </w:r>
          </w:p>
        </w:tc>
        <w:tc>
          <w:tcPr>
            <w:tcW w:w="993" w:type="dxa"/>
          </w:tcPr>
          <w:p w14:paraId="58E98B09" w14:textId="77777777" w:rsidR="00B7233F" w:rsidRDefault="00B7233F" w:rsidP="00CB5437">
            <w:pPr>
              <w:rPr>
                <w:rFonts w:ascii="Times New Roman" w:hAnsi="Times New Roman" w:cs="Times New Roman"/>
              </w:rPr>
            </w:pPr>
            <w:r>
              <w:rPr>
                <w:rFonts w:ascii="Times New Roman" w:hAnsi="Times New Roman" w:cs="Times New Roman"/>
              </w:rPr>
              <w:t>0</w:t>
            </w:r>
          </w:p>
          <w:p w14:paraId="1287AEE4" w14:textId="77777777" w:rsidR="00B7233F" w:rsidRDefault="00B7233F" w:rsidP="00CB5437">
            <w:pPr>
              <w:rPr>
                <w:rFonts w:ascii="Times New Roman" w:hAnsi="Times New Roman" w:cs="Times New Roman"/>
              </w:rPr>
            </w:pPr>
            <w:r>
              <w:rPr>
                <w:rFonts w:ascii="Times New Roman" w:hAnsi="Times New Roman" w:cs="Times New Roman"/>
              </w:rPr>
              <w:t>60</w:t>
            </w:r>
          </w:p>
          <w:p w14:paraId="7A4D1367" w14:textId="77777777" w:rsidR="00B7233F" w:rsidRPr="00B02288" w:rsidRDefault="00B7233F" w:rsidP="00CB5437">
            <w:pPr>
              <w:rPr>
                <w:rFonts w:ascii="Times New Roman" w:hAnsi="Times New Roman" w:cs="Times New Roman"/>
              </w:rPr>
            </w:pPr>
            <w:r>
              <w:rPr>
                <w:rFonts w:ascii="Times New Roman" w:hAnsi="Times New Roman" w:cs="Times New Roman"/>
              </w:rPr>
              <w:t>40</w:t>
            </w:r>
          </w:p>
        </w:tc>
        <w:tc>
          <w:tcPr>
            <w:tcW w:w="992" w:type="dxa"/>
          </w:tcPr>
          <w:p w14:paraId="79EE478E" w14:textId="77777777" w:rsidR="00B7233F" w:rsidRDefault="00B7233F" w:rsidP="00CB5437">
            <w:pPr>
              <w:rPr>
                <w:rFonts w:ascii="Times New Roman" w:hAnsi="Times New Roman" w:cs="Times New Roman"/>
              </w:rPr>
            </w:pPr>
            <w:r>
              <w:rPr>
                <w:rFonts w:ascii="Times New Roman" w:hAnsi="Times New Roman" w:cs="Times New Roman"/>
              </w:rPr>
              <w:t>0</w:t>
            </w:r>
          </w:p>
          <w:p w14:paraId="453C1D94" w14:textId="77777777" w:rsidR="00B7233F" w:rsidRDefault="00B7233F" w:rsidP="00CB5437">
            <w:pPr>
              <w:rPr>
                <w:rFonts w:ascii="Times New Roman" w:hAnsi="Times New Roman" w:cs="Times New Roman"/>
              </w:rPr>
            </w:pPr>
            <w:r>
              <w:rPr>
                <w:rFonts w:ascii="Times New Roman" w:hAnsi="Times New Roman" w:cs="Times New Roman"/>
              </w:rPr>
              <w:t>60</w:t>
            </w:r>
          </w:p>
          <w:p w14:paraId="2E478E82" w14:textId="77777777" w:rsidR="00B7233F" w:rsidRPr="00B02288" w:rsidRDefault="00B7233F" w:rsidP="00CB5437">
            <w:pPr>
              <w:rPr>
                <w:rFonts w:ascii="Times New Roman" w:hAnsi="Times New Roman" w:cs="Times New Roman"/>
              </w:rPr>
            </w:pPr>
            <w:r>
              <w:rPr>
                <w:rFonts w:ascii="Times New Roman" w:hAnsi="Times New Roman" w:cs="Times New Roman"/>
              </w:rPr>
              <w:t>40</w:t>
            </w:r>
          </w:p>
        </w:tc>
        <w:tc>
          <w:tcPr>
            <w:tcW w:w="1276" w:type="dxa"/>
          </w:tcPr>
          <w:p w14:paraId="0A32DF9B" w14:textId="77777777" w:rsidR="00B7233F" w:rsidRDefault="00B7233F" w:rsidP="00CB5437">
            <w:pPr>
              <w:rPr>
                <w:rFonts w:ascii="Times New Roman" w:hAnsi="Times New Roman" w:cs="Times New Roman"/>
              </w:rPr>
            </w:pPr>
            <w:r>
              <w:rPr>
                <w:rFonts w:ascii="Times New Roman" w:hAnsi="Times New Roman" w:cs="Times New Roman"/>
              </w:rPr>
              <w:t>0</w:t>
            </w:r>
          </w:p>
          <w:p w14:paraId="5CB8F0A2" w14:textId="77777777" w:rsidR="00B7233F" w:rsidRDefault="00B7233F" w:rsidP="00CB5437">
            <w:pPr>
              <w:rPr>
                <w:rFonts w:ascii="Times New Roman" w:hAnsi="Times New Roman" w:cs="Times New Roman"/>
              </w:rPr>
            </w:pPr>
            <w:r>
              <w:rPr>
                <w:rFonts w:ascii="Times New Roman" w:hAnsi="Times New Roman" w:cs="Times New Roman"/>
              </w:rPr>
              <w:t>100</w:t>
            </w:r>
          </w:p>
          <w:p w14:paraId="3DF460F3"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164AD5CA" w14:textId="77777777" w:rsidTr="00CB5437">
        <w:tc>
          <w:tcPr>
            <w:tcW w:w="2829" w:type="dxa"/>
          </w:tcPr>
          <w:p w14:paraId="7CF9571E" w14:textId="77777777" w:rsidR="00B7233F" w:rsidRPr="00B02288" w:rsidRDefault="00B7233F" w:rsidP="00CB5437">
            <w:pPr>
              <w:rPr>
                <w:rFonts w:ascii="Times New Roman" w:hAnsi="Times New Roman" w:cs="Times New Roman"/>
              </w:rPr>
            </w:pPr>
            <w:r w:rsidRPr="00BD2D6E">
              <w:rPr>
                <w:rFonts w:ascii="Times New Roman" w:eastAsia="Times New Roman" w:hAnsi="Times New Roman" w:cs="Times New Roman"/>
                <w:i/>
                <w:iCs/>
                <w:color w:val="000000"/>
                <w:sz w:val="24"/>
                <w:szCs w:val="24"/>
                <w:lang w:eastAsia="fr-FR"/>
              </w:rPr>
              <w:t xml:space="preserve">Pseudomonas </w:t>
            </w:r>
            <w:proofErr w:type="spellStart"/>
            <w:r w:rsidRPr="00BD2D6E">
              <w:rPr>
                <w:rFonts w:ascii="Times New Roman" w:eastAsia="Times New Roman" w:hAnsi="Times New Roman" w:cs="Times New Roman"/>
                <w:i/>
                <w:iCs/>
                <w:color w:val="000000"/>
                <w:sz w:val="24"/>
                <w:szCs w:val="24"/>
                <w:lang w:eastAsia="fr-FR"/>
              </w:rPr>
              <w:t>aeruginosa</w:t>
            </w:r>
            <w:proofErr w:type="spellEnd"/>
          </w:p>
        </w:tc>
        <w:tc>
          <w:tcPr>
            <w:tcW w:w="852" w:type="dxa"/>
          </w:tcPr>
          <w:p w14:paraId="04901310"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2637F55A"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4BCC3B70"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751104F0" w14:textId="77777777" w:rsidR="00B7233F" w:rsidRDefault="00B7233F" w:rsidP="00CB5437">
            <w:pPr>
              <w:rPr>
                <w:rFonts w:ascii="Times New Roman" w:hAnsi="Times New Roman" w:cs="Times New Roman"/>
              </w:rPr>
            </w:pPr>
            <w:r>
              <w:rPr>
                <w:rFonts w:ascii="Times New Roman" w:hAnsi="Times New Roman" w:cs="Times New Roman"/>
              </w:rPr>
              <w:t>0</w:t>
            </w:r>
          </w:p>
          <w:p w14:paraId="28F74F71" w14:textId="77777777" w:rsidR="00B7233F" w:rsidRDefault="00B7233F" w:rsidP="00CB5437">
            <w:pPr>
              <w:rPr>
                <w:rFonts w:ascii="Times New Roman" w:hAnsi="Times New Roman" w:cs="Times New Roman"/>
              </w:rPr>
            </w:pPr>
            <w:r>
              <w:rPr>
                <w:rFonts w:ascii="Times New Roman" w:hAnsi="Times New Roman" w:cs="Times New Roman"/>
              </w:rPr>
              <w:t>100</w:t>
            </w:r>
          </w:p>
          <w:p w14:paraId="32AF7D64"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46" w:type="dxa"/>
          </w:tcPr>
          <w:p w14:paraId="116A28EB" w14:textId="77777777" w:rsidR="00B7233F" w:rsidRDefault="00B7233F" w:rsidP="00CB5437">
            <w:pPr>
              <w:rPr>
                <w:rFonts w:ascii="Times New Roman" w:hAnsi="Times New Roman" w:cs="Times New Roman"/>
              </w:rPr>
            </w:pPr>
            <w:r>
              <w:rPr>
                <w:rFonts w:ascii="Times New Roman" w:hAnsi="Times New Roman" w:cs="Times New Roman"/>
              </w:rPr>
              <w:t>0</w:t>
            </w:r>
          </w:p>
          <w:p w14:paraId="30B06CB4" w14:textId="77777777" w:rsidR="00B7233F" w:rsidRDefault="00B7233F" w:rsidP="00CB5437">
            <w:pPr>
              <w:rPr>
                <w:rFonts w:ascii="Times New Roman" w:hAnsi="Times New Roman" w:cs="Times New Roman"/>
              </w:rPr>
            </w:pPr>
            <w:r>
              <w:rPr>
                <w:rFonts w:ascii="Times New Roman" w:hAnsi="Times New Roman" w:cs="Times New Roman"/>
              </w:rPr>
              <w:t>100</w:t>
            </w:r>
          </w:p>
          <w:p w14:paraId="7B470B1B"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93" w:type="dxa"/>
          </w:tcPr>
          <w:p w14:paraId="6F820337" w14:textId="77777777" w:rsidR="00B7233F" w:rsidRDefault="00B7233F" w:rsidP="00CB5437">
            <w:pPr>
              <w:rPr>
                <w:rFonts w:ascii="Times New Roman" w:hAnsi="Times New Roman" w:cs="Times New Roman"/>
              </w:rPr>
            </w:pPr>
            <w:r>
              <w:rPr>
                <w:rFonts w:ascii="Times New Roman" w:hAnsi="Times New Roman" w:cs="Times New Roman"/>
              </w:rPr>
              <w:t>54,55</w:t>
            </w:r>
          </w:p>
          <w:p w14:paraId="69C25149" w14:textId="77777777" w:rsidR="00B7233F" w:rsidRDefault="00B7233F" w:rsidP="00CB5437">
            <w:pPr>
              <w:rPr>
                <w:rFonts w:ascii="Times New Roman" w:hAnsi="Times New Roman" w:cs="Times New Roman"/>
              </w:rPr>
            </w:pPr>
            <w:r>
              <w:rPr>
                <w:rFonts w:ascii="Times New Roman" w:hAnsi="Times New Roman" w:cs="Times New Roman"/>
              </w:rPr>
              <w:t>36,36</w:t>
            </w:r>
          </w:p>
          <w:p w14:paraId="5EB5448B" w14:textId="77777777" w:rsidR="00B7233F" w:rsidRPr="00B02288" w:rsidRDefault="00B7233F" w:rsidP="00CB5437">
            <w:pPr>
              <w:rPr>
                <w:rFonts w:ascii="Times New Roman" w:hAnsi="Times New Roman" w:cs="Times New Roman"/>
              </w:rPr>
            </w:pPr>
            <w:r>
              <w:rPr>
                <w:rFonts w:ascii="Times New Roman" w:hAnsi="Times New Roman" w:cs="Times New Roman"/>
              </w:rPr>
              <w:t>9,09</w:t>
            </w:r>
          </w:p>
        </w:tc>
        <w:tc>
          <w:tcPr>
            <w:tcW w:w="992" w:type="dxa"/>
          </w:tcPr>
          <w:p w14:paraId="6B137F54" w14:textId="77777777" w:rsidR="00B7233F" w:rsidRDefault="00B7233F" w:rsidP="00CB5437">
            <w:pPr>
              <w:rPr>
                <w:rFonts w:ascii="Times New Roman" w:hAnsi="Times New Roman" w:cs="Times New Roman"/>
              </w:rPr>
            </w:pPr>
            <w:r>
              <w:rPr>
                <w:rFonts w:ascii="Times New Roman" w:hAnsi="Times New Roman" w:cs="Times New Roman"/>
              </w:rPr>
              <w:t>0</w:t>
            </w:r>
          </w:p>
          <w:p w14:paraId="6608BCDD" w14:textId="77777777" w:rsidR="00B7233F" w:rsidRDefault="00B7233F" w:rsidP="00CB5437">
            <w:pPr>
              <w:rPr>
                <w:rFonts w:ascii="Times New Roman" w:hAnsi="Times New Roman" w:cs="Times New Roman"/>
              </w:rPr>
            </w:pPr>
            <w:r>
              <w:rPr>
                <w:rFonts w:ascii="Times New Roman" w:hAnsi="Times New Roman" w:cs="Times New Roman"/>
              </w:rPr>
              <w:t>100</w:t>
            </w:r>
          </w:p>
          <w:p w14:paraId="78425428"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1276" w:type="dxa"/>
          </w:tcPr>
          <w:p w14:paraId="23A375A0" w14:textId="77777777" w:rsidR="00B7233F" w:rsidRDefault="00B7233F" w:rsidP="00CB5437">
            <w:pPr>
              <w:rPr>
                <w:rFonts w:ascii="Times New Roman" w:hAnsi="Times New Roman" w:cs="Times New Roman"/>
              </w:rPr>
            </w:pPr>
            <w:r>
              <w:rPr>
                <w:rFonts w:ascii="Times New Roman" w:hAnsi="Times New Roman" w:cs="Times New Roman"/>
              </w:rPr>
              <w:t>0</w:t>
            </w:r>
          </w:p>
          <w:p w14:paraId="50E42E9A" w14:textId="77777777" w:rsidR="00B7233F" w:rsidRDefault="00B7233F" w:rsidP="00CB5437">
            <w:pPr>
              <w:rPr>
                <w:rFonts w:ascii="Times New Roman" w:hAnsi="Times New Roman" w:cs="Times New Roman"/>
              </w:rPr>
            </w:pPr>
            <w:r>
              <w:rPr>
                <w:rFonts w:ascii="Times New Roman" w:hAnsi="Times New Roman" w:cs="Times New Roman"/>
              </w:rPr>
              <w:t>100</w:t>
            </w:r>
          </w:p>
          <w:p w14:paraId="5CDC9B9E"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07DACE5C" w14:textId="77777777" w:rsidTr="00CB5437">
        <w:tc>
          <w:tcPr>
            <w:tcW w:w="2829" w:type="dxa"/>
          </w:tcPr>
          <w:p w14:paraId="4FF8749B" w14:textId="77777777" w:rsidR="00B7233F" w:rsidRPr="00B02288" w:rsidRDefault="00B7233F" w:rsidP="00CB5437">
            <w:pPr>
              <w:rPr>
                <w:rFonts w:ascii="Times New Roman" w:hAnsi="Times New Roman" w:cs="Times New Roman"/>
              </w:rPr>
            </w:pPr>
            <w:r w:rsidRPr="00BD2D6E">
              <w:rPr>
                <w:rFonts w:ascii="Times New Roman" w:eastAsia="Times New Roman" w:hAnsi="Times New Roman" w:cs="Times New Roman"/>
                <w:i/>
                <w:iCs/>
                <w:color w:val="000000"/>
                <w:sz w:val="24"/>
                <w:szCs w:val="24"/>
                <w:lang w:eastAsia="fr-FR"/>
              </w:rPr>
              <w:t xml:space="preserve">Pseudomonas </w:t>
            </w:r>
            <w:proofErr w:type="spellStart"/>
            <w:r w:rsidRPr="00BD2D6E">
              <w:rPr>
                <w:rFonts w:ascii="Times New Roman" w:eastAsia="Times New Roman" w:hAnsi="Times New Roman" w:cs="Times New Roman"/>
                <w:i/>
                <w:iCs/>
                <w:color w:val="000000"/>
                <w:sz w:val="24"/>
                <w:szCs w:val="24"/>
                <w:lang w:eastAsia="fr-FR"/>
              </w:rPr>
              <w:t>fluorescens</w:t>
            </w:r>
            <w:proofErr w:type="spellEnd"/>
            <w:r w:rsidRPr="00B02288">
              <w:rPr>
                <w:rFonts w:ascii="Times New Roman" w:hAnsi="Times New Roman" w:cs="Times New Roman"/>
              </w:rPr>
              <w:t xml:space="preserve"> </w:t>
            </w:r>
          </w:p>
        </w:tc>
        <w:tc>
          <w:tcPr>
            <w:tcW w:w="852" w:type="dxa"/>
          </w:tcPr>
          <w:p w14:paraId="099E506E"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19803194"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65FAB548"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5E09860A" w14:textId="77777777" w:rsidR="00B7233F" w:rsidRDefault="00B7233F" w:rsidP="00CB5437">
            <w:pPr>
              <w:rPr>
                <w:rFonts w:ascii="Times New Roman" w:hAnsi="Times New Roman" w:cs="Times New Roman"/>
              </w:rPr>
            </w:pPr>
            <w:r>
              <w:rPr>
                <w:rFonts w:ascii="Times New Roman" w:hAnsi="Times New Roman" w:cs="Times New Roman"/>
              </w:rPr>
              <w:t>0</w:t>
            </w:r>
          </w:p>
          <w:p w14:paraId="2E680347" w14:textId="77777777" w:rsidR="00B7233F" w:rsidRDefault="00B7233F" w:rsidP="00CB5437">
            <w:pPr>
              <w:rPr>
                <w:rFonts w:ascii="Times New Roman" w:hAnsi="Times New Roman" w:cs="Times New Roman"/>
              </w:rPr>
            </w:pPr>
            <w:r>
              <w:rPr>
                <w:rFonts w:ascii="Times New Roman" w:hAnsi="Times New Roman" w:cs="Times New Roman"/>
              </w:rPr>
              <w:t>86,36</w:t>
            </w:r>
          </w:p>
          <w:p w14:paraId="675285DE" w14:textId="77777777" w:rsidR="00B7233F" w:rsidRPr="00B02288" w:rsidRDefault="00B7233F" w:rsidP="00CB5437">
            <w:pPr>
              <w:rPr>
                <w:rFonts w:ascii="Times New Roman" w:hAnsi="Times New Roman" w:cs="Times New Roman"/>
              </w:rPr>
            </w:pPr>
            <w:r>
              <w:rPr>
                <w:rFonts w:ascii="Times New Roman" w:hAnsi="Times New Roman" w:cs="Times New Roman"/>
              </w:rPr>
              <w:t>13,64</w:t>
            </w:r>
          </w:p>
        </w:tc>
        <w:tc>
          <w:tcPr>
            <w:tcW w:w="946" w:type="dxa"/>
          </w:tcPr>
          <w:p w14:paraId="63E69600" w14:textId="77777777" w:rsidR="00B7233F" w:rsidRDefault="00B7233F" w:rsidP="00CB5437">
            <w:pPr>
              <w:rPr>
                <w:rFonts w:ascii="Times New Roman" w:hAnsi="Times New Roman" w:cs="Times New Roman"/>
              </w:rPr>
            </w:pPr>
            <w:r>
              <w:rPr>
                <w:rFonts w:ascii="Times New Roman" w:hAnsi="Times New Roman" w:cs="Times New Roman"/>
              </w:rPr>
              <w:t>0</w:t>
            </w:r>
          </w:p>
          <w:p w14:paraId="20155D9C" w14:textId="77777777" w:rsidR="00B7233F" w:rsidRDefault="00B7233F" w:rsidP="00CB5437">
            <w:pPr>
              <w:rPr>
                <w:rFonts w:ascii="Times New Roman" w:hAnsi="Times New Roman" w:cs="Times New Roman"/>
              </w:rPr>
            </w:pPr>
            <w:r>
              <w:rPr>
                <w:rFonts w:ascii="Times New Roman" w:hAnsi="Times New Roman" w:cs="Times New Roman"/>
              </w:rPr>
              <w:t>90,91</w:t>
            </w:r>
          </w:p>
          <w:p w14:paraId="6EB4FAD1" w14:textId="77777777" w:rsidR="00B7233F" w:rsidRPr="00B02288" w:rsidRDefault="00B7233F" w:rsidP="00CB5437">
            <w:pPr>
              <w:rPr>
                <w:rFonts w:ascii="Times New Roman" w:hAnsi="Times New Roman" w:cs="Times New Roman"/>
              </w:rPr>
            </w:pPr>
            <w:r>
              <w:rPr>
                <w:rFonts w:ascii="Times New Roman" w:hAnsi="Times New Roman" w:cs="Times New Roman"/>
              </w:rPr>
              <w:t>9,09</w:t>
            </w:r>
          </w:p>
        </w:tc>
        <w:tc>
          <w:tcPr>
            <w:tcW w:w="993" w:type="dxa"/>
          </w:tcPr>
          <w:p w14:paraId="30071944" w14:textId="77777777" w:rsidR="00B7233F" w:rsidRDefault="00B7233F" w:rsidP="00CB5437">
            <w:pPr>
              <w:rPr>
                <w:rFonts w:ascii="Times New Roman" w:hAnsi="Times New Roman" w:cs="Times New Roman"/>
              </w:rPr>
            </w:pPr>
            <w:r>
              <w:rPr>
                <w:rFonts w:ascii="Times New Roman" w:hAnsi="Times New Roman" w:cs="Times New Roman"/>
              </w:rPr>
              <w:t>0</w:t>
            </w:r>
          </w:p>
          <w:p w14:paraId="1B610A91" w14:textId="77777777" w:rsidR="00B7233F" w:rsidRDefault="00B7233F" w:rsidP="00CB5437">
            <w:pPr>
              <w:rPr>
                <w:rFonts w:ascii="Times New Roman" w:hAnsi="Times New Roman" w:cs="Times New Roman"/>
              </w:rPr>
            </w:pPr>
            <w:r>
              <w:rPr>
                <w:rFonts w:ascii="Times New Roman" w:hAnsi="Times New Roman" w:cs="Times New Roman"/>
              </w:rPr>
              <w:t>95,46</w:t>
            </w:r>
          </w:p>
          <w:p w14:paraId="74DF0D60" w14:textId="77777777" w:rsidR="00B7233F" w:rsidRPr="00B02288" w:rsidRDefault="00B7233F" w:rsidP="00CB5437">
            <w:pPr>
              <w:rPr>
                <w:rFonts w:ascii="Times New Roman" w:hAnsi="Times New Roman" w:cs="Times New Roman"/>
              </w:rPr>
            </w:pPr>
            <w:r>
              <w:rPr>
                <w:rFonts w:ascii="Times New Roman" w:hAnsi="Times New Roman" w:cs="Times New Roman"/>
              </w:rPr>
              <w:t>4,54</w:t>
            </w:r>
          </w:p>
        </w:tc>
        <w:tc>
          <w:tcPr>
            <w:tcW w:w="992" w:type="dxa"/>
          </w:tcPr>
          <w:p w14:paraId="2C111EA0" w14:textId="77777777" w:rsidR="00B7233F" w:rsidRDefault="00B7233F" w:rsidP="00CB5437">
            <w:pPr>
              <w:rPr>
                <w:rFonts w:ascii="Times New Roman" w:hAnsi="Times New Roman" w:cs="Times New Roman"/>
              </w:rPr>
            </w:pPr>
            <w:r>
              <w:rPr>
                <w:rFonts w:ascii="Times New Roman" w:hAnsi="Times New Roman" w:cs="Times New Roman"/>
              </w:rPr>
              <w:t>0</w:t>
            </w:r>
          </w:p>
          <w:p w14:paraId="27D0B89E" w14:textId="77777777" w:rsidR="00B7233F" w:rsidRDefault="00B7233F" w:rsidP="00CB5437">
            <w:pPr>
              <w:rPr>
                <w:rFonts w:ascii="Times New Roman" w:hAnsi="Times New Roman" w:cs="Times New Roman"/>
              </w:rPr>
            </w:pPr>
            <w:r>
              <w:rPr>
                <w:rFonts w:ascii="Times New Roman" w:hAnsi="Times New Roman" w:cs="Times New Roman"/>
              </w:rPr>
              <w:t>95,45</w:t>
            </w:r>
          </w:p>
          <w:p w14:paraId="0D474CBC" w14:textId="77777777" w:rsidR="00B7233F" w:rsidRPr="00B02288" w:rsidRDefault="00B7233F" w:rsidP="00CB5437">
            <w:pPr>
              <w:rPr>
                <w:rFonts w:ascii="Times New Roman" w:hAnsi="Times New Roman" w:cs="Times New Roman"/>
              </w:rPr>
            </w:pPr>
            <w:r>
              <w:rPr>
                <w:rFonts w:ascii="Times New Roman" w:hAnsi="Times New Roman" w:cs="Times New Roman"/>
              </w:rPr>
              <w:t>4,55</w:t>
            </w:r>
          </w:p>
        </w:tc>
        <w:tc>
          <w:tcPr>
            <w:tcW w:w="1276" w:type="dxa"/>
          </w:tcPr>
          <w:p w14:paraId="035778C8" w14:textId="77777777" w:rsidR="00B7233F" w:rsidRDefault="00B7233F" w:rsidP="00CB5437">
            <w:pPr>
              <w:rPr>
                <w:rFonts w:ascii="Times New Roman" w:hAnsi="Times New Roman" w:cs="Times New Roman"/>
              </w:rPr>
            </w:pPr>
            <w:r>
              <w:rPr>
                <w:rFonts w:ascii="Times New Roman" w:hAnsi="Times New Roman" w:cs="Times New Roman"/>
              </w:rPr>
              <w:t>0</w:t>
            </w:r>
          </w:p>
          <w:p w14:paraId="4DC131C6" w14:textId="77777777" w:rsidR="00B7233F" w:rsidRDefault="00B7233F" w:rsidP="00CB5437">
            <w:pPr>
              <w:rPr>
                <w:rFonts w:ascii="Times New Roman" w:hAnsi="Times New Roman" w:cs="Times New Roman"/>
              </w:rPr>
            </w:pPr>
            <w:r>
              <w:rPr>
                <w:rFonts w:ascii="Times New Roman" w:hAnsi="Times New Roman" w:cs="Times New Roman"/>
              </w:rPr>
              <w:t>100</w:t>
            </w:r>
          </w:p>
          <w:p w14:paraId="079F5DB6"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2FB7E0E0" w14:textId="77777777" w:rsidTr="00CB5437">
        <w:tc>
          <w:tcPr>
            <w:tcW w:w="2829" w:type="dxa"/>
          </w:tcPr>
          <w:p w14:paraId="702B5E95" w14:textId="77777777" w:rsidR="00B7233F" w:rsidRPr="00B02288" w:rsidRDefault="00B7233F" w:rsidP="00CB5437">
            <w:pPr>
              <w:rPr>
                <w:rFonts w:ascii="Times New Roman" w:hAnsi="Times New Roman" w:cs="Times New Roman"/>
              </w:rPr>
            </w:pPr>
            <w:r w:rsidRPr="00BD2D6E">
              <w:rPr>
                <w:rFonts w:ascii="Times New Roman" w:eastAsia="Times New Roman" w:hAnsi="Times New Roman" w:cs="Times New Roman"/>
                <w:i/>
                <w:iCs/>
                <w:color w:val="000000"/>
                <w:sz w:val="24"/>
                <w:szCs w:val="24"/>
                <w:lang w:eastAsia="fr-FR"/>
              </w:rPr>
              <w:t xml:space="preserve">Pseudomonas </w:t>
            </w:r>
            <w:proofErr w:type="spellStart"/>
            <w:r w:rsidRPr="00BD2D6E">
              <w:rPr>
                <w:rFonts w:ascii="Times New Roman" w:eastAsia="Times New Roman" w:hAnsi="Times New Roman" w:cs="Times New Roman"/>
                <w:i/>
                <w:iCs/>
                <w:color w:val="000000"/>
                <w:sz w:val="24"/>
                <w:szCs w:val="24"/>
                <w:lang w:eastAsia="fr-FR"/>
              </w:rPr>
              <w:t>sp</w:t>
            </w:r>
            <w:proofErr w:type="spellEnd"/>
          </w:p>
        </w:tc>
        <w:tc>
          <w:tcPr>
            <w:tcW w:w="852" w:type="dxa"/>
          </w:tcPr>
          <w:p w14:paraId="4AD87F0D"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6E8EF88D"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7DE22976"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685D97F7" w14:textId="77777777" w:rsidR="00B7233F" w:rsidRDefault="00B7233F" w:rsidP="00CB5437">
            <w:pPr>
              <w:rPr>
                <w:rFonts w:ascii="Times New Roman" w:hAnsi="Times New Roman" w:cs="Times New Roman"/>
              </w:rPr>
            </w:pPr>
            <w:r>
              <w:rPr>
                <w:rFonts w:ascii="Times New Roman" w:hAnsi="Times New Roman" w:cs="Times New Roman"/>
              </w:rPr>
              <w:t>2,38</w:t>
            </w:r>
          </w:p>
          <w:p w14:paraId="699BC18F" w14:textId="77777777" w:rsidR="00B7233F" w:rsidRDefault="00B7233F" w:rsidP="00CB5437">
            <w:pPr>
              <w:rPr>
                <w:rFonts w:ascii="Times New Roman" w:hAnsi="Times New Roman" w:cs="Times New Roman"/>
              </w:rPr>
            </w:pPr>
            <w:r>
              <w:rPr>
                <w:rFonts w:ascii="Times New Roman" w:hAnsi="Times New Roman" w:cs="Times New Roman"/>
              </w:rPr>
              <w:t>83,33</w:t>
            </w:r>
          </w:p>
          <w:p w14:paraId="175D7B32" w14:textId="77777777" w:rsidR="00B7233F" w:rsidRPr="00B02288" w:rsidRDefault="00B7233F" w:rsidP="00CB5437">
            <w:pPr>
              <w:rPr>
                <w:rFonts w:ascii="Times New Roman" w:hAnsi="Times New Roman" w:cs="Times New Roman"/>
              </w:rPr>
            </w:pPr>
            <w:r>
              <w:rPr>
                <w:rFonts w:ascii="Times New Roman" w:hAnsi="Times New Roman" w:cs="Times New Roman"/>
              </w:rPr>
              <w:t>14,29</w:t>
            </w:r>
          </w:p>
        </w:tc>
        <w:tc>
          <w:tcPr>
            <w:tcW w:w="946" w:type="dxa"/>
          </w:tcPr>
          <w:p w14:paraId="784BE462" w14:textId="77777777" w:rsidR="00B7233F" w:rsidRDefault="00B7233F" w:rsidP="00CB5437">
            <w:pPr>
              <w:rPr>
                <w:rFonts w:ascii="Times New Roman" w:hAnsi="Times New Roman" w:cs="Times New Roman"/>
              </w:rPr>
            </w:pPr>
            <w:r>
              <w:rPr>
                <w:rFonts w:ascii="Times New Roman" w:hAnsi="Times New Roman" w:cs="Times New Roman"/>
              </w:rPr>
              <w:t>2,38</w:t>
            </w:r>
          </w:p>
          <w:p w14:paraId="12857EC9" w14:textId="77777777" w:rsidR="00B7233F" w:rsidRDefault="00B7233F" w:rsidP="00CB5437">
            <w:pPr>
              <w:rPr>
                <w:rFonts w:ascii="Times New Roman" w:hAnsi="Times New Roman" w:cs="Times New Roman"/>
              </w:rPr>
            </w:pPr>
            <w:r>
              <w:rPr>
                <w:rFonts w:ascii="Times New Roman" w:hAnsi="Times New Roman" w:cs="Times New Roman"/>
              </w:rPr>
              <w:t>54,76</w:t>
            </w:r>
          </w:p>
          <w:p w14:paraId="265DB02D" w14:textId="77777777" w:rsidR="00B7233F" w:rsidRPr="00B02288" w:rsidRDefault="00B7233F" w:rsidP="00CB5437">
            <w:pPr>
              <w:rPr>
                <w:rFonts w:ascii="Times New Roman" w:hAnsi="Times New Roman" w:cs="Times New Roman"/>
              </w:rPr>
            </w:pPr>
            <w:r>
              <w:rPr>
                <w:rFonts w:ascii="Times New Roman" w:hAnsi="Times New Roman" w:cs="Times New Roman"/>
              </w:rPr>
              <w:t>42,86</w:t>
            </w:r>
          </w:p>
        </w:tc>
        <w:tc>
          <w:tcPr>
            <w:tcW w:w="993" w:type="dxa"/>
          </w:tcPr>
          <w:p w14:paraId="733C68F0" w14:textId="77777777" w:rsidR="00B7233F" w:rsidRDefault="00B7233F" w:rsidP="00CB5437">
            <w:pPr>
              <w:rPr>
                <w:rFonts w:ascii="Times New Roman" w:hAnsi="Times New Roman" w:cs="Times New Roman"/>
              </w:rPr>
            </w:pPr>
            <w:r>
              <w:rPr>
                <w:rFonts w:ascii="Times New Roman" w:hAnsi="Times New Roman" w:cs="Times New Roman"/>
              </w:rPr>
              <w:t>7,14</w:t>
            </w:r>
          </w:p>
          <w:p w14:paraId="6F92C109" w14:textId="77777777" w:rsidR="00B7233F" w:rsidRDefault="00B7233F" w:rsidP="00CB5437">
            <w:pPr>
              <w:rPr>
                <w:rFonts w:ascii="Times New Roman" w:hAnsi="Times New Roman" w:cs="Times New Roman"/>
              </w:rPr>
            </w:pPr>
            <w:r>
              <w:rPr>
                <w:rFonts w:ascii="Times New Roman" w:hAnsi="Times New Roman" w:cs="Times New Roman"/>
              </w:rPr>
              <w:t>85,71</w:t>
            </w:r>
          </w:p>
          <w:p w14:paraId="6C046E3A" w14:textId="77777777" w:rsidR="00B7233F" w:rsidRPr="00B02288" w:rsidRDefault="00B7233F" w:rsidP="00CB5437">
            <w:pPr>
              <w:rPr>
                <w:rFonts w:ascii="Times New Roman" w:hAnsi="Times New Roman" w:cs="Times New Roman"/>
              </w:rPr>
            </w:pPr>
            <w:r>
              <w:rPr>
                <w:rFonts w:ascii="Times New Roman" w:hAnsi="Times New Roman" w:cs="Times New Roman"/>
              </w:rPr>
              <w:t>7,14</w:t>
            </w:r>
          </w:p>
        </w:tc>
        <w:tc>
          <w:tcPr>
            <w:tcW w:w="992" w:type="dxa"/>
          </w:tcPr>
          <w:p w14:paraId="01059FEF" w14:textId="77777777" w:rsidR="00B7233F" w:rsidRDefault="00B7233F" w:rsidP="00CB5437">
            <w:pPr>
              <w:rPr>
                <w:rFonts w:ascii="Times New Roman" w:hAnsi="Times New Roman" w:cs="Times New Roman"/>
              </w:rPr>
            </w:pPr>
            <w:r>
              <w:rPr>
                <w:rFonts w:ascii="Times New Roman" w:hAnsi="Times New Roman" w:cs="Times New Roman"/>
              </w:rPr>
              <w:t>2,38</w:t>
            </w:r>
          </w:p>
          <w:p w14:paraId="4FD546DA" w14:textId="77777777" w:rsidR="00B7233F" w:rsidRDefault="00B7233F" w:rsidP="00CB5437">
            <w:pPr>
              <w:rPr>
                <w:rFonts w:ascii="Times New Roman" w:hAnsi="Times New Roman" w:cs="Times New Roman"/>
              </w:rPr>
            </w:pPr>
            <w:r>
              <w:rPr>
                <w:rFonts w:ascii="Times New Roman" w:hAnsi="Times New Roman" w:cs="Times New Roman"/>
              </w:rPr>
              <w:t>76,19</w:t>
            </w:r>
          </w:p>
          <w:p w14:paraId="440BE76C" w14:textId="77777777" w:rsidR="00B7233F" w:rsidRPr="00B02288" w:rsidRDefault="00B7233F" w:rsidP="00CB5437">
            <w:pPr>
              <w:rPr>
                <w:rFonts w:ascii="Times New Roman" w:hAnsi="Times New Roman" w:cs="Times New Roman"/>
              </w:rPr>
            </w:pPr>
            <w:r>
              <w:rPr>
                <w:rFonts w:ascii="Times New Roman" w:hAnsi="Times New Roman" w:cs="Times New Roman"/>
              </w:rPr>
              <w:t>21,43</w:t>
            </w:r>
          </w:p>
        </w:tc>
        <w:tc>
          <w:tcPr>
            <w:tcW w:w="1276" w:type="dxa"/>
          </w:tcPr>
          <w:p w14:paraId="17B9F174" w14:textId="77777777" w:rsidR="00B7233F" w:rsidRDefault="00B7233F" w:rsidP="00CB5437">
            <w:pPr>
              <w:rPr>
                <w:rFonts w:ascii="Times New Roman" w:hAnsi="Times New Roman" w:cs="Times New Roman"/>
              </w:rPr>
            </w:pPr>
            <w:r>
              <w:rPr>
                <w:rFonts w:ascii="Times New Roman" w:hAnsi="Times New Roman" w:cs="Times New Roman"/>
              </w:rPr>
              <w:t>0</w:t>
            </w:r>
          </w:p>
          <w:p w14:paraId="5370B31A" w14:textId="77777777" w:rsidR="00B7233F" w:rsidRDefault="00B7233F" w:rsidP="00CB5437">
            <w:pPr>
              <w:rPr>
                <w:rFonts w:ascii="Times New Roman" w:hAnsi="Times New Roman" w:cs="Times New Roman"/>
              </w:rPr>
            </w:pPr>
            <w:r>
              <w:rPr>
                <w:rFonts w:ascii="Times New Roman" w:hAnsi="Times New Roman" w:cs="Times New Roman"/>
              </w:rPr>
              <w:t>100</w:t>
            </w:r>
          </w:p>
          <w:p w14:paraId="2593BC9F"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4CCDE824" w14:textId="77777777" w:rsidTr="00CB5437">
        <w:tc>
          <w:tcPr>
            <w:tcW w:w="2829" w:type="dxa"/>
          </w:tcPr>
          <w:p w14:paraId="3C3AC54C" w14:textId="77777777" w:rsidR="00B7233F" w:rsidRPr="00B02288" w:rsidRDefault="00B7233F" w:rsidP="00CB5437">
            <w:pPr>
              <w:rPr>
                <w:rFonts w:ascii="Times New Roman" w:hAnsi="Times New Roman" w:cs="Times New Roman"/>
              </w:rPr>
            </w:pPr>
            <w:proofErr w:type="spellStart"/>
            <w:r w:rsidRPr="00BD2D6E">
              <w:rPr>
                <w:rFonts w:ascii="Times New Roman" w:eastAsia="Times New Roman" w:hAnsi="Times New Roman" w:cs="Times New Roman"/>
                <w:i/>
                <w:iCs/>
                <w:color w:val="000000"/>
                <w:sz w:val="24"/>
                <w:szCs w:val="24"/>
                <w:lang w:eastAsia="fr-FR"/>
              </w:rPr>
              <w:t>Acinetobacter</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baumanii</w:t>
            </w:r>
            <w:proofErr w:type="spellEnd"/>
          </w:p>
        </w:tc>
        <w:tc>
          <w:tcPr>
            <w:tcW w:w="852" w:type="dxa"/>
          </w:tcPr>
          <w:p w14:paraId="35AFB8DF"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315408B2"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7FDE6BA7"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12D4E174" w14:textId="77777777" w:rsidR="00B7233F" w:rsidRDefault="00B7233F" w:rsidP="00CB5437">
            <w:pPr>
              <w:rPr>
                <w:rFonts w:ascii="Times New Roman" w:hAnsi="Times New Roman" w:cs="Times New Roman"/>
              </w:rPr>
            </w:pPr>
            <w:r>
              <w:rPr>
                <w:rFonts w:ascii="Times New Roman" w:hAnsi="Times New Roman" w:cs="Times New Roman"/>
              </w:rPr>
              <w:t>0</w:t>
            </w:r>
          </w:p>
          <w:p w14:paraId="0BD9D551" w14:textId="77777777" w:rsidR="00B7233F" w:rsidRDefault="00B7233F" w:rsidP="00CB5437">
            <w:pPr>
              <w:rPr>
                <w:rFonts w:ascii="Times New Roman" w:hAnsi="Times New Roman" w:cs="Times New Roman"/>
              </w:rPr>
            </w:pPr>
            <w:r>
              <w:rPr>
                <w:rFonts w:ascii="Times New Roman" w:hAnsi="Times New Roman" w:cs="Times New Roman"/>
              </w:rPr>
              <w:t>50</w:t>
            </w:r>
          </w:p>
          <w:p w14:paraId="3ED9446A" w14:textId="77777777" w:rsidR="00B7233F" w:rsidRPr="00B02288" w:rsidRDefault="00B7233F" w:rsidP="00CB5437">
            <w:pPr>
              <w:rPr>
                <w:rFonts w:ascii="Times New Roman" w:hAnsi="Times New Roman" w:cs="Times New Roman"/>
              </w:rPr>
            </w:pPr>
            <w:r>
              <w:rPr>
                <w:rFonts w:ascii="Times New Roman" w:hAnsi="Times New Roman" w:cs="Times New Roman"/>
              </w:rPr>
              <w:t>50</w:t>
            </w:r>
          </w:p>
        </w:tc>
        <w:tc>
          <w:tcPr>
            <w:tcW w:w="946" w:type="dxa"/>
          </w:tcPr>
          <w:p w14:paraId="302274FE" w14:textId="77777777" w:rsidR="00B7233F" w:rsidRDefault="00B7233F" w:rsidP="00CB5437">
            <w:pPr>
              <w:rPr>
                <w:rFonts w:ascii="Times New Roman" w:hAnsi="Times New Roman" w:cs="Times New Roman"/>
              </w:rPr>
            </w:pPr>
            <w:r>
              <w:rPr>
                <w:rFonts w:ascii="Times New Roman" w:hAnsi="Times New Roman" w:cs="Times New Roman"/>
              </w:rPr>
              <w:t>0</w:t>
            </w:r>
          </w:p>
          <w:p w14:paraId="34EF0FFD" w14:textId="77777777" w:rsidR="00B7233F" w:rsidRDefault="00B7233F" w:rsidP="00CB5437">
            <w:pPr>
              <w:rPr>
                <w:rFonts w:ascii="Times New Roman" w:hAnsi="Times New Roman" w:cs="Times New Roman"/>
              </w:rPr>
            </w:pPr>
            <w:r>
              <w:rPr>
                <w:rFonts w:ascii="Times New Roman" w:hAnsi="Times New Roman" w:cs="Times New Roman"/>
              </w:rPr>
              <w:t>100</w:t>
            </w:r>
          </w:p>
          <w:p w14:paraId="52451CF9"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93" w:type="dxa"/>
          </w:tcPr>
          <w:p w14:paraId="407561E9" w14:textId="77777777" w:rsidR="00B7233F" w:rsidRDefault="00B7233F" w:rsidP="00CB5437">
            <w:pPr>
              <w:rPr>
                <w:rFonts w:ascii="Times New Roman" w:hAnsi="Times New Roman" w:cs="Times New Roman"/>
              </w:rPr>
            </w:pPr>
            <w:r>
              <w:rPr>
                <w:rFonts w:ascii="Times New Roman" w:hAnsi="Times New Roman" w:cs="Times New Roman"/>
              </w:rPr>
              <w:t>0</w:t>
            </w:r>
          </w:p>
          <w:p w14:paraId="7239FF3C" w14:textId="77777777" w:rsidR="00B7233F" w:rsidRDefault="00B7233F" w:rsidP="00CB5437">
            <w:pPr>
              <w:rPr>
                <w:rFonts w:ascii="Times New Roman" w:hAnsi="Times New Roman" w:cs="Times New Roman"/>
              </w:rPr>
            </w:pPr>
            <w:r>
              <w:rPr>
                <w:rFonts w:ascii="Times New Roman" w:hAnsi="Times New Roman" w:cs="Times New Roman"/>
              </w:rPr>
              <w:t>100</w:t>
            </w:r>
          </w:p>
          <w:p w14:paraId="36018799"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92" w:type="dxa"/>
          </w:tcPr>
          <w:p w14:paraId="73BBDA83" w14:textId="77777777" w:rsidR="00B7233F" w:rsidRDefault="00B7233F" w:rsidP="00CB5437">
            <w:pPr>
              <w:rPr>
                <w:rFonts w:ascii="Times New Roman" w:hAnsi="Times New Roman" w:cs="Times New Roman"/>
              </w:rPr>
            </w:pPr>
            <w:r>
              <w:rPr>
                <w:rFonts w:ascii="Times New Roman" w:hAnsi="Times New Roman" w:cs="Times New Roman"/>
              </w:rPr>
              <w:t>0</w:t>
            </w:r>
          </w:p>
          <w:p w14:paraId="08BABCF1" w14:textId="77777777" w:rsidR="00B7233F" w:rsidRDefault="00B7233F" w:rsidP="00CB5437">
            <w:pPr>
              <w:rPr>
                <w:rFonts w:ascii="Times New Roman" w:hAnsi="Times New Roman" w:cs="Times New Roman"/>
              </w:rPr>
            </w:pPr>
            <w:r>
              <w:rPr>
                <w:rFonts w:ascii="Times New Roman" w:hAnsi="Times New Roman" w:cs="Times New Roman"/>
              </w:rPr>
              <w:t>100</w:t>
            </w:r>
          </w:p>
          <w:p w14:paraId="7EEF2C02"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1276" w:type="dxa"/>
          </w:tcPr>
          <w:p w14:paraId="38784D5A" w14:textId="77777777" w:rsidR="00B7233F" w:rsidRDefault="00B7233F" w:rsidP="00CB5437">
            <w:pPr>
              <w:rPr>
                <w:rFonts w:ascii="Times New Roman" w:hAnsi="Times New Roman" w:cs="Times New Roman"/>
              </w:rPr>
            </w:pPr>
            <w:r>
              <w:rPr>
                <w:rFonts w:ascii="Times New Roman" w:hAnsi="Times New Roman" w:cs="Times New Roman"/>
              </w:rPr>
              <w:t>0</w:t>
            </w:r>
          </w:p>
          <w:p w14:paraId="7A3C3CA6" w14:textId="77777777" w:rsidR="00B7233F" w:rsidRDefault="00B7233F" w:rsidP="00CB5437">
            <w:pPr>
              <w:rPr>
                <w:rFonts w:ascii="Times New Roman" w:hAnsi="Times New Roman" w:cs="Times New Roman"/>
              </w:rPr>
            </w:pPr>
            <w:r>
              <w:rPr>
                <w:rFonts w:ascii="Times New Roman" w:hAnsi="Times New Roman" w:cs="Times New Roman"/>
              </w:rPr>
              <w:t>100</w:t>
            </w:r>
          </w:p>
          <w:p w14:paraId="73EFAD07"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1CB95CF3" w14:textId="77777777" w:rsidTr="00CB5437">
        <w:tc>
          <w:tcPr>
            <w:tcW w:w="2829" w:type="dxa"/>
          </w:tcPr>
          <w:p w14:paraId="124F9E00" w14:textId="77777777" w:rsidR="00B7233F" w:rsidRPr="00B02288" w:rsidRDefault="00B7233F" w:rsidP="00CB5437">
            <w:pPr>
              <w:rPr>
                <w:rFonts w:ascii="Times New Roman" w:eastAsia="Times New Roman" w:hAnsi="Times New Roman" w:cs="Times New Roman"/>
                <w:i/>
                <w:iCs/>
                <w:color w:val="000000"/>
                <w:sz w:val="24"/>
                <w:szCs w:val="24"/>
                <w:lang w:eastAsia="fr-FR"/>
              </w:rPr>
            </w:pPr>
            <w:proofErr w:type="spellStart"/>
            <w:r w:rsidRPr="00BD2D6E">
              <w:rPr>
                <w:rFonts w:ascii="Times New Roman" w:eastAsia="Times New Roman" w:hAnsi="Times New Roman" w:cs="Times New Roman"/>
                <w:i/>
                <w:iCs/>
                <w:color w:val="000000"/>
                <w:sz w:val="24"/>
                <w:szCs w:val="24"/>
                <w:lang w:eastAsia="fr-FR"/>
              </w:rPr>
              <w:t>Strenotrophomonas</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maltophilia</w:t>
            </w:r>
            <w:proofErr w:type="spellEnd"/>
          </w:p>
        </w:tc>
        <w:tc>
          <w:tcPr>
            <w:tcW w:w="852" w:type="dxa"/>
          </w:tcPr>
          <w:p w14:paraId="136D0F37"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59ED60B5"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02A3F4A5"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66ED1F34" w14:textId="77777777" w:rsidR="00B7233F" w:rsidRDefault="00B7233F" w:rsidP="00CB5437">
            <w:pPr>
              <w:rPr>
                <w:rFonts w:ascii="Times New Roman" w:hAnsi="Times New Roman" w:cs="Times New Roman"/>
              </w:rPr>
            </w:pPr>
            <w:r>
              <w:rPr>
                <w:rFonts w:ascii="Times New Roman" w:hAnsi="Times New Roman" w:cs="Times New Roman"/>
              </w:rPr>
              <w:t>0</w:t>
            </w:r>
          </w:p>
          <w:p w14:paraId="31D2EFC0" w14:textId="77777777" w:rsidR="00B7233F" w:rsidRDefault="00B7233F" w:rsidP="00CB5437">
            <w:pPr>
              <w:rPr>
                <w:rFonts w:ascii="Times New Roman" w:hAnsi="Times New Roman" w:cs="Times New Roman"/>
              </w:rPr>
            </w:pPr>
            <w:r>
              <w:rPr>
                <w:rFonts w:ascii="Times New Roman" w:hAnsi="Times New Roman" w:cs="Times New Roman"/>
              </w:rPr>
              <w:t>100</w:t>
            </w:r>
          </w:p>
          <w:p w14:paraId="04446BC6"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46" w:type="dxa"/>
          </w:tcPr>
          <w:p w14:paraId="4FE7484C" w14:textId="77777777" w:rsidR="00B7233F" w:rsidRDefault="00B7233F" w:rsidP="00CB5437">
            <w:pPr>
              <w:rPr>
                <w:rFonts w:ascii="Times New Roman" w:hAnsi="Times New Roman" w:cs="Times New Roman"/>
              </w:rPr>
            </w:pPr>
            <w:r>
              <w:rPr>
                <w:rFonts w:ascii="Times New Roman" w:hAnsi="Times New Roman" w:cs="Times New Roman"/>
              </w:rPr>
              <w:t>42,86</w:t>
            </w:r>
          </w:p>
          <w:p w14:paraId="76CD5C61" w14:textId="77777777" w:rsidR="00B7233F" w:rsidRDefault="00B7233F" w:rsidP="00CB5437">
            <w:pPr>
              <w:rPr>
                <w:rFonts w:ascii="Times New Roman" w:hAnsi="Times New Roman" w:cs="Times New Roman"/>
              </w:rPr>
            </w:pPr>
            <w:r>
              <w:rPr>
                <w:rFonts w:ascii="Times New Roman" w:hAnsi="Times New Roman" w:cs="Times New Roman"/>
              </w:rPr>
              <w:t>14,29</w:t>
            </w:r>
          </w:p>
          <w:p w14:paraId="3F5DEE19" w14:textId="77777777" w:rsidR="00B7233F" w:rsidRPr="00B02288" w:rsidRDefault="00B7233F" w:rsidP="00CB5437">
            <w:pPr>
              <w:rPr>
                <w:rFonts w:ascii="Times New Roman" w:hAnsi="Times New Roman" w:cs="Times New Roman"/>
              </w:rPr>
            </w:pPr>
            <w:r>
              <w:rPr>
                <w:rFonts w:ascii="Times New Roman" w:hAnsi="Times New Roman" w:cs="Times New Roman"/>
              </w:rPr>
              <w:t>42,86</w:t>
            </w:r>
          </w:p>
        </w:tc>
        <w:tc>
          <w:tcPr>
            <w:tcW w:w="993" w:type="dxa"/>
          </w:tcPr>
          <w:p w14:paraId="11840E7A" w14:textId="77777777" w:rsidR="00B7233F" w:rsidRDefault="00B7233F" w:rsidP="00CB5437">
            <w:pPr>
              <w:rPr>
                <w:rFonts w:ascii="Times New Roman" w:hAnsi="Times New Roman" w:cs="Times New Roman"/>
              </w:rPr>
            </w:pPr>
            <w:r>
              <w:rPr>
                <w:rFonts w:ascii="Times New Roman" w:hAnsi="Times New Roman" w:cs="Times New Roman"/>
              </w:rPr>
              <w:t>42,86</w:t>
            </w:r>
          </w:p>
          <w:p w14:paraId="122C062F" w14:textId="77777777" w:rsidR="00B7233F" w:rsidRDefault="00B7233F" w:rsidP="00CB5437">
            <w:pPr>
              <w:rPr>
                <w:rFonts w:ascii="Times New Roman" w:hAnsi="Times New Roman" w:cs="Times New Roman"/>
              </w:rPr>
            </w:pPr>
            <w:r>
              <w:rPr>
                <w:rFonts w:ascii="Times New Roman" w:hAnsi="Times New Roman" w:cs="Times New Roman"/>
              </w:rPr>
              <w:t>42,86</w:t>
            </w:r>
          </w:p>
          <w:p w14:paraId="3DF604D4" w14:textId="77777777" w:rsidR="00B7233F" w:rsidRPr="00B02288" w:rsidRDefault="00B7233F" w:rsidP="00CB5437">
            <w:pPr>
              <w:rPr>
                <w:rFonts w:ascii="Times New Roman" w:hAnsi="Times New Roman" w:cs="Times New Roman"/>
              </w:rPr>
            </w:pPr>
            <w:r>
              <w:rPr>
                <w:rFonts w:ascii="Times New Roman" w:hAnsi="Times New Roman" w:cs="Times New Roman"/>
              </w:rPr>
              <w:t>14,29</w:t>
            </w:r>
          </w:p>
        </w:tc>
        <w:tc>
          <w:tcPr>
            <w:tcW w:w="992" w:type="dxa"/>
          </w:tcPr>
          <w:p w14:paraId="222404FF" w14:textId="77777777" w:rsidR="00B7233F" w:rsidRDefault="00B7233F" w:rsidP="00CB5437">
            <w:pPr>
              <w:rPr>
                <w:rFonts w:ascii="Times New Roman" w:hAnsi="Times New Roman" w:cs="Times New Roman"/>
              </w:rPr>
            </w:pPr>
            <w:r>
              <w:rPr>
                <w:rFonts w:ascii="Times New Roman" w:hAnsi="Times New Roman" w:cs="Times New Roman"/>
              </w:rPr>
              <w:t>28,67</w:t>
            </w:r>
          </w:p>
          <w:p w14:paraId="5AE06528" w14:textId="77777777" w:rsidR="00B7233F" w:rsidRDefault="00B7233F" w:rsidP="00CB5437">
            <w:pPr>
              <w:rPr>
                <w:rFonts w:ascii="Times New Roman" w:hAnsi="Times New Roman" w:cs="Times New Roman"/>
              </w:rPr>
            </w:pPr>
            <w:r>
              <w:rPr>
                <w:rFonts w:ascii="Times New Roman" w:hAnsi="Times New Roman" w:cs="Times New Roman"/>
              </w:rPr>
              <w:t>28,57</w:t>
            </w:r>
          </w:p>
          <w:p w14:paraId="6D95840C" w14:textId="77777777" w:rsidR="00B7233F" w:rsidRPr="00B02288" w:rsidRDefault="00B7233F" w:rsidP="00CB5437">
            <w:pPr>
              <w:rPr>
                <w:rFonts w:ascii="Times New Roman" w:hAnsi="Times New Roman" w:cs="Times New Roman"/>
              </w:rPr>
            </w:pPr>
            <w:r>
              <w:rPr>
                <w:rFonts w:ascii="Times New Roman" w:hAnsi="Times New Roman" w:cs="Times New Roman"/>
              </w:rPr>
              <w:t>42,86</w:t>
            </w:r>
          </w:p>
        </w:tc>
        <w:tc>
          <w:tcPr>
            <w:tcW w:w="1276" w:type="dxa"/>
          </w:tcPr>
          <w:p w14:paraId="1BF7BC5E" w14:textId="77777777" w:rsidR="00B7233F" w:rsidRDefault="00B7233F" w:rsidP="00CB5437">
            <w:pPr>
              <w:rPr>
                <w:rFonts w:ascii="Times New Roman" w:hAnsi="Times New Roman" w:cs="Times New Roman"/>
              </w:rPr>
            </w:pPr>
            <w:r>
              <w:rPr>
                <w:rFonts w:ascii="Times New Roman" w:hAnsi="Times New Roman" w:cs="Times New Roman"/>
              </w:rPr>
              <w:t>0</w:t>
            </w:r>
          </w:p>
          <w:p w14:paraId="0A022D4E" w14:textId="77777777" w:rsidR="00B7233F" w:rsidRDefault="00B7233F" w:rsidP="00CB5437">
            <w:pPr>
              <w:rPr>
                <w:rFonts w:ascii="Times New Roman" w:hAnsi="Times New Roman" w:cs="Times New Roman"/>
              </w:rPr>
            </w:pPr>
            <w:r>
              <w:rPr>
                <w:rFonts w:ascii="Times New Roman" w:hAnsi="Times New Roman" w:cs="Times New Roman"/>
              </w:rPr>
              <w:t>100</w:t>
            </w:r>
          </w:p>
          <w:p w14:paraId="1090C3EF"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2144E762" w14:textId="77777777" w:rsidTr="00CB5437">
        <w:tc>
          <w:tcPr>
            <w:tcW w:w="2829" w:type="dxa"/>
          </w:tcPr>
          <w:p w14:paraId="0E2FA7CD" w14:textId="77777777" w:rsidR="00B7233F" w:rsidRPr="00B02288" w:rsidRDefault="00B7233F" w:rsidP="00CB5437">
            <w:pPr>
              <w:rPr>
                <w:rFonts w:ascii="Times New Roman" w:eastAsia="Times New Roman" w:hAnsi="Times New Roman" w:cs="Times New Roman"/>
                <w:i/>
                <w:iCs/>
                <w:color w:val="000000"/>
                <w:sz w:val="24"/>
                <w:szCs w:val="24"/>
                <w:lang w:eastAsia="fr-FR"/>
              </w:rPr>
            </w:pPr>
            <w:proofErr w:type="spellStart"/>
            <w:r w:rsidRPr="00BD2D6E">
              <w:rPr>
                <w:rFonts w:ascii="Times New Roman" w:eastAsia="Times New Roman" w:hAnsi="Times New Roman" w:cs="Times New Roman"/>
                <w:i/>
                <w:iCs/>
                <w:color w:val="000000"/>
                <w:sz w:val="24"/>
                <w:szCs w:val="24"/>
                <w:lang w:eastAsia="fr-FR"/>
              </w:rPr>
              <w:t>Burkholderia</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multivorans</w:t>
            </w:r>
            <w:proofErr w:type="spellEnd"/>
          </w:p>
        </w:tc>
        <w:tc>
          <w:tcPr>
            <w:tcW w:w="852" w:type="dxa"/>
          </w:tcPr>
          <w:p w14:paraId="55452EED"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5A261090"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015655AF"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6821C73B" w14:textId="77777777" w:rsidR="00B7233F" w:rsidRDefault="00B7233F" w:rsidP="00CB5437">
            <w:pPr>
              <w:rPr>
                <w:rFonts w:ascii="Times New Roman" w:hAnsi="Times New Roman" w:cs="Times New Roman"/>
              </w:rPr>
            </w:pPr>
            <w:r>
              <w:rPr>
                <w:rFonts w:ascii="Times New Roman" w:hAnsi="Times New Roman" w:cs="Times New Roman"/>
              </w:rPr>
              <w:t>0</w:t>
            </w:r>
          </w:p>
          <w:p w14:paraId="72E50629" w14:textId="77777777" w:rsidR="00B7233F" w:rsidRDefault="00B7233F" w:rsidP="00CB5437">
            <w:pPr>
              <w:rPr>
                <w:rFonts w:ascii="Times New Roman" w:hAnsi="Times New Roman" w:cs="Times New Roman"/>
              </w:rPr>
            </w:pPr>
            <w:r>
              <w:rPr>
                <w:rFonts w:ascii="Times New Roman" w:hAnsi="Times New Roman" w:cs="Times New Roman"/>
              </w:rPr>
              <w:t>100</w:t>
            </w:r>
          </w:p>
          <w:p w14:paraId="572A557E"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46" w:type="dxa"/>
          </w:tcPr>
          <w:p w14:paraId="0E1EB3B2" w14:textId="77777777" w:rsidR="00B7233F" w:rsidRDefault="00B7233F" w:rsidP="00CB5437">
            <w:pPr>
              <w:rPr>
                <w:rFonts w:ascii="Times New Roman" w:hAnsi="Times New Roman" w:cs="Times New Roman"/>
              </w:rPr>
            </w:pPr>
            <w:r>
              <w:rPr>
                <w:rFonts w:ascii="Times New Roman" w:hAnsi="Times New Roman" w:cs="Times New Roman"/>
              </w:rPr>
              <w:t>0</w:t>
            </w:r>
          </w:p>
          <w:p w14:paraId="4AE05CE0" w14:textId="77777777" w:rsidR="00B7233F" w:rsidRDefault="00B7233F" w:rsidP="00CB5437">
            <w:pPr>
              <w:rPr>
                <w:rFonts w:ascii="Times New Roman" w:hAnsi="Times New Roman" w:cs="Times New Roman"/>
              </w:rPr>
            </w:pPr>
            <w:r>
              <w:rPr>
                <w:rFonts w:ascii="Times New Roman" w:hAnsi="Times New Roman" w:cs="Times New Roman"/>
              </w:rPr>
              <w:t>0</w:t>
            </w:r>
          </w:p>
          <w:p w14:paraId="1C57D378" w14:textId="77777777" w:rsidR="00B7233F" w:rsidRPr="00B02288" w:rsidRDefault="00B7233F" w:rsidP="00CB5437">
            <w:pPr>
              <w:rPr>
                <w:rFonts w:ascii="Times New Roman" w:hAnsi="Times New Roman" w:cs="Times New Roman"/>
              </w:rPr>
            </w:pPr>
            <w:r>
              <w:rPr>
                <w:rFonts w:ascii="Times New Roman" w:hAnsi="Times New Roman" w:cs="Times New Roman"/>
              </w:rPr>
              <w:t>100</w:t>
            </w:r>
          </w:p>
        </w:tc>
        <w:tc>
          <w:tcPr>
            <w:tcW w:w="993" w:type="dxa"/>
          </w:tcPr>
          <w:p w14:paraId="7058711E" w14:textId="77777777" w:rsidR="00B7233F" w:rsidRDefault="00B7233F" w:rsidP="00CB5437">
            <w:pPr>
              <w:rPr>
                <w:rFonts w:ascii="Times New Roman" w:hAnsi="Times New Roman" w:cs="Times New Roman"/>
              </w:rPr>
            </w:pPr>
            <w:r>
              <w:rPr>
                <w:rFonts w:ascii="Times New Roman" w:hAnsi="Times New Roman" w:cs="Times New Roman"/>
              </w:rPr>
              <w:t>0</w:t>
            </w:r>
          </w:p>
          <w:p w14:paraId="0BF87387" w14:textId="77777777" w:rsidR="00B7233F" w:rsidRDefault="00B7233F" w:rsidP="00CB5437">
            <w:pPr>
              <w:rPr>
                <w:rFonts w:ascii="Times New Roman" w:hAnsi="Times New Roman" w:cs="Times New Roman"/>
              </w:rPr>
            </w:pPr>
            <w:r>
              <w:rPr>
                <w:rFonts w:ascii="Times New Roman" w:hAnsi="Times New Roman" w:cs="Times New Roman"/>
              </w:rPr>
              <w:t>0</w:t>
            </w:r>
          </w:p>
          <w:p w14:paraId="5574BD9C" w14:textId="77777777" w:rsidR="00B7233F" w:rsidRPr="00B02288" w:rsidRDefault="00B7233F" w:rsidP="00CB5437">
            <w:pPr>
              <w:rPr>
                <w:rFonts w:ascii="Times New Roman" w:hAnsi="Times New Roman" w:cs="Times New Roman"/>
              </w:rPr>
            </w:pPr>
            <w:r>
              <w:rPr>
                <w:rFonts w:ascii="Times New Roman" w:hAnsi="Times New Roman" w:cs="Times New Roman"/>
              </w:rPr>
              <w:t>100</w:t>
            </w:r>
          </w:p>
        </w:tc>
        <w:tc>
          <w:tcPr>
            <w:tcW w:w="992" w:type="dxa"/>
          </w:tcPr>
          <w:p w14:paraId="7A9AF305" w14:textId="77777777" w:rsidR="00B7233F" w:rsidRDefault="00B7233F" w:rsidP="00CB5437">
            <w:pPr>
              <w:rPr>
                <w:rFonts w:ascii="Times New Roman" w:hAnsi="Times New Roman" w:cs="Times New Roman"/>
              </w:rPr>
            </w:pPr>
            <w:r>
              <w:rPr>
                <w:rFonts w:ascii="Times New Roman" w:hAnsi="Times New Roman" w:cs="Times New Roman"/>
              </w:rPr>
              <w:t>0</w:t>
            </w:r>
          </w:p>
          <w:p w14:paraId="2569EF7E" w14:textId="77777777" w:rsidR="00B7233F" w:rsidRDefault="00B7233F" w:rsidP="00CB5437">
            <w:pPr>
              <w:rPr>
                <w:rFonts w:ascii="Times New Roman" w:hAnsi="Times New Roman" w:cs="Times New Roman"/>
              </w:rPr>
            </w:pPr>
            <w:r>
              <w:rPr>
                <w:rFonts w:ascii="Times New Roman" w:hAnsi="Times New Roman" w:cs="Times New Roman"/>
              </w:rPr>
              <w:t>0</w:t>
            </w:r>
          </w:p>
          <w:p w14:paraId="6C15852B" w14:textId="77777777" w:rsidR="00B7233F" w:rsidRPr="00B02288" w:rsidRDefault="00B7233F" w:rsidP="00CB5437">
            <w:pPr>
              <w:rPr>
                <w:rFonts w:ascii="Times New Roman" w:hAnsi="Times New Roman" w:cs="Times New Roman"/>
              </w:rPr>
            </w:pPr>
            <w:r>
              <w:rPr>
                <w:rFonts w:ascii="Times New Roman" w:hAnsi="Times New Roman" w:cs="Times New Roman"/>
              </w:rPr>
              <w:t>100</w:t>
            </w:r>
          </w:p>
        </w:tc>
        <w:tc>
          <w:tcPr>
            <w:tcW w:w="1276" w:type="dxa"/>
          </w:tcPr>
          <w:p w14:paraId="10A2BF01" w14:textId="77777777" w:rsidR="00B7233F" w:rsidRDefault="00B7233F" w:rsidP="00CB5437">
            <w:pPr>
              <w:rPr>
                <w:rFonts w:ascii="Times New Roman" w:hAnsi="Times New Roman" w:cs="Times New Roman"/>
              </w:rPr>
            </w:pPr>
            <w:r>
              <w:rPr>
                <w:rFonts w:ascii="Times New Roman" w:hAnsi="Times New Roman" w:cs="Times New Roman"/>
              </w:rPr>
              <w:t>0</w:t>
            </w:r>
          </w:p>
          <w:p w14:paraId="4E8650EB" w14:textId="77777777" w:rsidR="00B7233F" w:rsidRDefault="00B7233F" w:rsidP="00CB5437">
            <w:pPr>
              <w:rPr>
                <w:rFonts w:ascii="Times New Roman" w:hAnsi="Times New Roman" w:cs="Times New Roman"/>
              </w:rPr>
            </w:pPr>
            <w:r>
              <w:rPr>
                <w:rFonts w:ascii="Times New Roman" w:hAnsi="Times New Roman" w:cs="Times New Roman"/>
              </w:rPr>
              <w:t>100</w:t>
            </w:r>
          </w:p>
          <w:p w14:paraId="11DB331F"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00309AF5" w14:textId="77777777" w:rsidTr="00CB5437">
        <w:trPr>
          <w:trHeight w:val="503"/>
        </w:trPr>
        <w:tc>
          <w:tcPr>
            <w:tcW w:w="2829" w:type="dxa"/>
          </w:tcPr>
          <w:p w14:paraId="6B6D5A23" w14:textId="77777777" w:rsidR="00B7233F" w:rsidRPr="00B02288" w:rsidRDefault="00B7233F" w:rsidP="00CB5437">
            <w:pPr>
              <w:rPr>
                <w:rFonts w:ascii="Times New Roman" w:eastAsia="Times New Roman" w:hAnsi="Times New Roman" w:cs="Times New Roman"/>
                <w:i/>
                <w:iCs/>
                <w:color w:val="000000"/>
                <w:sz w:val="24"/>
                <w:szCs w:val="24"/>
                <w:lang w:eastAsia="fr-FR"/>
              </w:rPr>
            </w:pPr>
            <w:proofErr w:type="spellStart"/>
            <w:r w:rsidRPr="00BD2D6E">
              <w:rPr>
                <w:rFonts w:ascii="Times New Roman" w:eastAsia="Times New Roman" w:hAnsi="Times New Roman" w:cs="Times New Roman"/>
                <w:i/>
                <w:iCs/>
                <w:color w:val="000000"/>
                <w:sz w:val="24"/>
                <w:szCs w:val="24"/>
                <w:lang w:eastAsia="fr-FR"/>
              </w:rPr>
              <w:t>Burkholderia</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gladioli</w:t>
            </w:r>
            <w:proofErr w:type="spellEnd"/>
          </w:p>
        </w:tc>
        <w:tc>
          <w:tcPr>
            <w:tcW w:w="852" w:type="dxa"/>
          </w:tcPr>
          <w:p w14:paraId="5D27F21D"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6080370C"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31CCB282"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14E8F554" w14:textId="77777777" w:rsidR="00B7233F" w:rsidRDefault="00B7233F" w:rsidP="00CB5437">
            <w:pPr>
              <w:rPr>
                <w:rFonts w:ascii="Times New Roman" w:hAnsi="Times New Roman" w:cs="Times New Roman"/>
              </w:rPr>
            </w:pPr>
            <w:r>
              <w:rPr>
                <w:rFonts w:ascii="Times New Roman" w:hAnsi="Times New Roman" w:cs="Times New Roman"/>
              </w:rPr>
              <w:t>0</w:t>
            </w:r>
          </w:p>
          <w:p w14:paraId="481851A9" w14:textId="77777777" w:rsidR="00B7233F" w:rsidRDefault="00B7233F" w:rsidP="00CB5437">
            <w:pPr>
              <w:rPr>
                <w:rFonts w:ascii="Times New Roman" w:hAnsi="Times New Roman" w:cs="Times New Roman"/>
              </w:rPr>
            </w:pPr>
            <w:r>
              <w:rPr>
                <w:rFonts w:ascii="Times New Roman" w:hAnsi="Times New Roman" w:cs="Times New Roman"/>
              </w:rPr>
              <w:t>100</w:t>
            </w:r>
          </w:p>
          <w:p w14:paraId="6801986F"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46" w:type="dxa"/>
          </w:tcPr>
          <w:p w14:paraId="2041C493" w14:textId="77777777" w:rsidR="00B7233F" w:rsidRDefault="00B7233F" w:rsidP="00CB5437">
            <w:pPr>
              <w:rPr>
                <w:rFonts w:ascii="Times New Roman" w:hAnsi="Times New Roman" w:cs="Times New Roman"/>
              </w:rPr>
            </w:pPr>
            <w:r>
              <w:rPr>
                <w:rFonts w:ascii="Times New Roman" w:hAnsi="Times New Roman" w:cs="Times New Roman"/>
              </w:rPr>
              <w:t>0</w:t>
            </w:r>
          </w:p>
          <w:p w14:paraId="161F049C" w14:textId="77777777" w:rsidR="00B7233F" w:rsidRDefault="00B7233F" w:rsidP="00CB5437">
            <w:pPr>
              <w:rPr>
                <w:rFonts w:ascii="Times New Roman" w:hAnsi="Times New Roman" w:cs="Times New Roman"/>
              </w:rPr>
            </w:pPr>
            <w:r>
              <w:rPr>
                <w:rFonts w:ascii="Times New Roman" w:hAnsi="Times New Roman" w:cs="Times New Roman"/>
              </w:rPr>
              <w:t>0</w:t>
            </w:r>
          </w:p>
          <w:p w14:paraId="3F0099E8" w14:textId="77777777" w:rsidR="00B7233F" w:rsidRPr="00B02288" w:rsidRDefault="00B7233F" w:rsidP="00CB5437">
            <w:pPr>
              <w:rPr>
                <w:rFonts w:ascii="Times New Roman" w:hAnsi="Times New Roman" w:cs="Times New Roman"/>
              </w:rPr>
            </w:pPr>
            <w:r>
              <w:rPr>
                <w:rFonts w:ascii="Times New Roman" w:hAnsi="Times New Roman" w:cs="Times New Roman"/>
              </w:rPr>
              <w:t>100</w:t>
            </w:r>
          </w:p>
        </w:tc>
        <w:tc>
          <w:tcPr>
            <w:tcW w:w="993" w:type="dxa"/>
          </w:tcPr>
          <w:p w14:paraId="151D2CD4" w14:textId="77777777" w:rsidR="00B7233F" w:rsidRDefault="00B7233F" w:rsidP="00CB5437">
            <w:pPr>
              <w:rPr>
                <w:rFonts w:ascii="Times New Roman" w:hAnsi="Times New Roman" w:cs="Times New Roman"/>
              </w:rPr>
            </w:pPr>
            <w:r>
              <w:rPr>
                <w:rFonts w:ascii="Times New Roman" w:hAnsi="Times New Roman" w:cs="Times New Roman"/>
              </w:rPr>
              <w:t>0</w:t>
            </w:r>
          </w:p>
          <w:p w14:paraId="1B4D88CD" w14:textId="77777777" w:rsidR="00B7233F" w:rsidRDefault="00B7233F" w:rsidP="00CB5437">
            <w:pPr>
              <w:rPr>
                <w:rFonts w:ascii="Times New Roman" w:hAnsi="Times New Roman" w:cs="Times New Roman"/>
              </w:rPr>
            </w:pPr>
            <w:r>
              <w:rPr>
                <w:rFonts w:ascii="Times New Roman" w:hAnsi="Times New Roman" w:cs="Times New Roman"/>
              </w:rPr>
              <w:t>50</w:t>
            </w:r>
          </w:p>
          <w:p w14:paraId="0885D467" w14:textId="77777777" w:rsidR="00B7233F" w:rsidRPr="00B02288" w:rsidRDefault="00B7233F" w:rsidP="00CB5437">
            <w:pPr>
              <w:rPr>
                <w:rFonts w:ascii="Times New Roman" w:hAnsi="Times New Roman" w:cs="Times New Roman"/>
              </w:rPr>
            </w:pPr>
            <w:r>
              <w:rPr>
                <w:rFonts w:ascii="Times New Roman" w:hAnsi="Times New Roman" w:cs="Times New Roman"/>
              </w:rPr>
              <w:t>50</w:t>
            </w:r>
          </w:p>
        </w:tc>
        <w:tc>
          <w:tcPr>
            <w:tcW w:w="992" w:type="dxa"/>
          </w:tcPr>
          <w:p w14:paraId="1132222D" w14:textId="77777777" w:rsidR="00B7233F" w:rsidRDefault="00B7233F" w:rsidP="00CB5437">
            <w:pPr>
              <w:rPr>
                <w:rFonts w:ascii="Times New Roman" w:hAnsi="Times New Roman" w:cs="Times New Roman"/>
              </w:rPr>
            </w:pPr>
            <w:r>
              <w:rPr>
                <w:rFonts w:ascii="Times New Roman" w:hAnsi="Times New Roman" w:cs="Times New Roman"/>
              </w:rPr>
              <w:t>0</w:t>
            </w:r>
          </w:p>
          <w:p w14:paraId="4B55D903" w14:textId="77777777" w:rsidR="00B7233F" w:rsidRDefault="00B7233F" w:rsidP="00CB5437">
            <w:pPr>
              <w:rPr>
                <w:rFonts w:ascii="Times New Roman" w:hAnsi="Times New Roman" w:cs="Times New Roman"/>
              </w:rPr>
            </w:pPr>
            <w:r>
              <w:rPr>
                <w:rFonts w:ascii="Times New Roman" w:hAnsi="Times New Roman" w:cs="Times New Roman"/>
              </w:rPr>
              <w:t>100</w:t>
            </w:r>
          </w:p>
          <w:p w14:paraId="37731890"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1276" w:type="dxa"/>
          </w:tcPr>
          <w:p w14:paraId="5582294C" w14:textId="77777777" w:rsidR="00B7233F" w:rsidRDefault="00B7233F" w:rsidP="00CB5437">
            <w:pPr>
              <w:rPr>
                <w:rFonts w:ascii="Times New Roman" w:hAnsi="Times New Roman" w:cs="Times New Roman"/>
              </w:rPr>
            </w:pPr>
            <w:r>
              <w:rPr>
                <w:rFonts w:ascii="Times New Roman" w:hAnsi="Times New Roman" w:cs="Times New Roman"/>
              </w:rPr>
              <w:t>0</w:t>
            </w:r>
          </w:p>
          <w:p w14:paraId="7D773268" w14:textId="77777777" w:rsidR="00B7233F" w:rsidRDefault="00B7233F" w:rsidP="00CB5437">
            <w:pPr>
              <w:rPr>
                <w:rFonts w:ascii="Times New Roman" w:hAnsi="Times New Roman" w:cs="Times New Roman"/>
              </w:rPr>
            </w:pPr>
            <w:r>
              <w:rPr>
                <w:rFonts w:ascii="Times New Roman" w:hAnsi="Times New Roman" w:cs="Times New Roman"/>
              </w:rPr>
              <w:t>100</w:t>
            </w:r>
          </w:p>
          <w:p w14:paraId="60D5ABE7"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r w:rsidR="00B7233F" w:rsidRPr="00B02288" w14:paraId="0E70A0D2" w14:textId="77777777" w:rsidTr="00CB5437">
        <w:tc>
          <w:tcPr>
            <w:tcW w:w="2829" w:type="dxa"/>
          </w:tcPr>
          <w:p w14:paraId="63B55AE8" w14:textId="77777777" w:rsidR="00B7233F" w:rsidRPr="00B02288" w:rsidRDefault="00B7233F" w:rsidP="00CB5437">
            <w:pPr>
              <w:rPr>
                <w:rFonts w:ascii="Times New Roman" w:eastAsia="Times New Roman" w:hAnsi="Times New Roman" w:cs="Times New Roman"/>
                <w:i/>
                <w:iCs/>
                <w:color w:val="000000"/>
                <w:sz w:val="24"/>
                <w:szCs w:val="24"/>
                <w:lang w:eastAsia="fr-FR"/>
              </w:rPr>
            </w:pPr>
            <w:proofErr w:type="spellStart"/>
            <w:r w:rsidRPr="00BD2D6E">
              <w:rPr>
                <w:rFonts w:ascii="Times New Roman" w:eastAsia="Times New Roman" w:hAnsi="Times New Roman" w:cs="Times New Roman"/>
                <w:i/>
                <w:iCs/>
                <w:color w:val="000000"/>
                <w:sz w:val="24"/>
                <w:szCs w:val="24"/>
                <w:lang w:eastAsia="fr-FR"/>
              </w:rPr>
              <w:t>Burkholderia</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spp</w:t>
            </w:r>
            <w:proofErr w:type="spellEnd"/>
          </w:p>
        </w:tc>
        <w:tc>
          <w:tcPr>
            <w:tcW w:w="852" w:type="dxa"/>
          </w:tcPr>
          <w:p w14:paraId="3F6D4F13"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R</w:t>
            </w:r>
          </w:p>
          <w:p w14:paraId="5F7F5721"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S</w:t>
            </w:r>
          </w:p>
          <w:p w14:paraId="333E74EA" w14:textId="77777777" w:rsidR="00B7233F" w:rsidRPr="00B02288" w:rsidRDefault="00B7233F" w:rsidP="00CB5437">
            <w:pPr>
              <w:rPr>
                <w:rFonts w:ascii="Times New Roman" w:hAnsi="Times New Roman" w:cs="Times New Roman"/>
              </w:rPr>
            </w:pPr>
            <w:r w:rsidRPr="00B02288">
              <w:rPr>
                <w:rFonts w:ascii="Times New Roman" w:hAnsi="Times New Roman" w:cs="Times New Roman"/>
              </w:rPr>
              <w:t>I</w:t>
            </w:r>
          </w:p>
        </w:tc>
        <w:tc>
          <w:tcPr>
            <w:tcW w:w="1038" w:type="dxa"/>
          </w:tcPr>
          <w:p w14:paraId="7E180C5F" w14:textId="77777777" w:rsidR="00B7233F" w:rsidRDefault="00B7233F" w:rsidP="00CB5437">
            <w:pPr>
              <w:rPr>
                <w:rFonts w:ascii="Times New Roman" w:hAnsi="Times New Roman" w:cs="Times New Roman"/>
              </w:rPr>
            </w:pPr>
            <w:r>
              <w:rPr>
                <w:rFonts w:ascii="Times New Roman" w:hAnsi="Times New Roman" w:cs="Times New Roman"/>
              </w:rPr>
              <w:t>0</w:t>
            </w:r>
          </w:p>
          <w:p w14:paraId="7B9F90C5" w14:textId="77777777" w:rsidR="00B7233F" w:rsidRDefault="00B7233F" w:rsidP="00CB5437">
            <w:pPr>
              <w:rPr>
                <w:rFonts w:ascii="Times New Roman" w:hAnsi="Times New Roman" w:cs="Times New Roman"/>
              </w:rPr>
            </w:pPr>
            <w:r>
              <w:rPr>
                <w:rFonts w:ascii="Times New Roman" w:hAnsi="Times New Roman" w:cs="Times New Roman"/>
              </w:rPr>
              <w:t>100</w:t>
            </w:r>
          </w:p>
          <w:p w14:paraId="3381C3F0"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46" w:type="dxa"/>
          </w:tcPr>
          <w:p w14:paraId="14469719" w14:textId="77777777" w:rsidR="00B7233F" w:rsidRDefault="00B7233F" w:rsidP="00CB5437">
            <w:pPr>
              <w:rPr>
                <w:rFonts w:ascii="Times New Roman" w:hAnsi="Times New Roman" w:cs="Times New Roman"/>
              </w:rPr>
            </w:pPr>
            <w:r>
              <w:rPr>
                <w:rFonts w:ascii="Times New Roman" w:hAnsi="Times New Roman" w:cs="Times New Roman"/>
              </w:rPr>
              <w:t>0</w:t>
            </w:r>
          </w:p>
          <w:p w14:paraId="731F4371" w14:textId="77777777" w:rsidR="00B7233F" w:rsidRDefault="00B7233F" w:rsidP="00CB5437">
            <w:pPr>
              <w:rPr>
                <w:rFonts w:ascii="Times New Roman" w:hAnsi="Times New Roman" w:cs="Times New Roman"/>
              </w:rPr>
            </w:pPr>
            <w:r>
              <w:rPr>
                <w:rFonts w:ascii="Times New Roman" w:hAnsi="Times New Roman" w:cs="Times New Roman"/>
              </w:rPr>
              <w:t>0</w:t>
            </w:r>
          </w:p>
          <w:p w14:paraId="116B2A15" w14:textId="77777777" w:rsidR="00B7233F" w:rsidRPr="00B02288" w:rsidRDefault="00B7233F" w:rsidP="00CB5437">
            <w:pPr>
              <w:rPr>
                <w:rFonts w:ascii="Times New Roman" w:hAnsi="Times New Roman" w:cs="Times New Roman"/>
              </w:rPr>
            </w:pPr>
            <w:r>
              <w:rPr>
                <w:rFonts w:ascii="Times New Roman" w:hAnsi="Times New Roman" w:cs="Times New Roman"/>
              </w:rPr>
              <w:t>100</w:t>
            </w:r>
          </w:p>
        </w:tc>
        <w:tc>
          <w:tcPr>
            <w:tcW w:w="993" w:type="dxa"/>
          </w:tcPr>
          <w:p w14:paraId="573A2DFC" w14:textId="77777777" w:rsidR="00B7233F" w:rsidRDefault="00B7233F" w:rsidP="00CB5437">
            <w:pPr>
              <w:rPr>
                <w:rFonts w:ascii="Times New Roman" w:hAnsi="Times New Roman" w:cs="Times New Roman"/>
              </w:rPr>
            </w:pPr>
            <w:r>
              <w:rPr>
                <w:rFonts w:ascii="Times New Roman" w:hAnsi="Times New Roman" w:cs="Times New Roman"/>
              </w:rPr>
              <w:t>0</w:t>
            </w:r>
          </w:p>
          <w:p w14:paraId="6E030BE3" w14:textId="77777777" w:rsidR="00B7233F" w:rsidRDefault="00B7233F" w:rsidP="00CB5437">
            <w:pPr>
              <w:rPr>
                <w:rFonts w:ascii="Times New Roman" w:hAnsi="Times New Roman" w:cs="Times New Roman"/>
              </w:rPr>
            </w:pPr>
            <w:r>
              <w:rPr>
                <w:rFonts w:ascii="Times New Roman" w:hAnsi="Times New Roman" w:cs="Times New Roman"/>
              </w:rPr>
              <w:t>100</w:t>
            </w:r>
          </w:p>
          <w:p w14:paraId="05EC0086"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992" w:type="dxa"/>
          </w:tcPr>
          <w:p w14:paraId="49DCCE4D" w14:textId="77777777" w:rsidR="00B7233F" w:rsidRDefault="00B7233F" w:rsidP="00CB5437">
            <w:pPr>
              <w:rPr>
                <w:rFonts w:ascii="Times New Roman" w:hAnsi="Times New Roman" w:cs="Times New Roman"/>
              </w:rPr>
            </w:pPr>
            <w:r>
              <w:rPr>
                <w:rFonts w:ascii="Times New Roman" w:hAnsi="Times New Roman" w:cs="Times New Roman"/>
              </w:rPr>
              <w:t>0</w:t>
            </w:r>
          </w:p>
          <w:p w14:paraId="36E32D99" w14:textId="77777777" w:rsidR="00B7233F" w:rsidRDefault="00B7233F" w:rsidP="00CB5437">
            <w:pPr>
              <w:rPr>
                <w:rFonts w:ascii="Times New Roman" w:hAnsi="Times New Roman" w:cs="Times New Roman"/>
              </w:rPr>
            </w:pPr>
            <w:r>
              <w:rPr>
                <w:rFonts w:ascii="Times New Roman" w:hAnsi="Times New Roman" w:cs="Times New Roman"/>
              </w:rPr>
              <w:t>100</w:t>
            </w:r>
          </w:p>
          <w:p w14:paraId="44592751"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c>
          <w:tcPr>
            <w:tcW w:w="1276" w:type="dxa"/>
          </w:tcPr>
          <w:p w14:paraId="2B461503" w14:textId="77777777" w:rsidR="00B7233F" w:rsidRDefault="00B7233F" w:rsidP="00CB5437">
            <w:pPr>
              <w:rPr>
                <w:rFonts w:ascii="Times New Roman" w:hAnsi="Times New Roman" w:cs="Times New Roman"/>
              </w:rPr>
            </w:pPr>
            <w:r>
              <w:rPr>
                <w:rFonts w:ascii="Times New Roman" w:hAnsi="Times New Roman" w:cs="Times New Roman"/>
              </w:rPr>
              <w:t>0</w:t>
            </w:r>
          </w:p>
          <w:p w14:paraId="3AA0CB9D" w14:textId="77777777" w:rsidR="00B7233F" w:rsidRDefault="00B7233F" w:rsidP="00CB5437">
            <w:pPr>
              <w:rPr>
                <w:rFonts w:ascii="Times New Roman" w:hAnsi="Times New Roman" w:cs="Times New Roman"/>
              </w:rPr>
            </w:pPr>
            <w:r>
              <w:rPr>
                <w:rFonts w:ascii="Times New Roman" w:hAnsi="Times New Roman" w:cs="Times New Roman"/>
              </w:rPr>
              <w:t>100</w:t>
            </w:r>
          </w:p>
          <w:p w14:paraId="45B0105D" w14:textId="77777777" w:rsidR="00B7233F" w:rsidRPr="00B02288" w:rsidRDefault="00B7233F" w:rsidP="00CB5437">
            <w:pPr>
              <w:rPr>
                <w:rFonts w:ascii="Times New Roman" w:hAnsi="Times New Roman" w:cs="Times New Roman"/>
              </w:rPr>
            </w:pPr>
            <w:r>
              <w:rPr>
                <w:rFonts w:ascii="Times New Roman" w:hAnsi="Times New Roman" w:cs="Times New Roman"/>
              </w:rPr>
              <w:t>0</w:t>
            </w:r>
          </w:p>
        </w:tc>
      </w:tr>
    </w:tbl>
    <w:p w14:paraId="11D65462" w14:textId="77777777" w:rsidR="008137E2" w:rsidRDefault="008137E2" w:rsidP="008137E2">
      <w:pPr>
        <w:rPr>
          <w:rFonts w:ascii="Times New Roman" w:hAnsi="Times New Roman" w:cs="Times New Roman"/>
          <w:sz w:val="23"/>
          <w:szCs w:val="23"/>
          <w:shd w:val="clear" w:color="auto" w:fill="FFFFFF"/>
        </w:rPr>
      </w:pPr>
      <w:r w:rsidRPr="008B3A6B">
        <w:rPr>
          <w:rFonts w:ascii="Times New Roman" w:hAnsi="Times New Roman" w:cs="Times New Roman"/>
          <w:sz w:val="23"/>
          <w:szCs w:val="23"/>
          <w:shd w:val="clear" w:color="auto" w:fill="FFFFFF"/>
        </w:rPr>
        <w:t xml:space="preserve">Key:  SUST= Susceptibility, R= Resistance, I=intermediate, S =sensitive, CEF=Cefepime, TBR=Tobramycin, KN=Kanamycin AM=Amikacin </w:t>
      </w:r>
      <w:r w:rsidRPr="008B3A6B">
        <w:rPr>
          <w:rFonts w:ascii="Times New Roman" w:hAnsi="Times New Roman" w:cs="Times New Roman"/>
          <w:sz w:val="24"/>
          <w:szCs w:val="24"/>
          <w:shd w:val="clear" w:color="auto" w:fill="FFFFFF"/>
        </w:rPr>
        <w:t xml:space="preserve">LEV= </w:t>
      </w:r>
      <w:r w:rsidRPr="008B3A6B">
        <w:rPr>
          <w:rStyle w:val="y2iqfc"/>
          <w:rFonts w:ascii="Times New Roman" w:hAnsi="Times New Roman" w:cs="Times New Roman"/>
          <w:color w:val="1F1F1F"/>
          <w:sz w:val="24"/>
          <w:szCs w:val="24"/>
          <w:lang w:val="en"/>
        </w:rPr>
        <w:t>Levofloxacin</w:t>
      </w:r>
      <w:r w:rsidRPr="008B3A6B">
        <w:rPr>
          <w:rFonts w:ascii="Times New Roman" w:hAnsi="Times New Roman" w:cs="Times New Roman"/>
          <w:sz w:val="23"/>
          <w:szCs w:val="23"/>
          <w:shd w:val="clear" w:color="auto" w:fill="FFFFFF"/>
        </w:rPr>
        <w:t xml:space="preserve"> </w:t>
      </w:r>
    </w:p>
    <w:p w14:paraId="66700100" w14:textId="77777777" w:rsidR="008137E2" w:rsidRDefault="008137E2" w:rsidP="008137E2">
      <w:pPr>
        <w:rPr>
          <w:rFonts w:ascii="Times New Roman" w:hAnsi="Times New Roman" w:cs="Times New Roman"/>
          <w:sz w:val="23"/>
          <w:szCs w:val="23"/>
          <w:shd w:val="clear" w:color="auto" w:fill="FFFFFF"/>
        </w:rPr>
      </w:pPr>
    </w:p>
    <w:p w14:paraId="71E34F30" w14:textId="77777777" w:rsidR="008137E2" w:rsidRDefault="008137E2" w:rsidP="008137E2">
      <w:pPr>
        <w:rPr>
          <w:rFonts w:ascii="Times New Roman" w:hAnsi="Times New Roman" w:cs="Times New Roman"/>
          <w:sz w:val="23"/>
          <w:szCs w:val="23"/>
          <w:shd w:val="clear" w:color="auto" w:fill="FFFFFF"/>
        </w:rPr>
      </w:pPr>
    </w:p>
    <w:p w14:paraId="3861DDBF" w14:textId="77777777" w:rsidR="008137E2" w:rsidRDefault="008137E2" w:rsidP="008137E2">
      <w:pPr>
        <w:rPr>
          <w:rFonts w:ascii="Times New Roman" w:hAnsi="Times New Roman" w:cs="Times New Roman"/>
          <w:sz w:val="23"/>
          <w:szCs w:val="23"/>
          <w:shd w:val="clear" w:color="auto" w:fill="FFFFFF"/>
        </w:rPr>
      </w:pPr>
    </w:p>
    <w:p w14:paraId="1D84C53A" w14:textId="77777777" w:rsidR="008137E2" w:rsidRDefault="008137E2" w:rsidP="008137E2">
      <w:pPr>
        <w:rPr>
          <w:rFonts w:ascii="Times New Roman" w:hAnsi="Times New Roman" w:cs="Times New Roman"/>
          <w:sz w:val="23"/>
          <w:szCs w:val="23"/>
          <w:shd w:val="clear" w:color="auto" w:fill="FFFFFF"/>
        </w:rPr>
      </w:pPr>
    </w:p>
    <w:p w14:paraId="098EF793" w14:textId="77777777" w:rsidR="008137E2" w:rsidRPr="00A50A0A" w:rsidRDefault="008137E2" w:rsidP="008137E2">
      <w:pPr>
        <w:rPr>
          <w:rFonts w:ascii="Times New Roman" w:hAnsi="Times New Roman" w:cs="Times New Roman"/>
          <w:sz w:val="23"/>
          <w:szCs w:val="23"/>
          <w:shd w:val="clear" w:color="auto" w:fill="FFFFFF"/>
        </w:rPr>
      </w:pPr>
    </w:p>
    <w:p w14:paraId="4CBC6A0A" w14:textId="77777777" w:rsidR="009E07CF" w:rsidRDefault="009E07CF" w:rsidP="0007113F">
      <w:pPr>
        <w:pStyle w:val="HTMLPreformatted"/>
        <w:jc w:val="both"/>
        <w:rPr>
          <w:rStyle w:val="y2iqfc"/>
          <w:rFonts w:ascii="Times New Roman" w:hAnsi="Times New Roman" w:cs="Times New Roman"/>
          <w:b/>
          <w:color w:val="1F1F1F"/>
          <w:sz w:val="24"/>
          <w:szCs w:val="24"/>
          <w:lang w:val="en"/>
        </w:rPr>
      </w:pPr>
      <w:r w:rsidRPr="009E07CF">
        <w:rPr>
          <w:rStyle w:val="y2iqfc"/>
          <w:rFonts w:ascii="Times New Roman" w:hAnsi="Times New Roman" w:cs="Times New Roman"/>
          <w:b/>
          <w:color w:val="1F1F1F"/>
          <w:sz w:val="24"/>
          <w:szCs w:val="24"/>
          <w:lang w:val="en"/>
        </w:rPr>
        <w:lastRenderedPageBreak/>
        <w:t>Sensitivity of gram-negative and gram-positive bacterial strains</w:t>
      </w:r>
    </w:p>
    <w:p w14:paraId="733CDED7" w14:textId="77777777" w:rsidR="0007113F" w:rsidRPr="0007113F" w:rsidRDefault="00B91FCA" w:rsidP="0007113F">
      <w:pPr>
        <w:pStyle w:val="HTMLPreformatted"/>
        <w:jc w:val="both"/>
        <w:rPr>
          <w:rFonts w:ascii="Times New Roman" w:hAnsi="Times New Roman" w:cs="Times New Roman"/>
          <w:color w:val="1F1F1F"/>
          <w:sz w:val="24"/>
          <w:szCs w:val="24"/>
        </w:rPr>
      </w:pPr>
      <w:r>
        <w:rPr>
          <w:rStyle w:val="y2iqfc"/>
          <w:rFonts w:ascii="Times New Roman" w:hAnsi="Times New Roman" w:cs="Times New Roman"/>
          <w:color w:val="1F1F1F"/>
          <w:sz w:val="24"/>
          <w:szCs w:val="24"/>
          <w:lang w:val="en"/>
        </w:rPr>
        <w:t xml:space="preserve">     </w:t>
      </w:r>
      <w:r w:rsidR="0007113F" w:rsidRPr="0007113F">
        <w:rPr>
          <w:rStyle w:val="y2iqfc"/>
          <w:rFonts w:ascii="Times New Roman" w:hAnsi="Times New Roman" w:cs="Times New Roman"/>
          <w:color w:val="1F1F1F"/>
          <w:sz w:val="24"/>
          <w:szCs w:val="24"/>
          <w:lang w:val="en"/>
        </w:rPr>
        <w:t xml:space="preserve">Bacteria in this group were found to be sensitive and of intermediate sensitivity to cefepime, confirming the effectiveness of cefepime against these pathogens. Only the </w:t>
      </w:r>
      <w:r w:rsidR="0007113F" w:rsidRPr="00B21606">
        <w:rPr>
          <w:rStyle w:val="y2iqfc"/>
          <w:rFonts w:ascii="Times New Roman" w:hAnsi="Times New Roman" w:cs="Times New Roman"/>
          <w:i/>
          <w:color w:val="1F1F1F"/>
          <w:sz w:val="24"/>
          <w:szCs w:val="24"/>
          <w:lang w:val="en"/>
        </w:rPr>
        <w:t xml:space="preserve">Micrococcus </w:t>
      </w:r>
      <w:proofErr w:type="spellStart"/>
      <w:r w:rsidR="0007113F" w:rsidRPr="00B21606">
        <w:rPr>
          <w:rStyle w:val="y2iqfc"/>
          <w:rFonts w:ascii="Times New Roman" w:hAnsi="Times New Roman" w:cs="Times New Roman"/>
          <w:i/>
          <w:color w:val="1F1F1F"/>
          <w:sz w:val="24"/>
          <w:szCs w:val="24"/>
          <w:lang w:val="en"/>
        </w:rPr>
        <w:t>sp</w:t>
      </w:r>
      <w:proofErr w:type="spellEnd"/>
      <w:r w:rsidR="0007113F" w:rsidRPr="0007113F">
        <w:rPr>
          <w:rStyle w:val="y2iqfc"/>
          <w:rFonts w:ascii="Times New Roman" w:hAnsi="Times New Roman" w:cs="Times New Roman"/>
          <w:color w:val="1F1F1F"/>
          <w:sz w:val="24"/>
          <w:szCs w:val="24"/>
          <w:lang w:val="en"/>
        </w:rPr>
        <w:t xml:space="preserve"> species presented resistance, with a rate of 12.5% ​​(Table V).</w:t>
      </w:r>
    </w:p>
    <w:p w14:paraId="013DDCD0" w14:textId="77777777" w:rsidR="0007113F" w:rsidRPr="0007113F" w:rsidRDefault="00B91FCA" w:rsidP="0007113F">
      <w:pPr>
        <w:pStyle w:val="HTMLPreformatted"/>
        <w:jc w:val="both"/>
        <w:rPr>
          <w:rFonts w:ascii="Times New Roman" w:hAnsi="Times New Roman" w:cs="Times New Roman"/>
          <w:color w:val="1F1F1F"/>
          <w:sz w:val="24"/>
          <w:szCs w:val="24"/>
        </w:rPr>
      </w:pPr>
      <w:r>
        <w:rPr>
          <w:rStyle w:val="y2iqfc"/>
          <w:rFonts w:ascii="Times New Roman" w:hAnsi="Times New Roman" w:cs="Times New Roman"/>
          <w:color w:val="1F1F1F"/>
          <w:sz w:val="24"/>
          <w:szCs w:val="24"/>
          <w:lang w:val="en"/>
        </w:rPr>
        <w:t xml:space="preserve">     </w:t>
      </w:r>
      <w:r w:rsidR="0007113F" w:rsidRPr="0007113F">
        <w:rPr>
          <w:rStyle w:val="y2iqfc"/>
          <w:rFonts w:ascii="Times New Roman" w:hAnsi="Times New Roman" w:cs="Times New Roman"/>
          <w:color w:val="1F1F1F"/>
          <w:sz w:val="24"/>
          <w:szCs w:val="24"/>
          <w:lang w:val="en"/>
        </w:rPr>
        <w:t xml:space="preserve">Among Gram-negative bacteria, </w:t>
      </w:r>
      <w:proofErr w:type="spellStart"/>
      <w:r w:rsidR="0007113F" w:rsidRPr="00B91FCA">
        <w:rPr>
          <w:rStyle w:val="y2iqfc"/>
          <w:rFonts w:ascii="Times New Roman" w:hAnsi="Times New Roman" w:cs="Times New Roman"/>
          <w:i/>
          <w:color w:val="1F1F1F"/>
          <w:sz w:val="24"/>
          <w:szCs w:val="24"/>
          <w:lang w:val="en"/>
        </w:rPr>
        <w:t>Brucella</w:t>
      </w:r>
      <w:proofErr w:type="spellEnd"/>
      <w:r w:rsidR="0007113F" w:rsidRPr="00B91FCA">
        <w:rPr>
          <w:rStyle w:val="y2iqfc"/>
          <w:rFonts w:ascii="Times New Roman" w:hAnsi="Times New Roman" w:cs="Times New Roman"/>
          <w:i/>
          <w:color w:val="1F1F1F"/>
          <w:sz w:val="24"/>
          <w:szCs w:val="24"/>
          <w:lang w:val="en"/>
        </w:rPr>
        <w:t xml:space="preserve"> </w:t>
      </w:r>
      <w:proofErr w:type="spellStart"/>
      <w:r w:rsidR="0007113F" w:rsidRPr="00B91FCA">
        <w:rPr>
          <w:rStyle w:val="y2iqfc"/>
          <w:rFonts w:ascii="Times New Roman" w:hAnsi="Times New Roman" w:cs="Times New Roman"/>
          <w:i/>
          <w:color w:val="1F1F1F"/>
          <w:sz w:val="24"/>
          <w:szCs w:val="24"/>
          <w:lang w:val="en"/>
        </w:rPr>
        <w:t>sp</w:t>
      </w:r>
      <w:proofErr w:type="spellEnd"/>
      <w:r w:rsidR="0007113F" w:rsidRPr="0007113F">
        <w:rPr>
          <w:rStyle w:val="y2iqfc"/>
          <w:rFonts w:ascii="Times New Roman" w:hAnsi="Times New Roman" w:cs="Times New Roman"/>
          <w:color w:val="1F1F1F"/>
          <w:sz w:val="24"/>
          <w:szCs w:val="24"/>
          <w:lang w:val="en"/>
        </w:rPr>
        <w:t xml:space="preserve"> is distinguished by a 100% resistance rate to tobramycin. The other strains in this group demonstrated complete or intermediate sensitivity. Among Gram-positive cocci, </w:t>
      </w:r>
      <w:r w:rsidR="0007113F" w:rsidRPr="00B21606">
        <w:rPr>
          <w:rStyle w:val="y2iqfc"/>
          <w:rFonts w:ascii="Times New Roman" w:hAnsi="Times New Roman" w:cs="Times New Roman"/>
          <w:i/>
          <w:color w:val="1F1F1F"/>
          <w:sz w:val="24"/>
          <w:szCs w:val="24"/>
          <w:lang w:val="en"/>
        </w:rPr>
        <w:t>M. roseus</w:t>
      </w:r>
      <w:r w:rsidR="0007113F" w:rsidRPr="0007113F">
        <w:rPr>
          <w:rStyle w:val="y2iqfc"/>
          <w:rFonts w:ascii="Times New Roman" w:hAnsi="Times New Roman" w:cs="Times New Roman"/>
          <w:color w:val="1F1F1F"/>
          <w:sz w:val="24"/>
          <w:szCs w:val="24"/>
          <w:lang w:val="en"/>
        </w:rPr>
        <w:t xml:space="preserve">, </w:t>
      </w:r>
      <w:r w:rsidR="0007113F" w:rsidRPr="00B21606">
        <w:rPr>
          <w:rStyle w:val="y2iqfc"/>
          <w:rFonts w:ascii="Times New Roman" w:hAnsi="Times New Roman" w:cs="Times New Roman"/>
          <w:i/>
          <w:color w:val="1F1F1F"/>
          <w:sz w:val="24"/>
          <w:szCs w:val="24"/>
          <w:lang w:val="en"/>
        </w:rPr>
        <w:t xml:space="preserve">S. </w:t>
      </w:r>
      <w:proofErr w:type="spellStart"/>
      <w:r w:rsidR="0007113F" w:rsidRPr="00B21606">
        <w:rPr>
          <w:rStyle w:val="y2iqfc"/>
          <w:rFonts w:ascii="Times New Roman" w:hAnsi="Times New Roman" w:cs="Times New Roman"/>
          <w:i/>
          <w:color w:val="1F1F1F"/>
          <w:sz w:val="24"/>
          <w:szCs w:val="24"/>
          <w:lang w:val="en"/>
        </w:rPr>
        <w:t>roseus</w:t>
      </w:r>
      <w:proofErr w:type="spellEnd"/>
      <w:r w:rsidR="00B21606">
        <w:rPr>
          <w:rStyle w:val="y2iqfc"/>
          <w:rFonts w:ascii="Times New Roman" w:hAnsi="Times New Roman" w:cs="Times New Roman"/>
          <w:color w:val="1F1F1F"/>
          <w:sz w:val="24"/>
          <w:szCs w:val="24"/>
          <w:lang w:val="en"/>
        </w:rPr>
        <w:t xml:space="preserve"> </w:t>
      </w:r>
      <w:r w:rsidR="0007113F" w:rsidRPr="0007113F">
        <w:rPr>
          <w:rStyle w:val="y2iqfc"/>
          <w:rFonts w:ascii="Times New Roman" w:hAnsi="Times New Roman" w:cs="Times New Roman"/>
          <w:color w:val="1F1F1F"/>
          <w:sz w:val="24"/>
          <w:szCs w:val="24"/>
          <w:lang w:val="en"/>
        </w:rPr>
        <w:t xml:space="preserve">and </w:t>
      </w:r>
      <w:proofErr w:type="spellStart"/>
      <w:r w:rsidR="0007113F" w:rsidRPr="00B21606">
        <w:rPr>
          <w:rStyle w:val="y2iqfc"/>
          <w:rFonts w:ascii="Times New Roman" w:hAnsi="Times New Roman" w:cs="Times New Roman"/>
          <w:i/>
          <w:color w:val="1F1F1F"/>
          <w:sz w:val="24"/>
          <w:szCs w:val="24"/>
          <w:lang w:val="en"/>
        </w:rPr>
        <w:t>Plesiomonas</w:t>
      </w:r>
      <w:proofErr w:type="spellEnd"/>
      <w:r w:rsidR="0007113F" w:rsidRPr="00B21606">
        <w:rPr>
          <w:rStyle w:val="y2iqfc"/>
          <w:rFonts w:ascii="Times New Roman" w:hAnsi="Times New Roman" w:cs="Times New Roman"/>
          <w:i/>
          <w:color w:val="1F1F1F"/>
          <w:sz w:val="24"/>
          <w:szCs w:val="24"/>
          <w:lang w:val="en"/>
        </w:rPr>
        <w:t xml:space="preserve"> </w:t>
      </w:r>
      <w:proofErr w:type="spellStart"/>
      <w:r w:rsidR="0007113F" w:rsidRPr="00B21606">
        <w:rPr>
          <w:rStyle w:val="y2iqfc"/>
          <w:rFonts w:ascii="Times New Roman" w:hAnsi="Times New Roman" w:cs="Times New Roman"/>
          <w:i/>
          <w:color w:val="1F1F1F"/>
          <w:sz w:val="24"/>
          <w:szCs w:val="24"/>
          <w:lang w:val="en"/>
        </w:rPr>
        <w:t>sp</w:t>
      </w:r>
      <w:proofErr w:type="spellEnd"/>
      <w:r w:rsidR="0007113F" w:rsidRPr="00B21606">
        <w:rPr>
          <w:rStyle w:val="y2iqfc"/>
          <w:rFonts w:ascii="Times New Roman" w:hAnsi="Times New Roman" w:cs="Times New Roman"/>
          <w:i/>
          <w:color w:val="1F1F1F"/>
          <w:sz w:val="24"/>
          <w:szCs w:val="24"/>
          <w:lang w:val="en"/>
        </w:rPr>
        <w:t xml:space="preserve"> </w:t>
      </w:r>
      <w:r w:rsidR="0007113F" w:rsidRPr="0007113F">
        <w:rPr>
          <w:rStyle w:val="y2iqfc"/>
          <w:rFonts w:ascii="Times New Roman" w:hAnsi="Times New Roman" w:cs="Times New Roman"/>
          <w:color w:val="1F1F1F"/>
          <w:sz w:val="24"/>
          <w:szCs w:val="24"/>
          <w:lang w:val="en"/>
        </w:rPr>
        <w:t xml:space="preserve">exhibit 100% resistance. </w:t>
      </w:r>
      <w:r w:rsidR="0007113F" w:rsidRPr="00B21606">
        <w:rPr>
          <w:rStyle w:val="y2iqfc"/>
          <w:rFonts w:ascii="Times New Roman" w:hAnsi="Times New Roman" w:cs="Times New Roman"/>
          <w:i/>
          <w:color w:val="1F1F1F"/>
          <w:sz w:val="24"/>
          <w:szCs w:val="24"/>
          <w:lang w:val="en"/>
        </w:rPr>
        <w:t xml:space="preserve">Micrococcus </w:t>
      </w:r>
      <w:proofErr w:type="spellStart"/>
      <w:r w:rsidR="0007113F" w:rsidRPr="00B21606">
        <w:rPr>
          <w:rStyle w:val="y2iqfc"/>
          <w:rFonts w:ascii="Times New Roman" w:hAnsi="Times New Roman" w:cs="Times New Roman"/>
          <w:i/>
          <w:color w:val="1F1F1F"/>
          <w:sz w:val="24"/>
          <w:szCs w:val="24"/>
          <w:lang w:val="en"/>
        </w:rPr>
        <w:t>sp</w:t>
      </w:r>
      <w:proofErr w:type="spellEnd"/>
      <w:r w:rsidR="0007113F" w:rsidRPr="0007113F">
        <w:rPr>
          <w:rStyle w:val="y2iqfc"/>
          <w:rFonts w:ascii="Times New Roman" w:hAnsi="Times New Roman" w:cs="Times New Roman"/>
          <w:color w:val="1F1F1F"/>
          <w:sz w:val="24"/>
          <w:szCs w:val="24"/>
          <w:lang w:val="en"/>
        </w:rPr>
        <w:t xml:space="preserve"> showed 37.50% resistance, while </w:t>
      </w:r>
      <w:r w:rsidR="0007113F" w:rsidRPr="00B21606">
        <w:rPr>
          <w:rStyle w:val="y2iqfc"/>
          <w:rFonts w:ascii="Times New Roman" w:hAnsi="Times New Roman" w:cs="Times New Roman"/>
          <w:i/>
          <w:color w:val="1F1F1F"/>
          <w:sz w:val="24"/>
          <w:szCs w:val="24"/>
          <w:lang w:val="en"/>
        </w:rPr>
        <w:t>M. luteus</w:t>
      </w:r>
      <w:r w:rsidR="0007113F" w:rsidRPr="0007113F">
        <w:rPr>
          <w:rStyle w:val="y2iqfc"/>
          <w:rFonts w:ascii="Times New Roman" w:hAnsi="Times New Roman" w:cs="Times New Roman"/>
          <w:color w:val="1F1F1F"/>
          <w:sz w:val="24"/>
          <w:szCs w:val="24"/>
          <w:lang w:val="en"/>
        </w:rPr>
        <w:t xml:space="preserve"> showed intermediate susceptibility. </w:t>
      </w:r>
      <w:r w:rsidR="00B21606">
        <w:rPr>
          <w:rStyle w:val="y2iqfc"/>
          <w:rFonts w:ascii="Times New Roman" w:hAnsi="Times New Roman" w:cs="Times New Roman"/>
          <w:color w:val="1F1F1F"/>
          <w:sz w:val="24"/>
          <w:szCs w:val="24"/>
          <w:lang w:val="en"/>
        </w:rPr>
        <w:t xml:space="preserve">       </w:t>
      </w:r>
      <w:r w:rsidR="0007113F" w:rsidRPr="0007113F">
        <w:rPr>
          <w:rStyle w:val="y2iqfc"/>
          <w:rFonts w:ascii="Times New Roman" w:hAnsi="Times New Roman" w:cs="Times New Roman"/>
          <w:color w:val="1F1F1F"/>
          <w:sz w:val="24"/>
          <w:szCs w:val="24"/>
          <w:lang w:val="en"/>
        </w:rPr>
        <w:t xml:space="preserve">On the other hand, tests carried out on Gram-positive bacilli, particularly </w:t>
      </w:r>
      <w:r w:rsidR="0007113F" w:rsidRPr="00B21606">
        <w:rPr>
          <w:rStyle w:val="y2iqfc"/>
          <w:rFonts w:ascii="Times New Roman" w:hAnsi="Times New Roman" w:cs="Times New Roman"/>
          <w:i/>
          <w:color w:val="1F1F1F"/>
          <w:sz w:val="24"/>
          <w:szCs w:val="24"/>
          <w:lang w:val="en"/>
        </w:rPr>
        <w:t xml:space="preserve">Bacillus </w:t>
      </w:r>
      <w:proofErr w:type="spellStart"/>
      <w:r w:rsidR="0007113F" w:rsidRPr="00B21606">
        <w:rPr>
          <w:rStyle w:val="y2iqfc"/>
          <w:rFonts w:ascii="Times New Roman" w:hAnsi="Times New Roman" w:cs="Times New Roman"/>
          <w:i/>
          <w:color w:val="1F1F1F"/>
          <w:sz w:val="24"/>
          <w:szCs w:val="24"/>
          <w:lang w:val="en"/>
        </w:rPr>
        <w:t>sp</w:t>
      </w:r>
      <w:proofErr w:type="spellEnd"/>
      <w:r w:rsidR="0007113F" w:rsidRPr="0007113F">
        <w:rPr>
          <w:rStyle w:val="y2iqfc"/>
          <w:rFonts w:ascii="Times New Roman" w:hAnsi="Times New Roman" w:cs="Times New Roman"/>
          <w:color w:val="1F1F1F"/>
          <w:sz w:val="24"/>
          <w:szCs w:val="24"/>
          <w:lang w:val="en"/>
        </w:rPr>
        <w:t>, indicate a total absence of resistance demonstrating high effectiveness of tobramycin against this bacteria (Table V).</w:t>
      </w:r>
    </w:p>
    <w:p w14:paraId="3D4CD108" w14:textId="77777777" w:rsidR="00B21606" w:rsidRPr="00B21606" w:rsidRDefault="00B21606" w:rsidP="00C20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             </w:t>
      </w:r>
      <w:r w:rsidR="0007113F" w:rsidRPr="0007113F">
        <w:rPr>
          <w:rFonts w:ascii="Times New Roman" w:eastAsia="Times New Roman" w:hAnsi="Times New Roman" w:cs="Times New Roman"/>
          <w:color w:val="1F1F1F"/>
          <w:sz w:val="24"/>
          <w:szCs w:val="24"/>
          <w:lang w:val="en"/>
        </w:rPr>
        <w:t xml:space="preserve">Gram-positive cocci show varied resistance profiles to kanamycin. </w:t>
      </w:r>
      <w:r w:rsidR="0007113F" w:rsidRPr="00B21606">
        <w:rPr>
          <w:rFonts w:ascii="Times New Roman" w:eastAsia="Times New Roman" w:hAnsi="Times New Roman" w:cs="Times New Roman"/>
          <w:i/>
          <w:color w:val="1F1F1F"/>
          <w:sz w:val="24"/>
          <w:szCs w:val="24"/>
          <w:lang w:val="en"/>
        </w:rPr>
        <w:t>M. roseus</w:t>
      </w:r>
      <w:r w:rsidR="0007113F" w:rsidRPr="0007113F">
        <w:rPr>
          <w:rFonts w:ascii="Times New Roman" w:eastAsia="Times New Roman" w:hAnsi="Times New Roman" w:cs="Times New Roman"/>
          <w:color w:val="1F1F1F"/>
          <w:sz w:val="24"/>
          <w:szCs w:val="24"/>
          <w:lang w:val="en"/>
        </w:rPr>
        <w:t xml:space="preserve"> and </w:t>
      </w:r>
      <w:r w:rsidR="0007113F" w:rsidRPr="00B21606">
        <w:rPr>
          <w:rFonts w:ascii="Times New Roman" w:eastAsia="Times New Roman" w:hAnsi="Times New Roman" w:cs="Times New Roman"/>
          <w:i/>
          <w:color w:val="1F1F1F"/>
          <w:sz w:val="24"/>
          <w:szCs w:val="24"/>
          <w:lang w:val="en"/>
        </w:rPr>
        <w:t>S. roseus</w:t>
      </w:r>
      <w:r w:rsidR="0007113F" w:rsidRPr="0007113F">
        <w:rPr>
          <w:rFonts w:ascii="Times New Roman" w:eastAsia="Times New Roman" w:hAnsi="Times New Roman" w:cs="Times New Roman"/>
          <w:color w:val="1F1F1F"/>
          <w:sz w:val="24"/>
          <w:szCs w:val="24"/>
          <w:lang w:val="en"/>
        </w:rPr>
        <w:t xml:space="preserve"> show full resistance (100%), while </w:t>
      </w:r>
      <w:proofErr w:type="spellStart"/>
      <w:r w:rsidR="0007113F" w:rsidRPr="0007113F">
        <w:rPr>
          <w:rFonts w:ascii="Times New Roman" w:eastAsia="Times New Roman" w:hAnsi="Times New Roman" w:cs="Times New Roman"/>
          <w:color w:val="1F1F1F"/>
          <w:sz w:val="24"/>
          <w:szCs w:val="24"/>
          <w:lang w:val="en"/>
        </w:rPr>
        <w:t>Plesiomonas</w:t>
      </w:r>
      <w:proofErr w:type="spellEnd"/>
      <w:r w:rsidR="0007113F" w:rsidRPr="0007113F">
        <w:rPr>
          <w:rFonts w:ascii="Times New Roman" w:eastAsia="Times New Roman" w:hAnsi="Times New Roman" w:cs="Times New Roman"/>
          <w:color w:val="1F1F1F"/>
          <w:sz w:val="24"/>
          <w:szCs w:val="24"/>
          <w:lang w:val="en"/>
        </w:rPr>
        <w:t xml:space="preserve"> </w:t>
      </w:r>
      <w:proofErr w:type="spellStart"/>
      <w:r w:rsidR="0007113F" w:rsidRPr="0007113F">
        <w:rPr>
          <w:rFonts w:ascii="Times New Roman" w:eastAsia="Times New Roman" w:hAnsi="Times New Roman" w:cs="Times New Roman"/>
          <w:color w:val="1F1F1F"/>
          <w:sz w:val="24"/>
          <w:szCs w:val="24"/>
          <w:lang w:val="en"/>
        </w:rPr>
        <w:t>sp</w:t>
      </w:r>
      <w:proofErr w:type="spellEnd"/>
      <w:r w:rsidR="0007113F" w:rsidRPr="0007113F">
        <w:rPr>
          <w:rFonts w:ascii="Times New Roman" w:eastAsia="Times New Roman" w:hAnsi="Times New Roman" w:cs="Times New Roman"/>
          <w:color w:val="1F1F1F"/>
          <w:sz w:val="24"/>
          <w:szCs w:val="24"/>
          <w:lang w:val="en"/>
        </w:rPr>
        <w:t xml:space="preserve"> shows a high resistance rate of 75%. On the other hand, </w:t>
      </w:r>
      <w:r w:rsidR="0007113F" w:rsidRPr="00B21606">
        <w:rPr>
          <w:rFonts w:ascii="Times New Roman" w:eastAsia="Times New Roman" w:hAnsi="Times New Roman" w:cs="Times New Roman"/>
          <w:i/>
          <w:color w:val="1F1F1F"/>
          <w:sz w:val="24"/>
          <w:szCs w:val="24"/>
          <w:lang w:val="en"/>
        </w:rPr>
        <w:t xml:space="preserve">Micrococcus </w:t>
      </w:r>
      <w:proofErr w:type="spellStart"/>
      <w:r w:rsidR="0007113F" w:rsidRPr="00B21606">
        <w:rPr>
          <w:rFonts w:ascii="Times New Roman" w:eastAsia="Times New Roman" w:hAnsi="Times New Roman" w:cs="Times New Roman"/>
          <w:i/>
          <w:color w:val="1F1F1F"/>
          <w:sz w:val="24"/>
          <w:szCs w:val="24"/>
          <w:lang w:val="en"/>
        </w:rPr>
        <w:t>sp</w:t>
      </w:r>
      <w:proofErr w:type="spellEnd"/>
      <w:r w:rsidR="0007113F" w:rsidRPr="0007113F">
        <w:rPr>
          <w:rFonts w:ascii="Times New Roman" w:eastAsia="Times New Roman" w:hAnsi="Times New Roman" w:cs="Times New Roman"/>
          <w:color w:val="1F1F1F"/>
          <w:sz w:val="24"/>
          <w:szCs w:val="24"/>
          <w:lang w:val="en"/>
        </w:rPr>
        <w:t xml:space="preserve"> shows a moderate resistance of 37.50%. In contrast, </w:t>
      </w:r>
      <w:r w:rsidR="0007113F" w:rsidRPr="00B21606">
        <w:rPr>
          <w:rFonts w:ascii="Times New Roman" w:eastAsia="Times New Roman" w:hAnsi="Times New Roman" w:cs="Times New Roman"/>
          <w:i/>
          <w:color w:val="1F1F1F"/>
          <w:sz w:val="24"/>
          <w:szCs w:val="24"/>
          <w:lang w:val="en"/>
        </w:rPr>
        <w:t>M. luteus</w:t>
      </w:r>
      <w:r w:rsidR="0007113F" w:rsidRPr="0007113F">
        <w:rPr>
          <w:rFonts w:ascii="Times New Roman" w:eastAsia="Times New Roman" w:hAnsi="Times New Roman" w:cs="Times New Roman"/>
          <w:color w:val="1F1F1F"/>
          <w:sz w:val="24"/>
          <w:szCs w:val="24"/>
          <w:lang w:val="en"/>
        </w:rPr>
        <w:t xml:space="preserve"> is distinguished by complete sensitivity, confirming the effectiveness of kanamycin against this species. In this group, </w:t>
      </w:r>
      <w:proofErr w:type="spellStart"/>
      <w:r w:rsidR="0007113F" w:rsidRPr="00B21606">
        <w:rPr>
          <w:rFonts w:ascii="Times New Roman" w:eastAsia="Times New Roman" w:hAnsi="Times New Roman" w:cs="Times New Roman"/>
          <w:i/>
          <w:color w:val="1F1F1F"/>
          <w:sz w:val="24"/>
          <w:szCs w:val="24"/>
          <w:lang w:val="en"/>
        </w:rPr>
        <w:t>Brucella</w:t>
      </w:r>
      <w:proofErr w:type="spellEnd"/>
      <w:r w:rsidR="0007113F" w:rsidRPr="00B21606">
        <w:rPr>
          <w:rFonts w:ascii="Times New Roman" w:eastAsia="Times New Roman" w:hAnsi="Times New Roman" w:cs="Times New Roman"/>
          <w:i/>
          <w:color w:val="1F1F1F"/>
          <w:sz w:val="24"/>
          <w:szCs w:val="24"/>
          <w:lang w:val="en"/>
        </w:rPr>
        <w:t xml:space="preserve"> </w:t>
      </w:r>
      <w:proofErr w:type="spellStart"/>
      <w:r w:rsidR="0007113F" w:rsidRPr="00B21606">
        <w:rPr>
          <w:rFonts w:ascii="Times New Roman" w:eastAsia="Times New Roman" w:hAnsi="Times New Roman" w:cs="Times New Roman"/>
          <w:i/>
          <w:color w:val="1F1F1F"/>
          <w:sz w:val="24"/>
          <w:szCs w:val="24"/>
          <w:lang w:val="en"/>
        </w:rPr>
        <w:t>sp</w:t>
      </w:r>
      <w:proofErr w:type="spellEnd"/>
      <w:r w:rsidR="0007113F" w:rsidRPr="0007113F">
        <w:rPr>
          <w:rFonts w:ascii="Times New Roman" w:eastAsia="Times New Roman" w:hAnsi="Times New Roman" w:cs="Times New Roman"/>
          <w:color w:val="1F1F1F"/>
          <w:sz w:val="24"/>
          <w:szCs w:val="24"/>
          <w:lang w:val="en"/>
        </w:rPr>
        <w:t xml:space="preserve"> presents total resistance (100%). </w:t>
      </w:r>
      <w:proofErr w:type="spellStart"/>
      <w:r w:rsidR="0007113F" w:rsidRPr="00B21606">
        <w:rPr>
          <w:rFonts w:ascii="Times New Roman" w:eastAsia="Times New Roman" w:hAnsi="Times New Roman" w:cs="Times New Roman"/>
          <w:i/>
          <w:color w:val="1F1F1F"/>
          <w:sz w:val="24"/>
          <w:szCs w:val="24"/>
          <w:lang w:val="en"/>
        </w:rPr>
        <w:t>Alcaligenes</w:t>
      </w:r>
      <w:proofErr w:type="spellEnd"/>
      <w:r w:rsidR="0007113F" w:rsidRPr="00B21606">
        <w:rPr>
          <w:rFonts w:ascii="Times New Roman" w:eastAsia="Times New Roman" w:hAnsi="Times New Roman" w:cs="Times New Roman"/>
          <w:i/>
          <w:color w:val="1F1F1F"/>
          <w:sz w:val="24"/>
          <w:szCs w:val="24"/>
          <w:lang w:val="en"/>
        </w:rPr>
        <w:t xml:space="preserve"> </w:t>
      </w:r>
      <w:proofErr w:type="spellStart"/>
      <w:r w:rsidR="0007113F" w:rsidRPr="00B21606">
        <w:rPr>
          <w:rFonts w:ascii="Times New Roman" w:eastAsia="Times New Roman" w:hAnsi="Times New Roman" w:cs="Times New Roman"/>
          <w:i/>
          <w:color w:val="1F1F1F"/>
          <w:sz w:val="24"/>
          <w:szCs w:val="24"/>
          <w:lang w:val="en"/>
        </w:rPr>
        <w:t>sp</w:t>
      </w:r>
      <w:proofErr w:type="spellEnd"/>
      <w:r w:rsidR="0007113F" w:rsidRPr="0007113F">
        <w:rPr>
          <w:rFonts w:ascii="Times New Roman" w:eastAsia="Times New Roman" w:hAnsi="Times New Roman" w:cs="Times New Roman"/>
          <w:color w:val="1F1F1F"/>
          <w:sz w:val="24"/>
          <w:szCs w:val="24"/>
          <w:lang w:val="en"/>
        </w:rPr>
        <w:t xml:space="preserve"> displays a resistance rate of 40%, while other strains in this group exhibit complete or interm</w:t>
      </w:r>
      <w:r>
        <w:rPr>
          <w:rFonts w:ascii="Times New Roman" w:eastAsia="Times New Roman" w:hAnsi="Times New Roman" w:cs="Times New Roman"/>
          <w:color w:val="1F1F1F"/>
          <w:sz w:val="24"/>
          <w:szCs w:val="24"/>
          <w:lang w:val="en"/>
        </w:rPr>
        <w:t xml:space="preserve">ediate susceptibility profiles </w:t>
      </w:r>
      <w:r w:rsidRPr="0007113F">
        <w:rPr>
          <w:rFonts w:ascii="Times New Roman" w:eastAsia="Times New Roman" w:hAnsi="Times New Roman" w:cs="Times New Roman"/>
          <w:color w:val="1F1F1F"/>
          <w:sz w:val="24"/>
          <w:szCs w:val="24"/>
          <w:lang w:val="en"/>
        </w:rPr>
        <w:t>(Table V).</w:t>
      </w:r>
    </w:p>
    <w:p w14:paraId="46FC05F6" w14:textId="77777777" w:rsidR="0007113F" w:rsidRDefault="00B21606" w:rsidP="00C20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
        </w:rPr>
      </w:pPr>
      <w:r>
        <w:rPr>
          <w:rFonts w:ascii="Times New Roman" w:eastAsia="Times New Roman" w:hAnsi="Times New Roman" w:cs="Times New Roman"/>
          <w:color w:val="1F1F1F"/>
          <w:sz w:val="24"/>
          <w:szCs w:val="24"/>
          <w:lang w:val="en"/>
        </w:rPr>
        <w:t xml:space="preserve">     </w:t>
      </w:r>
      <w:r w:rsidR="0007113F" w:rsidRPr="0007113F">
        <w:rPr>
          <w:rFonts w:ascii="Times New Roman" w:eastAsia="Times New Roman" w:hAnsi="Times New Roman" w:cs="Times New Roman"/>
          <w:color w:val="1F1F1F"/>
          <w:sz w:val="24"/>
          <w:szCs w:val="24"/>
          <w:lang w:val="en"/>
        </w:rPr>
        <w:t xml:space="preserve">Among Gram-positive bacilli, </w:t>
      </w:r>
      <w:r w:rsidR="0007113F" w:rsidRPr="00B21606">
        <w:rPr>
          <w:rFonts w:ascii="Times New Roman" w:eastAsia="Times New Roman" w:hAnsi="Times New Roman" w:cs="Times New Roman"/>
          <w:i/>
          <w:color w:val="1F1F1F"/>
          <w:sz w:val="24"/>
          <w:szCs w:val="24"/>
          <w:lang w:val="en"/>
        </w:rPr>
        <w:t xml:space="preserve">the Bacillus </w:t>
      </w:r>
      <w:proofErr w:type="spellStart"/>
      <w:r w:rsidR="0007113F" w:rsidRPr="00B21606">
        <w:rPr>
          <w:rFonts w:ascii="Times New Roman" w:eastAsia="Times New Roman" w:hAnsi="Times New Roman" w:cs="Times New Roman"/>
          <w:i/>
          <w:color w:val="1F1F1F"/>
          <w:sz w:val="24"/>
          <w:szCs w:val="24"/>
          <w:lang w:val="en"/>
        </w:rPr>
        <w:t>sp</w:t>
      </w:r>
      <w:proofErr w:type="spellEnd"/>
      <w:r w:rsidR="0007113F" w:rsidRPr="0007113F">
        <w:rPr>
          <w:rFonts w:ascii="Times New Roman" w:eastAsia="Times New Roman" w:hAnsi="Times New Roman" w:cs="Times New Roman"/>
          <w:color w:val="1F1F1F"/>
          <w:sz w:val="24"/>
          <w:szCs w:val="24"/>
          <w:lang w:val="en"/>
        </w:rPr>
        <w:t xml:space="preserve"> strain showed intermediate sensitivity with no resistance detected (Table V).</w:t>
      </w:r>
    </w:p>
    <w:p w14:paraId="4D7D7C71" w14:textId="77777777" w:rsidR="00B21606" w:rsidRPr="00B21606" w:rsidRDefault="00B21606" w:rsidP="00C205B7">
      <w:pPr>
        <w:pStyle w:val="HTMLPreformatted"/>
        <w:jc w:val="both"/>
        <w:rPr>
          <w:rFonts w:ascii="Times New Roman" w:hAnsi="Times New Roman" w:cs="Times New Roman"/>
          <w:color w:val="1F1F1F"/>
          <w:sz w:val="24"/>
          <w:szCs w:val="24"/>
        </w:rPr>
      </w:pPr>
      <w:r w:rsidRPr="00B21606">
        <w:rPr>
          <w:rStyle w:val="y2iqfc"/>
          <w:rFonts w:ascii="Times New Roman" w:hAnsi="Times New Roman" w:cs="Times New Roman"/>
          <w:color w:val="1F1F1F"/>
          <w:sz w:val="24"/>
          <w:szCs w:val="24"/>
          <w:lang w:val="en"/>
        </w:rPr>
        <w:t xml:space="preserve">Regarding amikacin, tests on Gram-positive cocci reveal varied results. </w:t>
      </w:r>
      <w:r w:rsidRPr="00C205B7">
        <w:rPr>
          <w:rStyle w:val="y2iqfc"/>
          <w:rFonts w:ascii="Times New Roman" w:hAnsi="Times New Roman" w:cs="Times New Roman"/>
          <w:i/>
          <w:color w:val="1F1F1F"/>
          <w:sz w:val="24"/>
          <w:szCs w:val="24"/>
          <w:lang w:val="en"/>
        </w:rPr>
        <w:t xml:space="preserve">M. </w:t>
      </w:r>
      <w:proofErr w:type="spellStart"/>
      <w:r w:rsidRPr="00C205B7">
        <w:rPr>
          <w:rStyle w:val="y2iqfc"/>
          <w:rFonts w:ascii="Times New Roman" w:hAnsi="Times New Roman" w:cs="Times New Roman"/>
          <w:i/>
          <w:color w:val="1F1F1F"/>
          <w:sz w:val="24"/>
          <w:szCs w:val="24"/>
          <w:lang w:val="en"/>
        </w:rPr>
        <w:t>roseus</w:t>
      </w:r>
      <w:proofErr w:type="spellEnd"/>
      <w:r w:rsidRPr="00B21606">
        <w:rPr>
          <w:rStyle w:val="y2iqfc"/>
          <w:rFonts w:ascii="Times New Roman" w:hAnsi="Times New Roman" w:cs="Times New Roman"/>
          <w:color w:val="1F1F1F"/>
          <w:sz w:val="24"/>
          <w:szCs w:val="24"/>
          <w:lang w:val="en"/>
        </w:rPr>
        <w:t xml:space="preserve"> and </w:t>
      </w:r>
      <w:proofErr w:type="spellStart"/>
      <w:r w:rsidRPr="00C205B7">
        <w:rPr>
          <w:rStyle w:val="y2iqfc"/>
          <w:rFonts w:ascii="Times New Roman" w:hAnsi="Times New Roman" w:cs="Times New Roman"/>
          <w:i/>
          <w:color w:val="1F1F1F"/>
          <w:sz w:val="24"/>
          <w:szCs w:val="24"/>
          <w:lang w:val="en"/>
        </w:rPr>
        <w:t>Plesiomonas</w:t>
      </w:r>
      <w:proofErr w:type="spellEnd"/>
      <w:r w:rsidRPr="00C205B7">
        <w:rPr>
          <w:rStyle w:val="y2iqfc"/>
          <w:rFonts w:ascii="Times New Roman" w:hAnsi="Times New Roman" w:cs="Times New Roman"/>
          <w:i/>
          <w:color w:val="1F1F1F"/>
          <w:sz w:val="24"/>
          <w:szCs w:val="24"/>
          <w:lang w:val="en"/>
        </w:rPr>
        <w:t xml:space="preserve"> </w:t>
      </w:r>
      <w:proofErr w:type="spellStart"/>
      <w:r w:rsidRPr="00C205B7">
        <w:rPr>
          <w:rStyle w:val="y2iqfc"/>
          <w:rFonts w:ascii="Times New Roman" w:hAnsi="Times New Roman" w:cs="Times New Roman"/>
          <w:i/>
          <w:color w:val="1F1F1F"/>
          <w:sz w:val="24"/>
          <w:szCs w:val="24"/>
          <w:lang w:val="en"/>
        </w:rPr>
        <w:t>sp</w:t>
      </w:r>
      <w:proofErr w:type="spellEnd"/>
      <w:r w:rsidRPr="00B21606">
        <w:rPr>
          <w:rStyle w:val="y2iqfc"/>
          <w:rFonts w:ascii="Times New Roman" w:hAnsi="Times New Roman" w:cs="Times New Roman"/>
          <w:color w:val="1F1F1F"/>
          <w:sz w:val="24"/>
          <w:szCs w:val="24"/>
          <w:lang w:val="en"/>
        </w:rPr>
        <w:t xml:space="preserve"> show total resistance (100%), while </w:t>
      </w:r>
      <w:r w:rsidRPr="00D44165">
        <w:rPr>
          <w:rStyle w:val="y2iqfc"/>
          <w:rFonts w:ascii="Times New Roman" w:hAnsi="Times New Roman" w:cs="Times New Roman"/>
          <w:i/>
          <w:color w:val="1F1F1F"/>
          <w:sz w:val="24"/>
          <w:szCs w:val="24"/>
          <w:lang w:val="en"/>
        </w:rPr>
        <w:t xml:space="preserve">Micrococcus </w:t>
      </w:r>
      <w:proofErr w:type="spellStart"/>
      <w:r w:rsidRPr="00D44165">
        <w:rPr>
          <w:rStyle w:val="y2iqfc"/>
          <w:rFonts w:ascii="Times New Roman" w:hAnsi="Times New Roman" w:cs="Times New Roman"/>
          <w:i/>
          <w:color w:val="1F1F1F"/>
          <w:sz w:val="24"/>
          <w:szCs w:val="24"/>
          <w:lang w:val="en"/>
        </w:rPr>
        <w:t>sp</w:t>
      </w:r>
      <w:proofErr w:type="spellEnd"/>
      <w:r w:rsidRPr="00D44165">
        <w:rPr>
          <w:rStyle w:val="y2iqfc"/>
          <w:rFonts w:ascii="Times New Roman" w:hAnsi="Times New Roman" w:cs="Times New Roman"/>
          <w:i/>
          <w:color w:val="1F1F1F"/>
          <w:sz w:val="24"/>
          <w:szCs w:val="24"/>
          <w:lang w:val="en"/>
        </w:rPr>
        <w:t xml:space="preserve"> </w:t>
      </w:r>
      <w:r w:rsidRPr="00B21606">
        <w:rPr>
          <w:rStyle w:val="y2iqfc"/>
          <w:rFonts w:ascii="Times New Roman" w:hAnsi="Times New Roman" w:cs="Times New Roman"/>
          <w:color w:val="1F1F1F"/>
          <w:sz w:val="24"/>
          <w:szCs w:val="24"/>
          <w:lang w:val="en"/>
        </w:rPr>
        <w:t xml:space="preserve">shows moderate resistance, 37.50%. On the other hand, the other strains tested proved to be sensitive. Among Gram-positive bacilli, </w:t>
      </w:r>
      <w:r w:rsidRPr="00C205B7">
        <w:rPr>
          <w:rStyle w:val="y2iqfc"/>
          <w:rFonts w:ascii="Times New Roman" w:hAnsi="Times New Roman" w:cs="Times New Roman"/>
          <w:i/>
          <w:color w:val="1F1F1F"/>
          <w:sz w:val="24"/>
          <w:szCs w:val="24"/>
          <w:lang w:val="en"/>
        </w:rPr>
        <w:t xml:space="preserve">Bacillus </w:t>
      </w:r>
      <w:proofErr w:type="spellStart"/>
      <w:r w:rsidRPr="00C205B7">
        <w:rPr>
          <w:rStyle w:val="y2iqfc"/>
          <w:rFonts w:ascii="Times New Roman" w:hAnsi="Times New Roman" w:cs="Times New Roman"/>
          <w:i/>
          <w:color w:val="1F1F1F"/>
          <w:sz w:val="24"/>
          <w:szCs w:val="24"/>
          <w:lang w:val="en"/>
        </w:rPr>
        <w:t>sp</w:t>
      </w:r>
      <w:proofErr w:type="spellEnd"/>
      <w:r w:rsidRPr="00B21606">
        <w:rPr>
          <w:rStyle w:val="y2iqfc"/>
          <w:rFonts w:ascii="Times New Roman" w:hAnsi="Times New Roman" w:cs="Times New Roman"/>
          <w:color w:val="1F1F1F"/>
          <w:sz w:val="24"/>
          <w:szCs w:val="24"/>
          <w:lang w:val="en"/>
        </w:rPr>
        <w:t xml:space="preserve"> showed total resistance (100%), highlighting a worrying adaptation of this strain to amikacin. </w:t>
      </w:r>
      <w:proofErr w:type="spellStart"/>
      <w:r w:rsidRPr="00C205B7">
        <w:rPr>
          <w:rStyle w:val="y2iqfc"/>
          <w:rFonts w:ascii="Times New Roman" w:hAnsi="Times New Roman" w:cs="Times New Roman"/>
          <w:i/>
          <w:color w:val="1F1F1F"/>
          <w:sz w:val="24"/>
          <w:szCs w:val="24"/>
          <w:lang w:val="en"/>
        </w:rPr>
        <w:t>Brucella</w:t>
      </w:r>
      <w:proofErr w:type="spellEnd"/>
      <w:r w:rsidRPr="00C205B7">
        <w:rPr>
          <w:rStyle w:val="y2iqfc"/>
          <w:rFonts w:ascii="Times New Roman" w:hAnsi="Times New Roman" w:cs="Times New Roman"/>
          <w:i/>
          <w:color w:val="1F1F1F"/>
          <w:sz w:val="24"/>
          <w:szCs w:val="24"/>
          <w:lang w:val="en"/>
        </w:rPr>
        <w:t xml:space="preserve"> </w:t>
      </w:r>
      <w:proofErr w:type="spellStart"/>
      <w:r w:rsidRPr="00C205B7">
        <w:rPr>
          <w:rStyle w:val="y2iqfc"/>
          <w:rFonts w:ascii="Times New Roman" w:hAnsi="Times New Roman" w:cs="Times New Roman"/>
          <w:i/>
          <w:color w:val="1F1F1F"/>
          <w:sz w:val="24"/>
          <w:szCs w:val="24"/>
          <w:lang w:val="en"/>
        </w:rPr>
        <w:t>sp</w:t>
      </w:r>
      <w:proofErr w:type="spellEnd"/>
      <w:r w:rsidRPr="00B21606">
        <w:rPr>
          <w:rStyle w:val="y2iqfc"/>
          <w:rFonts w:ascii="Times New Roman" w:hAnsi="Times New Roman" w:cs="Times New Roman"/>
          <w:color w:val="1F1F1F"/>
          <w:sz w:val="24"/>
          <w:szCs w:val="24"/>
          <w:lang w:val="en"/>
        </w:rPr>
        <w:t xml:space="preserve"> shows total resistance (100%), indicating complete ineffectiveness of amikacin for this genus. The other species in this group showed complete or intermediate sensitivity profiles (Table V).</w:t>
      </w:r>
    </w:p>
    <w:p w14:paraId="621BDF3A" w14:textId="77777777" w:rsidR="00B21606" w:rsidRPr="00B21606" w:rsidRDefault="00B21606" w:rsidP="00C205B7">
      <w:pPr>
        <w:pStyle w:val="HTMLPreformatted"/>
        <w:jc w:val="both"/>
        <w:rPr>
          <w:rFonts w:ascii="Times New Roman" w:hAnsi="Times New Roman" w:cs="Times New Roman"/>
          <w:color w:val="1F1F1F"/>
          <w:sz w:val="24"/>
          <w:szCs w:val="24"/>
        </w:rPr>
      </w:pPr>
      <w:r>
        <w:rPr>
          <w:rStyle w:val="y2iqfc"/>
          <w:rFonts w:ascii="Times New Roman" w:hAnsi="Times New Roman" w:cs="Times New Roman"/>
          <w:color w:val="1F1F1F"/>
          <w:sz w:val="24"/>
          <w:szCs w:val="24"/>
        </w:rPr>
        <w:t xml:space="preserve">    </w:t>
      </w:r>
      <w:r>
        <w:rPr>
          <w:rStyle w:val="y2iqfc"/>
          <w:rFonts w:ascii="Times New Roman" w:hAnsi="Times New Roman" w:cs="Times New Roman"/>
          <w:color w:val="1F1F1F"/>
          <w:sz w:val="24"/>
          <w:szCs w:val="24"/>
          <w:lang w:val="en"/>
        </w:rPr>
        <w:t>I</w:t>
      </w:r>
      <w:r w:rsidRPr="00B21606">
        <w:rPr>
          <w:rStyle w:val="y2iqfc"/>
          <w:rFonts w:ascii="Times New Roman" w:hAnsi="Times New Roman" w:cs="Times New Roman"/>
          <w:color w:val="1F1F1F"/>
          <w:sz w:val="24"/>
          <w:szCs w:val="24"/>
          <w:lang w:val="en"/>
        </w:rPr>
        <w:t>n contrast, all bacteria in these study groups displayed complete or intermediate susceptibility, with no resistance detected to levofloxacin (Table V).</w:t>
      </w:r>
    </w:p>
    <w:p w14:paraId="624FAEA7" w14:textId="77777777" w:rsidR="00B21606" w:rsidRPr="0007113F" w:rsidRDefault="00B21606" w:rsidP="00C205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p>
    <w:p w14:paraId="25EC1CCE" w14:textId="77777777" w:rsidR="0007113F" w:rsidRPr="0007113F" w:rsidRDefault="0007113F" w:rsidP="0007113F">
      <w:pPr>
        <w:spacing w:after="0" w:line="240" w:lineRule="auto"/>
        <w:jc w:val="both"/>
        <w:rPr>
          <w:rFonts w:ascii="Times New Roman" w:eastAsia="Times New Roman" w:hAnsi="Times New Roman" w:cs="Times New Roman"/>
          <w:i/>
          <w:iCs/>
          <w:color w:val="1F1F1F"/>
          <w:sz w:val="24"/>
          <w:szCs w:val="24"/>
        </w:rPr>
      </w:pPr>
    </w:p>
    <w:p w14:paraId="6E19C008" w14:textId="77777777" w:rsidR="009E07CF" w:rsidRPr="0007113F" w:rsidRDefault="009E07CF" w:rsidP="0007113F">
      <w:pPr>
        <w:pStyle w:val="HTMLPreformatted"/>
        <w:spacing w:line="540" w:lineRule="atLeast"/>
        <w:rPr>
          <w:rFonts w:ascii="Times New Roman" w:hAnsi="Times New Roman" w:cs="Times New Roman"/>
          <w:b/>
          <w:color w:val="1F1F1F"/>
          <w:sz w:val="24"/>
          <w:szCs w:val="24"/>
        </w:rPr>
      </w:pPr>
    </w:p>
    <w:p w14:paraId="6CE8F1C2" w14:textId="77777777" w:rsidR="00F35178" w:rsidRPr="0007113F" w:rsidRDefault="00F35178" w:rsidP="0007113F">
      <w:pPr>
        <w:pStyle w:val="HTMLPreformatted"/>
        <w:spacing w:line="540" w:lineRule="atLeast"/>
        <w:rPr>
          <w:rStyle w:val="y2iqfc"/>
          <w:rFonts w:ascii="Times New Roman" w:hAnsi="Times New Roman" w:cs="Times New Roman"/>
          <w:color w:val="1F1F1F"/>
          <w:sz w:val="24"/>
          <w:szCs w:val="24"/>
        </w:rPr>
      </w:pPr>
    </w:p>
    <w:p w14:paraId="3F8F8D3F" w14:textId="77777777" w:rsidR="00F35178" w:rsidRPr="0007113F" w:rsidRDefault="00F35178" w:rsidP="0007113F">
      <w:pPr>
        <w:rPr>
          <w:rStyle w:val="y2iqfc"/>
          <w:rFonts w:ascii="Times New Roman" w:hAnsi="Times New Roman" w:cs="Times New Roman"/>
          <w:color w:val="1F1F1F"/>
          <w:sz w:val="24"/>
          <w:szCs w:val="24"/>
          <w:lang w:val="en"/>
        </w:rPr>
      </w:pPr>
    </w:p>
    <w:p w14:paraId="012A87C7" w14:textId="77777777" w:rsidR="00F35178" w:rsidRPr="0007113F" w:rsidRDefault="00F35178" w:rsidP="0007113F">
      <w:pPr>
        <w:rPr>
          <w:rStyle w:val="y2iqfc"/>
          <w:rFonts w:ascii="Times New Roman" w:hAnsi="Times New Roman" w:cs="Times New Roman"/>
          <w:color w:val="1F1F1F"/>
          <w:sz w:val="24"/>
          <w:szCs w:val="24"/>
          <w:lang w:val="en"/>
        </w:rPr>
      </w:pPr>
    </w:p>
    <w:p w14:paraId="57A78142" w14:textId="77777777" w:rsidR="00F35178" w:rsidRPr="0007113F" w:rsidRDefault="00F35178" w:rsidP="0007113F">
      <w:pPr>
        <w:rPr>
          <w:rStyle w:val="y2iqfc"/>
          <w:rFonts w:ascii="Times New Roman" w:hAnsi="Times New Roman" w:cs="Times New Roman"/>
          <w:color w:val="1F1F1F"/>
          <w:sz w:val="24"/>
          <w:szCs w:val="24"/>
          <w:lang w:val="en"/>
        </w:rPr>
      </w:pPr>
    </w:p>
    <w:p w14:paraId="5016A202" w14:textId="77777777" w:rsidR="00F35178" w:rsidRPr="0007113F" w:rsidRDefault="00F35178" w:rsidP="0007113F">
      <w:pPr>
        <w:rPr>
          <w:rStyle w:val="y2iqfc"/>
          <w:rFonts w:ascii="Times New Roman" w:eastAsia="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br w:type="page"/>
      </w:r>
    </w:p>
    <w:p w14:paraId="0F5214A6" w14:textId="77777777" w:rsidR="0007113F" w:rsidRDefault="0007113F" w:rsidP="00E120F7">
      <w:pPr>
        <w:pStyle w:val="HTMLPreformatted"/>
        <w:spacing w:line="540" w:lineRule="atLeast"/>
        <w:rPr>
          <w:rStyle w:val="y2iqfc"/>
          <w:rFonts w:ascii="Times New Roman" w:hAnsi="Times New Roman" w:cs="Times New Roman"/>
          <w:color w:val="1F1F1F"/>
          <w:sz w:val="24"/>
          <w:szCs w:val="24"/>
          <w:lang w:val="en"/>
        </w:rPr>
      </w:pPr>
    </w:p>
    <w:p w14:paraId="5AEEE9B0" w14:textId="77777777" w:rsidR="00E120F7" w:rsidRPr="00E120F7" w:rsidRDefault="00E120F7" w:rsidP="00E120F7">
      <w:pPr>
        <w:pStyle w:val="HTMLPreformatted"/>
        <w:spacing w:line="540" w:lineRule="atLeast"/>
        <w:rPr>
          <w:rFonts w:ascii="Times New Roman" w:hAnsi="Times New Roman" w:cs="Times New Roman"/>
          <w:color w:val="1F1F1F"/>
          <w:sz w:val="24"/>
          <w:szCs w:val="24"/>
        </w:rPr>
      </w:pPr>
      <w:r w:rsidRPr="00E120F7">
        <w:rPr>
          <w:rStyle w:val="y2iqfc"/>
          <w:rFonts w:ascii="Times New Roman" w:hAnsi="Times New Roman" w:cs="Times New Roman"/>
          <w:color w:val="1F1F1F"/>
          <w:sz w:val="24"/>
          <w:szCs w:val="24"/>
          <w:lang w:val="en"/>
        </w:rPr>
        <w:t>Table V: Resistance profile of gram-negative and gram-positive bacterial strains to antibiotics</w:t>
      </w:r>
    </w:p>
    <w:p w14:paraId="1A87E66C" w14:textId="77777777" w:rsidR="000C486E" w:rsidRDefault="000C486E" w:rsidP="00E120F7">
      <w:pPr>
        <w:rPr>
          <w:rFonts w:ascii="Times New Roman" w:hAnsi="Times New Roman" w:cs="Times New Roman"/>
          <w:sz w:val="24"/>
          <w:szCs w:val="24"/>
          <w:shd w:val="clear" w:color="auto" w:fill="FFFFFF"/>
        </w:rPr>
      </w:pPr>
    </w:p>
    <w:tbl>
      <w:tblPr>
        <w:tblStyle w:val="TableGrid"/>
        <w:tblpPr w:leftFromText="180" w:rightFromText="180" w:vertAnchor="page" w:horzAnchor="margin" w:tblpY="2986"/>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29"/>
        <w:gridCol w:w="852"/>
        <w:gridCol w:w="1038"/>
        <w:gridCol w:w="946"/>
        <w:gridCol w:w="993"/>
        <w:gridCol w:w="992"/>
        <w:gridCol w:w="1276"/>
      </w:tblGrid>
      <w:tr w:rsidR="0007113F" w:rsidRPr="00FF7E91" w14:paraId="7D632639" w14:textId="77777777" w:rsidTr="0007113F">
        <w:tc>
          <w:tcPr>
            <w:tcW w:w="2829" w:type="dxa"/>
          </w:tcPr>
          <w:p w14:paraId="6A9F7CC5"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rPr>
              <w:t>TEST</w:t>
            </w:r>
          </w:p>
          <w:p w14:paraId="038292F9"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rPr>
              <w:t>BACTERIA</w:t>
            </w:r>
          </w:p>
        </w:tc>
        <w:tc>
          <w:tcPr>
            <w:tcW w:w="852" w:type="dxa"/>
          </w:tcPr>
          <w:p w14:paraId="434D022B"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shd w:val="clear" w:color="auto" w:fill="FFFFFF"/>
              </w:rPr>
              <w:t>SUST</w:t>
            </w:r>
          </w:p>
        </w:tc>
        <w:tc>
          <w:tcPr>
            <w:tcW w:w="1038" w:type="dxa"/>
          </w:tcPr>
          <w:p w14:paraId="7C590FCC"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rPr>
              <w:t>CEF</w:t>
            </w:r>
          </w:p>
        </w:tc>
        <w:tc>
          <w:tcPr>
            <w:tcW w:w="946" w:type="dxa"/>
          </w:tcPr>
          <w:p w14:paraId="7FBFFFB0"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rPr>
              <w:t>TBR</w:t>
            </w:r>
          </w:p>
        </w:tc>
        <w:tc>
          <w:tcPr>
            <w:tcW w:w="993" w:type="dxa"/>
          </w:tcPr>
          <w:p w14:paraId="03C10970"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rPr>
              <w:t>KN</w:t>
            </w:r>
          </w:p>
        </w:tc>
        <w:tc>
          <w:tcPr>
            <w:tcW w:w="992" w:type="dxa"/>
          </w:tcPr>
          <w:p w14:paraId="1F93C2F7"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rPr>
              <w:t>AM</w:t>
            </w:r>
          </w:p>
        </w:tc>
        <w:tc>
          <w:tcPr>
            <w:tcW w:w="1276" w:type="dxa"/>
          </w:tcPr>
          <w:p w14:paraId="02AB36D4" w14:textId="77777777" w:rsidR="0007113F" w:rsidRPr="00FF7E91" w:rsidRDefault="0007113F" w:rsidP="0007113F">
            <w:pPr>
              <w:rPr>
                <w:rFonts w:ascii="Times New Roman" w:hAnsi="Times New Roman" w:cs="Times New Roman"/>
                <w:sz w:val="24"/>
                <w:szCs w:val="24"/>
              </w:rPr>
            </w:pPr>
            <w:r w:rsidRPr="00FF7E91">
              <w:rPr>
                <w:rFonts w:ascii="Times New Roman" w:hAnsi="Times New Roman" w:cs="Times New Roman"/>
                <w:sz w:val="24"/>
                <w:szCs w:val="24"/>
              </w:rPr>
              <w:t>LEV</w:t>
            </w:r>
          </w:p>
        </w:tc>
      </w:tr>
      <w:tr w:rsidR="0007113F" w:rsidRPr="00B02288" w14:paraId="409C3C62" w14:textId="77777777" w:rsidTr="0007113F">
        <w:tc>
          <w:tcPr>
            <w:tcW w:w="2829" w:type="dxa"/>
          </w:tcPr>
          <w:p w14:paraId="5FBE564A" w14:textId="77777777" w:rsidR="0007113F" w:rsidRPr="00B02288" w:rsidRDefault="0007113F" w:rsidP="0007113F">
            <w:pPr>
              <w:rPr>
                <w:rFonts w:ascii="Times New Roman" w:hAnsi="Times New Roman" w:cs="Times New Roman"/>
              </w:rPr>
            </w:pPr>
            <w:proofErr w:type="spellStart"/>
            <w:r w:rsidRPr="00BD2D6E">
              <w:rPr>
                <w:rFonts w:ascii="Times New Roman" w:eastAsia="Times New Roman" w:hAnsi="Times New Roman" w:cs="Times New Roman"/>
                <w:i/>
                <w:iCs/>
                <w:color w:val="000000"/>
                <w:sz w:val="24"/>
                <w:szCs w:val="24"/>
                <w:lang w:eastAsia="fr-FR"/>
              </w:rPr>
              <w:t>Alcaligenes</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denitrificans</w:t>
            </w:r>
            <w:proofErr w:type="spellEnd"/>
          </w:p>
        </w:tc>
        <w:tc>
          <w:tcPr>
            <w:tcW w:w="852" w:type="dxa"/>
          </w:tcPr>
          <w:p w14:paraId="24012FEC"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5C983ECF"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57AE6F61"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59F3B075" w14:textId="77777777" w:rsidR="0007113F" w:rsidRDefault="0007113F" w:rsidP="0007113F">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p w14:paraId="74C558A2" w14:textId="77777777" w:rsidR="0007113F" w:rsidRDefault="0007113F" w:rsidP="0007113F">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100</w:t>
            </w:r>
          </w:p>
          <w:p w14:paraId="51E640C7" w14:textId="77777777" w:rsidR="0007113F" w:rsidRPr="00B02288" w:rsidRDefault="0007113F" w:rsidP="0007113F">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46" w:type="dxa"/>
          </w:tcPr>
          <w:p w14:paraId="094FEAF0" w14:textId="77777777" w:rsidR="0007113F" w:rsidRDefault="0007113F" w:rsidP="0007113F">
            <w:pPr>
              <w:rPr>
                <w:rFonts w:ascii="Times New Roman" w:hAnsi="Times New Roman" w:cs="Times New Roman"/>
              </w:rPr>
            </w:pPr>
            <w:r>
              <w:rPr>
                <w:rFonts w:ascii="Times New Roman" w:hAnsi="Times New Roman" w:cs="Times New Roman"/>
              </w:rPr>
              <w:t>0</w:t>
            </w:r>
          </w:p>
          <w:p w14:paraId="59F4A817" w14:textId="77777777" w:rsidR="0007113F" w:rsidRDefault="0007113F" w:rsidP="0007113F">
            <w:pPr>
              <w:rPr>
                <w:rFonts w:ascii="Times New Roman" w:hAnsi="Times New Roman" w:cs="Times New Roman"/>
              </w:rPr>
            </w:pPr>
            <w:r>
              <w:rPr>
                <w:rFonts w:ascii="Times New Roman" w:hAnsi="Times New Roman" w:cs="Times New Roman"/>
              </w:rPr>
              <w:t>100</w:t>
            </w:r>
          </w:p>
          <w:p w14:paraId="19E16F52"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3" w:type="dxa"/>
          </w:tcPr>
          <w:p w14:paraId="78786504" w14:textId="77777777" w:rsidR="0007113F" w:rsidRDefault="0007113F" w:rsidP="0007113F">
            <w:pPr>
              <w:rPr>
                <w:rFonts w:ascii="Times New Roman" w:hAnsi="Times New Roman" w:cs="Times New Roman"/>
              </w:rPr>
            </w:pPr>
            <w:r>
              <w:rPr>
                <w:rFonts w:ascii="Times New Roman" w:hAnsi="Times New Roman" w:cs="Times New Roman"/>
              </w:rPr>
              <w:t>0</w:t>
            </w:r>
          </w:p>
          <w:p w14:paraId="3DC84E8D" w14:textId="77777777" w:rsidR="0007113F" w:rsidRDefault="0007113F" w:rsidP="0007113F">
            <w:pPr>
              <w:rPr>
                <w:rFonts w:ascii="Times New Roman" w:hAnsi="Times New Roman" w:cs="Times New Roman"/>
              </w:rPr>
            </w:pPr>
            <w:r>
              <w:rPr>
                <w:rFonts w:ascii="Times New Roman" w:hAnsi="Times New Roman" w:cs="Times New Roman"/>
              </w:rPr>
              <w:t>100</w:t>
            </w:r>
          </w:p>
          <w:p w14:paraId="487A5A0E"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18DD94F8" w14:textId="77777777" w:rsidR="0007113F" w:rsidRDefault="0007113F" w:rsidP="0007113F">
            <w:pPr>
              <w:rPr>
                <w:rFonts w:ascii="Times New Roman" w:hAnsi="Times New Roman" w:cs="Times New Roman"/>
              </w:rPr>
            </w:pPr>
            <w:r>
              <w:rPr>
                <w:rFonts w:ascii="Times New Roman" w:hAnsi="Times New Roman" w:cs="Times New Roman"/>
              </w:rPr>
              <w:t>0</w:t>
            </w:r>
          </w:p>
          <w:p w14:paraId="07A8A552" w14:textId="77777777" w:rsidR="0007113F" w:rsidRDefault="0007113F" w:rsidP="0007113F">
            <w:pPr>
              <w:rPr>
                <w:rFonts w:ascii="Times New Roman" w:hAnsi="Times New Roman" w:cs="Times New Roman"/>
              </w:rPr>
            </w:pPr>
            <w:r>
              <w:rPr>
                <w:rFonts w:ascii="Times New Roman" w:hAnsi="Times New Roman" w:cs="Times New Roman"/>
              </w:rPr>
              <w:t>0</w:t>
            </w:r>
          </w:p>
          <w:p w14:paraId="6BDAE93E" w14:textId="77777777" w:rsidR="0007113F" w:rsidRPr="00B02288" w:rsidRDefault="0007113F" w:rsidP="0007113F">
            <w:pPr>
              <w:rPr>
                <w:rFonts w:ascii="Times New Roman" w:hAnsi="Times New Roman" w:cs="Times New Roman"/>
              </w:rPr>
            </w:pPr>
            <w:r>
              <w:rPr>
                <w:rFonts w:ascii="Times New Roman" w:hAnsi="Times New Roman" w:cs="Times New Roman"/>
              </w:rPr>
              <w:t>100</w:t>
            </w:r>
          </w:p>
        </w:tc>
        <w:tc>
          <w:tcPr>
            <w:tcW w:w="1276" w:type="dxa"/>
          </w:tcPr>
          <w:p w14:paraId="4832E10A" w14:textId="77777777" w:rsidR="0007113F" w:rsidRDefault="0007113F" w:rsidP="0007113F">
            <w:pPr>
              <w:rPr>
                <w:rFonts w:ascii="Times New Roman" w:hAnsi="Times New Roman" w:cs="Times New Roman"/>
              </w:rPr>
            </w:pPr>
            <w:r>
              <w:rPr>
                <w:rFonts w:ascii="Times New Roman" w:hAnsi="Times New Roman" w:cs="Times New Roman"/>
              </w:rPr>
              <w:t>0</w:t>
            </w:r>
          </w:p>
          <w:p w14:paraId="62F01DAA" w14:textId="77777777" w:rsidR="0007113F" w:rsidRDefault="0007113F" w:rsidP="0007113F">
            <w:pPr>
              <w:rPr>
                <w:rFonts w:ascii="Times New Roman" w:hAnsi="Times New Roman" w:cs="Times New Roman"/>
              </w:rPr>
            </w:pPr>
            <w:r>
              <w:rPr>
                <w:rFonts w:ascii="Times New Roman" w:hAnsi="Times New Roman" w:cs="Times New Roman"/>
              </w:rPr>
              <w:t>100</w:t>
            </w:r>
          </w:p>
          <w:p w14:paraId="30AEE537"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1B20E9A1" w14:textId="77777777" w:rsidTr="0007113F">
        <w:tc>
          <w:tcPr>
            <w:tcW w:w="2829" w:type="dxa"/>
          </w:tcPr>
          <w:p w14:paraId="44C5476E" w14:textId="77777777" w:rsidR="0007113F" w:rsidRPr="00B02288" w:rsidRDefault="0007113F" w:rsidP="0007113F">
            <w:pPr>
              <w:rPr>
                <w:rFonts w:ascii="Times New Roman" w:eastAsia="Times New Roman" w:hAnsi="Times New Roman" w:cs="Times New Roman"/>
                <w:i/>
                <w:iCs/>
                <w:color w:val="000000"/>
                <w:sz w:val="24"/>
                <w:szCs w:val="24"/>
                <w:lang w:eastAsia="fr-FR"/>
              </w:rPr>
            </w:pPr>
            <w:r w:rsidRPr="00BD2D6E">
              <w:rPr>
                <w:rFonts w:ascii="Times New Roman" w:eastAsia="Times New Roman" w:hAnsi="Times New Roman" w:cs="Times New Roman"/>
                <w:i/>
                <w:iCs/>
                <w:color w:val="000000"/>
                <w:sz w:val="24"/>
                <w:szCs w:val="24"/>
                <w:lang w:eastAsia="fr-FR"/>
              </w:rPr>
              <w:t xml:space="preserve">Brucella </w:t>
            </w:r>
            <w:proofErr w:type="spellStart"/>
            <w:r w:rsidRPr="00BD2D6E">
              <w:rPr>
                <w:rFonts w:ascii="Times New Roman" w:eastAsia="Times New Roman" w:hAnsi="Times New Roman" w:cs="Times New Roman"/>
                <w:i/>
                <w:iCs/>
                <w:color w:val="000000"/>
                <w:sz w:val="24"/>
                <w:szCs w:val="24"/>
                <w:lang w:eastAsia="fr-FR"/>
              </w:rPr>
              <w:t>sp</w:t>
            </w:r>
            <w:proofErr w:type="spellEnd"/>
          </w:p>
        </w:tc>
        <w:tc>
          <w:tcPr>
            <w:tcW w:w="852" w:type="dxa"/>
          </w:tcPr>
          <w:p w14:paraId="5F5219E8"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6BB8B60A"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282C98E4"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51F23506" w14:textId="77777777" w:rsidR="0007113F" w:rsidRDefault="0007113F" w:rsidP="0007113F">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p w14:paraId="53E90AFC" w14:textId="77777777" w:rsidR="0007113F" w:rsidRDefault="0007113F" w:rsidP="0007113F">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100</w:t>
            </w:r>
          </w:p>
          <w:p w14:paraId="2E573D4A" w14:textId="77777777" w:rsidR="0007113F" w:rsidRPr="00B02288" w:rsidRDefault="0007113F" w:rsidP="0007113F">
            <w:pPr>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0</w:t>
            </w:r>
          </w:p>
        </w:tc>
        <w:tc>
          <w:tcPr>
            <w:tcW w:w="946" w:type="dxa"/>
          </w:tcPr>
          <w:p w14:paraId="63D70E42" w14:textId="77777777" w:rsidR="0007113F" w:rsidRDefault="0007113F" w:rsidP="0007113F">
            <w:pPr>
              <w:rPr>
                <w:rFonts w:ascii="Times New Roman" w:hAnsi="Times New Roman" w:cs="Times New Roman"/>
              </w:rPr>
            </w:pPr>
            <w:r>
              <w:rPr>
                <w:rFonts w:ascii="Times New Roman" w:hAnsi="Times New Roman" w:cs="Times New Roman"/>
              </w:rPr>
              <w:t>100</w:t>
            </w:r>
          </w:p>
          <w:p w14:paraId="4C4AD3AA" w14:textId="77777777" w:rsidR="0007113F" w:rsidRDefault="0007113F" w:rsidP="0007113F">
            <w:pPr>
              <w:rPr>
                <w:rFonts w:ascii="Times New Roman" w:hAnsi="Times New Roman" w:cs="Times New Roman"/>
              </w:rPr>
            </w:pPr>
            <w:r>
              <w:rPr>
                <w:rFonts w:ascii="Times New Roman" w:hAnsi="Times New Roman" w:cs="Times New Roman"/>
              </w:rPr>
              <w:t>0</w:t>
            </w:r>
          </w:p>
          <w:p w14:paraId="6DA70ADB"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3" w:type="dxa"/>
          </w:tcPr>
          <w:p w14:paraId="3C585531" w14:textId="77777777" w:rsidR="0007113F" w:rsidRDefault="0007113F" w:rsidP="0007113F">
            <w:pPr>
              <w:rPr>
                <w:rFonts w:ascii="Times New Roman" w:hAnsi="Times New Roman" w:cs="Times New Roman"/>
              </w:rPr>
            </w:pPr>
            <w:r>
              <w:rPr>
                <w:rFonts w:ascii="Times New Roman" w:hAnsi="Times New Roman" w:cs="Times New Roman"/>
              </w:rPr>
              <w:t>100</w:t>
            </w:r>
          </w:p>
          <w:p w14:paraId="23C9065B" w14:textId="77777777" w:rsidR="0007113F" w:rsidRDefault="0007113F" w:rsidP="0007113F">
            <w:pPr>
              <w:rPr>
                <w:rFonts w:ascii="Times New Roman" w:hAnsi="Times New Roman" w:cs="Times New Roman"/>
              </w:rPr>
            </w:pPr>
            <w:r>
              <w:rPr>
                <w:rFonts w:ascii="Times New Roman" w:hAnsi="Times New Roman" w:cs="Times New Roman"/>
              </w:rPr>
              <w:t>0</w:t>
            </w:r>
          </w:p>
          <w:p w14:paraId="72058475"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58B76D92" w14:textId="77777777" w:rsidR="0007113F" w:rsidRDefault="0007113F" w:rsidP="0007113F">
            <w:pPr>
              <w:rPr>
                <w:rFonts w:ascii="Times New Roman" w:hAnsi="Times New Roman" w:cs="Times New Roman"/>
              </w:rPr>
            </w:pPr>
            <w:r>
              <w:rPr>
                <w:rFonts w:ascii="Times New Roman" w:hAnsi="Times New Roman" w:cs="Times New Roman"/>
              </w:rPr>
              <w:t>100</w:t>
            </w:r>
          </w:p>
          <w:p w14:paraId="0FF357A1" w14:textId="77777777" w:rsidR="0007113F" w:rsidRDefault="0007113F" w:rsidP="0007113F">
            <w:pPr>
              <w:rPr>
                <w:rFonts w:ascii="Times New Roman" w:hAnsi="Times New Roman" w:cs="Times New Roman"/>
              </w:rPr>
            </w:pPr>
            <w:r>
              <w:rPr>
                <w:rFonts w:ascii="Times New Roman" w:hAnsi="Times New Roman" w:cs="Times New Roman"/>
              </w:rPr>
              <w:t>0</w:t>
            </w:r>
          </w:p>
          <w:p w14:paraId="057569F3"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046E3412" w14:textId="77777777" w:rsidR="0007113F" w:rsidRDefault="0007113F" w:rsidP="0007113F">
            <w:pPr>
              <w:rPr>
                <w:rFonts w:ascii="Times New Roman" w:hAnsi="Times New Roman" w:cs="Times New Roman"/>
              </w:rPr>
            </w:pPr>
            <w:r>
              <w:rPr>
                <w:rFonts w:ascii="Times New Roman" w:hAnsi="Times New Roman" w:cs="Times New Roman"/>
              </w:rPr>
              <w:t>100</w:t>
            </w:r>
          </w:p>
          <w:p w14:paraId="12D05123" w14:textId="77777777" w:rsidR="0007113F" w:rsidRDefault="0007113F" w:rsidP="0007113F">
            <w:pPr>
              <w:rPr>
                <w:rFonts w:ascii="Times New Roman" w:hAnsi="Times New Roman" w:cs="Times New Roman"/>
              </w:rPr>
            </w:pPr>
            <w:r>
              <w:rPr>
                <w:rFonts w:ascii="Times New Roman" w:hAnsi="Times New Roman" w:cs="Times New Roman"/>
              </w:rPr>
              <w:t>0</w:t>
            </w:r>
          </w:p>
          <w:p w14:paraId="5CC560D6"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4396CEF6" w14:textId="77777777" w:rsidTr="0007113F">
        <w:tc>
          <w:tcPr>
            <w:tcW w:w="2829" w:type="dxa"/>
          </w:tcPr>
          <w:p w14:paraId="58AF90F1" w14:textId="77777777" w:rsidR="0007113F" w:rsidRPr="00B02288" w:rsidRDefault="0007113F" w:rsidP="0007113F">
            <w:pPr>
              <w:rPr>
                <w:rFonts w:ascii="Times New Roman" w:hAnsi="Times New Roman" w:cs="Times New Roman"/>
              </w:rPr>
            </w:pPr>
            <w:proofErr w:type="spellStart"/>
            <w:r w:rsidRPr="00BD2D6E">
              <w:rPr>
                <w:rFonts w:ascii="Times New Roman" w:eastAsia="Times New Roman" w:hAnsi="Times New Roman" w:cs="Times New Roman"/>
                <w:i/>
                <w:iCs/>
                <w:color w:val="000000"/>
                <w:sz w:val="24"/>
                <w:szCs w:val="24"/>
                <w:lang w:eastAsia="fr-FR"/>
              </w:rPr>
              <w:t>Alcaligenes</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spp</w:t>
            </w:r>
            <w:proofErr w:type="spellEnd"/>
          </w:p>
        </w:tc>
        <w:tc>
          <w:tcPr>
            <w:tcW w:w="852" w:type="dxa"/>
          </w:tcPr>
          <w:p w14:paraId="62584404"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6F363ED1"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0F14D150"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2CAEA76E" w14:textId="77777777" w:rsidR="0007113F" w:rsidRDefault="0007113F" w:rsidP="0007113F">
            <w:pPr>
              <w:rPr>
                <w:rFonts w:ascii="Times New Roman" w:hAnsi="Times New Roman" w:cs="Times New Roman"/>
              </w:rPr>
            </w:pPr>
            <w:r>
              <w:rPr>
                <w:rFonts w:ascii="Times New Roman" w:hAnsi="Times New Roman" w:cs="Times New Roman"/>
              </w:rPr>
              <w:t>0</w:t>
            </w:r>
          </w:p>
          <w:p w14:paraId="4359F7BC" w14:textId="77777777" w:rsidR="0007113F" w:rsidRDefault="0007113F" w:rsidP="0007113F">
            <w:pPr>
              <w:rPr>
                <w:rFonts w:ascii="Times New Roman" w:hAnsi="Times New Roman" w:cs="Times New Roman"/>
              </w:rPr>
            </w:pPr>
            <w:r>
              <w:rPr>
                <w:rFonts w:ascii="Times New Roman" w:hAnsi="Times New Roman" w:cs="Times New Roman"/>
              </w:rPr>
              <w:t>100</w:t>
            </w:r>
          </w:p>
          <w:p w14:paraId="6D81B9CA"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46" w:type="dxa"/>
          </w:tcPr>
          <w:p w14:paraId="24C17A10" w14:textId="77777777" w:rsidR="0007113F" w:rsidRDefault="0007113F" w:rsidP="0007113F">
            <w:pPr>
              <w:rPr>
                <w:rFonts w:ascii="Times New Roman" w:hAnsi="Times New Roman" w:cs="Times New Roman"/>
              </w:rPr>
            </w:pPr>
            <w:r>
              <w:rPr>
                <w:rFonts w:ascii="Times New Roman" w:hAnsi="Times New Roman" w:cs="Times New Roman"/>
              </w:rPr>
              <w:t>0</w:t>
            </w:r>
          </w:p>
          <w:p w14:paraId="2D747F12" w14:textId="77777777" w:rsidR="0007113F" w:rsidRDefault="0007113F" w:rsidP="0007113F">
            <w:pPr>
              <w:rPr>
                <w:rFonts w:ascii="Times New Roman" w:hAnsi="Times New Roman" w:cs="Times New Roman"/>
              </w:rPr>
            </w:pPr>
            <w:r>
              <w:rPr>
                <w:rFonts w:ascii="Times New Roman" w:hAnsi="Times New Roman" w:cs="Times New Roman"/>
              </w:rPr>
              <w:t>100</w:t>
            </w:r>
          </w:p>
          <w:p w14:paraId="693BA569"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3" w:type="dxa"/>
          </w:tcPr>
          <w:p w14:paraId="30459F1D" w14:textId="77777777" w:rsidR="0007113F" w:rsidRDefault="0007113F" w:rsidP="0007113F">
            <w:pPr>
              <w:rPr>
                <w:rFonts w:ascii="Times New Roman" w:hAnsi="Times New Roman" w:cs="Times New Roman"/>
              </w:rPr>
            </w:pPr>
            <w:r>
              <w:rPr>
                <w:rFonts w:ascii="Times New Roman" w:hAnsi="Times New Roman" w:cs="Times New Roman"/>
              </w:rPr>
              <w:t>0</w:t>
            </w:r>
          </w:p>
          <w:p w14:paraId="79F5D993" w14:textId="77777777" w:rsidR="0007113F" w:rsidRDefault="0007113F" w:rsidP="0007113F">
            <w:pPr>
              <w:rPr>
                <w:rFonts w:ascii="Times New Roman" w:hAnsi="Times New Roman" w:cs="Times New Roman"/>
              </w:rPr>
            </w:pPr>
            <w:r>
              <w:rPr>
                <w:rFonts w:ascii="Times New Roman" w:hAnsi="Times New Roman" w:cs="Times New Roman"/>
              </w:rPr>
              <w:t>40</w:t>
            </w:r>
          </w:p>
          <w:p w14:paraId="67A8C586" w14:textId="77777777" w:rsidR="0007113F" w:rsidRPr="00B02288" w:rsidRDefault="0007113F" w:rsidP="0007113F">
            <w:pPr>
              <w:rPr>
                <w:rFonts w:ascii="Times New Roman" w:hAnsi="Times New Roman" w:cs="Times New Roman"/>
              </w:rPr>
            </w:pPr>
            <w:r>
              <w:rPr>
                <w:rFonts w:ascii="Times New Roman" w:hAnsi="Times New Roman" w:cs="Times New Roman"/>
              </w:rPr>
              <w:t>60</w:t>
            </w:r>
          </w:p>
        </w:tc>
        <w:tc>
          <w:tcPr>
            <w:tcW w:w="992" w:type="dxa"/>
          </w:tcPr>
          <w:p w14:paraId="50AE9FE3" w14:textId="77777777" w:rsidR="0007113F" w:rsidRDefault="0007113F" w:rsidP="0007113F">
            <w:pPr>
              <w:rPr>
                <w:rFonts w:ascii="Times New Roman" w:hAnsi="Times New Roman" w:cs="Times New Roman"/>
              </w:rPr>
            </w:pPr>
            <w:r>
              <w:rPr>
                <w:rFonts w:ascii="Times New Roman" w:hAnsi="Times New Roman" w:cs="Times New Roman"/>
              </w:rPr>
              <w:t>0</w:t>
            </w:r>
          </w:p>
          <w:p w14:paraId="5638AB1E" w14:textId="77777777" w:rsidR="0007113F" w:rsidRDefault="0007113F" w:rsidP="0007113F">
            <w:pPr>
              <w:rPr>
                <w:rFonts w:ascii="Times New Roman" w:hAnsi="Times New Roman" w:cs="Times New Roman"/>
              </w:rPr>
            </w:pPr>
            <w:r>
              <w:rPr>
                <w:rFonts w:ascii="Times New Roman" w:hAnsi="Times New Roman" w:cs="Times New Roman"/>
              </w:rPr>
              <w:t>100</w:t>
            </w:r>
          </w:p>
          <w:p w14:paraId="57098E11"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249BF8CB" w14:textId="77777777" w:rsidR="0007113F" w:rsidRDefault="0007113F" w:rsidP="0007113F">
            <w:pPr>
              <w:rPr>
                <w:rFonts w:ascii="Times New Roman" w:hAnsi="Times New Roman" w:cs="Times New Roman"/>
              </w:rPr>
            </w:pPr>
            <w:r>
              <w:rPr>
                <w:rFonts w:ascii="Times New Roman" w:hAnsi="Times New Roman" w:cs="Times New Roman"/>
              </w:rPr>
              <w:t>0</w:t>
            </w:r>
          </w:p>
          <w:p w14:paraId="0EA45CB0" w14:textId="77777777" w:rsidR="0007113F" w:rsidRDefault="0007113F" w:rsidP="0007113F">
            <w:pPr>
              <w:rPr>
                <w:rFonts w:ascii="Times New Roman" w:hAnsi="Times New Roman" w:cs="Times New Roman"/>
              </w:rPr>
            </w:pPr>
            <w:r>
              <w:rPr>
                <w:rFonts w:ascii="Times New Roman" w:hAnsi="Times New Roman" w:cs="Times New Roman"/>
              </w:rPr>
              <w:t>100</w:t>
            </w:r>
          </w:p>
          <w:p w14:paraId="528496B7"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10287311" w14:textId="77777777" w:rsidTr="0007113F">
        <w:tc>
          <w:tcPr>
            <w:tcW w:w="2829" w:type="dxa"/>
          </w:tcPr>
          <w:p w14:paraId="0B8E7D1A" w14:textId="77777777" w:rsidR="0007113F" w:rsidRPr="00B02288" w:rsidRDefault="0007113F" w:rsidP="0007113F">
            <w:pPr>
              <w:rPr>
                <w:rFonts w:ascii="Times New Roman" w:hAnsi="Times New Roman" w:cs="Times New Roman"/>
              </w:rPr>
            </w:pPr>
            <w:proofErr w:type="spellStart"/>
            <w:r w:rsidRPr="00BD2D6E">
              <w:rPr>
                <w:rFonts w:ascii="Times New Roman" w:eastAsia="Times New Roman" w:hAnsi="Times New Roman" w:cs="Times New Roman"/>
                <w:i/>
                <w:iCs/>
                <w:color w:val="000000"/>
                <w:sz w:val="24"/>
                <w:szCs w:val="24"/>
                <w:lang w:eastAsia="fr-FR"/>
              </w:rPr>
              <w:t>Chryseobacterium</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indologene</w:t>
            </w:r>
            <w:proofErr w:type="spellEnd"/>
          </w:p>
        </w:tc>
        <w:tc>
          <w:tcPr>
            <w:tcW w:w="852" w:type="dxa"/>
          </w:tcPr>
          <w:p w14:paraId="7461F7BA"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6D699DFE"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07DF0A32"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1296C974" w14:textId="77777777" w:rsidR="0007113F" w:rsidRDefault="0007113F" w:rsidP="0007113F">
            <w:pPr>
              <w:rPr>
                <w:rFonts w:ascii="Times New Roman" w:hAnsi="Times New Roman" w:cs="Times New Roman"/>
              </w:rPr>
            </w:pPr>
            <w:r>
              <w:rPr>
                <w:rFonts w:ascii="Times New Roman" w:hAnsi="Times New Roman" w:cs="Times New Roman"/>
              </w:rPr>
              <w:t>0</w:t>
            </w:r>
          </w:p>
          <w:p w14:paraId="3DBB1DD7" w14:textId="77777777" w:rsidR="0007113F" w:rsidRDefault="0007113F" w:rsidP="0007113F">
            <w:pPr>
              <w:rPr>
                <w:rFonts w:ascii="Times New Roman" w:hAnsi="Times New Roman" w:cs="Times New Roman"/>
              </w:rPr>
            </w:pPr>
            <w:r>
              <w:rPr>
                <w:rFonts w:ascii="Times New Roman" w:hAnsi="Times New Roman" w:cs="Times New Roman"/>
              </w:rPr>
              <w:t>100</w:t>
            </w:r>
          </w:p>
          <w:p w14:paraId="4E748B82"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46" w:type="dxa"/>
          </w:tcPr>
          <w:p w14:paraId="6818E23A" w14:textId="77777777" w:rsidR="0007113F" w:rsidRDefault="0007113F" w:rsidP="0007113F">
            <w:pPr>
              <w:rPr>
                <w:rFonts w:ascii="Times New Roman" w:hAnsi="Times New Roman" w:cs="Times New Roman"/>
              </w:rPr>
            </w:pPr>
            <w:r>
              <w:rPr>
                <w:rFonts w:ascii="Times New Roman" w:hAnsi="Times New Roman" w:cs="Times New Roman"/>
              </w:rPr>
              <w:t>0</w:t>
            </w:r>
          </w:p>
          <w:p w14:paraId="1DABA968" w14:textId="77777777" w:rsidR="0007113F" w:rsidRDefault="0007113F" w:rsidP="0007113F">
            <w:pPr>
              <w:rPr>
                <w:rFonts w:ascii="Times New Roman" w:hAnsi="Times New Roman" w:cs="Times New Roman"/>
              </w:rPr>
            </w:pPr>
            <w:r>
              <w:rPr>
                <w:rFonts w:ascii="Times New Roman" w:hAnsi="Times New Roman" w:cs="Times New Roman"/>
              </w:rPr>
              <w:t>25</w:t>
            </w:r>
          </w:p>
          <w:p w14:paraId="5D8EC88E" w14:textId="77777777" w:rsidR="0007113F" w:rsidRPr="00B02288" w:rsidRDefault="0007113F" w:rsidP="0007113F">
            <w:pPr>
              <w:rPr>
                <w:rFonts w:ascii="Times New Roman" w:hAnsi="Times New Roman" w:cs="Times New Roman"/>
              </w:rPr>
            </w:pPr>
            <w:r>
              <w:rPr>
                <w:rFonts w:ascii="Times New Roman" w:hAnsi="Times New Roman" w:cs="Times New Roman"/>
              </w:rPr>
              <w:t>75</w:t>
            </w:r>
          </w:p>
        </w:tc>
        <w:tc>
          <w:tcPr>
            <w:tcW w:w="993" w:type="dxa"/>
          </w:tcPr>
          <w:p w14:paraId="49B0DE41" w14:textId="77777777" w:rsidR="0007113F" w:rsidRDefault="0007113F" w:rsidP="0007113F">
            <w:pPr>
              <w:rPr>
                <w:rFonts w:ascii="Times New Roman" w:hAnsi="Times New Roman" w:cs="Times New Roman"/>
              </w:rPr>
            </w:pPr>
            <w:r>
              <w:rPr>
                <w:rFonts w:ascii="Times New Roman" w:hAnsi="Times New Roman" w:cs="Times New Roman"/>
              </w:rPr>
              <w:t>0</w:t>
            </w:r>
          </w:p>
          <w:p w14:paraId="214B4852" w14:textId="77777777" w:rsidR="0007113F" w:rsidRDefault="0007113F" w:rsidP="0007113F">
            <w:pPr>
              <w:rPr>
                <w:rFonts w:ascii="Times New Roman" w:hAnsi="Times New Roman" w:cs="Times New Roman"/>
              </w:rPr>
            </w:pPr>
            <w:r>
              <w:rPr>
                <w:rFonts w:ascii="Times New Roman" w:hAnsi="Times New Roman" w:cs="Times New Roman"/>
              </w:rPr>
              <w:t>100</w:t>
            </w:r>
          </w:p>
          <w:p w14:paraId="60222A0F"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19B46B1A" w14:textId="77777777" w:rsidR="0007113F" w:rsidRDefault="0007113F" w:rsidP="0007113F">
            <w:pPr>
              <w:rPr>
                <w:rFonts w:ascii="Times New Roman" w:hAnsi="Times New Roman" w:cs="Times New Roman"/>
              </w:rPr>
            </w:pPr>
            <w:r>
              <w:rPr>
                <w:rFonts w:ascii="Times New Roman" w:hAnsi="Times New Roman" w:cs="Times New Roman"/>
              </w:rPr>
              <w:t>0</w:t>
            </w:r>
          </w:p>
          <w:p w14:paraId="397D7C45" w14:textId="77777777" w:rsidR="0007113F" w:rsidRDefault="0007113F" w:rsidP="0007113F">
            <w:pPr>
              <w:rPr>
                <w:rFonts w:ascii="Times New Roman" w:hAnsi="Times New Roman" w:cs="Times New Roman"/>
              </w:rPr>
            </w:pPr>
            <w:r>
              <w:rPr>
                <w:rFonts w:ascii="Times New Roman" w:hAnsi="Times New Roman" w:cs="Times New Roman"/>
              </w:rPr>
              <w:t>100</w:t>
            </w:r>
          </w:p>
          <w:p w14:paraId="1E1522E8"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2BE8EED5" w14:textId="77777777" w:rsidR="0007113F" w:rsidRDefault="0007113F" w:rsidP="0007113F">
            <w:pPr>
              <w:rPr>
                <w:rFonts w:ascii="Times New Roman" w:hAnsi="Times New Roman" w:cs="Times New Roman"/>
              </w:rPr>
            </w:pPr>
            <w:r>
              <w:rPr>
                <w:rFonts w:ascii="Times New Roman" w:hAnsi="Times New Roman" w:cs="Times New Roman"/>
              </w:rPr>
              <w:t>0</w:t>
            </w:r>
          </w:p>
          <w:p w14:paraId="221F1EF9" w14:textId="77777777" w:rsidR="0007113F" w:rsidRDefault="0007113F" w:rsidP="0007113F">
            <w:pPr>
              <w:rPr>
                <w:rFonts w:ascii="Times New Roman" w:hAnsi="Times New Roman" w:cs="Times New Roman"/>
              </w:rPr>
            </w:pPr>
            <w:r>
              <w:rPr>
                <w:rFonts w:ascii="Times New Roman" w:hAnsi="Times New Roman" w:cs="Times New Roman"/>
              </w:rPr>
              <w:t>100</w:t>
            </w:r>
          </w:p>
          <w:p w14:paraId="1EF3F5C6"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7B5C2D07" w14:textId="77777777" w:rsidTr="0007113F">
        <w:tc>
          <w:tcPr>
            <w:tcW w:w="2829" w:type="dxa"/>
          </w:tcPr>
          <w:p w14:paraId="7AD3073F" w14:textId="77777777" w:rsidR="0007113F" w:rsidRPr="00B02288" w:rsidRDefault="0007113F" w:rsidP="0007113F">
            <w:pPr>
              <w:rPr>
                <w:rFonts w:ascii="Times New Roman" w:hAnsi="Times New Roman" w:cs="Times New Roman"/>
              </w:rPr>
            </w:pPr>
            <w:proofErr w:type="spellStart"/>
            <w:r w:rsidRPr="00BD2D6E">
              <w:rPr>
                <w:rFonts w:ascii="Times New Roman" w:eastAsia="Times New Roman" w:hAnsi="Times New Roman" w:cs="Times New Roman"/>
                <w:i/>
                <w:iCs/>
                <w:color w:val="000000"/>
                <w:sz w:val="24"/>
                <w:szCs w:val="24"/>
                <w:lang w:eastAsia="fr-FR"/>
              </w:rPr>
              <w:t>Micrococcus</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roseus</w:t>
            </w:r>
            <w:proofErr w:type="spellEnd"/>
          </w:p>
        </w:tc>
        <w:tc>
          <w:tcPr>
            <w:tcW w:w="852" w:type="dxa"/>
          </w:tcPr>
          <w:p w14:paraId="0CCA054F"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3D3A6045"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038C163B"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303D7CC6" w14:textId="77777777" w:rsidR="0007113F" w:rsidRDefault="0007113F" w:rsidP="0007113F">
            <w:pPr>
              <w:rPr>
                <w:rFonts w:ascii="Times New Roman" w:hAnsi="Times New Roman" w:cs="Times New Roman"/>
              </w:rPr>
            </w:pPr>
            <w:r>
              <w:rPr>
                <w:rFonts w:ascii="Times New Roman" w:hAnsi="Times New Roman" w:cs="Times New Roman"/>
              </w:rPr>
              <w:t>0</w:t>
            </w:r>
          </w:p>
          <w:p w14:paraId="41E87944" w14:textId="77777777" w:rsidR="0007113F" w:rsidRDefault="0007113F" w:rsidP="0007113F">
            <w:pPr>
              <w:rPr>
                <w:rFonts w:ascii="Times New Roman" w:hAnsi="Times New Roman" w:cs="Times New Roman"/>
              </w:rPr>
            </w:pPr>
            <w:r>
              <w:rPr>
                <w:rFonts w:ascii="Times New Roman" w:hAnsi="Times New Roman" w:cs="Times New Roman"/>
              </w:rPr>
              <w:t>100</w:t>
            </w:r>
          </w:p>
          <w:p w14:paraId="0E810E88"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46" w:type="dxa"/>
          </w:tcPr>
          <w:p w14:paraId="08172F4E" w14:textId="77777777" w:rsidR="0007113F" w:rsidRDefault="0007113F" w:rsidP="0007113F">
            <w:pPr>
              <w:rPr>
                <w:rFonts w:ascii="Times New Roman" w:hAnsi="Times New Roman" w:cs="Times New Roman"/>
              </w:rPr>
            </w:pPr>
            <w:r>
              <w:rPr>
                <w:rFonts w:ascii="Times New Roman" w:hAnsi="Times New Roman" w:cs="Times New Roman"/>
              </w:rPr>
              <w:t>100</w:t>
            </w:r>
          </w:p>
          <w:p w14:paraId="7C7E8A24" w14:textId="77777777" w:rsidR="0007113F" w:rsidRDefault="0007113F" w:rsidP="0007113F">
            <w:pPr>
              <w:rPr>
                <w:rFonts w:ascii="Times New Roman" w:hAnsi="Times New Roman" w:cs="Times New Roman"/>
              </w:rPr>
            </w:pPr>
            <w:r>
              <w:rPr>
                <w:rFonts w:ascii="Times New Roman" w:hAnsi="Times New Roman" w:cs="Times New Roman"/>
              </w:rPr>
              <w:t>0</w:t>
            </w:r>
          </w:p>
          <w:p w14:paraId="1D8679DF"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3" w:type="dxa"/>
          </w:tcPr>
          <w:p w14:paraId="4AFE1DFA" w14:textId="77777777" w:rsidR="0007113F" w:rsidRDefault="0007113F" w:rsidP="0007113F">
            <w:pPr>
              <w:rPr>
                <w:rFonts w:ascii="Times New Roman" w:hAnsi="Times New Roman" w:cs="Times New Roman"/>
              </w:rPr>
            </w:pPr>
            <w:r>
              <w:rPr>
                <w:rFonts w:ascii="Times New Roman" w:hAnsi="Times New Roman" w:cs="Times New Roman"/>
              </w:rPr>
              <w:t>100</w:t>
            </w:r>
          </w:p>
          <w:p w14:paraId="11D0E1FB" w14:textId="77777777" w:rsidR="0007113F" w:rsidRDefault="0007113F" w:rsidP="0007113F">
            <w:pPr>
              <w:rPr>
                <w:rFonts w:ascii="Times New Roman" w:hAnsi="Times New Roman" w:cs="Times New Roman"/>
              </w:rPr>
            </w:pPr>
            <w:r>
              <w:rPr>
                <w:rFonts w:ascii="Times New Roman" w:hAnsi="Times New Roman" w:cs="Times New Roman"/>
              </w:rPr>
              <w:t>0</w:t>
            </w:r>
          </w:p>
          <w:p w14:paraId="157A0BB7"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0620216F" w14:textId="77777777" w:rsidR="0007113F" w:rsidRDefault="0007113F" w:rsidP="0007113F">
            <w:pPr>
              <w:rPr>
                <w:rFonts w:ascii="Times New Roman" w:hAnsi="Times New Roman" w:cs="Times New Roman"/>
              </w:rPr>
            </w:pPr>
            <w:r>
              <w:rPr>
                <w:rFonts w:ascii="Times New Roman" w:hAnsi="Times New Roman" w:cs="Times New Roman"/>
              </w:rPr>
              <w:t>100</w:t>
            </w:r>
          </w:p>
          <w:p w14:paraId="19AF4A69" w14:textId="77777777" w:rsidR="0007113F" w:rsidRDefault="0007113F" w:rsidP="0007113F">
            <w:pPr>
              <w:rPr>
                <w:rFonts w:ascii="Times New Roman" w:hAnsi="Times New Roman" w:cs="Times New Roman"/>
              </w:rPr>
            </w:pPr>
            <w:r>
              <w:rPr>
                <w:rFonts w:ascii="Times New Roman" w:hAnsi="Times New Roman" w:cs="Times New Roman"/>
              </w:rPr>
              <w:t>0</w:t>
            </w:r>
          </w:p>
          <w:p w14:paraId="74C662A0"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79C29513" w14:textId="77777777" w:rsidR="0007113F" w:rsidRDefault="0007113F" w:rsidP="0007113F">
            <w:pPr>
              <w:rPr>
                <w:rFonts w:ascii="Times New Roman" w:hAnsi="Times New Roman" w:cs="Times New Roman"/>
              </w:rPr>
            </w:pPr>
            <w:r>
              <w:rPr>
                <w:rFonts w:ascii="Times New Roman" w:hAnsi="Times New Roman" w:cs="Times New Roman"/>
              </w:rPr>
              <w:t>20</w:t>
            </w:r>
          </w:p>
          <w:p w14:paraId="38DDEAF8" w14:textId="77777777" w:rsidR="0007113F" w:rsidRDefault="0007113F" w:rsidP="0007113F">
            <w:pPr>
              <w:rPr>
                <w:rFonts w:ascii="Times New Roman" w:hAnsi="Times New Roman" w:cs="Times New Roman"/>
              </w:rPr>
            </w:pPr>
            <w:r>
              <w:rPr>
                <w:rFonts w:ascii="Times New Roman" w:hAnsi="Times New Roman" w:cs="Times New Roman"/>
              </w:rPr>
              <w:t>80</w:t>
            </w:r>
          </w:p>
          <w:p w14:paraId="348C09AE"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1C00C61E" w14:textId="77777777" w:rsidTr="0007113F">
        <w:tc>
          <w:tcPr>
            <w:tcW w:w="2829" w:type="dxa"/>
          </w:tcPr>
          <w:p w14:paraId="1A385710" w14:textId="77777777" w:rsidR="0007113F" w:rsidRPr="00B02288" w:rsidRDefault="0007113F" w:rsidP="0007113F">
            <w:pPr>
              <w:rPr>
                <w:rFonts w:ascii="Times New Roman" w:hAnsi="Times New Roman" w:cs="Times New Roman"/>
              </w:rPr>
            </w:pPr>
            <w:proofErr w:type="spellStart"/>
            <w:r w:rsidRPr="00BD2D6E">
              <w:rPr>
                <w:rFonts w:ascii="Times New Roman" w:eastAsia="Times New Roman" w:hAnsi="Times New Roman" w:cs="Times New Roman"/>
                <w:i/>
                <w:iCs/>
                <w:color w:val="000000"/>
                <w:sz w:val="24"/>
                <w:szCs w:val="24"/>
                <w:lang w:eastAsia="fr-FR"/>
              </w:rPr>
              <w:t>Micrococcus</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luteus</w:t>
            </w:r>
            <w:proofErr w:type="spellEnd"/>
          </w:p>
        </w:tc>
        <w:tc>
          <w:tcPr>
            <w:tcW w:w="852" w:type="dxa"/>
          </w:tcPr>
          <w:p w14:paraId="7E70BB7A"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45D54024"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210A72A2"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28DC6441" w14:textId="77777777" w:rsidR="0007113F" w:rsidRDefault="0007113F" w:rsidP="0007113F">
            <w:pPr>
              <w:rPr>
                <w:rFonts w:ascii="Times New Roman" w:hAnsi="Times New Roman" w:cs="Times New Roman"/>
              </w:rPr>
            </w:pPr>
            <w:r>
              <w:rPr>
                <w:rFonts w:ascii="Times New Roman" w:hAnsi="Times New Roman" w:cs="Times New Roman"/>
              </w:rPr>
              <w:t>0</w:t>
            </w:r>
          </w:p>
          <w:p w14:paraId="29FEDC52" w14:textId="77777777" w:rsidR="0007113F" w:rsidRDefault="0007113F" w:rsidP="0007113F">
            <w:pPr>
              <w:rPr>
                <w:rFonts w:ascii="Times New Roman" w:hAnsi="Times New Roman" w:cs="Times New Roman"/>
              </w:rPr>
            </w:pPr>
            <w:r>
              <w:rPr>
                <w:rFonts w:ascii="Times New Roman" w:hAnsi="Times New Roman" w:cs="Times New Roman"/>
              </w:rPr>
              <w:t>100</w:t>
            </w:r>
          </w:p>
          <w:p w14:paraId="3156ECF0"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46" w:type="dxa"/>
          </w:tcPr>
          <w:p w14:paraId="6ECC8109" w14:textId="77777777" w:rsidR="0007113F" w:rsidRDefault="0007113F" w:rsidP="0007113F">
            <w:pPr>
              <w:rPr>
                <w:rFonts w:ascii="Times New Roman" w:hAnsi="Times New Roman" w:cs="Times New Roman"/>
              </w:rPr>
            </w:pPr>
            <w:r>
              <w:rPr>
                <w:rFonts w:ascii="Times New Roman" w:hAnsi="Times New Roman" w:cs="Times New Roman"/>
              </w:rPr>
              <w:t>0</w:t>
            </w:r>
          </w:p>
          <w:p w14:paraId="367F2BE8" w14:textId="77777777" w:rsidR="0007113F" w:rsidRDefault="0007113F" w:rsidP="0007113F">
            <w:pPr>
              <w:rPr>
                <w:rFonts w:ascii="Times New Roman" w:hAnsi="Times New Roman" w:cs="Times New Roman"/>
              </w:rPr>
            </w:pPr>
            <w:r>
              <w:rPr>
                <w:rFonts w:ascii="Times New Roman" w:hAnsi="Times New Roman" w:cs="Times New Roman"/>
              </w:rPr>
              <w:t>100</w:t>
            </w:r>
          </w:p>
          <w:p w14:paraId="47C44403"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3" w:type="dxa"/>
          </w:tcPr>
          <w:p w14:paraId="4F721409" w14:textId="77777777" w:rsidR="0007113F" w:rsidRDefault="0007113F" w:rsidP="0007113F">
            <w:pPr>
              <w:rPr>
                <w:rFonts w:ascii="Times New Roman" w:hAnsi="Times New Roman" w:cs="Times New Roman"/>
              </w:rPr>
            </w:pPr>
            <w:r>
              <w:rPr>
                <w:rFonts w:ascii="Times New Roman" w:hAnsi="Times New Roman" w:cs="Times New Roman"/>
              </w:rPr>
              <w:t>0</w:t>
            </w:r>
          </w:p>
          <w:p w14:paraId="66777B27" w14:textId="77777777" w:rsidR="0007113F" w:rsidRDefault="0007113F" w:rsidP="0007113F">
            <w:pPr>
              <w:rPr>
                <w:rFonts w:ascii="Times New Roman" w:hAnsi="Times New Roman" w:cs="Times New Roman"/>
              </w:rPr>
            </w:pPr>
            <w:r>
              <w:rPr>
                <w:rFonts w:ascii="Times New Roman" w:hAnsi="Times New Roman" w:cs="Times New Roman"/>
              </w:rPr>
              <w:t>100</w:t>
            </w:r>
          </w:p>
          <w:p w14:paraId="10BC77DD"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294F13F5" w14:textId="77777777" w:rsidR="0007113F" w:rsidRDefault="0007113F" w:rsidP="0007113F">
            <w:pPr>
              <w:rPr>
                <w:rFonts w:ascii="Times New Roman" w:hAnsi="Times New Roman" w:cs="Times New Roman"/>
              </w:rPr>
            </w:pPr>
            <w:r>
              <w:rPr>
                <w:rFonts w:ascii="Times New Roman" w:hAnsi="Times New Roman" w:cs="Times New Roman"/>
              </w:rPr>
              <w:t>0</w:t>
            </w:r>
          </w:p>
          <w:p w14:paraId="59BD5A18" w14:textId="77777777" w:rsidR="0007113F" w:rsidRDefault="0007113F" w:rsidP="0007113F">
            <w:pPr>
              <w:rPr>
                <w:rFonts w:ascii="Times New Roman" w:hAnsi="Times New Roman" w:cs="Times New Roman"/>
              </w:rPr>
            </w:pPr>
            <w:r>
              <w:rPr>
                <w:rFonts w:ascii="Times New Roman" w:hAnsi="Times New Roman" w:cs="Times New Roman"/>
              </w:rPr>
              <w:t>100</w:t>
            </w:r>
          </w:p>
          <w:p w14:paraId="50363E7B"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4C07E6E0" w14:textId="77777777" w:rsidR="0007113F" w:rsidRDefault="0007113F" w:rsidP="0007113F">
            <w:pPr>
              <w:rPr>
                <w:rFonts w:ascii="Times New Roman" w:hAnsi="Times New Roman" w:cs="Times New Roman"/>
              </w:rPr>
            </w:pPr>
            <w:r>
              <w:rPr>
                <w:rFonts w:ascii="Times New Roman" w:hAnsi="Times New Roman" w:cs="Times New Roman"/>
              </w:rPr>
              <w:t>0</w:t>
            </w:r>
          </w:p>
          <w:p w14:paraId="6630F252" w14:textId="77777777" w:rsidR="0007113F" w:rsidRDefault="0007113F" w:rsidP="0007113F">
            <w:pPr>
              <w:rPr>
                <w:rFonts w:ascii="Times New Roman" w:hAnsi="Times New Roman" w:cs="Times New Roman"/>
              </w:rPr>
            </w:pPr>
            <w:r>
              <w:rPr>
                <w:rFonts w:ascii="Times New Roman" w:hAnsi="Times New Roman" w:cs="Times New Roman"/>
              </w:rPr>
              <w:t>100</w:t>
            </w:r>
          </w:p>
          <w:p w14:paraId="7ECD108C"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1090D0B0" w14:textId="77777777" w:rsidTr="0007113F">
        <w:tc>
          <w:tcPr>
            <w:tcW w:w="2829" w:type="dxa"/>
          </w:tcPr>
          <w:p w14:paraId="64BD3F18" w14:textId="77777777" w:rsidR="0007113F" w:rsidRPr="00B02288" w:rsidRDefault="0007113F" w:rsidP="0007113F">
            <w:pPr>
              <w:rPr>
                <w:rFonts w:ascii="Times New Roman" w:eastAsia="Times New Roman" w:hAnsi="Times New Roman" w:cs="Times New Roman"/>
                <w:i/>
                <w:iCs/>
                <w:color w:val="000000"/>
                <w:sz w:val="24"/>
                <w:szCs w:val="24"/>
                <w:lang w:eastAsia="fr-FR"/>
              </w:rPr>
            </w:pPr>
            <w:proofErr w:type="spellStart"/>
            <w:r w:rsidRPr="00BD2D6E">
              <w:rPr>
                <w:rFonts w:ascii="Times New Roman" w:eastAsia="Times New Roman" w:hAnsi="Times New Roman" w:cs="Times New Roman"/>
                <w:i/>
                <w:iCs/>
                <w:color w:val="000000"/>
                <w:sz w:val="24"/>
                <w:szCs w:val="24"/>
                <w:lang w:eastAsia="fr-FR"/>
              </w:rPr>
              <w:t>Micrococcus</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sp</w:t>
            </w:r>
            <w:proofErr w:type="spellEnd"/>
          </w:p>
        </w:tc>
        <w:tc>
          <w:tcPr>
            <w:tcW w:w="852" w:type="dxa"/>
          </w:tcPr>
          <w:p w14:paraId="4B2A5F86"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339F6F6C"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0682509D"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505B4A5C" w14:textId="77777777" w:rsidR="0007113F" w:rsidRDefault="0007113F" w:rsidP="0007113F">
            <w:pPr>
              <w:rPr>
                <w:rFonts w:ascii="Times New Roman" w:hAnsi="Times New Roman" w:cs="Times New Roman"/>
              </w:rPr>
            </w:pPr>
            <w:r>
              <w:rPr>
                <w:rFonts w:ascii="Times New Roman" w:hAnsi="Times New Roman" w:cs="Times New Roman"/>
              </w:rPr>
              <w:t>12,5</w:t>
            </w:r>
          </w:p>
          <w:p w14:paraId="59409585" w14:textId="77777777" w:rsidR="0007113F" w:rsidRDefault="0007113F" w:rsidP="0007113F">
            <w:pPr>
              <w:rPr>
                <w:rFonts w:ascii="Times New Roman" w:hAnsi="Times New Roman" w:cs="Times New Roman"/>
              </w:rPr>
            </w:pPr>
            <w:r>
              <w:rPr>
                <w:rFonts w:ascii="Times New Roman" w:hAnsi="Times New Roman" w:cs="Times New Roman"/>
              </w:rPr>
              <w:t>75</w:t>
            </w:r>
          </w:p>
          <w:p w14:paraId="1DB4F0F3" w14:textId="77777777" w:rsidR="0007113F" w:rsidRPr="00B02288" w:rsidRDefault="0007113F" w:rsidP="0007113F">
            <w:pPr>
              <w:rPr>
                <w:rFonts w:ascii="Times New Roman" w:hAnsi="Times New Roman" w:cs="Times New Roman"/>
              </w:rPr>
            </w:pPr>
            <w:r>
              <w:rPr>
                <w:rFonts w:ascii="Times New Roman" w:hAnsi="Times New Roman" w:cs="Times New Roman"/>
              </w:rPr>
              <w:t>12,5</w:t>
            </w:r>
          </w:p>
        </w:tc>
        <w:tc>
          <w:tcPr>
            <w:tcW w:w="946" w:type="dxa"/>
          </w:tcPr>
          <w:p w14:paraId="418C67C1" w14:textId="77777777" w:rsidR="0007113F" w:rsidRDefault="0007113F" w:rsidP="0007113F">
            <w:pPr>
              <w:rPr>
                <w:rFonts w:ascii="Times New Roman" w:hAnsi="Times New Roman" w:cs="Times New Roman"/>
              </w:rPr>
            </w:pPr>
            <w:r>
              <w:rPr>
                <w:rFonts w:ascii="Times New Roman" w:hAnsi="Times New Roman" w:cs="Times New Roman"/>
              </w:rPr>
              <w:t>37,5</w:t>
            </w:r>
          </w:p>
          <w:p w14:paraId="427529E9" w14:textId="77777777" w:rsidR="0007113F" w:rsidRDefault="0007113F" w:rsidP="0007113F">
            <w:pPr>
              <w:rPr>
                <w:rFonts w:ascii="Times New Roman" w:hAnsi="Times New Roman" w:cs="Times New Roman"/>
              </w:rPr>
            </w:pPr>
            <w:r>
              <w:rPr>
                <w:rFonts w:ascii="Times New Roman" w:hAnsi="Times New Roman" w:cs="Times New Roman"/>
              </w:rPr>
              <w:t>62,5</w:t>
            </w:r>
          </w:p>
          <w:p w14:paraId="23D59E79" w14:textId="77777777" w:rsidR="0007113F" w:rsidRPr="00B02288" w:rsidRDefault="0007113F" w:rsidP="0007113F">
            <w:pPr>
              <w:rPr>
                <w:rFonts w:ascii="Times New Roman" w:hAnsi="Times New Roman" w:cs="Times New Roman"/>
              </w:rPr>
            </w:pPr>
            <w:r>
              <w:rPr>
                <w:rFonts w:ascii="Times New Roman" w:hAnsi="Times New Roman" w:cs="Times New Roman"/>
              </w:rPr>
              <w:t>12,5</w:t>
            </w:r>
          </w:p>
        </w:tc>
        <w:tc>
          <w:tcPr>
            <w:tcW w:w="993" w:type="dxa"/>
          </w:tcPr>
          <w:p w14:paraId="552D3EBB" w14:textId="77777777" w:rsidR="0007113F" w:rsidRDefault="0007113F" w:rsidP="0007113F">
            <w:pPr>
              <w:rPr>
                <w:rFonts w:ascii="Times New Roman" w:hAnsi="Times New Roman" w:cs="Times New Roman"/>
              </w:rPr>
            </w:pPr>
            <w:r>
              <w:rPr>
                <w:rFonts w:ascii="Times New Roman" w:hAnsi="Times New Roman" w:cs="Times New Roman"/>
              </w:rPr>
              <w:t>37,5</w:t>
            </w:r>
          </w:p>
          <w:p w14:paraId="43CC5D4E" w14:textId="77777777" w:rsidR="0007113F" w:rsidRDefault="0007113F" w:rsidP="0007113F">
            <w:pPr>
              <w:rPr>
                <w:rFonts w:ascii="Times New Roman" w:hAnsi="Times New Roman" w:cs="Times New Roman"/>
              </w:rPr>
            </w:pPr>
            <w:r>
              <w:rPr>
                <w:rFonts w:ascii="Times New Roman" w:hAnsi="Times New Roman" w:cs="Times New Roman"/>
              </w:rPr>
              <w:t>62,5</w:t>
            </w:r>
          </w:p>
          <w:p w14:paraId="12245D38"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1818E5B1" w14:textId="77777777" w:rsidR="0007113F" w:rsidRDefault="0007113F" w:rsidP="0007113F">
            <w:pPr>
              <w:rPr>
                <w:rFonts w:ascii="Times New Roman" w:hAnsi="Times New Roman" w:cs="Times New Roman"/>
              </w:rPr>
            </w:pPr>
            <w:r>
              <w:rPr>
                <w:rFonts w:ascii="Times New Roman" w:hAnsi="Times New Roman" w:cs="Times New Roman"/>
              </w:rPr>
              <w:t>37,5</w:t>
            </w:r>
          </w:p>
          <w:p w14:paraId="0E30818F" w14:textId="77777777" w:rsidR="0007113F" w:rsidRDefault="0007113F" w:rsidP="0007113F">
            <w:pPr>
              <w:rPr>
                <w:rFonts w:ascii="Times New Roman" w:hAnsi="Times New Roman" w:cs="Times New Roman"/>
              </w:rPr>
            </w:pPr>
            <w:r>
              <w:rPr>
                <w:rFonts w:ascii="Times New Roman" w:hAnsi="Times New Roman" w:cs="Times New Roman"/>
              </w:rPr>
              <w:t>62,5</w:t>
            </w:r>
          </w:p>
          <w:p w14:paraId="75E6FEA6"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39C40CE2" w14:textId="77777777" w:rsidR="0007113F" w:rsidRDefault="0007113F" w:rsidP="0007113F">
            <w:pPr>
              <w:rPr>
                <w:rFonts w:ascii="Times New Roman" w:hAnsi="Times New Roman" w:cs="Times New Roman"/>
              </w:rPr>
            </w:pPr>
            <w:r>
              <w:rPr>
                <w:rFonts w:ascii="Times New Roman" w:hAnsi="Times New Roman" w:cs="Times New Roman"/>
              </w:rPr>
              <w:t>25</w:t>
            </w:r>
          </w:p>
          <w:p w14:paraId="312F0734" w14:textId="77777777" w:rsidR="0007113F" w:rsidRDefault="0007113F" w:rsidP="0007113F">
            <w:pPr>
              <w:rPr>
                <w:rFonts w:ascii="Times New Roman" w:hAnsi="Times New Roman" w:cs="Times New Roman"/>
              </w:rPr>
            </w:pPr>
            <w:r>
              <w:rPr>
                <w:rFonts w:ascii="Times New Roman" w:hAnsi="Times New Roman" w:cs="Times New Roman"/>
              </w:rPr>
              <w:t>75</w:t>
            </w:r>
          </w:p>
          <w:p w14:paraId="74342C35"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606C4348" w14:textId="77777777" w:rsidTr="0007113F">
        <w:tc>
          <w:tcPr>
            <w:tcW w:w="2829" w:type="dxa"/>
          </w:tcPr>
          <w:p w14:paraId="1EA2A4EA" w14:textId="77777777" w:rsidR="0007113F" w:rsidRPr="00B02288" w:rsidRDefault="0007113F" w:rsidP="0007113F">
            <w:pPr>
              <w:rPr>
                <w:rFonts w:ascii="Times New Roman" w:eastAsia="Times New Roman" w:hAnsi="Times New Roman" w:cs="Times New Roman"/>
                <w:i/>
                <w:iCs/>
                <w:color w:val="000000"/>
                <w:sz w:val="24"/>
                <w:szCs w:val="24"/>
                <w:lang w:eastAsia="fr-FR"/>
              </w:rPr>
            </w:pPr>
            <w:proofErr w:type="spellStart"/>
            <w:r w:rsidRPr="00BD2D6E">
              <w:rPr>
                <w:rFonts w:ascii="Times New Roman" w:eastAsia="Times New Roman" w:hAnsi="Times New Roman" w:cs="Times New Roman"/>
                <w:i/>
                <w:iCs/>
                <w:color w:val="000000"/>
                <w:sz w:val="24"/>
                <w:szCs w:val="24"/>
                <w:lang w:eastAsia="fr-FR"/>
              </w:rPr>
              <w:t>Salinicoccus</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roseus</w:t>
            </w:r>
            <w:proofErr w:type="spellEnd"/>
          </w:p>
        </w:tc>
        <w:tc>
          <w:tcPr>
            <w:tcW w:w="852" w:type="dxa"/>
          </w:tcPr>
          <w:p w14:paraId="609D6897"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11C262EB"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695980B9"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29AC319E" w14:textId="77777777" w:rsidR="0007113F" w:rsidRDefault="0007113F" w:rsidP="0007113F">
            <w:pPr>
              <w:rPr>
                <w:rFonts w:ascii="Times New Roman" w:hAnsi="Times New Roman" w:cs="Times New Roman"/>
              </w:rPr>
            </w:pPr>
            <w:r>
              <w:rPr>
                <w:rFonts w:ascii="Times New Roman" w:hAnsi="Times New Roman" w:cs="Times New Roman"/>
              </w:rPr>
              <w:t>0</w:t>
            </w:r>
          </w:p>
          <w:p w14:paraId="4DF85044" w14:textId="77777777" w:rsidR="0007113F" w:rsidRDefault="0007113F" w:rsidP="0007113F">
            <w:pPr>
              <w:rPr>
                <w:rFonts w:ascii="Times New Roman" w:hAnsi="Times New Roman" w:cs="Times New Roman"/>
              </w:rPr>
            </w:pPr>
            <w:r>
              <w:rPr>
                <w:rFonts w:ascii="Times New Roman" w:hAnsi="Times New Roman" w:cs="Times New Roman"/>
              </w:rPr>
              <w:t>100</w:t>
            </w:r>
          </w:p>
          <w:p w14:paraId="4A2C20B0"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46" w:type="dxa"/>
          </w:tcPr>
          <w:p w14:paraId="19EECD91" w14:textId="77777777" w:rsidR="0007113F" w:rsidRDefault="0007113F" w:rsidP="0007113F">
            <w:pPr>
              <w:rPr>
                <w:rFonts w:ascii="Times New Roman" w:hAnsi="Times New Roman" w:cs="Times New Roman"/>
              </w:rPr>
            </w:pPr>
            <w:r>
              <w:rPr>
                <w:rFonts w:ascii="Times New Roman" w:hAnsi="Times New Roman" w:cs="Times New Roman"/>
              </w:rPr>
              <w:t>100</w:t>
            </w:r>
          </w:p>
          <w:p w14:paraId="7950EE0B" w14:textId="77777777" w:rsidR="0007113F" w:rsidRDefault="0007113F" w:rsidP="0007113F">
            <w:pPr>
              <w:rPr>
                <w:rFonts w:ascii="Times New Roman" w:hAnsi="Times New Roman" w:cs="Times New Roman"/>
              </w:rPr>
            </w:pPr>
            <w:r>
              <w:rPr>
                <w:rFonts w:ascii="Times New Roman" w:hAnsi="Times New Roman" w:cs="Times New Roman"/>
              </w:rPr>
              <w:t>0</w:t>
            </w:r>
          </w:p>
          <w:p w14:paraId="30C908F1"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3" w:type="dxa"/>
          </w:tcPr>
          <w:p w14:paraId="2B68E396" w14:textId="77777777" w:rsidR="0007113F" w:rsidRDefault="0007113F" w:rsidP="0007113F">
            <w:pPr>
              <w:rPr>
                <w:rFonts w:ascii="Times New Roman" w:hAnsi="Times New Roman" w:cs="Times New Roman"/>
              </w:rPr>
            </w:pPr>
            <w:r>
              <w:rPr>
                <w:rFonts w:ascii="Times New Roman" w:hAnsi="Times New Roman" w:cs="Times New Roman"/>
              </w:rPr>
              <w:t>100</w:t>
            </w:r>
          </w:p>
          <w:p w14:paraId="71EFC9C1" w14:textId="77777777" w:rsidR="0007113F" w:rsidRDefault="0007113F" w:rsidP="0007113F">
            <w:pPr>
              <w:rPr>
                <w:rFonts w:ascii="Times New Roman" w:hAnsi="Times New Roman" w:cs="Times New Roman"/>
              </w:rPr>
            </w:pPr>
            <w:r>
              <w:rPr>
                <w:rFonts w:ascii="Times New Roman" w:hAnsi="Times New Roman" w:cs="Times New Roman"/>
              </w:rPr>
              <w:t>0</w:t>
            </w:r>
          </w:p>
          <w:p w14:paraId="171BF045"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25DD43FC" w14:textId="77777777" w:rsidR="0007113F" w:rsidRDefault="0007113F" w:rsidP="0007113F">
            <w:pPr>
              <w:rPr>
                <w:rFonts w:ascii="Times New Roman" w:hAnsi="Times New Roman" w:cs="Times New Roman"/>
              </w:rPr>
            </w:pPr>
            <w:r>
              <w:rPr>
                <w:rFonts w:ascii="Times New Roman" w:hAnsi="Times New Roman" w:cs="Times New Roman"/>
              </w:rPr>
              <w:t>0</w:t>
            </w:r>
          </w:p>
          <w:p w14:paraId="3485E7E0" w14:textId="77777777" w:rsidR="0007113F" w:rsidRDefault="0007113F" w:rsidP="0007113F">
            <w:pPr>
              <w:rPr>
                <w:rFonts w:ascii="Times New Roman" w:hAnsi="Times New Roman" w:cs="Times New Roman"/>
              </w:rPr>
            </w:pPr>
            <w:r>
              <w:rPr>
                <w:rFonts w:ascii="Times New Roman" w:hAnsi="Times New Roman" w:cs="Times New Roman"/>
              </w:rPr>
              <w:t>0</w:t>
            </w:r>
          </w:p>
          <w:p w14:paraId="101D413D" w14:textId="77777777" w:rsidR="0007113F" w:rsidRPr="00B02288" w:rsidRDefault="0007113F" w:rsidP="0007113F">
            <w:pPr>
              <w:rPr>
                <w:rFonts w:ascii="Times New Roman" w:hAnsi="Times New Roman" w:cs="Times New Roman"/>
              </w:rPr>
            </w:pPr>
            <w:r>
              <w:rPr>
                <w:rFonts w:ascii="Times New Roman" w:hAnsi="Times New Roman" w:cs="Times New Roman"/>
              </w:rPr>
              <w:t>100</w:t>
            </w:r>
          </w:p>
        </w:tc>
        <w:tc>
          <w:tcPr>
            <w:tcW w:w="1276" w:type="dxa"/>
          </w:tcPr>
          <w:p w14:paraId="4D5C71DD" w14:textId="77777777" w:rsidR="0007113F" w:rsidRDefault="0007113F" w:rsidP="0007113F">
            <w:pPr>
              <w:rPr>
                <w:rFonts w:ascii="Times New Roman" w:hAnsi="Times New Roman" w:cs="Times New Roman"/>
              </w:rPr>
            </w:pPr>
            <w:r>
              <w:rPr>
                <w:rFonts w:ascii="Times New Roman" w:hAnsi="Times New Roman" w:cs="Times New Roman"/>
              </w:rPr>
              <w:t>0</w:t>
            </w:r>
          </w:p>
          <w:p w14:paraId="6E8907AB" w14:textId="77777777" w:rsidR="0007113F" w:rsidRDefault="0007113F" w:rsidP="0007113F">
            <w:pPr>
              <w:rPr>
                <w:rFonts w:ascii="Times New Roman" w:hAnsi="Times New Roman" w:cs="Times New Roman"/>
              </w:rPr>
            </w:pPr>
            <w:r>
              <w:rPr>
                <w:rFonts w:ascii="Times New Roman" w:hAnsi="Times New Roman" w:cs="Times New Roman"/>
              </w:rPr>
              <w:t>100</w:t>
            </w:r>
          </w:p>
          <w:p w14:paraId="19F829E7"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7A1EC530" w14:textId="77777777" w:rsidTr="0007113F">
        <w:trPr>
          <w:trHeight w:val="503"/>
        </w:trPr>
        <w:tc>
          <w:tcPr>
            <w:tcW w:w="2829" w:type="dxa"/>
          </w:tcPr>
          <w:p w14:paraId="345DFC1F" w14:textId="77777777" w:rsidR="0007113F" w:rsidRPr="00B02288" w:rsidRDefault="0007113F" w:rsidP="0007113F">
            <w:pPr>
              <w:rPr>
                <w:rFonts w:ascii="Times New Roman" w:eastAsia="Times New Roman" w:hAnsi="Times New Roman" w:cs="Times New Roman"/>
                <w:i/>
                <w:iCs/>
                <w:color w:val="000000"/>
                <w:sz w:val="24"/>
                <w:szCs w:val="24"/>
                <w:lang w:eastAsia="fr-FR"/>
              </w:rPr>
            </w:pPr>
            <w:proofErr w:type="spellStart"/>
            <w:r w:rsidRPr="00BD2D6E">
              <w:rPr>
                <w:rFonts w:ascii="Times New Roman" w:eastAsia="Times New Roman" w:hAnsi="Times New Roman" w:cs="Times New Roman"/>
                <w:i/>
                <w:iCs/>
                <w:color w:val="000000"/>
                <w:sz w:val="24"/>
                <w:szCs w:val="24"/>
                <w:lang w:eastAsia="fr-FR"/>
              </w:rPr>
              <w:t>Plesiomonas</w:t>
            </w:r>
            <w:proofErr w:type="spellEnd"/>
            <w:r w:rsidRPr="00BD2D6E">
              <w:rPr>
                <w:rFonts w:ascii="Times New Roman" w:eastAsia="Times New Roman" w:hAnsi="Times New Roman" w:cs="Times New Roman"/>
                <w:i/>
                <w:iCs/>
                <w:color w:val="000000"/>
                <w:sz w:val="24"/>
                <w:szCs w:val="24"/>
                <w:lang w:eastAsia="fr-FR"/>
              </w:rPr>
              <w:t xml:space="preserve"> </w:t>
            </w:r>
            <w:proofErr w:type="spellStart"/>
            <w:r w:rsidRPr="00BD2D6E">
              <w:rPr>
                <w:rFonts w:ascii="Times New Roman" w:eastAsia="Times New Roman" w:hAnsi="Times New Roman" w:cs="Times New Roman"/>
                <w:i/>
                <w:iCs/>
                <w:color w:val="000000"/>
                <w:sz w:val="24"/>
                <w:szCs w:val="24"/>
                <w:lang w:eastAsia="fr-FR"/>
              </w:rPr>
              <w:t>sp</w:t>
            </w:r>
            <w:proofErr w:type="spellEnd"/>
          </w:p>
        </w:tc>
        <w:tc>
          <w:tcPr>
            <w:tcW w:w="852" w:type="dxa"/>
          </w:tcPr>
          <w:p w14:paraId="149DF85F"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0B4E1674"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4DC00D9F"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5BD7706A" w14:textId="77777777" w:rsidR="0007113F" w:rsidRDefault="0007113F" w:rsidP="0007113F">
            <w:pPr>
              <w:rPr>
                <w:rFonts w:ascii="Times New Roman" w:hAnsi="Times New Roman" w:cs="Times New Roman"/>
              </w:rPr>
            </w:pPr>
            <w:r>
              <w:rPr>
                <w:rFonts w:ascii="Times New Roman" w:hAnsi="Times New Roman" w:cs="Times New Roman"/>
              </w:rPr>
              <w:t>0</w:t>
            </w:r>
          </w:p>
          <w:p w14:paraId="730082AC" w14:textId="77777777" w:rsidR="0007113F" w:rsidRDefault="0007113F" w:rsidP="0007113F">
            <w:pPr>
              <w:rPr>
                <w:rFonts w:ascii="Times New Roman" w:hAnsi="Times New Roman" w:cs="Times New Roman"/>
              </w:rPr>
            </w:pPr>
            <w:r>
              <w:rPr>
                <w:rFonts w:ascii="Times New Roman" w:hAnsi="Times New Roman" w:cs="Times New Roman"/>
              </w:rPr>
              <w:t>100</w:t>
            </w:r>
          </w:p>
          <w:p w14:paraId="75A1FD76"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46" w:type="dxa"/>
          </w:tcPr>
          <w:p w14:paraId="6285972B" w14:textId="77777777" w:rsidR="0007113F" w:rsidRDefault="0007113F" w:rsidP="0007113F">
            <w:pPr>
              <w:rPr>
                <w:rFonts w:ascii="Times New Roman" w:hAnsi="Times New Roman" w:cs="Times New Roman"/>
              </w:rPr>
            </w:pPr>
            <w:r>
              <w:rPr>
                <w:rFonts w:ascii="Times New Roman" w:hAnsi="Times New Roman" w:cs="Times New Roman"/>
              </w:rPr>
              <w:t>100</w:t>
            </w:r>
          </w:p>
          <w:p w14:paraId="3A053DD7" w14:textId="77777777" w:rsidR="0007113F" w:rsidRDefault="0007113F" w:rsidP="0007113F">
            <w:pPr>
              <w:rPr>
                <w:rFonts w:ascii="Times New Roman" w:hAnsi="Times New Roman" w:cs="Times New Roman"/>
              </w:rPr>
            </w:pPr>
            <w:r>
              <w:rPr>
                <w:rFonts w:ascii="Times New Roman" w:hAnsi="Times New Roman" w:cs="Times New Roman"/>
              </w:rPr>
              <w:t>0</w:t>
            </w:r>
          </w:p>
          <w:p w14:paraId="76222630"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3" w:type="dxa"/>
          </w:tcPr>
          <w:p w14:paraId="171FEB69" w14:textId="77777777" w:rsidR="0007113F" w:rsidRDefault="0007113F" w:rsidP="0007113F">
            <w:pPr>
              <w:rPr>
                <w:rFonts w:ascii="Times New Roman" w:hAnsi="Times New Roman" w:cs="Times New Roman"/>
              </w:rPr>
            </w:pPr>
            <w:r>
              <w:rPr>
                <w:rFonts w:ascii="Times New Roman" w:hAnsi="Times New Roman" w:cs="Times New Roman"/>
              </w:rPr>
              <w:t>75</w:t>
            </w:r>
          </w:p>
          <w:p w14:paraId="3E96EB3E" w14:textId="77777777" w:rsidR="0007113F" w:rsidRDefault="0007113F" w:rsidP="0007113F">
            <w:pPr>
              <w:rPr>
                <w:rFonts w:ascii="Times New Roman" w:hAnsi="Times New Roman" w:cs="Times New Roman"/>
              </w:rPr>
            </w:pPr>
            <w:r>
              <w:rPr>
                <w:rFonts w:ascii="Times New Roman" w:hAnsi="Times New Roman" w:cs="Times New Roman"/>
              </w:rPr>
              <w:t>25</w:t>
            </w:r>
          </w:p>
          <w:p w14:paraId="3ECB8A08"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92" w:type="dxa"/>
          </w:tcPr>
          <w:p w14:paraId="217B2CF3" w14:textId="77777777" w:rsidR="0007113F" w:rsidRDefault="0007113F" w:rsidP="0007113F">
            <w:pPr>
              <w:rPr>
                <w:rFonts w:ascii="Times New Roman" w:hAnsi="Times New Roman" w:cs="Times New Roman"/>
              </w:rPr>
            </w:pPr>
            <w:r>
              <w:rPr>
                <w:rFonts w:ascii="Times New Roman" w:hAnsi="Times New Roman" w:cs="Times New Roman"/>
              </w:rPr>
              <w:t>100</w:t>
            </w:r>
          </w:p>
          <w:p w14:paraId="0D782A2A" w14:textId="77777777" w:rsidR="0007113F" w:rsidRDefault="0007113F" w:rsidP="0007113F">
            <w:pPr>
              <w:rPr>
                <w:rFonts w:ascii="Times New Roman" w:hAnsi="Times New Roman" w:cs="Times New Roman"/>
              </w:rPr>
            </w:pPr>
            <w:r>
              <w:rPr>
                <w:rFonts w:ascii="Times New Roman" w:hAnsi="Times New Roman" w:cs="Times New Roman"/>
              </w:rPr>
              <w:t>0</w:t>
            </w:r>
          </w:p>
          <w:p w14:paraId="55F65676"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665FD876" w14:textId="77777777" w:rsidR="0007113F" w:rsidRDefault="0007113F" w:rsidP="0007113F">
            <w:pPr>
              <w:rPr>
                <w:rFonts w:ascii="Times New Roman" w:hAnsi="Times New Roman" w:cs="Times New Roman"/>
              </w:rPr>
            </w:pPr>
            <w:r>
              <w:rPr>
                <w:rFonts w:ascii="Times New Roman" w:hAnsi="Times New Roman" w:cs="Times New Roman"/>
              </w:rPr>
              <w:t>0</w:t>
            </w:r>
          </w:p>
          <w:p w14:paraId="060020C8" w14:textId="77777777" w:rsidR="0007113F" w:rsidRDefault="0007113F" w:rsidP="0007113F">
            <w:pPr>
              <w:rPr>
                <w:rFonts w:ascii="Times New Roman" w:hAnsi="Times New Roman" w:cs="Times New Roman"/>
              </w:rPr>
            </w:pPr>
            <w:r>
              <w:rPr>
                <w:rFonts w:ascii="Times New Roman" w:hAnsi="Times New Roman" w:cs="Times New Roman"/>
              </w:rPr>
              <w:t>100</w:t>
            </w:r>
          </w:p>
          <w:p w14:paraId="4DF63A13"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r>
      <w:tr w:rsidR="0007113F" w:rsidRPr="00B02288" w14:paraId="466FF534" w14:textId="77777777" w:rsidTr="0007113F">
        <w:tc>
          <w:tcPr>
            <w:tcW w:w="2829" w:type="dxa"/>
          </w:tcPr>
          <w:p w14:paraId="097FBDEC" w14:textId="77777777" w:rsidR="0007113F" w:rsidRPr="00B02288" w:rsidRDefault="0007113F" w:rsidP="0007113F">
            <w:pPr>
              <w:rPr>
                <w:rFonts w:ascii="Times New Roman" w:eastAsia="Times New Roman" w:hAnsi="Times New Roman" w:cs="Times New Roman"/>
                <w:i/>
                <w:iCs/>
                <w:color w:val="000000"/>
                <w:sz w:val="24"/>
                <w:szCs w:val="24"/>
                <w:lang w:eastAsia="fr-FR"/>
              </w:rPr>
            </w:pPr>
            <w:commentRangeStart w:id="16"/>
            <w:r w:rsidRPr="00BD2D6E">
              <w:rPr>
                <w:rFonts w:ascii="Times New Roman" w:eastAsia="Times New Roman" w:hAnsi="Times New Roman" w:cs="Times New Roman"/>
                <w:i/>
                <w:iCs/>
                <w:color w:val="000000"/>
                <w:sz w:val="24"/>
                <w:szCs w:val="24"/>
                <w:lang w:eastAsia="fr-FR"/>
              </w:rPr>
              <w:t xml:space="preserve">Bacillus </w:t>
            </w:r>
            <w:proofErr w:type="spellStart"/>
            <w:r w:rsidRPr="00BD2D6E">
              <w:rPr>
                <w:rFonts w:ascii="Times New Roman" w:eastAsia="Times New Roman" w:hAnsi="Times New Roman" w:cs="Times New Roman"/>
                <w:i/>
                <w:iCs/>
                <w:color w:val="000000"/>
                <w:sz w:val="24"/>
                <w:szCs w:val="24"/>
                <w:lang w:eastAsia="fr-FR"/>
              </w:rPr>
              <w:t>sp</w:t>
            </w:r>
            <w:proofErr w:type="spellEnd"/>
          </w:p>
        </w:tc>
        <w:tc>
          <w:tcPr>
            <w:tcW w:w="852" w:type="dxa"/>
          </w:tcPr>
          <w:p w14:paraId="04A5C767"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R</w:t>
            </w:r>
          </w:p>
          <w:p w14:paraId="66DF6487"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S</w:t>
            </w:r>
          </w:p>
          <w:p w14:paraId="23206C08" w14:textId="77777777" w:rsidR="0007113F" w:rsidRPr="00B02288" w:rsidRDefault="0007113F" w:rsidP="0007113F">
            <w:pPr>
              <w:rPr>
                <w:rFonts w:ascii="Times New Roman" w:hAnsi="Times New Roman" w:cs="Times New Roman"/>
              </w:rPr>
            </w:pPr>
            <w:r w:rsidRPr="00B02288">
              <w:rPr>
                <w:rFonts w:ascii="Times New Roman" w:hAnsi="Times New Roman" w:cs="Times New Roman"/>
              </w:rPr>
              <w:t>I</w:t>
            </w:r>
          </w:p>
        </w:tc>
        <w:tc>
          <w:tcPr>
            <w:tcW w:w="1038" w:type="dxa"/>
          </w:tcPr>
          <w:p w14:paraId="2DDD3258" w14:textId="77777777" w:rsidR="0007113F" w:rsidRDefault="0007113F" w:rsidP="0007113F">
            <w:pPr>
              <w:rPr>
                <w:rFonts w:ascii="Times New Roman" w:hAnsi="Times New Roman" w:cs="Times New Roman"/>
              </w:rPr>
            </w:pPr>
            <w:r>
              <w:rPr>
                <w:rFonts w:ascii="Times New Roman" w:hAnsi="Times New Roman" w:cs="Times New Roman"/>
              </w:rPr>
              <w:t>0</w:t>
            </w:r>
          </w:p>
          <w:p w14:paraId="19E11FBB" w14:textId="77777777" w:rsidR="0007113F" w:rsidRDefault="0007113F" w:rsidP="0007113F">
            <w:pPr>
              <w:rPr>
                <w:rFonts w:ascii="Times New Roman" w:hAnsi="Times New Roman" w:cs="Times New Roman"/>
              </w:rPr>
            </w:pPr>
            <w:r>
              <w:rPr>
                <w:rFonts w:ascii="Times New Roman" w:hAnsi="Times New Roman" w:cs="Times New Roman"/>
              </w:rPr>
              <w:t>100</w:t>
            </w:r>
          </w:p>
          <w:p w14:paraId="6C8B0087"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946" w:type="dxa"/>
          </w:tcPr>
          <w:p w14:paraId="2BA032B4" w14:textId="77777777" w:rsidR="0007113F" w:rsidRDefault="0007113F" w:rsidP="0007113F">
            <w:pPr>
              <w:rPr>
                <w:rFonts w:ascii="Times New Roman" w:hAnsi="Times New Roman" w:cs="Times New Roman"/>
              </w:rPr>
            </w:pPr>
            <w:r>
              <w:rPr>
                <w:rFonts w:ascii="Times New Roman" w:hAnsi="Times New Roman" w:cs="Times New Roman"/>
              </w:rPr>
              <w:t>0</w:t>
            </w:r>
          </w:p>
          <w:p w14:paraId="3BC60061" w14:textId="77777777" w:rsidR="0007113F" w:rsidRDefault="0007113F" w:rsidP="0007113F">
            <w:pPr>
              <w:rPr>
                <w:rFonts w:ascii="Times New Roman" w:hAnsi="Times New Roman" w:cs="Times New Roman"/>
              </w:rPr>
            </w:pPr>
            <w:r>
              <w:rPr>
                <w:rFonts w:ascii="Times New Roman" w:hAnsi="Times New Roman" w:cs="Times New Roman"/>
              </w:rPr>
              <w:t>0</w:t>
            </w:r>
          </w:p>
          <w:p w14:paraId="36094CAD" w14:textId="77777777" w:rsidR="0007113F" w:rsidRPr="00B02288" w:rsidRDefault="0007113F" w:rsidP="0007113F">
            <w:pPr>
              <w:rPr>
                <w:rFonts w:ascii="Times New Roman" w:hAnsi="Times New Roman" w:cs="Times New Roman"/>
              </w:rPr>
            </w:pPr>
            <w:r>
              <w:rPr>
                <w:rFonts w:ascii="Times New Roman" w:hAnsi="Times New Roman" w:cs="Times New Roman"/>
              </w:rPr>
              <w:t>100</w:t>
            </w:r>
          </w:p>
        </w:tc>
        <w:tc>
          <w:tcPr>
            <w:tcW w:w="993" w:type="dxa"/>
          </w:tcPr>
          <w:p w14:paraId="1DCF4E9C" w14:textId="77777777" w:rsidR="0007113F" w:rsidRDefault="0007113F" w:rsidP="0007113F">
            <w:pPr>
              <w:rPr>
                <w:rFonts w:ascii="Times New Roman" w:hAnsi="Times New Roman" w:cs="Times New Roman"/>
              </w:rPr>
            </w:pPr>
            <w:r>
              <w:rPr>
                <w:rFonts w:ascii="Times New Roman" w:hAnsi="Times New Roman" w:cs="Times New Roman"/>
              </w:rPr>
              <w:t>0</w:t>
            </w:r>
          </w:p>
          <w:p w14:paraId="35076E45" w14:textId="77777777" w:rsidR="0007113F" w:rsidRDefault="0007113F" w:rsidP="0007113F">
            <w:pPr>
              <w:rPr>
                <w:rFonts w:ascii="Times New Roman" w:hAnsi="Times New Roman" w:cs="Times New Roman"/>
              </w:rPr>
            </w:pPr>
            <w:r>
              <w:rPr>
                <w:rFonts w:ascii="Times New Roman" w:hAnsi="Times New Roman" w:cs="Times New Roman"/>
              </w:rPr>
              <w:t>0</w:t>
            </w:r>
          </w:p>
          <w:p w14:paraId="791E1E5C" w14:textId="77777777" w:rsidR="0007113F" w:rsidRPr="00B02288" w:rsidRDefault="0007113F" w:rsidP="0007113F">
            <w:pPr>
              <w:rPr>
                <w:rFonts w:ascii="Times New Roman" w:hAnsi="Times New Roman" w:cs="Times New Roman"/>
              </w:rPr>
            </w:pPr>
            <w:r>
              <w:rPr>
                <w:rFonts w:ascii="Times New Roman" w:hAnsi="Times New Roman" w:cs="Times New Roman"/>
              </w:rPr>
              <w:t>100</w:t>
            </w:r>
          </w:p>
        </w:tc>
        <w:tc>
          <w:tcPr>
            <w:tcW w:w="992" w:type="dxa"/>
          </w:tcPr>
          <w:p w14:paraId="137FB2B3" w14:textId="77777777" w:rsidR="0007113F" w:rsidRDefault="0007113F" w:rsidP="0007113F">
            <w:pPr>
              <w:rPr>
                <w:rFonts w:ascii="Times New Roman" w:hAnsi="Times New Roman" w:cs="Times New Roman"/>
              </w:rPr>
            </w:pPr>
            <w:r>
              <w:rPr>
                <w:rFonts w:ascii="Times New Roman" w:hAnsi="Times New Roman" w:cs="Times New Roman"/>
              </w:rPr>
              <w:t>100</w:t>
            </w:r>
          </w:p>
          <w:p w14:paraId="24F7397F" w14:textId="77777777" w:rsidR="0007113F" w:rsidRDefault="0007113F" w:rsidP="0007113F">
            <w:pPr>
              <w:rPr>
                <w:rFonts w:ascii="Times New Roman" w:hAnsi="Times New Roman" w:cs="Times New Roman"/>
              </w:rPr>
            </w:pPr>
            <w:r>
              <w:rPr>
                <w:rFonts w:ascii="Times New Roman" w:hAnsi="Times New Roman" w:cs="Times New Roman"/>
              </w:rPr>
              <w:t>0</w:t>
            </w:r>
          </w:p>
          <w:p w14:paraId="3B658704" w14:textId="77777777" w:rsidR="0007113F" w:rsidRPr="00B02288" w:rsidRDefault="0007113F" w:rsidP="0007113F">
            <w:pPr>
              <w:rPr>
                <w:rFonts w:ascii="Times New Roman" w:hAnsi="Times New Roman" w:cs="Times New Roman"/>
              </w:rPr>
            </w:pPr>
            <w:r>
              <w:rPr>
                <w:rFonts w:ascii="Times New Roman" w:hAnsi="Times New Roman" w:cs="Times New Roman"/>
              </w:rPr>
              <w:t>0</w:t>
            </w:r>
          </w:p>
        </w:tc>
        <w:tc>
          <w:tcPr>
            <w:tcW w:w="1276" w:type="dxa"/>
          </w:tcPr>
          <w:p w14:paraId="40F9820A" w14:textId="77777777" w:rsidR="0007113F" w:rsidRDefault="0007113F" w:rsidP="0007113F">
            <w:pPr>
              <w:rPr>
                <w:rFonts w:ascii="Times New Roman" w:hAnsi="Times New Roman" w:cs="Times New Roman"/>
              </w:rPr>
            </w:pPr>
            <w:r>
              <w:rPr>
                <w:rFonts w:ascii="Times New Roman" w:hAnsi="Times New Roman" w:cs="Times New Roman"/>
              </w:rPr>
              <w:t>0</w:t>
            </w:r>
          </w:p>
          <w:p w14:paraId="3EFE8E74" w14:textId="77777777" w:rsidR="0007113F" w:rsidRDefault="0007113F" w:rsidP="0007113F">
            <w:pPr>
              <w:rPr>
                <w:rFonts w:ascii="Times New Roman" w:hAnsi="Times New Roman" w:cs="Times New Roman"/>
              </w:rPr>
            </w:pPr>
            <w:r>
              <w:rPr>
                <w:rFonts w:ascii="Times New Roman" w:hAnsi="Times New Roman" w:cs="Times New Roman"/>
              </w:rPr>
              <w:t>0</w:t>
            </w:r>
          </w:p>
          <w:p w14:paraId="46ABC34B" w14:textId="77777777" w:rsidR="0007113F" w:rsidRPr="00B02288" w:rsidRDefault="0007113F" w:rsidP="0007113F">
            <w:pPr>
              <w:rPr>
                <w:rFonts w:ascii="Times New Roman" w:hAnsi="Times New Roman" w:cs="Times New Roman"/>
              </w:rPr>
            </w:pPr>
            <w:r>
              <w:rPr>
                <w:rFonts w:ascii="Times New Roman" w:hAnsi="Times New Roman" w:cs="Times New Roman"/>
              </w:rPr>
              <w:t>100</w:t>
            </w:r>
            <w:commentRangeEnd w:id="16"/>
            <w:r w:rsidR="00B45A47">
              <w:rPr>
                <w:rStyle w:val="CommentReference"/>
                <w:lang w:val="en-US"/>
              </w:rPr>
              <w:commentReference w:id="16"/>
            </w:r>
          </w:p>
        </w:tc>
      </w:tr>
    </w:tbl>
    <w:p w14:paraId="501EA761" w14:textId="77777777" w:rsidR="00F35178" w:rsidRDefault="00F35178" w:rsidP="00E120F7">
      <w:pPr>
        <w:rPr>
          <w:rFonts w:ascii="Times New Roman" w:hAnsi="Times New Roman" w:cs="Times New Roman"/>
          <w:sz w:val="24"/>
          <w:szCs w:val="24"/>
          <w:shd w:val="clear" w:color="auto" w:fill="FFFFFF"/>
        </w:rPr>
      </w:pPr>
    </w:p>
    <w:p w14:paraId="430805C3" w14:textId="77777777" w:rsidR="008137E2" w:rsidRPr="008B3A6B" w:rsidRDefault="008137E2" w:rsidP="008137E2">
      <w:pPr>
        <w:rPr>
          <w:rFonts w:ascii="Times New Roman" w:hAnsi="Times New Roman" w:cs="Times New Roman"/>
          <w:sz w:val="23"/>
          <w:szCs w:val="23"/>
          <w:shd w:val="clear" w:color="auto" w:fill="FFFFFF"/>
        </w:rPr>
      </w:pPr>
      <w:r w:rsidRPr="008B3A6B">
        <w:rPr>
          <w:rFonts w:ascii="Times New Roman" w:hAnsi="Times New Roman" w:cs="Times New Roman"/>
          <w:sz w:val="23"/>
          <w:szCs w:val="23"/>
          <w:shd w:val="clear" w:color="auto" w:fill="FFFFFF"/>
        </w:rPr>
        <w:t xml:space="preserve">Key:  SUST= Susceptibility, R= Resistance, I=intermediate, S =sensitive, CEF=Cefepime, TBR=Tobramycin, KN=Kanamycin AM=Amikacin </w:t>
      </w:r>
      <w:r w:rsidRPr="008B3A6B">
        <w:rPr>
          <w:rFonts w:ascii="Times New Roman" w:hAnsi="Times New Roman" w:cs="Times New Roman"/>
          <w:sz w:val="24"/>
          <w:szCs w:val="24"/>
          <w:shd w:val="clear" w:color="auto" w:fill="FFFFFF"/>
        </w:rPr>
        <w:t xml:space="preserve">LEV= </w:t>
      </w:r>
      <w:r w:rsidRPr="008B3A6B">
        <w:rPr>
          <w:rStyle w:val="y2iqfc"/>
          <w:rFonts w:ascii="Times New Roman" w:hAnsi="Times New Roman" w:cs="Times New Roman"/>
          <w:color w:val="1F1F1F"/>
          <w:sz w:val="24"/>
          <w:szCs w:val="24"/>
          <w:lang w:val="en"/>
        </w:rPr>
        <w:t>Levofloxacin</w:t>
      </w:r>
      <w:r w:rsidRPr="008B3A6B">
        <w:rPr>
          <w:rFonts w:ascii="Times New Roman" w:hAnsi="Times New Roman" w:cs="Times New Roman"/>
          <w:sz w:val="23"/>
          <w:szCs w:val="23"/>
          <w:shd w:val="clear" w:color="auto" w:fill="FFFFFF"/>
        </w:rPr>
        <w:t xml:space="preserve"> </w:t>
      </w:r>
    </w:p>
    <w:p w14:paraId="25D1D54B" w14:textId="77777777" w:rsidR="008137E2" w:rsidRPr="008B3A6B" w:rsidRDefault="008137E2" w:rsidP="008137E2">
      <w:pPr>
        <w:rPr>
          <w:rFonts w:ascii="Times New Roman" w:hAnsi="Times New Roman" w:cs="Times New Roman"/>
          <w:sz w:val="23"/>
          <w:szCs w:val="23"/>
          <w:shd w:val="clear" w:color="auto" w:fill="FFFFFF"/>
        </w:rPr>
      </w:pPr>
    </w:p>
    <w:p w14:paraId="7DF074B6" w14:textId="77777777" w:rsidR="008137E2" w:rsidRDefault="008137E2" w:rsidP="00D556DA">
      <w:pPr>
        <w:spacing w:line="240" w:lineRule="auto"/>
        <w:rPr>
          <w:rFonts w:ascii="Times New Roman" w:hAnsi="Times New Roman" w:cs="Times New Roman"/>
          <w:sz w:val="24"/>
          <w:szCs w:val="24"/>
        </w:rPr>
      </w:pPr>
    </w:p>
    <w:p w14:paraId="0CBA5B7D" w14:textId="77777777" w:rsidR="0007113F" w:rsidRDefault="0007113F">
      <w:pPr>
        <w:rPr>
          <w:rFonts w:ascii="Times New Roman" w:hAnsi="Times New Roman" w:cs="Times New Roman"/>
          <w:sz w:val="24"/>
          <w:szCs w:val="24"/>
        </w:rPr>
      </w:pPr>
      <w:r>
        <w:rPr>
          <w:rFonts w:ascii="Times New Roman" w:hAnsi="Times New Roman" w:cs="Times New Roman"/>
          <w:sz w:val="24"/>
          <w:szCs w:val="24"/>
        </w:rPr>
        <w:br w:type="page"/>
      </w:r>
    </w:p>
    <w:p w14:paraId="64547724" w14:textId="77777777" w:rsidR="005808B4" w:rsidRPr="001B05EC" w:rsidRDefault="005808B4" w:rsidP="006B58A9">
      <w:pPr>
        <w:spacing w:after="0" w:line="240" w:lineRule="auto"/>
        <w:rPr>
          <w:rFonts w:ascii="Times New Roman" w:hAnsi="Times New Roman" w:cs="Times New Roman"/>
          <w:b/>
          <w:sz w:val="24"/>
          <w:szCs w:val="24"/>
        </w:rPr>
      </w:pPr>
      <w:r w:rsidRPr="001B05EC">
        <w:rPr>
          <w:rFonts w:ascii="Times New Roman" w:hAnsi="Times New Roman" w:cs="Times New Roman"/>
          <w:b/>
          <w:sz w:val="24"/>
          <w:szCs w:val="24"/>
          <w:shd w:val="clear" w:color="auto" w:fill="FFFFFF"/>
        </w:rPr>
        <w:lastRenderedPageBreak/>
        <w:t>DISCUSSION</w:t>
      </w:r>
    </w:p>
    <w:p w14:paraId="176B8AC7" w14:textId="77777777" w:rsidR="005808B4" w:rsidRPr="00313882" w:rsidRDefault="005808B4" w:rsidP="00313882">
      <w:pPr>
        <w:pStyle w:val="HTMLPreformatted"/>
        <w:jc w:val="both"/>
        <w:rPr>
          <w:rFonts w:ascii="Times New Roman" w:hAnsi="Times New Roman" w:cs="Times New Roman"/>
          <w:color w:val="1F1F1F"/>
          <w:sz w:val="24"/>
          <w:szCs w:val="24"/>
        </w:rPr>
      </w:pPr>
      <w:r w:rsidRPr="00313882">
        <w:rPr>
          <w:rStyle w:val="y2iqfc"/>
          <w:rFonts w:ascii="Times New Roman" w:hAnsi="Times New Roman" w:cs="Times New Roman"/>
          <w:color w:val="1F1F1F"/>
          <w:sz w:val="24"/>
          <w:szCs w:val="24"/>
          <w:lang w:val="en"/>
        </w:rPr>
        <w:t>The microbiological quality of herbal medicines represents a crucial issue, raising questions relating to their safety and effectiveness. These drugs are widely used by the Ivorian population. However, the production of these drugs takes place in a relatively informal setting, with manufacturing practices that do not always respect health standards. This study was conducted to better understand the health risks associated with the use of these products</w:t>
      </w:r>
      <w:r w:rsidR="00313882">
        <w:rPr>
          <w:rStyle w:val="y2iqfc"/>
          <w:rFonts w:ascii="Times New Roman" w:hAnsi="Times New Roman" w:cs="Times New Roman"/>
          <w:color w:val="1F1F1F"/>
          <w:sz w:val="24"/>
          <w:szCs w:val="24"/>
          <w:lang w:val="en"/>
        </w:rPr>
        <w:t>.</w:t>
      </w:r>
    </w:p>
    <w:p w14:paraId="13B7C0F3" w14:textId="77777777" w:rsidR="00313882" w:rsidRPr="00313882" w:rsidRDefault="00313882" w:rsidP="00313882">
      <w:pPr>
        <w:pStyle w:val="HTMLPreformatted"/>
        <w:jc w:val="both"/>
        <w:rPr>
          <w:rFonts w:ascii="Times New Roman" w:hAnsi="Times New Roman" w:cs="Times New Roman"/>
          <w:color w:val="1F1F1F"/>
          <w:sz w:val="24"/>
          <w:szCs w:val="24"/>
        </w:rPr>
      </w:pPr>
      <w:r w:rsidRPr="00313882">
        <w:rPr>
          <w:rStyle w:val="y2iqfc"/>
          <w:rFonts w:ascii="Times New Roman" w:hAnsi="Times New Roman" w:cs="Times New Roman"/>
          <w:color w:val="1F1F1F"/>
          <w:sz w:val="24"/>
          <w:szCs w:val="24"/>
          <w:lang w:val="en"/>
        </w:rPr>
        <w:t xml:space="preserve">The results of this study reveal notable bacterial diversity in plant-based medicines produced in Côte d'Ivoire. The predominance of non-fermentative Gram-negative bacteria (50.23%), such as </w:t>
      </w:r>
      <w:r w:rsidRPr="00380B5B">
        <w:rPr>
          <w:rStyle w:val="y2iqfc"/>
          <w:rFonts w:ascii="Times New Roman" w:hAnsi="Times New Roman" w:cs="Times New Roman"/>
          <w:i/>
          <w:color w:val="1F1F1F"/>
          <w:sz w:val="24"/>
          <w:szCs w:val="24"/>
          <w:lang w:val="en"/>
        </w:rPr>
        <w:t xml:space="preserve">Pseudomonas </w:t>
      </w:r>
      <w:proofErr w:type="spellStart"/>
      <w:r w:rsidRPr="00380B5B">
        <w:rPr>
          <w:rStyle w:val="y2iqfc"/>
          <w:rFonts w:ascii="Times New Roman" w:hAnsi="Times New Roman" w:cs="Times New Roman"/>
          <w:i/>
          <w:color w:val="1F1F1F"/>
          <w:sz w:val="24"/>
          <w:szCs w:val="24"/>
          <w:lang w:val="en"/>
        </w:rPr>
        <w:t>sp</w:t>
      </w:r>
      <w:proofErr w:type="spellEnd"/>
      <w:r w:rsidRPr="00313882">
        <w:rPr>
          <w:rStyle w:val="y2iqfc"/>
          <w:rFonts w:ascii="Times New Roman" w:hAnsi="Times New Roman" w:cs="Times New Roman"/>
          <w:color w:val="1F1F1F"/>
          <w:sz w:val="24"/>
          <w:szCs w:val="24"/>
          <w:lang w:val="en"/>
        </w:rPr>
        <w:t xml:space="preserve"> (19.35%), </w:t>
      </w:r>
      <w:r w:rsidRPr="00380B5B">
        <w:rPr>
          <w:rStyle w:val="y2iqfc"/>
          <w:rFonts w:ascii="Times New Roman" w:hAnsi="Times New Roman" w:cs="Times New Roman"/>
          <w:i/>
          <w:color w:val="1F1F1F"/>
          <w:sz w:val="24"/>
          <w:szCs w:val="24"/>
          <w:lang w:val="en"/>
        </w:rPr>
        <w:t xml:space="preserve">P. </w:t>
      </w:r>
      <w:proofErr w:type="spellStart"/>
      <w:r w:rsidRPr="00380B5B">
        <w:rPr>
          <w:rStyle w:val="y2iqfc"/>
          <w:rFonts w:ascii="Times New Roman" w:hAnsi="Times New Roman" w:cs="Times New Roman"/>
          <w:i/>
          <w:color w:val="1F1F1F"/>
          <w:sz w:val="24"/>
          <w:szCs w:val="24"/>
          <w:lang w:val="en"/>
        </w:rPr>
        <w:t>fluorescens</w:t>
      </w:r>
      <w:proofErr w:type="spellEnd"/>
      <w:r w:rsidRPr="00313882">
        <w:rPr>
          <w:rStyle w:val="y2iqfc"/>
          <w:rFonts w:ascii="Times New Roman" w:hAnsi="Times New Roman" w:cs="Times New Roman"/>
          <w:color w:val="1F1F1F"/>
          <w:sz w:val="24"/>
          <w:szCs w:val="24"/>
          <w:lang w:val="en"/>
        </w:rPr>
        <w:t xml:space="preserve"> (10.13%), </w:t>
      </w:r>
      <w:proofErr w:type="spellStart"/>
      <w:r w:rsidRPr="00380B5B">
        <w:rPr>
          <w:rStyle w:val="y2iqfc"/>
          <w:rFonts w:ascii="Times New Roman" w:hAnsi="Times New Roman" w:cs="Times New Roman"/>
          <w:i/>
          <w:color w:val="1F1F1F"/>
          <w:sz w:val="24"/>
          <w:szCs w:val="24"/>
          <w:lang w:val="en"/>
        </w:rPr>
        <w:t>Flavobacterium</w:t>
      </w:r>
      <w:proofErr w:type="spellEnd"/>
      <w:r w:rsidRPr="00380B5B">
        <w:rPr>
          <w:rStyle w:val="y2iqfc"/>
          <w:rFonts w:ascii="Times New Roman" w:hAnsi="Times New Roman" w:cs="Times New Roman"/>
          <w:i/>
          <w:color w:val="1F1F1F"/>
          <w:sz w:val="24"/>
          <w:szCs w:val="24"/>
          <w:lang w:val="en"/>
        </w:rPr>
        <w:t xml:space="preserve"> </w:t>
      </w:r>
      <w:proofErr w:type="spellStart"/>
      <w:r w:rsidRPr="00380B5B">
        <w:rPr>
          <w:rStyle w:val="y2iqfc"/>
          <w:rFonts w:ascii="Times New Roman" w:hAnsi="Times New Roman" w:cs="Times New Roman"/>
          <w:i/>
          <w:color w:val="1F1F1F"/>
          <w:sz w:val="24"/>
          <w:szCs w:val="24"/>
          <w:lang w:val="en"/>
        </w:rPr>
        <w:t>sp</w:t>
      </w:r>
      <w:proofErr w:type="spellEnd"/>
      <w:r w:rsidRPr="00313882">
        <w:rPr>
          <w:rStyle w:val="y2iqfc"/>
          <w:rFonts w:ascii="Times New Roman" w:hAnsi="Times New Roman" w:cs="Times New Roman"/>
          <w:color w:val="1F1F1F"/>
          <w:sz w:val="24"/>
          <w:szCs w:val="24"/>
          <w:lang w:val="en"/>
        </w:rPr>
        <w:t xml:space="preserve"> (6.45%) and </w:t>
      </w:r>
      <w:r w:rsidRPr="00380B5B">
        <w:rPr>
          <w:rStyle w:val="y2iqfc"/>
          <w:rFonts w:ascii="Times New Roman" w:hAnsi="Times New Roman" w:cs="Times New Roman"/>
          <w:i/>
          <w:color w:val="1F1F1F"/>
          <w:sz w:val="24"/>
          <w:szCs w:val="24"/>
          <w:lang w:val="en"/>
        </w:rPr>
        <w:t>P. aeruginosa</w:t>
      </w:r>
      <w:r w:rsidRPr="00313882">
        <w:rPr>
          <w:rStyle w:val="y2iqfc"/>
          <w:rFonts w:ascii="Times New Roman" w:hAnsi="Times New Roman" w:cs="Times New Roman"/>
          <w:color w:val="1F1F1F"/>
          <w:sz w:val="24"/>
          <w:szCs w:val="24"/>
          <w:lang w:val="en"/>
        </w:rPr>
        <w:t xml:space="preserve"> ( 5.06%), which raise major concerns due to their natural resistance to many antibiotics and their role in serious nosocomial infections. Enterobacteriaceae with 35.02% of the isolates were found, with dominant species such as E. coli (11.99%), Enterobacter sp. (5.53%) and </w:t>
      </w:r>
      <w:r w:rsidRPr="00380B5B">
        <w:rPr>
          <w:rStyle w:val="y2iqfc"/>
          <w:rFonts w:ascii="Times New Roman" w:hAnsi="Times New Roman" w:cs="Times New Roman"/>
          <w:i/>
          <w:color w:val="1F1F1F"/>
          <w:sz w:val="24"/>
          <w:szCs w:val="24"/>
          <w:lang w:val="en"/>
        </w:rPr>
        <w:t>Klebsiella sp.</w:t>
      </w:r>
      <w:r w:rsidRPr="00313882">
        <w:rPr>
          <w:rStyle w:val="y2iqfc"/>
          <w:rFonts w:ascii="Times New Roman" w:hAnsi="Times New Roman" w:cs="Times New Roman"/>
          <w:color w:val="1F1F1F"/>
          <w:sz w:val="24"/>
          <w:szCs w:val="24"/>
          <w:lang w:val="en"/>
        </w:rPr>
        <w:t xml:space="preserve"> (4.61%). This observation is explained by their ability to adapt to environmental conditions and their survival in environments rich in organic matter.</w:t>
      </w:r>
    </w:p>
    <w:p w14:paraId="0B71D6CA" w14:textId="3AA4115A" w:rsidR="00313882" w:rsidRPr="00313882" w:rsidRDefault="00313882" w:rsidP="00313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r w:rsidRPr="00313882">
        <w:rPr>
          <w:rFonts w:ascii="Times New Roman" w:eastAsia="Times New Roman" w:hAnsi="Times New Roman" w:cs="Times New Roman"/>
          <w:color w:val="1F1F1F"/>
          <w:sz w:val="24"/>
          <w:szCs w:val="24"/>
          <w:lang w:val="en"/>
        </w:rPr>
        <w:t xml:space="preserve">Other genera, such as </w:t>
      </w:r>
      <w:proofErr w:type="spellStart"/>
      <w:r w:rsidRPr="00380B5B">
        <w:rPr>
          <w:rFonts w:ascii="Times New Roman" w:eastAsia="Times New Roman" w:hAnsi="Times New Roman" w:cs="Times New Roman"/>
          <w:i/>
          <w:color w:val="1F1F1F"/>
          <w:sz w:val="24"/>
          <w:szCs w:val="24"/>
          <w:lang w:val="en"/>
        </w:rPr>
        <w:t>Shigella</w:t>
      </w:r>
      <w:proofErr w:type="spellEnd"/>
      <w:r w:rsidRPr="00380B5B">
        <w:rPr>
          <w:rFonts w:ascii="Times New Roman" w:eastAsia="Times New Roman" w:hAnsi="Times New Roman" w:cs="Times New Roman"/>
          <w:i/>
          <w:color w:val="1F1F1F"/>
          <w:sz w:val="24"/>
          <w:szCs w:val="24"/>
          <w:lang w:val="en"/>
        </w:rPr>
        <w:t xml:space="preserve"> </w:t>
      </w:r>
      <w:proofErr w:type="spellStart"/>
      <w:r w:rsidRPr="00380B5B">
        <w:rPr>
          <w:rFonts w:ascii="Times New Roman" w:eastAsia="Times New Roman" w:hAnsi="Times New Roman" w:cs="Times New Roman"/>
          <w:i/>
          <w:color w:val="1F1F1F"/>
          <w:sz w:val="24"/>
          <w:szCs w:val="24"/>
          <w:lang w:val="en"/>
        </w:rPr>
        <w:t>sp</w:t>
      </w:r>
      <w:proofErr w:type="spellEnd"/>
      <w:r w:rsidRPr="00313882">
        <w:rPr>
          <w:rFonts w:ascii="Times New Roman" w:eastAsia="Times New Roman" w:hAnsi="Times New Roman" w:cs="Times New Roman"/>
          <w:color w:val="1F1F1F"/>
          <w:sz w:val="24"/>
          <w:szCs w:val="24"/>
          <w:lang w:val="en"/>
        </w:rPr>
        <w:t xml:space="preserve"> (0.92%) and </w:t>
      </w:r>
      <w:r w:rsidRPr="00316ABE">
        <w:rPr>
          <w:rFonts w:ascii="Times New Roman" w:eastAsia="Times New Roman" w:hAnsi="Times New Roman" w:cs="Times New Roman"/>
          <w:i/>
          <w:color w:val="1F1F1F"/>
          <w:sz w:val="24"/>
          <w:szCs w:val="24"/>
          <w:lang w:val="en"/>
          <w:rPrChange w:id="17" w:author="Dr. Oluchi Osuala" w:date="2025-02-07T15:10:00Z">
            <w:rPr>
              <w:rFonts w:ascii="Times New Roman" w:eastAsia="Times New Roman" w:hAnsi="Times New Roman" w:cs="Times New Roman"/>
              <w:color w:val="1F1F1F"/>
              <w:sz w:val="24"/>
              <w:szCs w:val="24"/>
              <w:lang w:val="en"/>
            </w:rPr>
          </w:rPrChange>
        </w:rPr>
        <w:t xml:space="preserve">Salmonella </w:t>
      </w:r>
      <w:proofErr w:type="spellStart"/>
      <w:r w:rsidRPr="00316ABE">
        <w:rPr>
          <w:rFonts w:ascii="Times New Roman" w:eastAsia="Times New Roman" w:hAnsi="Times New Roman" w:cs="Times New Roman"/>
          <w:i/>
          <w:color w:val="1F1F1F"/>
          <w:sz w:val="24"/>
          <w:szCs w:val="24"/>
          <w:lang w:val="en"/>
          <w:rPrChange w:id="18" w:author="Dr. Oluchi Osuala" w:date="2025-02-07T15:10:00Z">
            <w:rPr>
              <w:rFonts w:ascii="Times New Roman" w:eastAsia="Times New Roman" w:hAnsi="Times New Roman" w:cs="Times New Roman"/>
              <w:color w:val="1F1F1F"/>
              <w:sz w:val="24"/>
              <w:szCs w:val="24"/>
              <w:lang w:val="en"/>
            </w:rPr>
          </w:rPrChange>
        </w:rPr>
        <w:t>sp</w:t>
      </w:r>
      <w:proofErr w:type="spellEnd"/>
      <w:r w:rsidRPr="00313882">
        <w:rPr>
          <w:rFonts w:ascii="Times New Roman" w:eastAsia="Times New Roman" w:hAnsi="Times New Roman" w:cs="Times New Roman"/>
          <w:color w:val="1F1F1F"/>
          <w:sz w:val="24"/>
          <w:szCs w:val="24"/>
          <w:lang w:val="en"/>
        </w:rPr>
        <w:t xml:space="preserve"> (0.46%) were also found, although in lower proportions, thus reinforcing the need for rigorous microbiological control of medicines based on </w:t>
      </w:r>
      <w:del w:id="19" w:author="Dr. Oluchi Osuala" w:date="2025-02-07T15:11:00Z">
        <w:r w:rsidRPr="00313882" w:rsidDel="00316ABE">
          <w:rPr>
            <w:rFonts w:ascii="Times New Roman" w:eastAsia="Times New Roman" w:hAnsi="Times New Roman" w:cs="Times New Roman"/>
            <w:color w:val="1F1F1F"/>
            <w:sz w:val="24"/>
            <w:szCs w:val="24"/>
            <w:lang w:val="en"/>
          </w:rPr>
          <w:delText xml:space="preserve">of </w:delText>
        </w:r>
      </w:del>
      <w:r w:rsidRPr="00313882">
        <w:rPr>
          <w:rFonts w:ascii="Times New Roman" w:eastAsia="Times New Roman" w:hAnsi="Times New Roman" w:cs="Times New Roman"/>
          <w:color w:val="1F1F1F"/>
          <w:sz w:val="24"/>
          <w:szCs w:val="24"/>
          <w:lang w:val="en"/>
        </w:rPr>
        <w:t xml:space="preserve">plants. These results are similar to those obtained by Jérôme </w:t>
      </w:r>
      <w:r w:rsidRPr="00380B5B">
        <w:rPr>
          <w:rFonts w:ascii="Times New Roman" w:eastAsia="Times New Roman" w:hAnsi="Times New Roman" w:cs="Times New Roman"/>
          <w:i/>
          <w:color w:val="1F1F1F"/>
          <w:sz w:val="24"/>
          <w:szCs w:val="24"/>
          <w:lang w:val="en"/>
        </w:rPr>
        <w:t>et al.</w:t>
      </w:r>
      <w:r w:rsidRPr="00313882">
        <w:rPr>
          <w:rFonts w:ascii="Times New Roman" w:eastAsia="Times New Roman" w:hAnsi="Times New Roman" w:cs="Times New Roman"/>
          <w:color w:val="1F1F1F"/>
          <w:sz w:val="24"/>
          <w:szCs w:val="24"/>
          <w:lang w:val="en"/>
        </w:rPr>
        <w:t xml:space="preserve"> (2018) in their study on the profile and </w:t>
      </w:r>
      <w:del w:id="20" w:author="Dr. Oluchi Osuala" w:date="2025-02-07T15:11:00Z">
        <w:r w:rsidRPr="00313882" w:rsidDel="00316ABE">
          <w:rPr>
            <w:rFonts w:ascii="Times New Roman" w:eastAsia="Times New Roman" w:hAnsi="Times New Roman" w:cs="Times New Roman"/>
            <w:color w:val="1F1F1F"/>
            <w:sz w:val="24"/>
            <w:szCs w:val="24"/>
            <w:lang w:val="en"/>
          </w:rPr>
          <w:delText xml:space="preserve">antibiosensitivity </w:delText>
        </w:r>
      </w:del>
      <w:proofErr w:type="spellStart"/>
      <w:ins w:id="21" w:author="Dr. Oluchi Osuala" w:date="2025-02-07T15:11:00Z">
        <w:r w:rsidR="00316ABE" w:rsidRPr="00313882">
          <w:rPr>
            <w:rFonts w:ascii="Times New Roman" w:eastAsia="Times New Roman" w:hAnsi="Times New Roman" w:cs="Times New Roman"/>
            <w:color w:val="1F1F1F"/>
            <w:sz w:val="24"/>
            <w:szCs w:val="24"/>
            <w:lang w:val="en"/>
          </w:rPr>
          <w:t>antibio</w:t>
        </w:r>
        <w:r w:rsidR="00316ABE">
          <w:rPr>
            <w:rFonts w:ascii="Times New Roman" w:eastAsia="Times New Roman" w:hAnsi="Times New Roman" w:cs="Times New Roman"/>
            <w:color w:val="1F1F1F"/>
            <w:sz w:val="24"/>
            <w:szCs w:val="24"/>
            <w:lang w:val="en"/>
          </w:rPr>
          <w:t>gram</w:t>
        </w:r>
        <w:proofErr w:type="spellEnd"/>
        <w:r w:rsidR="00316ABE" w:rsidRPr="00313882">
          <w:rPr>
            <w:rFonts w:ascii="Times New Roman" w:eastAsia="Times New Roman" w:hAnsi="Times New Roman" w:cs="Times New Roman"/>
            <w:color w:val="1F1F1F"/>
            <w:sz w:val="24"/>
            <w:szCs w:val="24"/>
            <w:lang w:val="en"/>
          </w:rPr>
          <w:t xml:space="preserve"> </w:t>
        </w:r>
      </w:ins>
      <w:r w:rsidRPr="00313882">
        <w:rPr>
          <w:rFonts w:ascii="Times New Roman" w:eastAsia="Times New Roman" w:hAnsi="Times New Roman" w:cs="Times New Roman"/>
          <w:color w:val="1F1F1F"/>
          <w:sz w:val="24"/>
          <w:szCs w:val="24"/>
          <w:lang w:val="en"/>
        </w:rPr>
        <w:t xml:space="preserve">of pathogenic bacteria associated with </w:t>
      </w:r>
      <w:del w:id="22" w:author="Dr. Oluchi Osuala" w:date="2025-02-07T15:10:00Z">
        <w:r w:rsidRPr="00313882" w:rsidDel="00316ABE">
          <w:rPr>
            <w:rFonts w:ascii="Times New Roman" w:eastAsia="Times New Roman" w:hAnsi="Times New Roman" w:cs="Times New Roman"/>
            <w:color w:val="1F1F1F"/>
            <w:sz w:val="24"/>
            <w:szCs w:val="24"/>
            <w:lang w:val="en"/>
          </w:rPr>
          <w:delText xml:space="preserve">diarrhea </w:delText>
        </w:r>
      </w:del>
      <w:proofErr w:type="spellStart"/>
      <w:ins w:id="23" w:author="Dr. Oluchi Osuala" w:date="2025-02-07T15:10:00Z">
        <w:r w:rsidR="00316ABE">
          <w:rPr>
            <w:rFonts w:ascii="Times New Roman" w:eastAsia="Times New Roman" w:hAnsi="Times New Roman" w:cs="Times New Roman"/>
            <w:color w:val="1F1F1F"/>
            <w:sz w:val="24"/>
            <w:szCs w:val="24"/>
            <w:lang w:val="en"/>
          </w:rPr>
          <w:t>diarrhoea</w:t>
        </w:r>
        <w:proofErr w:type="spellEnd"/>
        <w:r w:rsidR="00316ABE" w:rsidRPr="00313882">
          <w:rPr>
            <w:rFonts w:ascii="Times New Roman" w:eastAsia="Times New Roman" w:hAnsi="Times New Roman" w:cs="Times New Roman"/>
            <w:color w:val="1F1F1F"/>
            <w:sz w:val="24"/>
            <w:szCs w:val="24"/>
            <w:lang w:val="en"/>
          </w:rPr>
          <w:t xml:space="preserve"> </w:t>
        </w:r>
      </w:ins>
      <w:r w:rsidRPr="00313882">
        <w:rPr>
          <w:rFonts w:ascii="Times New Roman" w:eastAsia="Times New Roman" w:hAnsi="Times New Roman" w:cs="Times New Roman"/>
          <w:color w:val="1F1F1F"/>
          <w:sz w:val="24"/>
          <w:szCs w:val="24"/>
          <w:lang w:val="en"/>
        </w:rPr>
        <w:t xml:space="preserve">in patients consulting at the </w:t>
      </w:r>
      <w:proofErr w:type="spellStart"/>
      <w:r w:rsidRPr="00313882">
        <w:rPr>
          <w:rFonts w:ascii="Times New Roman" w:eastAsia="Times New Roman" w:hAnsi="Times New Roman" w:cs="Times New Roman"/>
          <w:color w:val="1F1F1F"/>
          <w:sz w:val="24"/>
          <w:szCs w:val="24"/>
          <w:lang w:val="en"/>
        </w:rPr>
        <w:t>Kousseri</w:t>
      </w:r>
      <w:proofErr w:type="spellEnd"/>
      <w:r w:rsidRPr="00313882">
        <w:rPr>
          <w:rFonts w:ascii="Times New Roman" w:eastAsia="Times New Roman" w:hAnsi="Times New Roman" w:cs="Times New Roman"/>
          <w:color w:val="1F1F1F"/>
          <w:sz w:val="24"/>
          <w:szCs w:val="24"/>
          <w:lang w:val="en"/>
        </w:rPr>
        <w:t xml:space="preserve"> Regional Annex Hospital, located in the Far North region of Cameroon. In this study, a range of pathogenic bacteria was identified, the predominance of which was recorded for </w:t>
      </w:r>
      <w:r w:rsidRPr="00380B5B">
        <w:rPr>
          <w:rFonts w:ascii="Times New Roman" w:eastAsia="Times New Roman" w:hAnsi="Times New Roman" w:cs="Times New Roman"/>
          <w:i/>
          <w:color w:val="1F1F1F"/>
          <w:sz w:val="24"/>
          <w:szCs w:val="24"/>
          <w:lang w:val="en"/>
        </w:rPr>
        <w:t>E. coli</w:t>
      </w:r>
      <w:r w:rsidRPr="00313882">
        <w:rPr>
          <w:rFonts w:ascii="Times New Roman" w:eastAsia="Times New Roman" w:hAnsi="Times New Roman" w:cs="Times New Roman"/>
          <w:color w:val="1F1F1F"/>
          <w:sz w:val="24"/>
          <w:szCs w:val="24"/>
          <w:lang w:val="en"/>
        </w:rPr>
        <w:t xml:space="preserve"> (66.6%), followed by </w:t>
      </w:r>
      <w:r w:rsidRPr="00380B5B">
        <w:rPr>
          <w:rFonts w:ascii="Times New Roman" w:eastAsia="Times New Roman" w:hAnsi="Times New Roman" w:cs="Times New Roman"/>
          <w:i/>
          <w:color w:val="1F1F1F"/>
          <w:sz w:val="24"/>
          <w:szCs w:val="24"/>
          <w:lang w:val="en"/>
        </w:rPr>
        <w:t>Serratia sp.</w:t>
      </w:r>
      <w:r w:rsidRPr="00313882">
        <w:rPr>
          <w:rFonts w:ascii="Times New Roman" w:eastAsia="Times New Roman" w:hAnsi="Times New Roman" w:cs="Times New Roman"/>
          <w:color w:val="1F1F1F"/>
          <w:sz w:val="24"/>
          <w:szCs w:val="24"/>
          <w:lang w:val="en"/>
        </w:rPr>
        <w:t xml:space="preserve"> (30.9%), </w:t>
      </w:r>
      <w:r w:rsidRPr="00380B5B">
        <w:rPr>
          <w:rFonts w:ascii="Times New Roman" w:eastAsia="Times New Roman" w:hAnsi="Times New Roman" w:cs="Times New Roman"/>
          <w:i/>
          <w:color w:val="1F1F1F"/>
          <w:sz w:val="24"/>
          <w:szCs w:val="24"/>
          <w:lang w:val="en"/>
        </w:rPr>
        <w:t>Klebsiella sp.</w:t>
      </w:r>
      <w:r w:rsidRPr="00313882">
        <w:rPr>
          <w:rFonts w:ascii="Times New Roman" w:eastAsia="Times New Roman" w:hAnsi="Times New Roman" w:cs="Times New Roman"/>
          <w:color w:val="1F1F1F"/>
          <w:sz w:val="24"/>
          <w:szCs w:val="24"/>
          <w:lang w:val="en"/>
        </w:rPr>
        <w:t xml:space="preserve"> (27.3%), </w:t>
      </w:r>
      <w:r w:rsidRPr="00380B5B">
        <w:rPr>
          <w:rFonts w:ascii="Times New Roman" w:eastAsia="Times New Roman" w:hAnsi="Times New Roman" w:cs="Times New Roman"/>
          <w:i/>
          <w:color w:val="1F1F1F"/>
          <w:sz w:val="24"/>
          <w:szCs w:val="24"/>
          <w:lang w:val="en"/>
        </w:rPr>
        <w:t>Enterobacter sp.</w:t>
      </w:r>
      <w:r w:rsidRPr="00313882">
        <w:rPr>
          <w:rFonts w:ascii="Times New Roman" w:eastAsia="Times New Roman" w:hAnsi="Times New Roman" w:cs="Times New Roman"/>
          <w:color w:val="1F1F1F"/>
          <w:sz w:val="24"/>
          <w:szCs w:val="24"/>
          <w:lang w:val="en"/>
        </w:rPr>
        <w:t xml:space="preserve"> (18.18%), </w:t>
      </w:r>
      <w:r w:rsidRPr="00380B5B">
        <w:rPr>
          <w:rFonts w:ascii="Times New Roman" w:eastAsia="Times New Roman" w:hAnsi="Times New Roman" w:cs="Times New Roman"/>
          <w:i/>
          <w:color w:val="1F1F1F"/>
          <w:sz w:val="24"/>
          <w:szCs w:val="24"/>
          <w:lang w:val="en"/>
        </w:rPr>
        <w:t>Salmonella sp.</w:t>
      </w:r>
      <w:r w:rsidRPr="00313882">
        <w:rPr>
          <w:rFonts w:ascii="Times New Roman" w:eastAsia="Times New Roman" w:hAnsi="Times New Roman" w:cs="Times New Roman"/>
          <w:color w:val="1F1F1F"/>
          <w:sz w:val="24"/>
          <w:szCs w:val="24"/>
          <w:lang w:val="en"/>
        </w:rPr>
        <w:t xml:space="preserve"> (15.5%), </w:t>
      </w:r>
      <w:r w:rsidRPr="00380B5B">
        <w:rPr>
          <w:rFonts w:ascii="Times New Roman" w:eastAsia="Times New Roman" w:hAnsi="Times New Roman" w:cs="Times New Roman"/>
          <w:i/>
          <w:color w:val="1F1F1F"/>
          <w:sz w:val="24"/>
          <w:szCs w:val="24"/>
          <w:lang w:val="en"/>
        </w:rPr>
        <w:t>P. mirabilis</w:t>
      </w:r>
      <w:r w:rsidRPr="00313882">
        <w:rPr>
          <w:rFonts w:ascii="Times New Roman" w:eastAsia="Times New Roman" w:hAnsi="Times New Roman" w:cs="Times New Roman"/>
          <w:color w:val="1F1F1F"/>
          <w:sz w:val="24"/>
          <w:szCs w:val="24"/>
          <w:lang w:val="en"/>
        </w:rPr>
        <w:t xml:space="preserve"> (12.7%), </w:t>
      </w:r>
      <w:r w:rsidRPr="00380B5B">
        <w:rPr>
          <w:rFonts w:ascii="Times New Roman" w:eastAsia="Times New Roman" w:hAnsi="Times New Roman" w:cs="Times New Roman"/>
          <w:i/>
          <w:color w:val="1F1F1F"/>
          <w:sz w:val="24"/>
          <w:szCs w:val="24"/>
          <w:lang w:val="en"/>
        </w:rPr>
        <w:t>Citrobacter sp.</w:t>
      </w:r>
      <w:r w:rsidRPr="00313882">
        <w:rPr>
          <w:rFonts w:ascii="Times New Roman" w:eastAsia="Times New Roman" w:hAnsi="Times New Roman" w:cs="Times New Roman"/>
          <w:color w:val="1F1F1F"/>
          <w:sz w:val="24"/>
          <w:szCs w:val="24"/>
          <w:lang w:val="en"/>
        </w:rPr>
        <w:t xml:space="preserve"> (7.3%) and </w:t>
      </w:r>
      <w:r w:rsidRPr="00380B5B">
        <w:rPr>
          <w:rFonts w:ascii="Times New Roman" w:eastAsia="Times New Roman" w:hAnsi="Times New Roman" w:cs="Times New Roman"/>
          <w:i/>
          <w:color w:val="1F1F1F"/>
          <w:sz w:val="24"/>
          <w:szCs w:val="24"/>
          <w:lang w:val="en"/>
        </w:rPr>
        <w:t>P. aeruginosa</w:t>
      </w:r>
      <w:r w:rsidRPr="00313882">
        <w:rPr>
          <w:rFonts w:ascii="Times New Roman" w:eastAsia="Times New Roman" w:hAnsi="Times New Roman" w:cs="Times New Roman"/>
          <w:color w:val="1F1F1F"/>
          <w:sz w:val="24"/>
          <w:szCs w:val="24"/>
          <w:lang w:val="en"/>
        </w:rPr>
        <w:t xml:space="preserve"> (1.8%).</w:t>
      </w:r>
    </w:p>
    <w:p w14:paraId="2949B2D0" w14:textId="77777777" w:rsidR="00313882" w:rsidRPr="00313882" w:rsidRDefault="00313882" w:rsidP="00AE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r w:rsidRPr="00313882">
        <w:rPr>
          <w:rFonts w:ascii="Times New Roman" w:eastAsia="Times New Roman" w:hAnsi="Times New Roman" w:cs="Times New Roman"/>
          <w:color w:val="1F1F1F"/>
          <w:sz w:val="24"/>
          <w:szCs w:val="24"/>
          <w:lang w:val="en"/>
        </w:rPr>
        <w:t xml:space="preserve">Furthermore, these results also corroborate with those of Coulibaly </w:t>
      </w:r>
      <w:r w:rsidRPr="00380B5B">
        <w:rPr>
          <w:rFonts w:ascii="Times New Roman" w:eastAsia="Times New Roman" w:hAnsi="Times New Roman" w:cs="Times New Roman"/>
          <w:i/>
          <w:color w:val="1F1F1F"/>
          <w:sz w:val="24"/>
          <w:szCs w:val="24"/>
          <w:lang w:val="en"/>
        </w:rPr>
        <w:t>et al.</w:t>
      </w:r>
      <w:r w:rsidRPr="00313882">
        <w:rPr>
          <w:rFonts w:ascii="Times New Roman" w:eastAsia="Times New Roman" w:hAnsi="Times New Roman" w:cs="Times New Roman"/>
          <w:color w:val="1F1F1F"/>
          <w:sz w:val="24"/>
          <w:szCs w:val="24"/>
          <w:lang w:val="en"/>
        </w:rPr>
        <w:t xml:space="preserve"> (2018) on the assessment of the risk of contamination of milk preparations in the neonatology department of the Treichville University Hospital and antibiotic resistance of the bacterial flora. They showed that among the 59 samples collected, 8 strains of </w:t>
      </w:r>
      <w:r w:rsidRPr="00380B5B">
        <w:rPr>
          <w:rFonts w:ascii="Times New Roman" w:eastAsia="Times New Roman" w:hAnsi="Times New Roman" w:cs="Times New Roman"/>
          <w:i/>
          <w:color w:val="1F1F1F"/>
          <w:sz w:val="24"/>
          <w:szCs w:val="24"/>
          <w:lang w:val="en"/>
        </w:rPr>
        <w:t>E. coli</w:t>
      </w:r>
      <w:r w:rsidRPr="00313882">
        <w:rPr>
          <w:rFonts w:ascii="Times New Roman" w:eastAsia="Times New Roman" w:hAnsi="Times New Roman" w:cs="Times New Roman"/>
          <w:color w:val="1F1F1F"/>
          <w:sz w:val="24"/>
          <w:szCs w:val="24"/>
          <w:lang w:val="en"/>
        </w:rPr>
        <w:t xml:space="preserve"> were isolated with a prevalence of 13.56%, 3 strains of </w:t>
      </w:r>
      <w:r w:rsidRPr="00380B5B">
        <w:rPr>
          <w:rFonts w:ascii="Times New Roman" w:eastAsia="Times New Roman" w:hAnsi="Times New Roman" w:cs="Times New Roman"/>
          <w:i/>
          <w:color w:val="1F1F1F"/>
          <w:sz w:val="24"/>
          <w:szCs w:val="24"/>
          <w:lang w:val="en"/>
        </w:rPr>
        <w:t>P.</w:t>
      </w:r>
      <w:r w:rsidRPr="00313882">
        <w:rPr>
          <w:rFonts w:ascii="Times New Roman" w:eastAsia="Times New Roman" w:hAnsi="Times New Roman" w:cs="Times New Roman"/>
          <w:color w:val="1F1F1F"/>
          <w:sz w:val="24"/>
          <w:szCs w:val="24"/>
          <w:lang w:val="en"/>
        </w:rPr>
        <w:t xml:space="preserve"> </w:t>
      </w:r>
      <w:r w:rsidRPr="00380B5B">
        <w:rPr>
          <w:rFonts w:ascii="Times New Roman" w:eastAsia="Times New Roman" w:hAnsi="Times New Roman" w:cs="Times New Roman"/>
          <w:i/>
          <w:color w:val="1F1F1F"/>
          <w:sz w:val="24"/>
          <w:szCs w:val="24"/>
          <w:lang w:val="en"/>
        </w:rPr>
        <w:t>aeruginosa</w:t>
      </w:r>
      <w:r w:rsidRPr="00AE5890">
        <w:rPr>
          <w:rFonts w:ascii="Times New Roman" w:eastAsia="Times New Roman" w:hAnsi="Times New Roman" w:cs="Times New Roman"/>
          <w:color w:val="1F1F1F"/>
          <w:sz w:val="24"/>
          <w:szCs w:val="24"/>
          <w:lang w:val="en"/>
        </w:rPr>
        <w:t xml:space="preserve"> with a prevalence of 5.08% and 16 strains of S. aureus (27.11%).</w:t>
      </w:r>
    </w:p>
    <w:p w14:paraId="0B5DAE95" w14:textId="77777777" w:rsidR="004918C8" w:rsidRPr="00AE5890" w:rsidRDefault="004918C8" w:rsidP="00AE5890">
      <w:pPr>
        <w:pStyle w:val="HTMLPreformatted"/>
        <w:jc w:val="both"/>
        <w:rPr>
          <w:rFonts w:ascii="Times New Roman" w:hAnsi="Times New Roman" w:cs="Times New Roman"/>
          <w:color w:val="1F1F1F"/>
          <w:sz w:val="24"/>
          <w:szCs w:val="24"/>
        </w:rPr>
      </w:pPr>
      <w:r w:rsidRPr="00AE5890">
        <w:rPr>
          <w:rStyle w:val="y2iqfc"/>
          <w:rFonts w:ascii="Times New Roman" w:hAnsi="Times New Roman" w:cs="Times New Roman"/>
          <w:color w:val="1F1F1F"/>
          <w:sz w:val="24"/>
          <w:szCs w:val="24"/>
          <w:lang w:val="en"/>
        </w:rPr>
        <w:t>Antibiotic resistance testing has revealed alarming rates of resistance, particularly among isolated bacteria. Regarding resistance to β-lactams (</w:t>
      </w:r>
      <w:proofErr w:type="spellStart"/>
      <w:r w:rsidRPr="00AE5890">
        <w:rPr>
          <w:rStyle w:val="y2iqfc"/>
          <w:rFonts w:ascii="Times New Roman" w:hAnsi="Times New Roman" w:cs="Times New Roman"/>
          <w:color w:val="1F1F1F"/>
          <w:sz w:val="24"/>
          <w:szCs w:val="24"/>
          <w:lang w:val="en"/>
        </w:rPr>
        <w:t>Céfepime</w:t>
      </w:r>
      <w:proofErr w:type="spellEnd"/>
      <w:r w:rsidRPr="00AE5890">
        <w:rPr>
          <w:rStyle w:val="y2iqfc"/>
          <w:rFonts w:ascii="Times New Roman" w:hAnsi="Times New Roman" w:cs="Times New Roman"/>
          <w:color w:val="1F1F1F"/>
          <w:sz w:val="24"/>
          <w:szCs w:val="24"/>
          <w:lang w:val="en"/>
        </w:rPr>
        <w:t xml:space="preserve">), although the latter has shown some effectiveness against certain enterobacteria, several strains, including </w:t>
      </w:r>
      <w:proofErr w:type="spellStart"/>
      <w:r w:rsidRPr="00380B5B">
        <w:rPr>
          <w:rStyle w:val="y2iqfc"/>
          <w:rFonts w:ascii="Times New Roman" w:hAnsi="Times New Roman" w:cs="Times New Roman"/>
          <w:i/>
          <w:color w:val="1F1F1F"/>
          <w:sz w:val="24"/>
          <w:szCs w:val="24"/>
          <w:lang w:val="en"/>
        </w:rPr>
        <w:t>Shigella</w:t>
      </w:r>
      <w:proofErr w:type="spellEnd"/>
      <w:r w:rsidRPr="00380B5B">
        <w:rPr>
          <w:rStyle w:val="y2iqfc"/>
          <w:rFonts w:ascii="Times New Roman" w:hAnsi="Times New Roman" w:cs="Times New Roman"/>
          <w:i/>
          <w:color w:val="1F1F1F"/>
          <w:sz w:val="24"/>
          <w:szCs w:val="24"/>
          <w:lang w:val="en"/>
        </w:rPr>
        <w:t xml:space="preserve"> </w:t>
      </w:r>
      <w:proofErr w:type="spellStart"/>
      <w:r w:rsidRPr="00380B5B">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(50%), </w:t>
      </w:r>
      <w:r w:rsidRPr="00380B5B">
        <w:rPr>
          <w:rStyle w:val="y2iqfc"/>
          <w:rFonts w:ascii="Times New Roman" w:hAnsi="Times New Roman" w:cs="Times New Roman"/>
          <w:i/>
          <w:color w:val="1F1F1F"/>
          <w:sz w:val="24"/>
          <w:szCs w:val="24"/>
          <w:lang w:val="en"/>
        </w:rPr>
        <w:t>P.</w:t>
      </w:r>
      <w:r w:rsidRPr="00AE5890">
        <w:rPr>
          <w:rStyle w:val="y2iqfc"/>
          <w:rFonts w:ascii="Times New Roman" w:hAnsi="Times New Roman" w:cs="Times New Roman"/>
          <w:color w:val="1F1F1F"/>
          <w:sz w:val="24"/>
          <w:szCs w:val="24"/>
          <w:lang w:val="en"/>
        </w:rPr>
        <w:t xml:space="preserve"> </w:t>
      </w:r>
      <w:r w:rsidRPr="00380B5B">
        <w:rPr>
          <w:rStyle w:val="y2iqfc"/>
          <w:rFonts w:ascii="Times New Roman" w:hAnsi="Times New Roman" w:cs="Times New Roman"/>
          <w:i/>
          <w:color w:val="1F1F1F"/>
          <w:sz w:val="24"/>
          <w:szCs w:val="24"/>
          <w:lang w:val="en"/>
        </w:rPr>
        <w:t>mirabilis</w:t>
      </w:r>
      <w:r w:rsidRPr="00AE5890">
        <w:rPr>
          <w:rStyle w:val="y2iqfc"/>
          <w:rFonts w:ascii="Times New Roman" w:hAnsi="Times New Roman" w:cs="Times New Roman"/>
          <w:color w:val="1F1F1F"/>
          <w:sz w:val="24"/>
          <w:szCs w:val="24"/>
          <w:lang w:val="en"/>
        </w:rPr>
        <w:t xml:space="preserve"> (33.33%), </w:t>
      </w:r>
      <w:proofErr w:type="spellStart"/>
      <w:r w:rsidRPr="00380B5B">
        <w:rPr>
          <w:rStyle w:val="y2iqfc"/>
          <w:rFonts w:ascii="Times New Roman" w:hAnsi="Times New Roman" w:cs="Times New Roman"/>
          <w:i/>
          <w:color w:val="1F1F1F"/>
          <w:sz w:val="24"/>
          <w:szCs w:val="24"/>
          <w:lang w:val="en"/>
        </w:rPr>
        <w:t>Citrobacter</w:t>
      </w:r>
      <w:proofErr w:type="spellEnd"/>
      <w:r w:rsidRPr="00380B5B">
        <w:rPr>
          <w:rStyle w:val="y2iqfc"/>
          <w:rFonts w:ascii="Times New Roman" w:hAnsi="Times New Roman" w:cs="Times New Roman"/>
          <w:i/>
          <w:color w:val="1F1F1F"/>
          <w:sz w:val="24"/>
          <w:szCs w:val="24"/>
          <w:lang w:val="en"/>
        </w:rPr>
        <w:t xml:space="preserve"> </w:t>
      </w:r>
      <w:proofErr w:type="spellStart"/>
      <w:r w:rsidRPr="00380B5B">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(33, 33%), </w:t>
      </w:r>
      <w:r w:rsidRPr="00380B5B">
        <w:rPr>
          <w:rStyle w:val="y2iqfc"/>
          <w:rFonts w:ascii="Times New Roman" w:hAnsi="Times New Roman" w:cs="Times New Roman"/>
          <w:i/>
          <w:color w:val="1F1F1F"/>
          <w:sz w:val="24"/>
          <w:szCs w:val="24"/>
          <w:lang w:val="en"/>
        </w:rPr>
        <w:t xml:space="preserve">P. </w:t>
      </w:r>
      <w:proofErr w:type="spellStart"/>
      <w:r w:rsidRPr="00380B5B">
        <w:rPr>
          <w:rStyle w:val="y2iqfc"/>
          <w:rFonts w:ascii="Times New Roman" w:hAnsi="Times New Roman" w:cs="Times New Roman"/>
          <w:i/>
          <w:color w:val="1F1F1F"/>
          <w:sz w:val="24"/>
          <w:szCs w:val="24"/>
          <w:lang w:val="en"/>
        </w:rPr>
        <w:t>stuartii</w:t>
      </w:r>
      <w:proofErr w:type="spellEnd"/>
      <w:r w:rsidRPr="00AE5890">
        <w:rPr>
          <w:rStyle w:val="y2iqfc"/>
          <w:rFonts w:ascii="Times New Roman" w:hAnsi="Times New Roman" w:cs="Times New Roman"/>
          <w:color w:val="1F1F1F"/>
          <w:sz w:val="24"/>
          <w:szCs w:val="24"/>
          <w:lang w:val="en"/>
        </w:rPr>
        <w:t xml:space="preserve"> (28.57%), and </w:t>
      </w:r>
      <w:proofErr w:type="spellStart"/>
      <w:r w:rsidRPr="00380B5B">
        <w:rPr>
          <w:rStyle w:val="y2iqfc"/>
          <w:rFonts w:ascii="Times New Roman" w:hAnsi="Times New Roman" w:cs="Times New Roman"/>
          <w:i/>
          <w:color w:val="1F1F1F"/>
          <w:sz w:val="24"/>
          <w:szCs w:val="24"/>
          <w:lang w:val="en"/>
        </w:rPr>
        <w:t>Klebsiella</w:t>
      </w:r>
      <w:proofErr w:type="spellEnd"/>
      <w:r w:rsidRPr="00380B5B">
        <w:rPr>
          <w:rStyle w:val="y2iqfc"/>
          <w:rFonts w:ascii="Times New Roman" w:hAnsi="Times New Roman" w:cs="Times New Roman"/>
          <w:i/>
          <w:color w:val="1F1F1F"/>
          <w:sz w:val="24"/>
          <w:szCs w:val="24"/>
          <w:lang w:val="en"/>
        </w:rPr>
        <w:t xml:space="preserve"> </w:t>
      </w:r>
      <w:proofErr w:type="spellStart"/>
      <w:r w:rsidRPr="00380B5B">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(10%), presented high resistance. This ineffectiveness with respect to β-lactams demonstrates the emergence of worrying resistance. These results further corroborate those obtained by Coulibaly </w:t>
      </w:r>
      <w:r w:rsidRPr="00380B5B">
        <w:rPr>
          <w:rStyle w:val="y2iqfc"/>
          <w:rFonts w:ascii="Times New Roman" w:hAnsi="Times New Roman" w:cs="Times New Roman"/>
          <w:i/>
          <w:color w:val="1F1F1F"/>
          <w:sz w:val="24"/>
          <w:szCs w:val="24"/>
          <w:lang w:val="en"/>
        </w:rPr>
        <w:t>et al.</w:t>
      </w:r>
      <w:r w:rsidRPr="00AE5890">
        <w:rPr>
          <w:rStyle w:val="y2iqfc"/>
          <w:rFonts w:ascii="Times New Roman" w:hAnsi="Times New Roman" w:cs="Times New Roman"/>
          <w:color w:val="1F1F1F"/>
          <w:sz w:val="24"/>
          <w:szCs w:val="24"/>
          <w:lang w:val="en"/>
        </w:rPr>
        <w:t xml:space="preserve"> (2018). They showed that following sensitivity tests on </w:t>
      </w:r>
      <w:r w:rsidRPr="00380B5B">
        <w:rPr>
          <w:rStyle w:val="y2iqfc"/>
          <w:rFonts w:ascii="Times New Roman" w:hAnsi="Times New Roman" w:cs="Times New Roman"/>
          <w:i/>
          <w:color w:val="1F1F1F"/>
          <w:sz w:val="24"/>
          <w:szCs w:val="24"/>
          <w:lang w:val="en"/>
        </w:rPr>
        <w:t>E. coli</w:t>
      </w:r>
      <w:r w:rsidRPr="00AE5890">
        <w:rPr>
          <w:rStyle w:val="y2iqfc"/>
          <w:rFonts w:ascii="Times New Roman" w:hAnsi="Times New Roman" w:cs="Times New Roman"/>
          <w:color w:val="1F1F1F"/>
          <w:sz w:val="24"/>
          <w:szCs w:val="24"/>
          <w:lang w:val="en"/>
        </w:rPr>
        <w:t xml:space="preserve"> to antibiotics, the highest rates of resistance were recorded with antibiotic molecules belonging to the beta</w:t>
      </w:r>
      <w:r w:rsidR="00380B5B">
        <w:rPr>
          <w:rStyle w:val="y2iqfc"/>
          <w:rFonts w:ascii="Times New Roman" w:hAnsi="Times New Roman" w:cs="Times New Roman"/>
          <w:color w:val="1F1F1F"/>
          <w:sz w:val="24"/>
          <w:szCs w:val="24"/>
          <w:lang w:val="en"/>
        </w:rPr>
        <w:t>-lactam family, in particular C</w:t>
      </w:r>
      <w:r w:rsidRPr="00AE5890">
        <w:rPr>
          <w:rStyle w:val="y2iqfc"/>
          <w:rFonts w:ascii="Times New Roman" w:hAnsi="Times New Roman" w:cs="Times New Roman"/>
          <w:color w:val="1F1F1F"/>
          <w:sz w:val="24"/>
          <w:szCs w:val="24"/>
          <w:lang w:val="en"/>
        </w:rPr>
        <w:t>3G (</w:t>
      </w:r>
      <w:proofErr w:type="spellStart"/>
      <w:r w:rsidRPr="00AE5890">
        <w:rPr>
          <w:rStyle w:val="y2iqfc"/>
          <w:rFonts w:ascii="Times New Roman" w:hAnsi="Times New Roman" w:cs="Times New Roman"/>
          <w:color w:val="1F1F1F"/>
          <w:sz w:val="24"/>
          <w:szCs w:val="24"/>
          <w:lang w:val="en"/>
        </w:rPr>
        <w:t>Cefotaxime</w:t>
      </w:r>
      <w:proofErr w:type="spellEnd"/>
      <w:r w:rsidRPr="00AE5890">
        <w:rPr>
          <w:rStyle w:val="y2iqfc"/>
          <w:rFonts w:ascii="Times New Roman" w:hAnsi="Times New Roman" w:cs="Times New Roman"/>
          <w:color w:val="1F1F1F"/>
          <w:sz w:val="24"/>
          <w:szCs w:val="24"/>
          <w:lang w:val="en"/>
        </w:rPr>
        <w:t xml:space="preserve"> , </w:t>
      </w:r>
      <w:proofErr w:type="spellStart"/>
      <w:r w:rsidRPr="00AE5890">
        <w:rPr>
          <w:rStyle w:val="y2iqfc"/>
          <w:rFonts w:ascii="Times New Roman" w:hAnsi="Times New Roman" w:cs="Times New Roman"/>
          <w:color w:val="1F1F1F"/>
          <w:sz w:val="24"/>
          <w:szCs w:val="24"/>
          <w:lang w:val="en"/>
        </w:rPr>
        <w:t>Ceftazidime</w:t>
      </w:r>
      <w:proofErr w:type="spellEnd"/>
      <w:r w:rsidRPr="00AE5890">
        <w:rPr>
          <w:rStyle w:val="y2iqfc"/>
          <w:rFonts w:ascii="Times New Roman" w:hAnsi="Times New Roman" w:cs="Times New Roman"/>
          <w:color w:val="1F1F1F"/>
          <w:sz w:val="24"/>
          <w:szCs w:val="24"/>
          <w:lang w:val="en"/>
        </w:rPr>
        <w:t xml:space="preserve">, </w:t>
      </w:r>
      <w:proofErr w:type="spellStart"/>
      <w:r w:rsidRPr="00AE5890">
        <w:rPr>
          <w:rStyle w:val="y2iqfc"/>
          <w:rFonts w:ascii="Times New Roman" w:hAnsi="Times New Roman" w:cs="Times New Roman"/>
          <w:color w:val="1F1F1F"/>
          <w:sz w:val="24"/>
          <w:szCs w:val="24"/>
          <w:lang w:val="en"/>
        </w:rPr>
        <w:t>Céfixime</w:t>
      </w:r>
      <w:proofErr w:type="spellEnd"/>
      <w:r w:rsidRPr="00AE5890">
        <w:rPr>
          <w:rStyle w:val="y2iqfc"/>
          <w:rFonts w:ascii="Times New Roman" w:hAnsi="Times New Roman" w:cs="Times New Roman"/>
          <w:color w:val="1F1F1F"/>
          <w:sz w:val="24"/>
          <w:szCs w:val="24"/>
          <w:lang w:val="en"/>
        </w:rPr>
        <w:t xml:space="preserve"> and </w:t>
      </w:r>
      <w:proofErr w:type="spellStart"/>
      <w:r w:rsidRPr="00AE5890">
        <w:rPr>
          <w:rStyle w:val="y2iqfc"/>
          <w:rFonts w:ascii="Times New Roman" w:hAnsi="Times New Roman" w:cs="Times New Roman"/>
          <w:color w:val="1F1F1F"/>
          <w:sz w:val="24"/>
          <w:szCs w:val="24"/>
          <w:lang w:val="en"/>
        </w:rPr>
        <w:t>Céfépime</w:t>
      </w:r>
      <w:proofErr w:type="spellEnd"/>
      <w:r w:rsidRPr="00AE5890">
        <w:rPr>
          <w:rStyle w:val="y2iqfc"/>
          <w:rFonts w:ascii="Times New Roman" w:hAnsi="Times New Roman" w:cs="Times New Roman"/>
          <w:color w:val="1F1F1F"/>
          <w:sz w:val="24"/>
          <w:szCs w:val="24"/>
          <w:lang w:val="en"/>
        </w:rPr>
        <w:t>), with a resistance rate of 87.5%.</w:t>
      </w:r>
    </w:p>
    <w:p w14:paraId="23FF3584" w14:textId="3830C0CB" w:rsidR="004918C8" w:rsidRPr="00AE5890" w:rsidDel="00316ABE" w:rsidRDefault="004918C8" w:rsidP="00AE5890">
      <w:pPr>
        <w:pStyle w:val="HTMLPreformatted"/>
        <w:jc w:val="both"/>
        <w:rPr>
          <w:del w:id="24" w:author="Dr. Oluchi Osuala" w:date="2025-02-07T15:14:00Z"/>
          <w:rFonts w:ascii="Times New Roman" w:hAnsi="Times New Roman" w:cs="Times New Roman"/>
          <w:color w:val="1F1F1F"/>
          <w:sz w:val="24"/>
          <w:szCs w:val="24"/>
        </w:rPr>
      </w:pPr>
      <w:r w:rsidRPr="00AE5890">
        <w:rPr>
          <w:rStyle w:val="y2iqfc"/>
          <w:rFonts w:ascii="Times New Roman" w:hAnsi="Times New Roman" w:cs="Times New Roman"/>
          <w:color w:val="1F1F1F"/>
          <w:sz w:val="24"/>
          <w:szCs w:val="24"/>
          <w:lang w:val="en"/>
        </w:rPr>
        <w:t xml:space="preserve">Regarding resistance to aminoglycosides (Tobramycin, Kanamycin, Amikacin), bacteria such as </w:t>
      </w:r>
      <w:proofErr w:type="spellStart"/>
      <w:r w:rsidRPr="00380B5B">
        <w:rPr>
          <w:rStyle w:val="y2iqfc"/>
          <w:rFonts w:ascii="Times New Roman" w:hAnsi="Times New Roman" w:cs="Times New Roman"/>
          <w:i/>
          <w:color w:val="1F1F1F"/>
          <w:sz w:val="24"/>
          <w:szCs w:val="24"/>
          <w:lang w:val="en"/>
        </w:rPr>
        <w:t>Shigella</w:t>
      </w:r>
      <w:proofErr w:type="spellEnd"/>
      <w:r w:rsidRPr="00380B5B">
        <w:rPr>
          <w:rStyle w:val="y2iqfc"/>
          <w:rFonts w:ascii="Times New Roman" w:hAnsi="Times New Roman" w:cs="Times New Roman"/>
          <w:i/>
          <w:color w:val="1F1F1F"/>
          <w:sz w:val="24"/>
          <w:szCs w:val="24"/>
          <w:lang w:val="en"/>
        </w:rPr>
        <w:t xml:space="preserve"> </w:t>
      </w:r>
      <w:proofErr w:type="spellStart"/>
      <w:r w:rsidRPr="00380B5B">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and </w:t>
      </w:r>
      <w:proofErr w:type="spellStart"/>
      <w:r w:rsidRPr="00380B5B">
        <w:rPr>
          <w:rStyle w:val="y2iqfc"/>
          <w:rFonts w:ascii="Times New Roman" w:hAnsi="Times New Roman" w:cs="Times New Roman"/>
          <w:i/>
          <w:color w:val="1F1F1F"/>
          <w:sz w:val="24"/>
          <w:szCs w:val="24"/>
          <w:lang w:val="en"/>
        </w:rPr>
        <w:t>Brucella</w:t>
      </w:r>
      <w:proofErr w:type="spellEnd"/>
      <w:r w:rsidRPr="00380B5B">
        <w:rPr>
          <w:rStyle w:val="y2iqfc"/>
          <w:rFonts w:ascii="Times New Roman" w:hAnsi="Times New Roman" w:cs="Times New Roman"/>
          <w:i/>
          <w:color w:val="1F1F1F"/>
          <w:sz w:val="24"/>
          <w:szCs w:val="24"/>
          <w:lang w:val="en"/>
        </w:rPr>
        <w:t xml:space="preserve"> </w:t>
      </w:r>
      <w:proofErr w:type="spellStart"/>
      <w:r w:rsidRPr="00380B5B">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showed complete resistance (100%) to Tobramycin, Kanamycin and Amikacin. Similarly, the genera </w:t>
      </w:r>
      <w:r w:rsidRPr="00380B5B">
        <w:rPr>
          <w:rStyle w:val="y2iqfc"/>
          <w:rFonts w:ascii="Times New Roman" w:hAnsi="Times New Roman" w:cs="Times New Roman"/>
          <w:i/>
          <w:color w:val="1F1F1F"/>
          <w:sz w:val="24"/>
          <w:szCs w:val="24"/>
          <w:lang w:val="en"/>
        </w:rPr>
        <w:t xml:space="preserve">Bacillus </w:t>
      </w:r>
      <w:proofErr w:type="spellStart"/>
      <w:r w:rsidRPr="00380B5B">
        <w:rPr>
          <w:rStyle w:val="y2iqfc"/>
          <w:rFonts w:ascii="Times New Roman" w:hAnsi="Times New Roman" w:cs="Times New Roman"/>
          <w:i/>
          <w:color w:val="1F1F1F"/>
          <w:sz w:val="24"/>
          <w:szCs w:val="24"/>
          <w:lang w:val="en"/>
        </w:rPr>
        <w:t>sp</w:t>
      </w:r>
      <w:proofErr w:type="spellEnd"/>
      <w:r w:rsidRPr="00380B5B">
        <w:rPr>
          <w:rStyle w:val="y2iqfc"/>
          <w:rFonts w:ascii="Times New Roman" w:hAnsi="Times New Roman" w:cs="Times New Roman"/>
          <w:i/>
          <w:color w:val="1F1F1F"/>
          <w:sz w:val="24"/>
          <w:szCs w:val="24"/>
          <w:lang w:val="en"/>
        </w:rPr>
        <w:t>,</w:t>
      </w:r>
      <w:r w:rsidRPr="00AE5890">
        <w:rPr>
          <w:rStyle w:val="y2iqfc"/>
          <w:rFonts w:ascii="Times New Roman" w:hAnsi="Times New Roman" w:cs="Times New Roman"/>
          <w:color w:val="1F1F1F"/>
          <w:sz w:val="24"/>
          <w:szCs w:val="24"/>
          <w:lang w:val="en"/>
        </w:rPr>
        <w:t xml:space="preserve"> </w:t>
      </w:r>
      <w:r w:rsidRPr="00380B5B">
        <w:rPr>
          <w:rStyle w:val="y2iqfc"/>
          <w:rFonts w:ascii="Times New Roman" w:hAnsi="Times New Roman" w:cs="Times New Roman"/>
          <w:i/>
          <w:color w:val="1F1F1F"/>
          <w:sz w:val="24"/>
          <w:szCs w:val="24"/>
          <w:lang w:val="en"/>
        </w:rPr>
        <w:t xml:space="preserve">M. </w:t>
      </w:r>
      <w:proofErr w:type="spellStart"/>
      <w:r w:rsidRPr="00380B5B">
        <w:rPr>
          <w:rStyle w:val="y2iqfc"/>
          <w:rFonts w:ascii="Times New Roman" w:hAnsi="Times New Roman" w:cs="Times New Roman"/>
          <w:i/>
          <w:color w:val="1F1F1F"/>
          <w:sz w:val="24"/>
          <w:szCs w:val="24"/>
          <w:lang w:val="en"/>
        </w:rPr>
        <w:t>roseus</w:t>
      </w:r>
      <w:proofErr w:type="spellEnd"/>
      <w:r w:rsidRPr="00AE5890">
        <w:rPr>
          <w:rStyle w:val="y2iqfc"/>
          <w:rFonts w:ascii="Times New Roman" w:hAnsi="Times New Roman" w:cs="Times New Roman"/>
          <w:color w:val="1F1F1F"/>
          <w:sz w:val="24"/>
          <w:szCs w:val="24"/>
          <w:lang w:val="en"/>
        </w:rPr>
        <w:t xml:space="preserve"> and </w:t>
      </w:r>
      <w:proofErr w:type="spellStart"/>
      <w:r w:rsidRPr="00380B5B">
        <w:rPr>
          <w:rStyle w:val="y2iqfc"/>
          <w:rFonts w:ascii="Times New Roman" w:hAnsi="Times New Roman" w:cs="Times New Roman"/>
          <w:i/>
          <w:color w:val="1F1F1F"/>
          <w:sz w:val="24"/>
          <w:szCs w:val="24"/>
          <w:lang w:val="en"/>
        </w:rPr>
        <w:t>Plesiomonas</w:t>
      </w:r>
      <w:proofErr w:type="spellEnd"/>
      <w:r w:rsidRPr="00380B5B">
        <w:rPr>
          <w:rStyle w:val="y2iqfc"/>
          <w:rFonts w:ascii="Times New Roman" w:hAnsi="Times New Roman" w:cs="Times New Roman"/>
          <w:i/>
          <w:color w:val="1F1F1F"/>
          <w:sz w:val="24"/>
          <w:szCs w:val="24"/>
          <w:lang w:val="en"/>
        </w:rPr>
        <w:t xml:space="preserve"> </w:t>
      </w:r>
      <w:proofErr w:type="spellStart"/>
      <w:r w:rsidRPr="00380B5B">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also showed a 100% resistance rate to </w:t>
      </w:r>
      <w:proofErr w:type="spellStart"/>
      <w:r w:rsidRPr="00AE5890">
        <w:rPr>
          <w:rStyle w:val="y2iqfc"/>
          <w:rFonts w:ascii="Times New Roman" w:hAnsi="Times New Roman" w:cs="Times New Roman"/>
          <w:color w:val="1F1F1F"/>
          <w:sz w:val="24"/>
          <w:szCs w:val="24"/>
          <w:lang w:val="en"/>
        </w:rPr>
        <w:t>Amikacin</w:t>
      </w:r>
      <w:proofErr w:type="spellEnd"/>
      <w:r w:rsidRPr="00AE5890">
        <w:rPr>
          <w:rStyle w:val="y2iqfc"/>
          <w:rFonts w:ascii="Times New Roman" w:hAnsi="Times New Roman" w:cs="Times New Roman"/>
          <w:color w:val="1F1F1F"/>
          <w:sz w:val="24"/>
          <w:szCs w:val="24"/>
          <w:lang w:val="en"/>
        </w:rPr>
        <w:t xml:space="preserve">, while </w:t>
      </w:r>
      <w:proofErr w:type="spellStart"/>
      <w:r w:rsidRPr="00AE5890">
        <w:rPr>
          <w:rStyle w:val="y2iqfc"/>
          <w:rFonts w:ascii="Times New Roman" w:hAnsi="Times New Roman" w:cs="Times New Roman"/>
          <w:color w:val="1F1F1F"/>
          <w:sz w:val="24"/>
          <w:szCs w:val="24"/>
          <w:lang w:val="en"/>
        </w:rPr>
        <w:t>Klebsiella</w:t>
      </w:r>
      <w:proofErr w:type="spellEnd"/>
      <w:r w:rsidRPr="00AE5890">
        <w:rPr>
          <w:rStyle w:val="y2iqfc"/>
          <w:rFonts w:ascii="Times New Roman" w:hAnsi="Times New Roman" w:cs="Times New Roman"/>
          <w:color w:val="1F1F1F"/>
          <w:sz w:val="24"/>
          <w:szCs w:val="24"/>
          <w:lang w:val="en"/>
        </w:rPr>
        <w:t xml:space="preserve"> </w:t>
      </w:r>
      <w:proofErr w:type="spellStart"/>
      <w:r w:rsidRPr="00AE5890">
        <w:rPr>
          <w:rStyle w:val="y2iqfc"/>
          <w:rFonts w:ascii="Times New Roman" w:hAnsi="Times New Roman" w:cs="Times New Roman"/>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showed 50% resistance to this antibiotic. Other bacteria, such as </w:t>
      </w:r>
      <w:r w:rsidRPr="00380B5B">
        <w:rPr>
          <w:rStyle w:val="y2iqfc"/>
          <w:rFonts w:ascii="Times New Roman" w:hAnsi="Times New Roman" w:cs="Times New Roman"/>
          <w:i/>
          <w:color w:val="1F1F1F"/>
          <w:sz w:val="24"/>
          <w:szCs w:val="24"/>
          <w:lang w:val="en"/>
        </w:rPr>
        <w:t>S. roseus</w:t>
      </w:r>
      <w:r w:rsidRPr="00AE5890">
        <w:rPr>
          <w:rStyle w:val="y2iqfc"/>
          <w:rFonts w:ascii="Times New Roman" w:hAnsi="Times New Roman" w:cs="Times New Roman"/>
          <w:color w:val="1F1F1F"/>
          <w:sz w:val="24"/>
          <w:szCs w:val="24"/>
          <w:lang w:val="en"/>
        </w:rPr>
        <w:t xml:space="preserve">, </w:t>
      </w:r>
      <w:r w:rsidRPr="00380B5B">
        <w:rPr>
          <w:rStyle w:val="y2iqfc"/>
          <w:rFonts w:ascii="Times New Roman" w:hAnsi="Times New Roman" w:cs="Times New Roman"/>
          <w:i/>
          <w:color w:val="1F1F1F"/>
          <w:sz w:val="24"/>
          <w:szCs w:val="24"/>
          <w:lang w:val="en"/>
        </w:rPr>
        <w:t>P. aeruginosa</w:t>
      </w:r>
      <w:r w:rsidRPr="00AE5890">
        <w:rPr>
          <w:rStyle w:val="y2iqfc"/>
          <w:rFonts w:ascii="Times New Roman" w:hAnsi="Times New Roman" w:cs="Times New Roman"/>
          <w:color w:val="1F1F1F"/>
          <w:sz w:val="24"/>
          <w:szCs w:val="24"/>
          <w:lang w:val="en"/>
        </w:rPr>
        <w:t xml:space="preserve">, </w:t>
      </w:r>
      <w:r w:rsidRPr="00380B5B">
        <w:rPr>
          <w:rStyle w:val="y2iqfc"/>
          <w:rFonts w:ascii="Times New Roman" w:hAnsi="Times New Roman" w:cs="Times New Roman"/>
          <w:i/>
          <w:color w:val="1F1F1F"/>
          <w:sz w:val="24"/>
          <w:szCs w:val="24"/>
          <w:lang w:val="en"/>
        </w:rPr>
        <w:t xml:space="preserve">S. </w:t>
      </w:r>
      <w:proofErr w:type="spellStart"/>
      <w:r w:rsidRPr="00380B5B">
        <w:rPr>
          <w:rStyle w:val="y2iqfc"/>
          <w:rFonts w:ascii="Times New Roman" w:hAnsi="Times New Roman" w:cs="Times New Roman"/>
          <w:i/>
          <w:color w:val="1F1F1F"/>
          <w:sz w:val="24"/>
          <w:szCs w:val="24"/>
          <w:lang w:val="en"/>
        </w:rPr>
        <w:t>maltophilia</w:t>
      </w:r>
      <w:proofErr w:type="spellEnd"/>
      <w:r w:rsidRPr="00AE5890">
        <w:rPr>
          <w:rStyle w:val="y2iqfc"/>
          <w:rFonts w:ascii="Times New Roman" w:hAnsi="Times New Roman" w:cs="Times New Roman"/>
          <w:color w:val="1F1F1F"/>
          <w:sz w:val="24"/>
          <w:szCs w:val="24"/>
          <w:lang w:val="en"/>
        </w:rPr>
        <w:t xml:space="preserve"> and </w:t>
      </w:r>
      <w:r w:rsidRPr="00380B5B">
        <w:rPr>
          <w:rStyle w:val="y2iqfc"/>
          <w:rFonts w:ascii="Times New Roman" w:hAnsi="Times New Roman" w:cs="Times New Roman"/>
          <w:i/>
          <w:color w:val="1F1F1F"/>
          <w:sz w:val="24"/>
          <w:szCs w:val="24"/>
          <w:lang w:val="en"/>
        </w:rPr>
        <w:t xml:space="preserve">Pseudomonas </w:t>
      </w:r>
      <w:proofErr w:type="spellStart"/>
      <w:r w:rsidRPr="00380B5B">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showed respective resistance rates of 100%, 54.55%, 42.86% and 7.14% to Kanamycin. Additionally, </w:t>
      </w:r>
      <w:r w:rsidRPr="00380B5B">
        <w:rPr>
          <w:rStyle w:val="y2iqfc"/>
          <w:rFonts w:ascii="Times New Roman" w:hAnsi="Times New Roman" w:cs="Times New Roman"/>
          <w:i/>
          <w:color w:val="1F1F1F"/>
          <w:sz w:val="24"/>
          <w:szCs w:val="24"/>
          <w:lang w:val="en"/>
        </w:rPr>
        <w:t>S. roseus</w:t>
      </w:r>
      <w:r w:rsidRPr="00AE5890">
        <w:rPr>
          <w:rStyle w:val="y2iqfc"/>
          <w:rFonts w:ascii="Times New Roman" w:hAnsi="Times New Roman" w:cs="Times New Roman"/>
          <w:color w:val="1F1F1F"/>
          <w:sz w:val="24"/>
          <w:szCs w:val="24"/>
          <w:lang w:val="en"/>
        </w:rPr>
        <w:t xml:space="preserve"> and </w:t>
      </w:r>
      <w:r w:rsidRPr="00380B5B">
        <w:rPr>
          <w:rStyle w:val="y2iqfc"/>
          <w:rFonts w:ascii="Times New Roman" w:hAnsi="Times New Roman" w:cs="Times New Roman"/>
          <w:i/>
          <w:color w:val="1F1F1F"/>
          <w:sz w:val="24"/>
          <w:szCs w:val="24"/>
          <w:lang w:val="en"/>
        </w:rPr>
        <w:t>M. roseus</w:t>
      </w:r>
      <w:r w:rsidRPr="00AE5890">
        <w:rPr>
          <w:rStyle w:val="y2iqfc"/>
          <w:rFonts w:ascii="Times New Roman" w:hAnsi="Times New Roman" w:cs="Times New Roman"/>
          <w:color w:val="1F1F1F"/>
          <w:sz w:val="24"/>
          <w:szCs w:val="24"/>
          <w:lang w:val="en"/>
        </w:rPr>
        <w:t xml:space="preserve"> have developed complete resistance to Tobramycin. These results remain in agreement with those obtained by Coulibaly </w:t>
      </w:r>
      <w:r w:rsidRPr="00380B5B">
        <w:rPr>
          <w:rStyle w:val="y2iqfc"/>
          <w:rFonts w:ascii="Times New Roman" w:hAnsi="Times New Roman" w:cs="Times New Roman"/>
          <w:i/>
          <w:color w:val="1F1F1F"/>
          <w:sz w:val="24"/>
          <w:szCs w:val="24"/>
          <w:lang w:val="en"/>
        </w:rPr>
        <w:t>et al.</w:t>
      </w:r>
      <w:r w:rsidRPr="00AE5890">
        <w:rPr>
          <w:rStyle w:val="y2iqfc"/>
          <w:rFonts w:ascii="Times New Roman" w:hAnsi="Times New Roman" w:cs="Times New Roman"/>
          <w:color w:val="1F1F1F"/>
          <w:sz w:val="24"/>
          <w:szCs w:val="24"/>
          <w:lang w:val="en"/>
        </w:rPr>
        <w:t xml:space="preserve"> (2018)</w:t>
      </w:r>
      <w:ins w:id="25" w:author="Dr. Oluchi Osuala" w:date="2025-02-07T15:14:00Z">
        <w:r w:rsidR="00316ABE">
          <w:rPr>
            <w:rStyle w:val="y2iqfc"/>
            <w:rFonts w:ascii="Times New Roman" w:hAnsi="Times New Roman" w:cs="Times New Roman"/>
            <w:color w:val="1F1F1F"/>
            <w:sz w:val="24"/>
            <w:szCs w:val="24"/>
            <w:lang w:val="en"/>
          </w:rPr>
          <w:t xml:space="preserve">. </w:t>
        </w:r>
      </w:ins>
    </w:p>
    <w:p w14:paraId="10B4C2F3" w14:textId="77777777" w:rsidR="004918C8" w:rsidRPr="00AE5890" w:rsidRDefault="004918C8" w:rsidP="00AE5890">
      <w:pPr>
        <w:pStyle w:val="HTMLPreformatted"/>
        <w:jc w:val="both"/>
        <w:rPr>
          <w:rFonts w:ascii="Times New Roman" w:hAnsi="Times New Roman" w:cs="Times New Roman"/>
          <w:color w:val="1F1F1F"/>
          <w:sz w:val="24"/>
          <w:szCs w:val="24"/>
        </w:rPr>
      </w:pPr>
      <w:r w:rsidRPr="00AE5890">
        <w:rPr>
          <w:rStyle w:val="y2iqfc"/>
          <w:rFonts w:ascii="Times New Roman" w:hAnsi="Times New Roman" w:cs="Times New Roman"/>
          <w:color w:val="1F1F1F"/>
          <w:sz w:val="24"/>
          <w:szCs w:val="24"/>
          <w:lang w:val="en"/>
        </w:rPr>
        <w:t xml:space="preserve">They showed that the study of the sensitivity of </w:t>
      </w:r>
      <w:r w:rsidRPr="00380B5B">
        <w:rPr>
          <w:rStyle w:val="y2iqfc"/>
          <w:rFonts w:ascii="Times New Roman" w:hAnsi="Times New Roman" w:cs="Times New Roman"/>
          <w:i/>
          <w:color w:val="1F1F1F"/>
          <w:sz w:val="24"/>
          <w:szCs w:val="24"/>
          <w:lang w:val="en"/>
        </w:rPr>
        <w:t>P. aeruginosa</w:t>
      </w:r>
      <w:r w:rsidRPr="00AE5890">
        <w:rPr>
          <w:rStyle w:val="y2iqfc"/>
          <w:rFonts w:ascii="Times New Roman" w:hAnsi="Times New Roman" w:cs="Times New Roman"/>
          <w:color w:val="1F1F1F"/>
          <w:sz w:val="24"/>
          <w:szCs w:val="24"/>
          <w:lang w:val="en"/>
        </w:rPr>
        <w:t xml:space="preserve">, isolated from milk, reveals a resistance rate of 100% for Tigecycline and a resistance </w:t>
      </w:r>
      <w:r w:rsidRPr="00AE5890">
        <w:rPr>
          <w:rStyle w:val="y2iqfc"/>
          <w:rFonts w:ascii="Times New Roman" w:hAnsi="Times New Roman" w:cs="Times New Roman"/>
          <w:color w:val="1F1F1F"/>
          <w:sz w:val="24"/>
          <w:szCs w:val="24"/>
          <w:lang w:val="en"/>
        </w:rPr>
        <w:lastRenderedPageBreak/>
        <w:t xml:space="preserve">rate of 66% for </w:t>
      </w:r>
      <w:proofErr w:type="spellStart"/>
      <w:r w:rsidRPr="00AE5890">
        <w:rPr>
          <w:rStyle w:val="y2iqfc"/>
          <w:rFonts w:ascii="Times New Roman" w:hAnsi="Times New Roman" w:cs="Times New Roman"/>
          <w:color w:val="1F1F1F"/>
          <w:sz w:val="24"/>
          <w:szCs w:val="24"/>
          <w:lang w:val="en"/>
        </w:rPr>
        <w:t>Cefepime</w:t>
      </w:r>
      <w:proofErr w:type="spellEnd"/>
      <w:r w:rsidRPr="00AE5890">
        <w:rPr>
          <w:rStyle w:val="y2iqfc"/>
          <w:rFonts w:ascii="Times New Roman" w:hAnsi="Times New Roman" w:cs="Times New Roman"/>
          <w:color w:val="1F1F1F"/>
          <w:sz w:val="24"/>
          <w:szCs w:val="24"/>
          <w:lang w:val="en"/>
        </w:rPr>
        <w:t xml:space="preserve">, </w:t>
      </w:r>
      <w:proofErr w:type="spellStart"/>
      <w:r w:rsidRPr="00AE5890">
        <w:rPr>
          <w:rStyle w:val="y2iqfc"/>
          <w:rFonts w:ascii="Times New Roman" w:hAnsi="Times New Roman" w:cs="Times New Roman"/>
          <w:color w:val="1F1F1F"/>
          <w:sz w:val="24"/>
          <w:szCs w:val="24"/>
          <w:lang w:val="en"/>
        </w:rPr>
        <w:t>Ticarciline</w:t>
      </w:r>
      <w:proofErr w:type="spellEnd"/>
      <w:r w:rsidRPr="00AE5890">
        <w:rPr>
          <w:rStyle w:val="y2iqfc"/>
          <w:rFonts w:ascii="Times New Roman" w:hAnsi="Times New Roman" w:cs="Times New Roman"/>
          <w:color w:val="1F1F1F"/>
          <w:sz w:val="24"/>
          <w:szCs w:val="24"/>
          <w:lang w:val="en"/>
        </w:rPr>
        <w:t xml:space="preserve">, </w:t>
      </w:r>
      <w:proofErr w:type="spellStart"/>
      <w:r w:rsidRPr="00AE5890">
        <w:rPr>
          <w:rStyle w:val="y2iqfc"/>
          <w:rFonts w:ascii="Times New Roman" w:hAnsi="Times New Roman" w:cs="Times New Roman"/>
          <w:color w:val="1F1F1F"/>
          <w:sz w:val="24"/>
          <w:szCs w:val="24"/>
          <w:lang w:val="en"/>
        </w:rPr>
        <w:t>Ticarciline</w:t>
      </w:r>
      <w:proofErr w:type="spellEnd"/>
      <w:r w:rsidRPr="00AE5890">
        <w:rPr>
          <w:rStyle w:val="y2iqfc"/>
          <w:rFonts w:ascii="Times New Roman" w:hAnsi="Times New Roman" w:cs="Times New Roman"/>
          <w:color w:val="1F1F1F"/>
          <w:sz w:val="24"/>
          <w:szCs w:val="24"/>
          <w:lang w:val="en"/>
        </w:rPr>
        <w:t xml:space="preserve"> + </w:t>
      </w:r>
      <w:proofErr w:type="spellStart"/>
      <w:r w:rsidRPr="00AE5890">
        <w:rPr>
          <w:rStyle w:val="y2iqfc"/>
          <w:rFonts w:ascii="Times New Roman" w:hAnsi="Times New Roman" w:cs="Times New Roman"/>
          <w:color w:val="1F1F1F"/>
          <w:sz w:val="24"/>
          <w:szCs w:val="24"/>
          <w:lang w:val="en"/>
        </w:rPr>
        <w:t>Clavulanic</w:t>
      </w:r>
      <w:proofErr w:type="spellEnd"/>
      <w:r w:rsidRPr="00AE5890">
        <w:rPr>
          <w:rStyle w:val="y2iqfc"/>
          <w:rFonts w:ascii="Times New Roman" w:hAnsi="Times New Roman" w:cs="Times New Roman"/>
          <w:color w:val="1F1F1F"/>
          <w:sz w:val="24"/>
          <w:szCs w:val="24"/>
          <w:lang w:val="en"/>
        </w:rPr>
        <w:t xml:space="preserve"> acid and Piperacillin, with a lower rate of 33.3% for Ceftazidime.</w:t>
      </w:r>
    </w:p>
    <w:p w14:paraId="01A7AE63" w14:textId="60F93359" w:rsidR="004918C8" w:rsidRPr="00AE5890" w:rsidRDefault="004918C8" w:rsidP="00AE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
        </w:rPr>
      </w:pPr>
      <w:r w:rsidRPr="00AE5890">
        <w:rPr>
          <w:rFonts w:ascii="Times New Roman" w:eastAsia="Times New Roman" w:hAnsi="Times New Roman" w:cs="Times New Roman"/>
          <w:color w:val="1F1F1F"/>
          <w:sz w:val="24"/>
          <w:szCs w:val="24"/>
          <w:lang w:val="en"/>
        </w:rPr>
        <w:t xml:space="preserve">Furthermore, these results are in accordance with those of Jérôme </w:t>
      </w:r>
      <w:r w:rsidRPr="00380B5B">
        <w:rPr>
          <w:rFonts w:ascii="Times New Roman" w:eastAsia="Times New Roman" w:hAnsi="Times New Roman" w:cs="Times New Roman"/>
          <w:i/>
          <w:color w:val="1F1F1F"/>
          <w:sz w:val="24"/>
          <w:szCs w:val="24"/>
          <w:lang w:val="en"/>
        </w:rPr>
        <w:t>et al.</w:t>
      </w:r>
      <w:r w:rsidRPr="00AE5890">
        <w:rPr>
          <w:rFonts w:ascii="Times New Roman" w:eastAsia="Times New Roman" w:hAnsi="Times New Roman" w:cs="Times New Roman"/>
          <w:color w:val="1F1F1F"/>
          <w:sz w:val="24"/>
          <w:szCs w:val="24"/>
          <w:lang w:val="en"/>
        </w:rPr>
        <w:t xml:space="preserve"> (2018), who showed in their profile and </w:t>
      </w:r>
      <w:del w:id="26" w:author="Dr. Oluchi Osuala" w:date="2025-02-07T15:14:00Z">
        <w:r w:rsidRPr="00AE5890" w:rsidDel="00316ABE">
          <w:rPr>
            <w:rFonts w:ascii="Times New Roman" w:eastAsia="Times New Roman" w:hAnsi="Times New Roman" w:cs="Times New Roman"/>
            <w:color w:val="1F1F1F"/>
            <w:sz w:val="24"/>
            <w:szCs w:val="24"/>
            <w:lang w:val="en"/>
          </w:rPr>
          <w:delText xml:space="preserve">antibiosensitivity </w:delText>
        </w:r>
      </w:del>
      <w:proofErr w:type="spellStart"/>
      <w:ins w:id="27" w:author="Dr. Oluchi Osuala" w:date="2025-02-07T15:14:00Z">
        <w:r w:rsidR="00316ABE">
          <w:rPr>
            <w:rFonts w:ascii="Times New Roman" w:eastAsia="Times New Roman" w:hAnsi="Times New Roman" w:cs="Times New Roman"/>
            <w:color w:val="1F1F1F"/>
            <w:sz w:val="24"/>
            <w:szCs w:val="24"/>
            <w:lang w:val="en"/>
          </w:rPr>
          <w:t>anti</w:t>
        </w:r>
      </w:ins>
      <w:ins w:id="28" w:author="Dr. Oluchi Osuala" w:date="2025-02-07T15:15:00Z">
        <w:r w:rsidR="00316ABE">
          <w:rPr>
            <w:rFonts w:ascii="Times New Roman" w:eastAsia="Times New Roman" w:hAnsi="Times New Roman" w:cs="Times New Roman"/>
            <w:color w:val="1F1F1F"/>
            <w:sz w:val="24"/>
            <w:szCs w:val="24"/>
            <w:lang w:val="en"/>
          </w:rPr>
          <w:t>biogram</w:t>
        </w:r>
      </w:ins>
      <w:proofErr w:type="spellEnd"/>
      <w:ins w:id="29" w:author="Dr. Oluchi Osuala" w:date="2025-02-07T15:14:00Z">
        <w:r w:rsidR="00316ABE" w:rsidRPr="00AE5890">
          <w:rPr>
            <w:rFonts w:ascii="Times New Roman" w:eastAsia="Times New Roman" w:hAnsi="Times New Roman" w:cs="Times New Roman"/>
            <w:color w:val="1F1F1F"/>
            <w:sz w:val="24"/>
            <w:szCs w:val="24"/>
            <w:lang w:val="en"/>
          </w:rPr>
          <w:t xml:space="preserve"> </w:t>
        </w:r>
      </w:ins>
      <w:r w:rsidRPr="00AE5890">
        <w:rPr>
          <w:rFonts w:ascii="Times New Roman" w:eastAsia="Times New Roman" w:hAnsi="Times New Roman" w:cs="Times New Roman"/>
          <w:color w:val="1F1F1F"/>
          <w:sz w:val="24"/>
          <w:szCs w:val="24"/>
          <w:lang w:val="en"/>
        </w:rPr>
        <w:t xml:space="preserve">study that </w:t>
      </w:r>
      <w:proofErr w:type="spellStart"/>
      <w:r w:rsidRPr="00316ABE">
        <w:rPr>
          <w:rFonts w:ascii="Times New Roman" w:eastAsia="Times New Roman" w:hAnsi="Times New Roman" w:cs="Times New Roman"/>
          <w:i/>
          <w:color w:val="1F1F1F"/>
          <w:sz w:val="24"/>
          <w:szCs w:val="24"/>
          <w:lang w:val="en"/>
          <w:rPrChange w:id="30" w:author="Dr. Oluchi Osuala" w:date="2025-02-07T15:15:00Z">
            <w:rPr>
              <w:rFonts w:ascii="Times New Roman" w:eastAsia="Times New Roman" w:hAnsi="Times New Roman" w:cs="Times New Roman"/>
              <w:color w:val="1F1F1F"/>
              <w:sz w:val="24"/>
              <w:szCs w:val="24"/>
              <w:lang w:val="en"/>
            </w:rPr>
          </w:rPrChange>
        </w:rPr>
        <w:t>Aeromonas</w:t>
      </w:r>
      <w:proofErr w:type="spellEnd"/>
      <w:r w:rsidRPr="00316ABE">
        <w:rPr>
          <w:rFonts w:ascii="Times New Roman" w:eastAsia="Times New Roman" w:hAnsi="Times New Roman" w:cs="Times New Roman"/>
          <w:i/>
          <w:color w:val="1F1F1F"/>
          <w:sz w:val="24"/>
          <w:szCs w:val="24"/>
          <w:lang w:val="en"/>
          <w:rPrChange w:id="31" w:author="Dr. Oluchi Osuala" w:date="2025-02-07T15:15:00Z">
            <w:rPr>
              <w:rFonts w:ascii="Times New Roman" w:eastAsia="Times New Roman" w:hAnsi="Times New Roman" w:cs="Times New Roman"/>
              <w:color w:val="1F1F1F"/>
              <w:sz w:val="24"/>
              <w:szCs w:val="24"/>
              <w:lang w:val="en"/>
            </w:rPr>
          </w:rPrChange>
        </w:rPr>
        <w:t>,</w:t>
      </w:r>
      <w:r w:rsidRPr="00AE5890">
        <w:rPr>
          <w:rFonts w:ascii="Times New Roman" w:eastAsia="Times New Roman" w:hAnsi="Times New Roman" w:cs="Times New Roman"/>
          <w:color w:val="1F1F1F"/>
          <w:sz w:val="24"/>
          <w:szCs w:val="24"/>
          <w:lang w:val="en"/>
        </w:rPr>
        <w:t xml:space="preserve"> </w:t>
      </w:r>
      <w:r w:rsidRPr="00380B5B">
        <w:rPr>
          <w:rFonts w:ascii="Times New Roman" w:eastAsia="Times New Roman" w:hAnsi="Times New Roman" w:cs="Times New Roman"/>
          <w:i/>
          <w:color w:val="1F1F1F"/>
          <w:sz w:val="24"/>
          <w:szCs w:val="24"/>
          <w:lang w:val="en"/>
        </w:rPr>
        <w:t>E. coli</w:t>
      </w:r>
      <w:r w:rsidRPr="00AE5890">
        <w:rPr>
          <w:rFonts w:ascii="Times New Roman" w:eastAsia="Times New Roman" w:hAnsi="Times New Roman" w:cs="Times New Roman"/>
          <w:color w:val="1F1F1F"/>
          <w:sz w:val="24"/>
          <w:szCs w:val="24"/>
          <w:lang w:val="en"/>
        </w:rPr>
        <w:t xml:space="preserve">, </w:t>
      </w:r>
      <w:r w:rsidRPr="00380B5B">
        <w:rPr>
          <w:rFonts w:ascii="Times New Roman" w:eastAsia="Times New Roman" w:hAnsi="Times New Roman" w:cs="Times New Roman"/>
          <w:i/>
          <w:color w:val="1F1F1F"/>
          <w:sz w:val="24"/>
          <w:szCs w:val="24"/>
          <w:lang w:val="en"/>
        </w:rPr>
        <w:t xml:space="preserve">Salmonella </w:t>
      </w:r>
      <w:proofErr w:type="spellStart"/>
      <w:r w:rsidRPr="00380B5B">
        <w:rPr>
          <w:rFonts w:ascii="Times New Roman" w:eastAsia="Times New Roman" w:hAnsi="Times New Roman" w:cs="Times New Roman"/>
          <w:i/>
          <w:color w:val="1F1F1F"/>
          <w:sz w:val="24"/>
          <w:szCs w:val="24"/>
          <w:lang w:val="en"/>
        </w:rPr>
        <w:t>spp</w:t>
      </w:r>
      <w:proofErr w:type="spellEnd"/>
      <w:r w:rsidRPr="00AE5890">
        <w:rPr>
          <w:rFonts w:ascii="Times New Roman" w:eastAsia="Times New Roman" w:hAnsi="Times New Roman" w:cs="Times New Roman"/>
          <w:color w:val="1F1F1F"/>
          <w:sz w:val="24"/>
          <w:szCs w:val="24"/>
          <w:lang w:val="en"/>
        </w:rPr>
        <w:t xml:space="preserve">, </w:t>
      </w:r>
      <w:proofErr w:type="spellStart"/>
      <w:r w:rsidRPr="00380B5B">
        <w:rPr>
          <w:rFonts w:ascii="Times New Roman" w:eastAsia="Times New Roman" w:hAnsi="Times New Roman" w:cs="Times New Roman"/>
          <w:i/>
          <w:color w:val="1F1F1F"/>
          <w:sz w:val="24"/>
          <w:szCs w:val="24"/>
          <w:lang w:val="en"/>
        </w:rPr>
        <w:t>Shigella</w:t>
      </w:r>
      <w:proofErr w:type="spellEnd"/>
      <w:r w:rsidRPr="00380B5B">
        <w:rPr>
          <w:rFonts w:ascii="Times New Roman" w:eastAsia="Times New Roman" w:hAnsi="Times New Roman" w:cs="Times New Roman"/>
          <w:i/>
          <w:color w:val="1F1F1F"/>
          <w:sz w:val="24"/>
          <w:szCs w:val="24"/>
          <w:lang w:val="en"/>
        </w:rPr>
        <w:t xml:space="preserve"> </w:t>
      </w:r>
      <w:r w:rsidRPr="00AE5890">
        <w:rPr>
          <w:rFonts w:ascii="Times New Roman" w:eastAsia="Times New Roman" w:hAnsi="Times New Roman" w:cs="Times New Roman"/>
          <w:color w:val="1F1F1F"/>
          <w:sz w:val="24"/>
          <w:szCs w:val="24"/>
          <w:lang w:val="en"/>
        </w:rPr>
        <w:t xml:space="preserve">and </w:t>
      </w:r>
      <w:r w:rsidRPr="00380B5B">
        <w:rPr>
          <w:rFonts w:ascii="Times New Roman" w:eastAsia="Times New Roman" w:hAnsi="Times New Roman" w:cs="Times New Roman"/>
          <w:i/>
          <w:color w:val="1F1F1F"/>
          <w:sz w:val="24"/>
          <w:szCs w:val="24"/>
          <w:lang w:val="en"/>
        </w:rPr>
        <w:t xml:space="preserve">Vibrio </w:t>
      </w:r>
      <w:proofErr w:type="spellStart"/>
      <w:r w:rsidRPr="00380B5B">
        <w:rPr>
          <w:rFonts w:ascii="Times New Roman" w:eastAsia="Times New Roman" w:hAnsi="Times New Roman" w:cs="Times New Roman"/>
          <w:i/>
          <w:color w:val="1F1F1F"/>
          <w:sz w:val="24"/>
          <w:szCs w:val="24"/>
          <w:lang w:val="en"/>
        </w:rPr>
        <w:t>spp</w:t>
      </w:r>
      <w:proofErr w:type="spellEnd"/>
      <w:r w:rsidRPr="00AE5890">
        <w:rPr>
          <w:rFonts w:ascii="Times New Roman" w:eastAsia="Times New Roman" w:hAnsi="Times New Roman" w:cs="Times New Roman"/>
          <w:color w:val="1F1F1F"/>
          <w:sz w:val="24"/>
          <w:szCs w:val="24"/>
          <w:lang w:val="en"/>
        </w:rPr>
        <w:t xml:space="preserve"> bacteria were 100% resistant to </w:t>
      </w:r>
      <w:proofErr w:type="spellStart"/>
      <w:r w:rsidRPr="00AE5890">
        <w:rPr>
          <w:rFonts w:ascii="Times New Roman" w:eastAsia="Times New Roman" w:hAnsi="Times New Roman" w:cs="Times New Roman"/>
          <w:color w:val="1F1F1F"/>
          <w:sz w:val="24"/>
          <w:szCs w:val="24"/>
          <w:lang w:val="en"/>
        </w:rPr>
        <w:t>amoxicilin</w:t>
      </w:r>
      <w:proofErr w:type="spellEnd"/>
      <w:r w:rsidRPr="00AE5890">
        <w:rPr>
          <w:rFonts w:ascii="Times New Roman" w:eastAsia="Times New Roman" w:hAnsi="Times New Roman" w:cs="Times New Roman"/>
          <w:color w:val="1F1F1F"/>
          <w:sz w:val="24"/>
          <w:szCs w:val="24"/>
          <w:lang w:val="en"/>
        </w:rPr>
        <w:t xml:space="preserve"> and </w:t>
      </w:r>
      <w:proofErr w:type="spellStart"/>
      <w:r w:rsidRPr="00AE5890">
        <w:rPr>
          <w:rFonts w:ascii="Times New Roman" w:eastAsia="Times New Roman" w:hAnsi="Times New Roman" w:cs="Times New Roman"/>
          <w:color w:val="1F1F1F"/>
          <w:sz w:val="24"/>
          <w:szCs w:val="24"/>
          <w:lang w:val="en"/>
        </w:rPr>
        <w:t>amoxicilin</w:t>
      </w:r>
      <w:proofErr w:type="spellEnd"/>
      <w:r w:rsidRPr="00AE5890">
        <w:rPr>
          <w:rFonts w:ascii="Times New Roman" w:eastAsia="Times New Roman" w:hAnsi="Times New Roman" w:cs="Times New Roman"/>
          <w:color w:val="1F1F1F"/>
          <w:sz w:val="24"/>
          <w:szCs w:val="24"/>
          <w:lang w:val="en"/>
        </w:rPr>
        <w:t xml:space="preserve"> + clavulanic acid .</w:t>
      </w:r>
    </w:p>
    <w:p w14:paraId="18D9B1BB" w14:textId="77777777" w:rsidR="004918C8" w:rsidRPr="004918C8" w:rsidRDefault="004918C8" w:rsidP="00AE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r w:rsidRPr="00AE5890">
        <w:rPr>
          <w:rFonts w:ascii="Times New Roman" w:eastAsia="Times New Roman" w:hAnsi="Times New Roman" w:cs="Times New Roman"/>
          <w:color w:val="1F1F1F"/>
          <w:sz w:val="24"/>
          <w:szCs w:val="24"/>
          <w:lang w:val="en"/>
        </w:rPr>
        <w:t xml:space="preserve">   Similarly, </w:t>
      </w:r>
      <w:r w:rsidRPr="00380B5B">
        <w:rPr>
          <w:rFonts w:ascii="Times New Roman" w:eastAsia="Times New Roman" w:hAnsi="Times New Roman" w:cs="Times New Roman"/>
          <w:i/>
          <w:color w:val="1F1F1F"/>
          <w:sz w:val="24"/>
          <w:szCs w:val="24"/>
          <w:lang w:val="en"/>
        </w:rPr>
        <w:t>E. coli</w:t>
      </w:r>
      <w:r w:rsidRPr="00AE5890">
        <w:rPr>
          <w:rFonts w:ascii="Times New Roman" w:eastAsia="Times New Roman" w:hAnsi="Times New Roman" w:cs="Times New Roman"/>
          <w:color w:val="1F1F1F"/>
          <w:sz w:val="24"/>
          <w:szCs w:val="24"/>
          <w:lang w:val="en"/>
        </w:rPr>
        <w:t xml:space="preserve"> had high resistance rates to several antibiotics, such as ceftriaxone (53.3%), chloramphenicol (50%), tetracycline (83.3%), erythromycin (100%)</w:t>
      </w:r>
      <w:r w:rsidR="002451FA">
        <w:rPr>
          <w:rFonts w:ascii="Times New Roman" w:eastAsia="Times New Roman" w:hAnsi="Times New Roman" w:cs="Times New Roman"/>
          <w:color w:val="1F1F1F"/>
          <w:sz w:val="24"/>
          <w:szCs w:val="24"/>
          <w:lang w:val="en"/>
        </w:rPr>
        <w:t xml:space="preserve">, </w:t>
      </w:r>
      <w:r w:rsidRPr="00AE5890">
        <w:rPr>
          <w:rFonts w:ascii="Times New Roman" w:eastAsia="Times New Roman" w:hAnsi="Times New Roman" w:cs="Times New Roman"/>
          <w:color w:val="1F1F1F"/>
          <w:sz w:val="24"/>
          <w:szCs w:val="24"/>
          <w:lang w:val="en"/>
        </w:rPr>
        <w:t>nalidixic acid (69.5%), ciprofloxacin (43.3%), cotrimoxazole (83.33%) and colistin (100 %).</w:t>
      </w:r>
    </w:p>
    <w:p w14:paraId="72841B63" w14:textId="77777777" w:rsidR="004918C8" w:rsidRPr="00AE5890" w:rsidRDefault="004918C8" w:rsidP="00AE5890">
      <w:pPr>
        <w:pStyle w:val="HTMLPreformatted"/>
        <w:jc w:val="both"/>
        <w:rPr>
          <w:rStyle w:val="y2iqfc"/>
          <w:rFonts w:ascii="Times New Roman" w:hAnsi="Times New Roman" w:cs="Times New Roman"/>
          <w:color w:val="1F1F1F"/>
          <w:sz w:val="24"/>
          <w:szCs w:val="24"/>
          <w:lang w:val="en"/>
        </w:rPr>
      </w:pPr>
      <w:r w:rsidRPr="00AE5890">
        <w:rPr>
          <w:rStyle w:val="y2iqfc"/>
          <w:rFonts w:ascii="Times New Roman" w:hAnsi="Times New Roman" w:cs="Times New Roman"/>
          <w:color w:val="1F1F1F"/>
          <w:sz w:val="24"/>
          <w:szCs w:val="24"/>
          <w:lang w:val="en"/>
        </w:rPr>
        <w:t xml:space="preserve">These results are comparable to those of Islam </w:t>
      </w:r>
      <w:r w:rsidRPr="00380B5B">
        <w:rPr>
          <w:rStyle w:val="y2iqfc"/>
          <w:rFonts w:ascii="Times New Roman" w:hAnsi="Times New Roman" w:cs="Times New Roman"/>
          <w:i/>
          <w:color w:val="1F1F1F"/>
          <w:sz w:val="24"/>
          <w:szCs w:val="24"/>
          <w:lang w:val="en"/>
        </w:rPr>
        <w:t>et al.</w:t>
      </w:r>
      <w:r w:rsidRPr="00AE5890">
        <w:rPr>
          <w:rStyle w:val="y2iqfc"/>
          <w:rFonts w:ascii="Times New Roman" w:hAnsi="Times New Roman" w:cs="Times New Roman"/>
          <w:color w:val="1F1F1F"/>
          <w:sz w:val="24"/>
          <w:szCs w:val="24"/>
          <w:lang w:val="en"/>
        </w:rPr>
        <w:t xml:space="preserve"> (2008) who found in their work bacteria multi-resistant to 5 families of antibiotics with a resistance rate of 100% to ciprofloxacin, tetracycline, penicillin and erythromycin. </w:t>
      </w:r>
    </w:p>
    <w:p w14:paraId="511BA31B" w14:textId="77777777" w:rsidR="004918C8" w:rsidRPr="00AE5890" w:rsidRDefault="004918C8" w:rsidP="00AE5890">
      <w:pPr>
        <w:pStyle w:val="HTMLPreformatted"/>
        <w:jc w:val="both"/>
        <w:rPr>
          <w:rFonts w:ascii="Times New Roman" w:hAnsi="Times New Roman" w:cs="Times New Roman"/>
          <w:color w:val="1F1F1F"/>
          <w:sz w:val="24"/>
          <w:szCs w:val="24"/>
        </w:rPr>
      </w:pPr>
      <w:r w:rsidRPr="00AE5890">
        <w:rPr>
          <w:rStyle w:val="y2iqfc"/>
          <w:rFonts w:ascii="Times New Roman" w:hAnsi="Times New Roman" w:cs="Times New Roman"/>
          <w:color w:val="1F1F1F"/>
          <w:sz w:val="24"/>
          <w:szCs w:val="24"/>
          <w:lang w:val="en"/>
        </w:rPr>
        <w:t xml:space="preserve">     On the other hand, the rates were 50% and 90% respectively for gentamycin and chloramphenicol. </w:t>
      </w:r>
      <w:commentRangeStart w:id="32"/>
      <w:r w:rsidRPr="00AE5890">
        <w:rPr>
          <w:rStyle w:val="y2iqfc"/>
          <w:rFonts w:ascii="Times New Roman" w:hAnsi="Times New Roman" w:cs="Times New Roman"/>
          <w:color w:val="1F1F1F"/>
          <w:sz w:val="24"/>
          <w:szCs w:val="24"/>
          <w:lang w:val="en"/>
        </w:rPr>
        <w:t>This resistance demonstrates that these strains are multi-resistant</w:t>
      </w:r>
      <w:commentRangeEnd w:id="32"/>
      <w:r w:rsidR="00316ABE">
        <w:rPr>
          <w:rStyle w:val="CommentReference"/>
          <w:rFonts w:asciiTheme="minorHAnsi" w:eastAsiaTheme="minorHAnsi" w:hAnsiTheme="minorHAnsi" w:cstheme="minorBidi"/>
        </w:rPr>
        <w:commentReference w:id="32"/>
      </w:r>
      <w:r w:rsidRPr="00AE5890">
        <w:rPr>
          <w:rStyle w:val="y2iqfc"/>
          <w:rFonts w:ascii="Times New Roman" w:hAnsi="Times New Roman" w:cs="Times New Roman"/>
          <w:color w:val="1F1F1F"/>
          <w:sz w:val="24"/>
          <w:szCs w:val="24"/>
          <w:lang w:val="en"/>
        </w:rPr>
        <w:t xml:space="preserve">. This is explained by the fact that antibiotics are among the most prescribed molecules in Africa, with beta-lactams in the lead Dosso </w:t>
      </w:r>
      <w:r w:rsidRPr="00380B5B">
        <w:rPr>
          <w:rStyle w:val="y2iqfc"/>
          <w:rFonts w:ascii="Times New Roman" w:hAnsi="Times New Roman" w:cs="Times New Roman"/>
          <w:i/>
          <w:color w:val="1F1F1F"/>
          <w:sz w:val="24"/>
          <w:szCs w:val="24"/>
          <w:lang w:val="en"/>
        </w:rPr>
        <w:t>et al.</w:t>
      </w:r>
      <w:r w:rsidRPr="00AE5890">
        <w:rPr>
          <w:rStyle w:val="y2iqfc"/>
          <w:rFonts w:ascii="Times New Roman" w:hAnsi="Times New Roman" w:cs="Times New Roman"/>
          <w:color w:val="1F1F1F"/>
          <w:sz w:val="24"/>
          <w:szCs w:val="24"/>
          <w:lang w:val="en"/>
        </w:rPr>
        <w:t xml:space="preserve"> (2000). According to Philippon &amp; Lagrange (1994), bacteria producing ESBLs (extended spectrum beta-lactamases), due to their genetic determinism, are often resistant to several other antibiotics.</w:t>
      </w:r>
    </w:p>
    <w:p w14:paraId="2C4D27E3" w14:textId="77777777" w:rsidR="004123B3" w:rsidRPr="00AE5890" w:rsidRDefault="004123B3" w:rsidP="00AE5890">
      <w:pPr>
        <w:pStyle w:val="HTMLPreformatted"/>
        <w:jc w:val="both"/>
        <w:rPr>
          <w:rFonts w:ascii="Times New Roman" w:hAnsi="Times New Roman" w:cs="Times New Roman"/>
          <w:color w:val="1F1F1F"/>
          <w:sz w:val="24"/>
          <w:szCs w:val="24"/>
        </w:rPr>
      </w:pPr>
      <w:r w:rsidRPr="00AE5890">
        <w:rPr>
          <w:rStyle w:val="y2iqfc"/>
          <w:rFonts w:ascii="Times New Roman" w:hAnsi="Times New Roman" w:cs="Times New Roman"/>
          <w:color w:val="1F1F1F"/>
          <w:sz w:val="24"/>
          <w:szCs w:val="24"/>
          <w:lang w:val="en"/>
        </w:rPr>
        <w:t>These findings are particularly concerning because these multidrug-resistant bacteria can persist in environments with low resistance, such as herbal medicines, making their spread easier.</w:t>
      </w:r>
    </w:p>
    <w:p w14:paraId="27000A94" w14:textId="77777777" w:rsidR="007F7E8A" w:rsidRPr="00AE5890" w:rsidRDefault="007F7E8A" w:rsidP="00AE5890">
      <w:pPr>
        <w:pStyle w:val="HTMLPreformatted"/>
        <w:jc w:val="both"/>
        <w:rPr>
          <w:rFonts w:ascii="Times New Roman" w:hAnsi="Times New Roman" w:cs="Times New Roman"/>
          <w:color w:val="1F1F1F"/>
          <w:sz w:val="24"/>
          <w:szCs w:val="24"/>
        </w:rPr>
      </w:pPr>
      <w:r w:rsidRPr="00AE5890">
        <w:rPr>
          <w:rStyle w:val="y2iqfc"/>
          <w:rFonts w:ascii="Times New Roman" w:hAnsi="Times New Roman" w:cs="Times New Roman"/>
          <w:color w:val="1F1F1F"/>
          <w:sz w:val="24"/>
          <w:szCs w:val="24"/>
          <w:lang w:val="en"/>
        </w:rPr>
        <w:t xml:space="preserve">Additionally, although levofloxacin (a fluoroquinolone) has shown some effectiveness against isolated pathogens, moderate resistance has been observed in some strains such as Micrococcus sp. (25%) and </w:t>
      </w:r>
      <w:r w:rsidRPr="00380B5B">
        <w:rPr>
          <w:rStyle w:val="y2iqfc"/>
          <w:rFonts w:ascii="Times New Roman" w:hAnsi="Times New Roman" w:cs="Times New Roman"/>
          <w:i/>
          <w:color w:val="1F1F1F"/>
          <w:sz w:val="24"/>
          <w:szCs w:val="24"/>
          <w:lang w:val="en"/>
        </w:rPr>
        <w:t xml:space="preserve">S. </w:t>
      </w:r>
      <w:proofErr w:type="spellStart"/>
      <w:r w:rsidRPr="00380B5B">
        <w:rPr>
          <w:rStyle w:val="y2iqfc"/>
          <w:rFonts w:ascii="Times New Roman" w:hAnsi="Times New Roman" w:cs="Times New Roman"/>
          <w:i/>
          <w:color w:val="1F1F1F"/>
          <w:sz w:val="24"/>
          <w:szCs w:val="24"/>
          <w:lang w:val="en"/>
        </w:rPr>
        <w:t>maltophilia</w:t>
      </w:r>
      <w:proofErr w:type="spellEnd"/>
      <w:r w:rsidRPr="00AE5890">
        <w:rPr>
          <w:rStyle w:val="y2iqfc"/>
          <w:rFonts w:ascii="Times New Roman" w:hAnsi="Times New Roman" w:cs="Times New Roman"/>
          <w:color w:val="1F1F1F"/>
          <w:sz w:val="24"/>
          <w:szCs w:val="24"/>
          <w:lang w:val="en"/>
        </w:rPr>
        <w:t xml:space="preserve"> (20%). Although this resistance is less alarming than that observed for aminoglycosides and β-lactams, it nevertheless remains a concern given the importance of this drug in the treatment of serious infections. These results are comparable to those Jérôme </w:t>
      </w:r>
      <w:r w:rsidRPr="00380B5B">
        <w:rPr>
          <w:rStyle w:val="y2iqfc"/>
          <w:rFonts w:ascii="Times New Roman" w:hAnsi="Times New Roman" w:cs="Times New Roman"/>
          <w:i/>
          <w:color w:val="1F1F1F"/>
          <w:sz w:val="24"/>
          <w:szCs w:val="24"/>
          <w:lang w:val="en"/>
        </w:rPr>
        <w:t>et al.</w:t>
      </w:r>
      <w:r w:rsidRPr="00AE5890">
        <w:rPr>
          <w:rStyle w:val="y2iqfc"/>
          <w:rFonts w:ascii="Times New Roman" w:hAnsi="Times New Roman" w:cs="Times New Roman"/>
          <w:color w:val="1F1F1F"/>
          <w:sz w:val="24"/>
          <w:szCs w:val="24"/>
          <w:lang w:val="en"/>
        </w:rPr>
        <w:t xml:space="preserve"> (2018), who showed in their study resistance rates of 16.7% and 56.7% of </w:t>
      </w:r>
      <w:r w:rsidRPr="00380B5B">
        <w:rPr>
          <w:rStyle w:val="y2iqfc"/>
          <w:rFonts w:ascii="Times New Roman" w:hAnsi="Times New Roman" w:cs="Times New Roman"/>
          <w:i/>
          <w:color w:val="1F1F1F"/>
          <w:sz w:val="24"/>
          <w:szCs w:val="24"/>
          <w:lang w:val="en"/>
        </w:rPr>
        <w:t>E. coli</w:t>
      </w:r>
      <w:r w:rsidRPr="00AE5890">
        <w:rPr>
          <w:rStyle w:val="y2iqfc"/>
          <w:rFonts w:ascii="Times New Roman" w:hAnsi="Times New Roman" w:cs="Times New Roman"/>
          <w:color w:val="1F1F1F"/>
          <w:sz w:val="24"/>
          <w:szCs w:val="24"/>
          <w:lang w:val="en"/>
        </w:rPr>
        <w:t>, respectively cotrimoxazole and ciprofloxacin, which are the most prescribed antibiotics in cases of suspected bacterial diarrhea.</w:t>
      </w:r>
    </w:p>
    <w:p w14:paraId="47A2A4CF" w14:textId="77777777" w:rsidR="00AE5890" w:rsidRPr="00AE5890" w:rsidRDefault="00AE5890" w:rsidP="00AE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lang w:val="en"/>
        </w:rPr>
      </w:pPr>
      <w:r w:rsidRPr="00AE5890">
        <w:rPr>
          <w:rFonts w:ascii="Times New Roman" w:eastAsia="Times New Roman" w:hAnsi="Times New Roman" w:cs="Times New Roman"/>
          <w:color w:val="1F1F1F"/>
          <w:sz w:val="24"/>
          <w:szCs w:val="24"/>
          <w:lang w:val="en"/>
        </w:rPr>
        <w:t xml:space="preserve">Similarly, resistance of non-Enterobacteria to many antibiotics has been observed in studies, with resistance rates ranging from 90% to 95% for aminoglycosides and 90% for fluoroquinolones (Berche </w:t>
      </w:r>
      <w:r w:rsidRPr="00380B5B">
        <w:rPr>
          <w:rFonts w:ascii="Times New Roman" w:eastAsia="Times New Roman" w:hAnsi="Times New Roman" w:cs="Times New Roman"/>
          <w:i/>
          <w:color w:val="1F1F1F"/>
          <w:sz w:val="24"/>
          <w:szCs w:val="24"/>
          <w:lang w:val="en"/>
        </w:rPr>
        <w:t>et al.,</w:t>
      </w:r>
      <w:r w:rsidRPr="00AE5890">
        <w:rPr>
          <w:rFonts w:ascii="Times New Roman" w:eastAsia="Times New Roman" w:hAnsi="Times New Roman" w:cs="Times New Roman"/>
          <w:color w:val="1F1F1F"/>
          <w:sz w:val="24"/>
          <w:szCs w:val="24"/>
          <w:lang w:val="en"/>
        </w:rPr>
        <w:t xml:space="preserve"> 1988). . </w:t>
      </w:r>
    </w:p>
    <w:p w14:paraId="45997942" w14:textId="77777777" w:rsidR="00AE5890" w:rsidRPr="00AE5890" w:rsidRDefault="00AE5890" w:rsidP="00AE58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1F1F1F"/>
          <w:sz w:val="24"/>
          <w:szCs w:val="24"/>
        </w:rPr>
      </w:pPr>
      <w:r w:rsidRPr="00AE5890">
        <w:rPr>
          <w:rFonts w:ascii="Times New Roman" w:eastAsia="Times New Roman" w:hAnsi="Times New Roman" w:cs="Times New Roman"/>
          <w:color w:val="1F1F1F"/>
          <w:sz w:val="24"/>
          <w:szCs w:val="24"/>
          <w:lang w:val="en"/>
        </w:rPr>
        <w:t xml:space="preserve">    Consequently, the increase in the consumption of these traditional remedies, coupled with the absence of appropriate microbiological controls, constitutes a factor in the spread of bacteria resistant to standard treatments, with serious implications for public health.</w:t>
      </w:r>
    </w:p>
    <w:p w14:paraId="2BCDAD92" w14:textId="77777777" w:rsidR="00AE5890" w:rsidRPr="00AE5890" w:rsidRDefault="00AE5890" w:rsidP="00AE5890">
      <w:pPr>
        <w:spacing w:after="0" w:line="240" w:lineRule="auto"/>
        <w:jc w:val="both"/>
        <w:rPr>
          <w:rFonts w:ascii="Times New Roman" w:eastAsia="Times New Roman" w:hAnsi="Times New Roman" w:cs="Times New Roman"/>
          <w:i/>
          <w:iCs/>
          <w:color w:val="1F1F1F"/>
          <w:sz w:val="24"/>
          <w:szCs w:val="24"/>
        </w:rPr>
      </w:pPr>
    </w:p>
    <w:p w14:paraId="0C8896A7" w14:textId="77777777" w:rsidR="00AE5890" w:rsidRPr="00AE5890" w:rsidRDefault="00AE5890" w:rsidP="00AE5890">
      <w:pPr>
        <w:pStyle w:val="HTMLPreformatted"/>
        <w:jc w:val="both"/>
        <w:rPr>
          <w:rStyle w:val="y2iqfc"/>
          <w:rFonts w:ascii="Times New Roman" w:hAnsi="Times New Roman" w:cs="Times New Roman"/>
          <w:color w:val="1F1F1F"/>
          <w:sz w:val="24"/>
          <w:szCs w:val="24"/>
          <w:lang w:val="en"/>
        </w:rPr>
      </w:pPr>
      <w:r w:rsidRPr="00AE5890">
        <w:rPr>
          <w:rStyle w:val="y2iqfc"/>
          <w:rFonts w:ascii="Times New Roman" w:hAnsi="Times New Roman" w:cs="Times New Roman"/>
          <w:color w:val="1F1F1F"/>
          <w:sz w:val="24"/>
          <w:szCs w:val="24"/>
          <w:lang w:val="en"/>
        </w:rPr>
        <w:t xml:space="preserve">CONCLUSION </w:t>
      </w:r>
    </w:p>
    <w:p w14:paraId="6F084B9F" w14:textId="77777777" w:rsidR="00AE5890" w:rsidRPr="00AE5890" w:rsidRDefault="00AE5890" w:rsidP="00AE5890">
      <w:pPr>
        <w:pStyle w:val="HTMLPreformatted"/>
        <w:jc w:val="both"/>
        <w:rPr>
          <w:rStyle w:val="y2iqfc"/>
          <w:rFonts w:ascii="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t xml:space="preserve">    </w:t>
      </w:r>
      <w:r w:rsidRPr="00AE5890">
        <w:rPr>
          <w:rStyle w:val="y2iqfc"/>
          <w:rFonts w:ascii="Times New Roman" w:hAnsi="Times New Roman" w:cs="Times New Roman"/>
          <w:color w:val="1F1F1F"/>
          <w:sz w:val="24"/>
          <w:szCs w:val="24"/>
          <w:lang w:val="en"/>
        </w:rPr>
        <w:t>Bacteria such as non-fermentative Gram-negative bacteria (</w:t>
      </w:r>
      <w:r w:rsidRPr="00AE5890">
        <w:rPr>
          <w:rStyle w:val="y2iqfc"/>
          <w:rFonts w:ascii="Times New Roman" w:hAnsi="Times New Roman" w:cs="Times New Roman"/>
          <w:i/>
          <w:color w:val="1F1F1F"/>
          <w:sz w:val="24"/>
          <w:szCs w:val="24"/>
          <w:lang w:val="en"/>
        </w:rPr>
        <w:t xml:space="preserve">Pseudomonas </w:t>
      </w:r>
      <w:proofErr w:type="spellStart"/>
      <w:r w:rsidRPr="00AE5890">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(19.35%), </w:t>
      </w:r>
      <w:r w:rsidRPr="00AE5890">
        <w:rPr>
          <w:rStyle w:val="y2iqfc"/>
          <w:rFonts w:ascii="Times New Roman" w:hAnsi="Times New Roman" w:cs="Times New Roman"/>
          <w:i/>
          <w:color w:val="1F1F1F"/>
          <w:sz w:val="24"/>
          <w:szCs w:val="24"/>
          <w:lang w:val="en"/>
        </w:rPr>
        <w:t>P.</w:t>
      </w:r>
      <w:r w:rsidRPr="00AE5890">
        <w:rPr>
          <w:rStyle w:val="y2iqfc"/>
          <w:rFonts w:ascii="Times New Roman" w:hAnsi="Times New Roman" w:cs="Times New Roman"/>
          <w:color w:val="1F1F1F"/>
          <w:sz w:val="24"/>
          <w:szCs w:val="24"/>
          <w:lang w:val="en"/>
        </w:rPr>
        <w:t xml:space="preserve"> </w:t>
      </w:r>
      <w:proofErr w:type="spellStart"/>
      <w:r w:rsidRPr="00AE5890">
        <w:rPr>
          <w:rStyle w:val="y2iqfc"/>
          <w:rFonts w:ascii="Times New Roman" w:hAnsi="Times New Roman" w:cs="Times New Roman"/>
          <w:i/>
          <w:color w:val="1F1F1F"/>
          <w:sz w:val="24"/>
          <w:szCs w:val="24"/>
          <w:lang w:val="en"/>
        </w:rPr>
        <w:t>fluorescens</w:t>
      </w:r>
      <w:proofErr w:type="spellEnd"/>
      <w:r w:rsidRPr="00AE5890">
        <w:rPr>
          <w:rStyle w:val="y2iqfc"/>
          <w:rFonts w:ascii="Times New Roman" w:hAnsi="Times New Roman" w:cs="Times New Roman"/>
          <w:i/>
          <w:color w:val="1F1F1F"/>
          <w:sz w:val="24"/>
          <w:szCs w:val="24"/>
          <w:lang w:val="en"/>
        </w:rPr>
        <w:t xml:space="preserve"> </w:t>
      </w:r>
      <w:r w:rsidRPr="00AE5890">
        <w:rPr>
          <w:rStyle w:val="y2iqfc"/>
          <w:rFonts w:ascii="Times New Roman" w:hAnsi="Times New Roman" w:cs="Times New Roman"/>
          <w:color w:val="1F1F1F"/>
          <w:sz w:val="24"/>
          <w:szCs w:val="24"/>
          <w:lang w:val="en"/>
        </w:rPr>
        <w:t xml:space="preserve">(10.13%), </w:t>
      </w:r>
      <w:proofErr w:type="spellStart"/>
      <w:r w:rsidRPr="00AE5890">
        <w:rPr>
          <w:rStyle w:val="y2iqfc"/>
          <w:rFonts w:ascii="Times New Roman" w:hAnsi="Times New Roman" w:cs="Times New Roman"/>
          <w:i/>
          <w:color w:val="1F1F1F"/>
          <w:sz w:val="24"/>
          <w:szCs w:val="24"/>
          <w:lang w:val="en"/>
        </w:rPr>
        <w:t>Flavobacterium</w:t>
      </w:r>
      <w:proofErr w:type="spellEnd"/>
      <w:r w:rsidRPr="00AE5890">
        <w:rPr>
          <w:rStyle w:val="y2iqfc"/>
          <w:rFonts w:ascii="Times New Roman" w:hAnsi="Times New Roman" w:cs="Times New Roman"/>
          <w:i/>
          <w:color w:val="1F1F1F"/>
          <w:sz w:val="24"/>
          <w:szCs w:val="24"/>
          <w:lang w:val="en"/>
        </w:rPr>
        <w:t xml:space="preserve"> </w:t>
      </w:r>
      <w:proofErr w:type="spellStart"/>
      <w:r w:rsidRPr="00AE5890">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(6.45%) and </w:t>
      </w:r>
      <w:r w:rsidRPr="00AE5890">
        <w:rPr>
          <w:rStyle w:val="y2iqfc"/>
          <w:rFonts w:ascii="Times New Roman" w:hAnsi="Times New Roman" w:cs="Times New Roman"/>
          <w:i/>
          <w:color w:val="1F1F1F"/>
          <w:sz w:val="24"/>
          <w:szCs w:val="24"/>
          <w:lang w:val="en"/>
        </w:rPr>
        <w:t>P. aeruginosa</w:t>
      </w:r>
      <w:r w:rsidRPr="00AE5890">
        <w:rPr>
          <w:rStyle w:val="y2iqfc"/>
          <w:rFonts w:ascii="Times New Roman" w:hAnsi="Times New Roman" w:cs="Times New Roman"/>
          <w:color w:val="1F1F1F"/>
          <w:sz w:val="24"/>
          <w:szCs w:val="24"/>
          <w:lang w:val="en"/>
        </w:rPr>
        <w:t xml:space="preserve"> (5.06%)), and enterobacteria (</w:t>
      </w:r>
      <w:r w:rsidRPr="00AE5890">
        <w:rPr>
          <w:rStyle w:val="y2iqfc"/>
          <w:rFonts w:ascii="Times New Roman" w:hAnsi="Times New Roman" w:cs="Times New Roman"/>
          <w:i/>
          <w:color w:val="1F1F1F"/>
          <w:sz w:val="24"/>
          <w:szCs w:val="24"/>
          <w:lang w:val="en"/>
        </w:rPr>
        <w:t>E. coli</w:t>
      </w:r>
      <w:r w:rsidRPr="00AE5890">
        <w:rPr>
          <w:rStyle w:val="y2iqfc"/>
          <w:rFonts w:ascii="Times New Roman" w:hAnsi="Times New Roman" w:cs="Times New Roman"/>
          <w:color w:val="1F1F1F"/>
          <w:sz w:val="24"/>
          <w:szCs w:val="24"/>
          <w:lang w:val="en"/>
        </w:rPr>
        <w:t xml:space="preserve"> (11.99%), </w:t>
      </w:r>
      <w:proofErr w:type="spellStart"/>
      <w:r w:rsidRPr="00AE5890">
        <w:rPr>
          <w:rStyle w:val="y2iqfc"/>
          <w:rFonts w:ascii="Times New Roman" w:hAnsi="Times New Roman" w:cs="Times New Roman"/>
          <w:i/>
          <w:color w:val="1F1F1F"/>
          <w:sz w:val="24"/>
          <w:szCs w:val="24"/>
          <w:lang w:val="en"/>
        </w:rPr>
        <w:t>Enterobacter</w:t>
      </w:r>
      <w:proofErr w:type="spellEnd"/>
      <w:r w:rsidRPr="00AE5890">
        <w:rPr>
          <w:rStyle w:val="y2iqfc"/>
          <w:rFonts w:ascii="Times New Roman" w:hAnsi="Times New Roman" w:cs="Times New Roman"/>
          <w:i/>
          <w:color w:val="1F1F1F"/>
          <w:sz w:val="24"/>
          <w:szCs w:val="24"/>
          <w:lang w:val="en"/>
        </w:rPr>
        <w:t xml:space="preserve"> </w:t>
      </w:r>
      <w:proofErr w:type="spellStart"/>
      <w:r w:rsidRPr="00AE5890">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(5.53%) and </w:t>
      </w:r>
      <w:proofErr w:type="spellStart"/>
      <w:r w:rsidRPr="00AE5890">
        <w:rPr>
          <w:rStyle w:val="y2iqfc"/>
          <w:rFonts w:ascii="Times New Roman" w:hAnsi="Times New Roman" w:cs="Times New Roman"/>
          <w:i/>
          <w:color w:val="1F1F1F"/>
          <w:sz w:val="24"/>
          <w:szCs w:val="24"/>
          <w:lang w:val="en"/>
        </w:rPr>
        <w:t>Klebsiella</w:t>
      </w:r>
      <w:proofErr w:type="spellEnd"/>
      <w:r w:rsidRPr="00AE5890">
        <w:rPr>
          <w:rStyle w:val="y2iqfc"/>
          <w:rFonts w:ascii="Times New Roman" w:hAnsi="Times New Roman" w:cs="Times New Roman"/>
          <w:i/>
          <w:color w:val="1F1F1F"/>
          <w:sz w:val="24"/>
          <w:szCs w:val="24"/>
          <w:lang w:val="en"/>
        </w:rPr>
        <w:t xml:space="preserve"> </w:t>
      </w:r>
      <w:proofErr w:type="spellStart"/>
      <w:r w:rsidRPr="00AE5890">
        <w:rPr>
          <w:rStyle w:val="y2iqfc"/>
          <w:rFonts w:ascii="Times New Roman" w:hAnsi="Times New Roman" w:cs="Times New Roman"/>
          <w:i/>
          <w:color w:val="1F1F1F"/>
          <w:sz w:val="24"/>
          <w:szCs w:val="24"/>
          <w:lang w:val="en"/>
        </w:rPr>
        <w:t>sp</w:t>
      </w:r>
      <w:proofErr w:type="spellEnd"/>
      <w:r w:rsidRPr="00AE5890">
        <w:rPr>
          <w:rStyle w:val="y2iqfc"/>
          <w:rFonts w:ascii="Times New Roman" w:hAnsi="Times New Roman" w:cs="Times New Roman"/>
          <w:color w:val="1F1F1F"/>
          <w:sz w:val="24"/>
          <w:szCs w:val="24"/>
          <w:lang w:val="en"/>
        </w:rPr>
        <w:t xml:space="preserve"> (4.61%)) responsible infections dominate the microbial flora of herbal medicines.              </w:t>
      </w:r>
    </w:p>
    <w:p w14:paraId="2C4A137D" w14:textId="77777777" w:rsidR="00AE5890" w:rsidRPr="00AE5890" w:rsidRDefault="00AE5890" w:rsidP="00AE5890">
      <w:pPr>
        <w:pStyle w:val="HTMLPreformatted"/>
        <w:jc w:val="both"/>
        <w:rPr>
          <w:rStyle w:val="y2iqfc"/>
          <w:rFonts w:ascii="Times New Roman" w:hAnsi="Times New Roman" w:cs="Times New Roman"/>
          <w:color w:val="1F1F1F"/>
          <w:sz w:val="24"/>
          <w:szCs w:val="24"/>
          <w:lang w:val="en"/>
        </w:rPr>
      </w:pPr>
      <w:r>
        <w:rPr>
          <w:rStyle w:val="y2iqfc"/>
          <w:rFonts w:ascii="Times New Roman" w:hAnsi="Times New Roman" w:cs="Times New Roman"/>
          <w:color w:val="1F1F1F"/>
          <w:sz w:val="24"/>
          <w:szCs w:val="24"/>
          <w:lang w:val="en"/>
        </w:rPr>
        <w:t xml:space="preserve">  </w:t>
      </w:r>
      <w:r w:rsidRPr="00AE5890">
        <w:rPr>
          <w:rStyle w:val="y2iqfc"/>
          <w:rFonts w:ascii="Times New Roman" w:hAnsi="Times New Roman" w:cs="Times New Roman"/>
          <w:color w:val="1F1F1F"/>
          <w:sz w:val="24"/>
          <w:szCs w:val="24"/>
          <w:lang w:val="en"/>
        </w:rPr>
        <w:t xml:space="preserve">Analysis of the resistance profile of tested antibiotics shows a high prevalence of bacterial resistance in herbal medicines raising major concerns about their safety for consumers. </w:t>
      </w:r>
    </w:p>
    <w:p w14:paraId="30DA7EA6" w14:textId="77777777" w:rsidR="00AE5890" w:rsidRPr="00AE5890" w:rsidRDefault="00AE5890" w:rsidP="00AE5890">
      <w:pPr>
        <w:pStyle w:val="HTMLPreformatted"/>
        <w:jc w:val="both"/>
        <w:rPr>
          <w:rFonts w:ascii="Times New Roman" w:hAnsi="Times New Roman" w:cs="Times New Roman"/>
          <w:color w:val="1F1F1F"/>
          <w:sz w:val="24"/>
          <w:szCs w:val="24"/>
        </w:rPr>
      </w:pPr>
      <w:r>
        <w:rPr>
          <w:rStyle w:val="y2iqfc"/>
          <w:rFonts w:ascii="Times New Roman" w:hAnsi="Times New Roman" w:cs="Times New Roman"/>
          <w:color w:val="1F1F1F"/>
          <w:sz w:val="24"/>
          <w:szCs w:val="24"/>
          <w:lang w:val="en"/>
        </w:rPr>
        <w:t xml:space="preserve">  </w:t>
      </w:r>
      <w:r w:rsidRPr="00AE5890">
        <w:rPr>
          <w:rStyle w:val="y2iqfc"/>
          <w:rFonts w:ascii="Times New Roman" w:hAnsi="Times New Roman" w:cs="Times New Roman"/>
          <w:color w:val="1F1F1F"/>
          <w:sz w:val="24"/>
          <w:szCs w:val="24"/>
          <w:lang w:val="en"/>
        </w:rPr>
        <w:t>It is crucial to establish strict microbiological quality criteria, including regular microbiological analyzes to detect any contamination.</w:t>
      </w:r>
    </w:p>
    <w:p w14:paraId="493970C8" w14:textId="77777777" w:rsidR="004918C8" w:rsidRPr="004918C8" w:rsidRDefault="004918C8" w:rsidP="00AE5890">
      <w:pPr>
        <w:spacing w:after="0" w:line="240" w:lineRule="auto"/>
        <w:jc w:val="both"/>
        <w:rPr>
          <w:rFonts w:ascii="Times New Roman" w:eastAsia="Times New Roman" w:hAnsi="Times New Roman" w:cs="Times New Roman"/>
          <w:i/>
          <w:iCs/>
          <w:color w:val="1F1F1F"/>
          <w:sz w:val="24"/>
          <w:szCs w:val="24"/>
        </w:rPr>
      </w:pPr>
    </w:p>
    <w:p w14:paraId="3BA897A0" w14:textId="77777777" w:rsidR="00313882" w:rsidRPr="00313882" w:rsidRDefault="00313882" w:rsidP="00AE5890">
      <w:pPr>
        <w:spacing w:after="0" w:line="240" w:lineRule="auto"/>
        <w:jc w:val="both"/>
        <w:rPr>
          <w:rFonts w:ascii="Times New Roman" w:eastAsia="Times New Roman" w:hAnsi="Times New Roman" w:cs="Times New Roman"/>
          <w:i/>
          <w:iCs/>
          <w:color w:val="1F1F1F"/>
          <w:sz w:val="24"/>
          <w:szCs w:val="24"/>
        </w:rPr>
      </w:pPr>
    </w:p>
    <w:p w14:paraId="4DCDAF57" w14:textId="77777777" w:rsidR="00313882" w:rsidRPr="00313882" w:rsidRDefault="00313882" w:rsidP="00AE5890">
      <w:pPr>
        <w:spacing w:after="0" w:line="240" w:lineRule="auto"/>
        <w:jc w:val="both"/>
        <w:rPr>
          <w:rFonts w:ascii="Times New Roman" w:eastAsia="Times New Roman" w:hAnsi="Times New Roman" w:cs="Times New Roman"/>
          <w:i/>
          <w:iCs/>
          <w:color w:val="1F1F1F"/>
          <w:sz w:val="24"/>
          <w:szCs w:val="24"/>
        </w:rPr>
      </w:pPr>
    </w:p>
    <w:p w14:paraId="66CC6AC1" w14:textId="77777777" w:rsidR="00AE5890" w:rsidRPr="00AE5890" w:rsidRDefault="00AE5890" w:rsidP="00AE5890">
      <w:pPr>
        <w:spacing w:line="240" w:lineRule="auto"/>
        <w:jc w:val="both"/>
        <w:rPr>
          <w:rFonts w:ascii="Times New Roman" w:hAnsi="Times New Roman" w:cs="Times New Roman"/>
          <w:b/>
          <w:bCs/>
          <w:sz w:val="24"/>
          <w:szCs w:val="24"/>
          <w:lang w:val="fr-CI"/>
        </w:rPr>
      </w:pPr>
      <w:r w:rsidRPr="00AE5890">
        <w:rPr>
          <w:rFonts w:ascii="Times New Roman" w:hAnsi="Times New Roman" w:cs="Times New Roman"/>
          <w:b/>
          <w:bCs/>
          <w:sz w:val="24"/>
          <w:szCs w:val="24"/>
          <w:lang w:val="fr-CI"/>
        </w:rPr>
        <w:t xml:space="preserve">REFERENCES </w:t>
      </w:r>
      <w:r w:rsidRPr="00AE5890">
        <w:rPr>
          <w:rStyle w:val="familyname"/>
          <w:rFonts w:ascii="Times New Roman" w:hAnsi="Times New Roman" w:cs="Times New Roman"/>
          <w:b/>
          <w:bCs/>
          <w:sz w:val="24"/>
          <w:szCs w:val="24"/>
          <w:lang w:val="fr-CI"/>
        </w:rPr>
        <w:t xml:space="preserve"> </w:t>
      </w:r>
    </w:p>
    <w:p w14:paraId="20C5F3D0" w14:textId="03FB4952"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commentRangeStart w:id="33"/>
      <w:r w:rsidRPr="00754587">
        <w:rPr>
          <w:rStyle w:val="familyname"/>
          <w:rFonts w:ascii="Times New Roman" w:hAnsi="Times New Roman" w:cs="Times New Roman"/>
          <w:sz w:val="24"/>
          <w:szCs w:val="24"/>
          <w:shd w:val="clear" w:color="auto" w:fill="FFFFFF"/>
          <w:lang w:val="fr-CI"/>
        </w:rPr>
        <w:lastRenderedPageBreak/>
        <w:t xml:space="preserve">ANSES (2018). Report on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in </w:t>
      </w:r>
      <w:proofErr w:type="spellStart"/>
      <w:r w:rsidRPr="00754587">
        <w:rPr>
          <w:rStyle w:val="familyname"/>
          <w:rFonts w:ascii="Times New Roman" w:hAnsi="Times New Roman" w:cs="Times New Roman"/>
          <w:sz w:val="24"/>
          <w:szCs w:val="24"/>
          <w:shd w:val="clear" w:color="auto" w:fill="FFFFFF"/>
          <w:lang w:val="fr-CI"/>
        </w:rPr>
        <w:t>human</w:t>
      </w:r>
      <w:proofErr w:type="spellEnd"/>
      <w:r w:rsidRPr="00754587">
        <w:rPr>
          <w:rStyle w:val="familyname"/>
          <w:rFonts w:ascii="Times New Roman" w:hAnsi="Times New Roman" w:cs="Times New Roman"/>
          <w:sz w:val="24"/>
          <w:szCs w:val="24"/>
          <w:shd w:val="clear" w:color="auto" w:fill="FFFFFF"/>
          <w:lang w:val="fr-CI"/>
        </w:rPr>
        <w:t xml:space="preserve"> and animal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in France. National Agency for Food, </w:t>
      </w:r>
      <w:proofErr w:type="spellStart"/>
      <w:r w:rsidRPr="00754587">
        <w:rPr>
          <w:rStyle w:val="familyname"/>
          <w:rFonts w:ascii="Times New Roman" w:hAnsi="Times New Roman" w:cs="Times New Roman"/>
          <w:sz w:val="24"/>
          <w:szCs w:val="24"/>
          <w:shd w:val="clear" w:color="auto" w:fill="FFFFFF"/>
          <w:lang w:val="fr-CI"/>
        </w:rPr>
        <w:t>Environmental</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Occupational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Safety</w:t>
      </w:r>
      <w:proofErr w:type="spellEnd"/>
      <w:r w:rsidRPr="00754587">
        <w:rPr>
          <w:rStyle w:val="familyname"/>
          <w:rFonts w:ascii="Times New Roman" w:hAnsi="Times New Roman" w:cs="Times New Roman"/>
          <w:sz w:val="24"/>
          <w:szCs w:val="24"/>
          <w:shd w:val="clear" w:color="auto" w:fill="FFFFFF"/>
          <w:lang w:val="fr-CI"/>
        </w:rPr>
        <w:t>, Maisons-Alfort (France). 180 p.</w:t>
      </w:r>
    </w:p>
    <w:p w14:paraId="652742BC" w14:textId="6C68EF5C"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Becila</w:t>
      </w:r>
      <w:proofErr w:type="spellEnd"/>
      <w:r w:rsidRPr="00754587">
        <w:rPr>
          <w:rStyle w:val="familyname"/>
          <w:rFonts w:ascii="Times New Roman" w:hAnsi="Times New Roman" w:cs="Times New Roman"/>
          <w:sz w:val="24"/>
          <w:szCs w:val="24"/>
          <w:shd w:val="clear" w:color="auto" w:fill="FFFFFF"/>
          <w:lang w:val="fr-CI"/>
        </w:rPr>
        <w:t xml:space="preserve"> A. (2009). </w:t>
      </w:r>
      <w:proofErr w:type="spellStart"/>
      <w:r w:rsidRPr="00754587">
        <w:rPr>
          <w:rStyle w:val="familyname"/>
          <w:rFonts w:ascii="Times New Roman" w:hAnsi="Times New Roman" w:cs="Times New Roman"/>
          <w:sz w:val="24"/>
          <w:szCs w:val="24"/>
          <w:shd w:val="clear" w:color="auto" w:fill="FFFFFF"/>
          <w:lang w:val="fr-CI"/>
        </w:rPr>
        <w:t>Prevention</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food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spoilage</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microbial</w:t>
      </w:r>
      <w:proofErr w:type="spellEnd"/>
      <w:r w:rsidRPr="00754587">
        <w:rPr>
          <w:rStyle w:val="familyname"/>
          <w:rFonts w:ascii="Times New Roman" w:hAnsi="Times New Roman" w:cs="Times New Roman"/>
          <w:sz w:val="24"/>
          <w:szCs w:val="24"/>
          <w:shd w:val="clear" w:color="auto" w:fill="FFFFFF"/>
          <w:lang w:val="fr-CI"/>
        </w:rPr>
        <w:t xml:space="preserve"> contamination. </w:t>
      </w:r>
      <w:proofErr w:type="spellStart"/>
      <w:r w:rsidRPr="00754587">
        <w:rPr>
          <w:rStyle w:val="familyname"/>
          <w:rFonts w:ascii="Times New Roman" w:hAnsi="Times New Roman" w:cs="Times New Roman"/>
          <w:sz w:val="24"/>
          <w:szCs w:val="24"/>
          <w:shd w:val="clear" w:color="auto" w:fill="FFFFFF"/>
          <w:lang w:val="fr-CI"/>
        </w:rPr>
        <w:t>Specialized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postgraduate</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thesis</w:t>
      </w:r>
      <w:proofErr w:type="spellEnd"/>
      <w:r w:rsidRPr="00754587">
        <w:rPr>
          <w:rStyle w:val="familyname"/>
          <w:rFonts w:ascii="Times New Roman" w:hAnsi="Times New Roman" w:cs="Times New Roman"/>
          <w:sz w:val="24"/>
          <w:szCs w:val="24"/>
          <w:shd w:val="clear" w:color="auto" w:fill="FFFFFF"/>
          <w:lang w:val="fr-CI"/>
        </w:rPr>
        <w:t xml:space="preserve">, Institute of Nutrition, Food and Agri-Food Technologies (INATAA), </w:t>
      </w:r>
      <w:proofErr w:type="spellStart"/>
      <w:r w:rsidRPr="00754587">
        <w:rPr>
          <w:rStyle w:val="familyname"/>
          <w:rFonts w:ascii="Times New Roman" w:hAnsi="Times New Roman" w:cs="Times New Roman"/>
          <w:sz w:val="24"/>
          <w:szCs w:val="24"/>
          <w:shd w:val="clear" w:color="auto" w:fill="FFFFFF"/>
          <w:lang w:val="fr-CI"/>
        </w:rPr>
        <w:t>Mentouri</w:t>
      </w:r>
      <w:proofErr w:type="spellEnd"/>
      <w:r w:rsidRPr="00754587">
        <w:rPr>
          <w:rStyle w:val="familyname"/>
          <w:rFonts w:ascii="Times New Roman" w:hAnsi="Times New Roman" w:cs="Times New Roman"/>
          <w:sz w:val="24"/>
          <w:szCs w:val="24"/>
          <w:shd w:val="clear" w:color="auto" w:fill="FFFFFF"/>
          <w:lang w:val="fr-CI"/>
        </w:rPr>
        <w:t xml:space="preserve">-Constantine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Algeria</w:t>
      </w:r>
      <w:proofErr w:type="spellEnd"/>
      <w:r w:rsidRPr="00754587">
        <w:rPr>
          <w:rStyle w:val="familyname"/>
          <w:rFonts w:ascii="Times New Roman" w:hAnsi="Times New Roman" w:cs="Times New Roman"/>
          <w:sz w:val="24"/>
          <w:szCs w:val="24"/>
          <w:shd w:val="clear" w:color="auto" w:fill="FFFFFF"/>
          <w:lang w:val="fr-CI"/>
        </w:rPr>
        <w:t xml:space="preserve"> 90 p.</w:t>
      </w:r>
    </w:p>
    <w:p w14:paraId="2E380DC6" w14:textId="3DC75D4B"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Becila</w:t>
      </w:r>
      <w:proofErr w:type="spellEnd"/>
      <w:r w:rsidRPr="00754587">
        <w:rPr>
          <w:rStyle w:val="familyname"/>
          <w:rFonts w:ascii="Times New Roman" w:hAnsi="Times New Roman" w:cs="Times New Roman"/>
          <w:sz w:val="24"/>
          <w:szCs w:val="24"/>
          <w:shd w:val="clear" w:color="auto" w:fill="FFFFFF"/>
          <w:lang w:val="fr-CI"/>
        </w:rPr>
        <w:t xml:space="preserve"> S. (2009). </w:t>
      </w:r>
      <w:proofErr w:type="spellStart"/>
      <w:r w:rsidRPr="00754587">
        <w:rPr>
          <w:rStyle w:val="familyname"/>
          <w:rFonts w:ascii="Times New Roman" w:hAnsi="Times New Roman" w:cs="Times New Roman"/>
          <w:sz w:val="24"/>
          <w:szCs w:val="24"/>
          <w:shd w:val="clear" w:color="auto" w:fill="FFFFFF"/>
          <w:lang w:val="fr-CI"/>
        </w:rPr>
        <w:t>Microbiological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risks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associated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with</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phytotherapeutic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products</w:t>
      </w:r>
      <w:proofErr w:type="spellEnd"/>
      <w:r w:rsidRPr="00754587">
        <w:rPr>
          <w:rStyle w:val="familyname"/>
          <w:rFonts w:ascii="Times New Roman" w:hAnsi="Times New Roman" w:cs="Times New Roman"/>
          <w:sz w:val="24"/>
          <w:szCs w:val="24"/>
          <w:shd w:val="clear" w:color="auto" w:fill="FFFFFF"/>
          <w:lang w:val="fr-CI"/>
        </w:rPr>
        <w:t xml:space="preserve">. Doctoral </w:t>
      </w:r>
      <w:proofErr w:type="spellStart"/>
      <w:r w:rsidRPr="00754587">
        <w:rPr>
          <w:rStyle w:val="familyname"/>
          <w:rFonts w:ascii="Times New Roman" w:hAnsi="Times New Roman" w:cs="Times New Roman"/>
          <w:sz w:val="24"/>
          <w:szCs w:val="24"/>
          <w:shd w:val="clear" w:color="auto" w:fill="FFFFFF"/>
          <w:lang w:val="fr-CI"/>
        </w:rPr>
        <w:t>thesis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Algiers</w:t>
      </w:r>
      <w:proofErr w:type="spellEnd"/>
      <w:r w:rsidRPr="00754587">
        <w:rPr>
          <w:rStyle w:val="familyname"/>
          <w:rFonts w:ascii="Times New Roman" w:hAnsi="Times New Roman" w:cs="Times New Roman"/>
          <w:sz w:val="24"/>
          <w:szCs w:val="24"/>
          <w:shd w:val="clear" w:color="auto" w:fill="FFFFFF"/>
          <w:lang w:val="fr-CI"/>
        </w:rPr>
        <w:t xml:space="preserve"> (Algeria). 150 p.</w:t>
      </w:r>
    </w:p>
    <w:p w14:paraId="377538DA" w14:textId="6A736864"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Béné K., Camara D., </w:t>
      </w:r>
      <w:proofErr w:type="spellStart"/>
      <w:r w:rsidRPr="00754587">
        <w:rPr>
          <w:rStyle w:val="familyname"/>
          <w:rFonts w:ascii="Times New Roman" w:hAnsi="Times New Roman" w:cs="Times New Roman"/>
          <w:sz w:val="24"/>
          <w:szCs w:val="24"/>
          <w:shd w:val="clear" w:color="auto" w:fill="FFFFFF"/>
          <w:lang w:val="fr-CI"/>
        </w:rPr>
        <w:t>Fofié</w:t>
      </w:r>
      <w:proofErr w:type="spellEnd"/>
      <w:r w:rsidRPr="00754587">
        <w:rPr>
          <w:rStyle w:val="familyname"/>
          <w:rFonts w:ascii="Times New Roman" w:hAnsi="Times New Roman" w:cs="Times New Roman"/>
          <w:sz w:val="24"/>
          <w:szCs w:val="24"/>
          <w:shd w:val="clear" w:color="auto" w:fill="FFFFFF"/>
          <w:lang w:val="fr-CI"/>
        </w:rPr>
        <w:t xml:space="preserve"> N.B.Y., </w:t>
      </w:r>
      <w:proofErr w:type="spellStart"/>
      <w:r w:rsidRPr="00754587">
        <w:rPr>
          <w:rStyle w:val="familyname"/>
          <w:rFonts w:ascii="Times New Roman" w:hAnsi="Times New Roman" w:cs="Times New Roman"/>
          <w:sz w:val="24"/>
          <w:szCs w:val="24"/>
          <w:shd w:val="clear" w:color="auto" w:fill="FFFFFF"/>
          <w:lang w:val="fr-CI"/>
        </w:rPr>
        <w:t>Kanga</w:t>
      </w:r>
      <w:proofErr w:type="spellEnd"/>
      <w:r w:rsidRPr="00754587">
        <w:rPr>
          <w:rStyle w:val="familyname"/>
          <w:rFonts w:ascii="Times New Roman" w:hAnsi="Times New Roman" w:cs="Times New Roman"/>
          <w:sz w:val="24"/>
          <w:szCs w:val="24"/>
          <w:shd w:val="clear" w:color="auto" w:fill="FFFFFF"/>
          <w:lang w:val="fr-CI"/>
        </w:rPr>
        <w:t xml:space="preserve"> Y., </w:t>
      </w:r>
      <w:proofErr w:type="spellStart"/>
      <w:r w:rsidRPr="00754587">
        <w:rPr>
          <w:rStyle w:val="familyname"/>
          <w:rFonts w:ascii="Times New Roman" w:hAnsi="Times New Roman" w:cs="Times New Roman"/>
          <w:sz w:val="24"/>
          <w:szCs w:val="24"/>
          <w:shd w:val="clear" w:color="auto" w:fill="FFFFFF"/>
          <w:lang w:val="fr-CI"/>
        </w:rPr>
        <w:t>Yapi</w:t>
      </w:r>
      <w:proofErr w:type="spellEnd"/>
      <w:r w:rsidRPr="00754587">
        <w:rPr>
          <w:rStyle w:val="familyname"/>
          <w:rFonts w:ascii="Times New Roman" w:hAnsi="Times New Roman" w:cs="Times New Roman"/>
          <w:sz w:val="24"/>
          <w:szCs w:val="24"/>
          <w:shd w:val="clear" w:color="auto" w:fill="FFFFFF"/>
          <w:lang w:val="fr-CI"/>
        </w:rPr>
        <w:t xml:space="preserve"> A.B., </w:t>
      </w:r>
      <w:proofErr w:type="spellStart"/>
      <w:r w:rsidRPr="00754587">
        <w:rPr>
          <w:rStyle w:val="familyname"/>
          <w:rFonts w:ascii="Times New Roman" w:hAnsi="Times New Roman" w:cs="Times New Roman"/>
          <w:sz w:val="24"/>
          <w:szCs w:val="24"/>
          <w:shd w:val="clear" w:color="auto" w:fill="FFFFFF"/>
          <w:lang w:val="fr-CI"/>
        </w:rPr>
        <w:t>Yapo</w:t>
      </w:r>
      <w:proofErr w:type="spellEnd"/>
      <w:r w:rsidRPr="00754587">
        <w:rPr>
          <w:rStyle w:val="familyname"/>
          <w:rFonts w:ascii="Times New Roman" w:hAnsi="Times New Roman" w:cs="Times New Roman"/>
          <w:sz w:val="24"/>
          <w:szCs w:val="24"/>
          <w:shd w:val="clear" w:color="auto" w:fill="FFFFFF"/>
          <w:lang w:val="fr-CI"/>
        </w:rPr>
        <w:t xml:space="preserve"> Y.C., Ambe S.A &amp; </w:t>
      </w:r>
      <w:proofErr w:type="spellStart"/>
      <w:r w:rsidRPr="00754587">
        <w:rPr>
          <w:rStyle w:val="familyname"/>
          <w:rFonts w:ascii="Times New Roman" w:hAnsi="Times New Roman" w:cs="Times New Roman"/>
          <w:sz w:val="24"/>
          <w:szCs w:val="24"/>
          <w:shd w:val="clear" w:color="auto" w:fill="FFFFFF"/>
          <w:lang w:val="fr-CI"/>
        </w:rPr>
        <w:t>Zihiri</w:t>
      </w:r>
      <w:proofErr w:type="spellEnd"/>
      <w:r w:rsidRPr="00754587">
        <w:rPr>
          <w:rStyle w:val="familyname"/>
          <w:rFonts w:ascii="Times New Roman" w:hAnsi="Times New Roman" w:cs="Times New Roman"/>
          <w:sz w:val="24"/>
          <w:szCs w:val="24"/>
          <w:shd w:val="clear" w:color="auto" w:fill="FFFFFF"/>
          <w:lang w:val="fr-CI"/>
        </w:rPr>
        <w:t xml:space="preserve"> G.N. (2016). </w:t>
      </w:r>
      <w:proofErr w:type="spellStart"/>
      <w:r w:rsidRPr="00754587">
        <w:rPr>
          <w:rStyle w:val="familyname"/>
          <w:rFonts w:ascii="Times New Roman" w:hAnsi="Times New Roman" w:cs="Times New Roman"/>
          <w:sz w:val="24"/>
          <w:szCs w:val="24"/>
          <w:shd w:val="clear" w:color="auto" w:fill="FFFFFF"/>
          <w:lang w:val="fr-CI"/>
        </w:rPr>
        <w:t>Ethnobotanical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study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medicinal</w:t>
      </w:r>
      <w:proofErr w:type="spellEnd"/>
      <w:r w:rsidRPr="00754587">
        <w:rPr>
          <w:rStyle w:val="familyname"/>
          <w:rFonts w:ascii="Times New Roman" w:hAnsi="Times New Roman" w:cs="Times New Roman"/>
          <w:sz w:val="24"/>
          <w:szCs w:val="24"/>
          <w:shd w:val="clear" w:color="auto" w:fill="FFFFFF"/>
          <w:lang w:val="fr-CI"/>
        </w:rPr>
        <w:t xml:space="preserve"> plants </w:t>
      </w:r>
      <w:proofErr w:type="spellStart"/>
      <w:r w:rsidRPr="00754587">
        <w:rPr>
          <w:rStyle w:val="familyname"/>
          <w:rFonts w:ascii="Times New Roman" w:hAnsi="Times New Roman" w:cs="Times New Roman"/>
          <w:sz w:val="24"/>
          <w:szCs w:val="24"/>
          <w:shd w:val="clear" w:color="auto" w:fill="FFFFFF"/>
          <w:lang w:val="fr-CI"/>
        </w:rPr>
        <w:t>used</w:t>
      </w:r>
      <w:proofErr w:type="spellEnd"/>
      <w:r w:rsidRPr="00754587">
        <w:rPr>
          <w:rStyle w:val="familyname"/>
          <w:rFonts w:ascii="Times New Roman" w:hAnsi="Times New Roman" w:cs="Times New Roman"/>
          <w:sz w:val="24"/>
          <w:szCs w:val="24"/>
          <w:shd w:val="clear" w:color="auto" w:fill="FFFFFF"/>
          <w:lang w:val="fr-CI"/>
        </w:rPr>
        <w:t xml:space="preserve"> in the </w:t>
      </w:r>
      <w:proofErr w:type="spellStart"/>
      <w:r w:rsidRPr="00754587">
        <w:rPr>
          <w:rStyle w:val="familyname"/>
          <w:rFonts w:ascii="Times New Roman" w:hAnsi="Times New Roman" w:cs="Times New Roman"/>
          <w:sz w:val="24"/>
          <w:szCs w:val="24"/>
          <w:shd w:val="clear" w:color="auto" w:fill="FFFFFF"/>
          <w:lang w:val="fr-CI"/>
        </w:rPr>
        <w:t>Department</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Transua</w:t>
      </w:r>
      <w:proofErr w:type="spellEnd"/>
      <w:r w:rsidRPr="00754587">
        <w:rPr>
          <w:rStyle w:val="familyname"/>
          <w:rFonts w:ascii="Times New Roman" w:hAnsi="Times New Roman" w:cs="Times New Roman"/>
          <w:sz w:val="24"/>
          <w:szCs w:val="24"/>
          <w:shd w:val="clear" w:color="auto" w:fill="FFFFFF"/>
          <w:lang w:val="fr-CI"/>
        </w:rPr>
        <w:t xml:space="preserve">, District of </w:t>
      </w:r>
      <w:proofErr w:type="spellStart"/>
      <w:r w:rsidRPr="00754587">
        <w:rPr>
          <w:rStyle w:val="familyname"/>
          <w:rFonts w:ascii="Times New Roman" w:hAnsi="Times New Roman" w:cs="Times New Roman"/>
          <w:sz w:val="24"/>
          <w:szCs w:val="24"/>
          <w:shd w:val="clear" w:color="auto" w:fill="FFFFFF"/>
          <w:lang w:val="fr-CI"/>
        </w:rPr>
        <w:t>Zanzan</w:t>
      </w:r>
      <w:proofErr w:type="spellEnd"/>
      <w:r w:rsidRPr="00754587">
        <w:rPr>
          <w:rStyle w:val="familyname"/>
          <w:rFonts w:ascii="Times New Roman" w:hAnsi="Times New Roman" w:cs="Times New Roman"/>
          <w:sz w:val="24"/>
          <w:szCs w:val="24"/>
          <w:shd w:val="clear" w:color="auto" w:fill="FFFFFF"/>
          <w:lang w:val="fr-CI"/>
        </w:rPr>
        <w:t xml:space="preserve"> (Côte d’Ivoire) Journal of Animal &amp; Plant Sciences. 27 (2): 4230-4250.</w:t>
      </w:r>
    </w:p>
    <w:p w14:paraId="2712C775" w14:textId="36AB4BA4"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Berche J. L. &amp; Michel S. (1988). </w:t>
      </w:r>
      <w:proofErr w:type="spellStart"/>
      <w:r w:rsidRPr="00754587">
        <w:rPr>
          <w:rStyle w:val="familyname"/>
          <w:rFonts w:ascii="Times New Roman" w:hAnsi="Times New Roman" w:cs="Times New Roman"/>
          <w:sz w:val="24"/>
          <w:szCs w:val="24"/>
          <w:shd w:val="clear" w:color="auto" w:fill="FFFFFF"/>
          <w:lang w:val="fr-CI"/>
        </w:rPr>
        <w:t>Bacteria</w:t>
      </w:r>
      <w:proofErr w:type="spellEnd"/>
      <w:r w:rsidRPr="00754587">
        <w:rPr>
          <w:rStyle w:val="familyname"/>
          <w:rFonts w:ascii="Times New Roman" w:hAnsi="Times New Roman" w:cs="Times New Roman"/>
          <w:sz w:val="24"/>
          <w:szCs w:val="24"/>
          <w:shd w:val="clear" w:color="auto" w:fill="FFFFFF"/>
          <w:lang w:val="fr-CI"/>
        </w:rPr>
        <w:t xml:space="preserve"> in </w:t>
      </w:r>
      <w:proofErr w:type="spellStart"/>
      <w:r w:rsidRPr="00754587">
        <w:rPr>
          <w:rStyle w:val="familyname"/>
          <w:rFonts w:ascii="Times New Roman" w:hAnsi="Times New Roman" w:cs="Times New Roman"/>
          <w:sz w:val="24"/>
          <w:szCs w:val="24"/>
          <w:shd w:val="clear" w:color="auto" w:fill="FFFFFF"/>
          <w:lang w:val="fr-CI"/>
        </w:rPr>
        <w:t>human</w:t>
      </w:r>
      <w:proofErr w:type="spellEnd"/>
      <w:r w:rsidRPr="00754587">
        <w:rPr>
          <w:rStyle w:val="familyname"/>
          <w:rFonts w:ascii="Times New Roman" w:hAnsi="Times New Roman" w:cs="Times New Roman"/>
          <w:sz w:val="24"/>
          <w:szCs w:val="24"/>
          <w:shd w:val="clear" w:color="auto" w:fill="FFFFFF"/>
          <w:lang w:val="fr-CI"/>
        </w:rPr>
        <w:t xml:space="preserve"> infections. Paris (France). Flammarion médecine-science. 660p.</w:t>
      </w:r>
    </w:p>
    <w:p w14:paraId="167A9931" w14:textId="425975BA"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Coulibaly I., </w:t>
      </w:r>
      <w:proofErr w:type="spellStart"/>
      <w:r w:rsidRPr="00754587">
        <w:rPr>
          <w:rStyle w:val="familyname"/>
          <w:rFonts w:ascii="Times New Roman" w:hAnsi="Times New Roman" w:cs="Times New Roman"/>
          <w:sz w:val="24"/>
          <w:szCs w:val="24"/>
          <w:shd w:val="clear" w:color="auto" w:fill="FFFFFF"/>
          <w:lang w:val="fr-CI"/>
        </w:rPr>
        <w:t>Koume</w:t>
      </w:r>
      <w:proofErr w:type="spellEnd"/>
      <w:r w:rsidRPr="00754587">
        <w:rPr>
          <w:rStyle w:val="familyname"/>
          <w:rFonts w:ascii="Times New Roman" w:hAnsi="Times New Roman" w:cs="Times New Roman"/>
          <w:sz w:val="24"/>
          <w:szCs w:val="24"/>
          <w:shd w:val="clear" w:color="auto" w:fill="FFFFFF"/>
          <w:lang w:val="fr-CI"/>
        </w:rPr>
        <w:t xml:space="preserve"> K., </w:t>
      </w:r>
      <w:proofErr w:type="spellStart"/>
      <w:r w:rsidRPr="00754587">
        <w:rPr>
          <w:rStyle w:val="familyname"/>
          <w:rFonts w:ascii="Times New Roman" w:hAnsi="Times New Roman" w:cs="Times New Roman"/>
          <w:sz w:val="24"/>
          <w:szCs w:val="24"/>
          <w:shd w:val="clear" w:color="auto" w:fill="FFFFFF"/>
          <w:lang w:val="fr-CI"/>
        </w:rPr>
        <w:t>Conde</w:t>
      </w:r>
      <w:proofErr w:type="spellEnd"/>
      <w:r w:rsidRPr="00754587">
        <w:rPr>
          <w:rStyle w:val="familyname"/>
          <w:rFonts w:ascii="Times New Roman" w:hAnsi="Times New Roman" w:cs="Times New Roman"/>
          <w:sz w:val="24"/>
          <w:szCs w:val="24"/>
          <w:shd w:val="clear" w:color="auto" w:fill="FFFFFF"/>
          <w:lang w:val="fr-CI"/>
        </w:rPr>
        <w:t xml:space="preserve"> F., </w:t>
      </w:r>
      <w:proofErr w:type="spellStart"/>
      <w:r w:rsidRPr="00754587">
        <w:rPr>
          <w:rStyle w:val="familyname"/>
          <w:rFonts w:ascii="Times New Roman" w:hAnsi="Times New Roman" w:cs="Times New Roman"/>
          <w:sz w:val="24"/>
          <w:szCs w:val="24"/>
          <w:shd w:val="clear" w:color="auto" w:fill="FFFFFF"/>
          <w:lang w:val="fr-CI"/>
        </w:rPr>
        <w:t>Foba</w:t>
      </w:r>
      <w:proofErr w:type="spellEnd"/>
      <w:r w:rsidRPr="00754587">
        <w:rPr>
          <w:rStyle w:val="familyname"/>
          <w:rFonts w:ascii="Times New Roman" w:hAnsi="Times New Roman" w:cs="Times New Roman"/>
          <w:sz w:val="24"/>
          <w:szCs w:val="24"/>
          <w:shd w:val="clear" w:color="auto" w:fill="FFFFFF"/>
          <w:lang w:val="fr-CI"/>
        </w:rPr>
        <w:t xml:space="preserve"> F. I., M’</w:t>
      </w:r>
      <w:proofErr w:type="spellStart"/>
      <w:r w:rsidRPr="00754587">
        <w:rPr>
          <w:rStyle w:val="familyname"/>
          <w:rFonts w:ascii="Times New Roman" w:hAnsi="Times New Roman" w:cs="Times New Roman"/>
          <w:sz w:val="24"/>
          <w:szCs w:val="24"/>
          <w:shd w:val="clear" w:color="auto" w:fill="FFFFFF"/>
          <w:lang w:val="fr-CI"/>
        </w:rPr>
        <w:t>bengue</w:t>
      </w:r>
      <w:proofErr w:type="spellEnd"/>
      <w:r w:rsidRPr="00754587">
        <w:rPr>
          <w:rStyle w:val="familyname"/>
          <w:rFonts w:ascii="Times New Roman" w:hAnsi="Times New Roman" w:cs="Times New Roman"/>
          <w:sz w:val="24"/>
          <w:szCs w:val="24"/>
          <w:shd w:val="clear" w:color="auto" w:fill="FFFFFF"/>
          <w:lang w:val="fr-CI"/>
        </w:rPr>
        <w:t xml:space="preserve"> G. V. C., </w:t>
      </w:r>
      <w:proofErr w:type="spellStart"/>
      <w:r w:rsidRPr="00754587">
        <w:rPr>
          <w:rStyle w:val="familyname"/>
          <w:rFonts w:ascii="Times New Roman" w:hAnsi="Times New Roman" w:cs="Times New Roman"/>
          <w:sz w:val="24"/>
          <w:szCs w:val="24"/>
          <w:shd w:val="clear" w:color="auto" w:fill="FFFFFF"/>
          <w:lang w:val="fr-CI"/>
        </w:rPr>
        <w:t>Guessennd</w:t>
      </w:r>
      <w:proofErr w:type="spellEnd"/>
      <w:r w:rsidRPr="00754587">
        <w:rPr>
          <w:rStyle w:val="familyname"/>
          <w:rFonts w:ascii="Times New Roman" w:hAnsi="Times New Roman" w:cs="Times New Roman"/>
          <w:sz w:val="24"/>
          <w:szCs w:val="24"/>
          <w:shd w:val="clear" w:color="auto" w:fill="FFFFFF"/>
          <w:lang w:val="fr-CI"/>
        </w:rPr>
        <w:t xml:space="preserve"> N., </w:t>
      </w:r>
      <w:proofErr w:type="spellStart"/>
      <w:r w:rsidRPr="00754587">
        <w:rPr>
          <w:rStyle w:val="familyname"/>
          <w:rFonts w:ascii="Times New Roman" w:hAnsi="Times New Roman" w:cs="Times New Roman"/>
          <w:sz w:val="24"/>
          <w:szCs w:val="24"/>
          <w:shd w:val="clear" w:color="auto" w:fill="FFFFFF"/>
          <w:lang w:val="fr-CI"/>
        </w:rPr>
        <w:t>Tiekoura</w:t>
      </w:r>
      <w:proofErr w:type="spellEnd"/>
      <w:r w:rsidRPr="00754587">
        <w:rPr>
          <w:rStyle w:val="familyname"/>
          <w:rFonts w:ascii="Times New Roman" w:hAnsi="Times New Roman" w:cs="Times New Roman"/>
          <w:sz w:val="24"/>
          <w:szCs w:val="24"/>
          <w:shd w:val="clear" w:color="auto" w:fill="FFFFFF"/>
          <w:lang w:val="fr-CI"/>
        </w:rPr>
        <w:t xml:space="preserve"> K. B., Konate I., Koné D., (2018). </w:t>
      </w:r>
      <w:proofErr w:type="spellStart"/>
      <w:r w:rsidRPr="00754587">
        <w:rPr>
          <w:rStyle w:val="familyname"/>
          <w:rFonts w:ascii="Times New Roman" w:hAnsi="Times New Roman" w:cs="Times New Roman"/>
          <w:sz w:val="24"/>
          <w:szCs w:val="24"/>
          <w:shd w:val="clear" w:color="auto" w:fill="FFFFFF"/>
          <w:lang w:val="fr-CI"/>
        </w:rPr>
        <w:t>Assessment</w:t>
      </w:r>
      <w:proofErr w:type="spellEnd"/>
      <w:r w:rsidRPr="00754587">
        <w:rPr>
          <w:rStyle w:val="familyname"/>
          <w:rFonts w:ascii="Times New Roman" w:hAnsi="Times New Roman" w:cs="Times New Roman"/>
          <w:sz w:val="24"/>
          <w:szCs w:val="24"/>
          <w:shd w:val="clear" w:color="auto" w:fill="FFFFFF"/>
          <w:lang w:val="fr-CI"/>
        </w:rPr>
        <w:t xml:space="preserve"> of the </w:t>
      </w:r>
      <w:proofErr w:type="spellStart"/>
      <w:r w:rsidRPr="00754587">
        <w:rPr>
          <w:rStyle w:val="familyname"/>
          <w:rFonts w:ascii="Times New Roman" w:hAnsi="Times New Roman" w:cs="Times New Roman"/>
          <w:sz w:val="24"/>
          <w:szCs w:val="24"/>
          <w:shd w:val="clear" w:color="auto" w:fill="FFFFFF"/>
          <w:lang w:val="fr-CI"/>
        </w:rPr>
        <w:t>risk</w:t>
      </w:r>
      <w:proofErr w:type="spellEnd"/>
      <w:r w:rsidRPr="00754587">
        <w:rPr>
          <w:rStyle w:val="familyname"/>
          <w:rFonts w:ascii="Times New Roman" w:hAnsi="Times New Roman" w:cs="Times New Roman"/>
          <w:sz w:val="24"/>
          <w:szCs w:val="24"/>
          <w:shd w:val="clear" w:color="auto" w:fill="FFFFFF"/>
          <w:lang w:val="fr-CI"/>
        </w:rPr>
        <w:t xml:space="preserve"> of contamination of </w:t>
      </w:r>
      <w:proofErr w:type="spellStart"/>
      <w:r w:rsidRPr="00754587">
        <w:rPr>
          <w:rStyle w:val="familyname"/>
          <w:rFonts w:ascii="Times New Roman" w:hAnsi="Times New Roman" w:cs="Times New Roman"/>
          <w:sz w:val="24"/>
          <w:szCs w:val="24"/>
          <w:shd w:val="clear" w:color="auto" w:fill="FFFFFF"/>
          <w:lang w:val="fr-CI"/>
        </w:rPr>
        <w:t>milk</w:t>
      </w:r>
      <w:proofErr w:type="spellEnd"/>
      <w:r w:rsidRPr="00754587">
        <w:rPr>
          <w:rStyle w:val="familyname"/>
          <w:rFonts w:ascii="Times New Roman" w:hAnsi="Times New Roman" w:cs="Times New Roman"/>
          <w:sz w:val="24"/>
          <w:szCs w:val="24"/>
          <w:shd w:val="clear" w:color="auto" w:fill="FFFFFF"/>
          <w:lang w:val="fr-CI"/>
        </w:rPr>
        <w:t xml:space="preserve"> formulas in the </w:t>
      </w:r>
      <w:proofErr w:type="spellStart"/>
      <w:r w:rsidRPr="00754587">
        <w:rPr>
          <w:rStyle w:val="familyname"/>
          <w:rFonts w:ascii="Times New Roman" w:hAnsi="Times New Roman" w:cs="Times New Roman"/>
          <w:sz w:val="24"/>
          <w:szCs w:val="24"/>
          <w:shd w:val="clear" w:color="auto" w:fill="FFFFFF"/>
          <w:lang w:val="fr-CI"/>
        </w:rPr>
        <w:t>neonatology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department</w:t>
      </w:r>
      <w:proofErr w:type="spellEnd"/>
      <w:r w:rsidRPr="00754587">
        <w:rPr>
          <w:rStyle w:val="familyname"/>
          <w:rFonts w:ascii="Times New Roman" w:hAnsi="Times New Roman" w:cs="Times New Roman"/>
          <w:sz w:val="24"/>
          <w:szCs w:val="24"/>
          <w:shd w:val="clear" w:color="auto" w:fill="FFFFFF"/>
          <w:lang w:val="fr-CI"/>
        </w:rPr>
        <w:t xml:space="preserve"> of Treichville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Hospital</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bacterial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flora</w:t>
      </w:r>
      <w:proofErr w:type="spellEnd"/>
      <w:r w:rsidRPr="00754587">
        <w:rPr>
          <w:rStyle w:val="familyname"/>
          <w:rFonts w:ascii="Times New Roman" w:hAnsi="Times New Roman" w:cs="Times New Roman"/>
          <w:sz w:val="24"/>
          <w:szCs w:val="24"/>
          <w:shd w:val="clear" w:color="auto" w:fill="FFFFFF"/>
          <w:lang w:val="fr-CI"/>
        </w:rPr>
        <w:t xml:space="preserve"> Agronomie Africaine 30 (2): 205 – 214 P.</w:t>
      </w:r>
    </w:p>
    <w:p w14:paraId="78539D6D" w14:textId="5413B0B0"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Dosso M., </w:t>
      </w:r>
      <w:proofErr w:type="spellStart"/>
      <w:r w:rsidRPr="00754587">
        <w:rPr>
          <w:rStyle w:val="familyname"/>
          <w:rFonts w:ascii="Times New Roman" w:hAnsi="Times New Roman" w:cs="Times New Roman"/>
          <w:sz w:val="24"/>
          <w:szCs w:val="24"/>
          <w:shd w:val="clear" w:color="auto" w:fill="FFFFFF"/>
          <w:lang w:val="fr-CI"/>
        </w:rPr>
        <w:t>Bissagnene</w:t>
      </w:r>
      <w:proofErr w:type="spellEnd"/>
      <w:r w:rsidRPr="00754587">
        <w:rPr>
          <w:rStyle w:val="familyname"/>
          <w:rFonts w:ascii="Times New Roman" w:hAnsi="Times New Roman" w:cs="Times New Roman"/>
          <w:sz w:val="24"/>
          <w:szCs w:val="24"/>
          <w:shd w:val="clear" w:color="auto" w:fill="FFFFFF"/>
          <w:lang w:val="fr-CI"/>
        </w:rPr>
        <w:t xml:space="preserve"> E. &amp; Coulibaly M. (2000). </w:t>
      </w:r>
      <w:proofErr w:type="spellStart"/>
      <w:r w:rsidRPr="00754587">
        <w:rPr>
          <w:rStyle w:val="familyname"/>
          <w:rFonts w:ascii="Times New Roman" w:hAnsi="Times New Roman" w:cs="Times New Roman"/>
          <w:sz w:val="24"/>
          <w:szCs w:val="24"/>
          <w:shd w:val="clear" w:color="auto" w:fill="FFFFFF"/>
          <w:lang w:val="fr-CI"/>
        </w:rPr>
        <w:t>Acquired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Prescriptions in </w:t>
      </w:r>
      <w:proofErr w:type="spellStart"/>
      <w:r w:rsidRPr="00754587">
        <w:rPr>
          <w:rStyle w:val="familyname"/>
          <w:rFonts w:ascii="Times New Roman" w:hAnsi="Times New Roman" w:cs="Times New Roman"/>
          <w:sz w:val="24"/>
          <w:szCs w:val="24"/>
          <w:shd w:val="clear" w:color="auto" w:fill="FFFFFF"/>
          <w:lang w:val="fr-CI"/>
        </w:rPr>
        <w:t>Africa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What</w:t>
      </w:r>
      <w:proofErr w:type="spellEnd"/>
      <w:r w:rsidRPr="00754587">
        <w:rPr>
          <w:rStyle w:val="familyname"/>
          <w:rFonts w:ascii="Times New Roman" w:hAnsi="Times New Roman" w:cs="Times New Roman"/>
          <w:sz w:val="24"/>
          <w:szCs w:val="24"/>
          <w:shd w:val="clear" w:color="auto" w:fill="FFFFFF"/>
          <w:lang w:val="fr-CI"/>
        </w:rPr>
        <w:t xml:space="preserve"> are the Appropriations? Médecine Maladies Infectieuse, 30:197-204.</w:t>
      </w:r>
    </w:p>
    <w:p w14:paraId="3ACB5A61" w14:textId="491F3CB7"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ECDC (2022). Surveillance of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in Europe: </w:t>
      </w:r>
      <w:proofErr w:type="spellStart"/>
      <w:r w:rsidRPr="00754587">
        <w:rPr>
          <w:rStyle w:val="familyname"/>
          <w:rFonts w:ascii="Times New Roman" w:hAnsi="Times New Roman" w:cs="Times New Roman"/>
          <w:sz w:val="24"/>
          <w:szCs w:val="24"/>
          <w:shd w:val="clear" w:color="auto" w:fill="FFFFFF"/>
          <w:lang w:val="fr-CI"/>
        </w:rPr>
        <w:t>Annual</w:t>
      </w:r>
      <w:proofErr w:type="spellEnd"/>
      <w:r w:rsidRPr="00754587">
        <w:rPr>
          <w:rStyle w:val="familyname"/>
          <w:rFonts w:ascii="Times New Roman" w:hAnsi="Times New Roman" w:cs="Times New Roman"/>
          <w:sz w:val="24"/>
          <w:szCs w:val="24"/>
          <w:shd w:val="clear" w:color="auto" w:fill="FFFFFF"/>
          <w:lang w:val="fr-CI"/>
        </w:rPr>
        <w:t xml:space="preserve"> Report 2022. </w:t>
      </w:r>
      <w:proofErr w:type="spellStart"/>
      <w:r w:rsidRPr="00754587">
        <w:rPr>
          <w:rStyle w:val="familyname"/>
          <w:rFonts w:ascii="Times New Roman" w:hAnsi="Times New Roman" w:cs="Times New Roman"/>
          <w:sz w:val="24"/>
          <w:szCs w:val="24"/>
          <w:shd w:val="clear" w:color="auto" w:fill="FFFFFF"/>
          <w:lang w:val="fr-CI"/>
        </w:rPr>
        <w:t>European</w:t>
      </w:r>
      <w:proofErr w:type="spellEnd"/>
      <w:r w:rsidRPr="00754587">
        <w:rPr>
          <w:rStyle w:val="familyname"/>
          <w:rFonts w:ascii="Times New Roman" w:hAnsi="Times New Roman" w:cs="Times New Roman"/>
          <w:sz w:val="24"/>
          <w:szCs w:val="24"/>
          <w:shd w:val="clear" w:color="auto" w:fill="FFFFFF"/>
          <w:lang w:val="fr-CI"/>
        </w:rPr>
        <w:t xml:space="preserve"> Centre for </w:t>
      </w:r>
      <w:proofErr w:type="spellStart"/>
      <w:r w:rsidRPr="00754587">
        <w:rPr>
          <w:rStyle w:val="familyname"/>
          <w:rFonts w:ascii="Times New Roman" w:hAnsi="Times New Roman" w:cs="Times New Roman"/>
          <w:sz w:val="24"/>
          <w:szCs w:val="24"/>
          <w:shd w:val="clear" w:color="auto" w:fill="FFFFFF"/>
          <w:lang w:val="fr-CI"/>
        </w:rPr>
        <w:t>Disease</w:t>
      </w:r>
      <w:proofErr w:type="spellEnd"/>
      <w:r w:rsidRPr="00754587">
        <w:rPr>
          <w:rStyle w:val="familyname"/>
          <w:rFonts w:ascii="Times New Roman" w:hAnsi="Times New Roman" w:cs="Times New Roman"/>
          <w:sz w:val="24"/>
          <w:szCs w:val="24"/>
          <w:shd w:val="clear" w:color="auto" w:fill="FFFFFF"/>
          <w:lang w:val="fr-CI"/>
        </w:rPr>
        <w:t xml:space="preserve"> Prevention and Control, Stockholm (</w:t>
      </w:r>
      <w:proofErr w:type="spellStart"/>
      <w:r w:rsidRPr="00754587">
        <w:rPr>
          <w:rStyle w:val="familyname"/>
          <w:rFonts w:ascii="Times New Roman" w:hAnsi="Times New Roman" w:cs="Times New Roman"/>
          <w:sz w:val="24"/>
          <w:szCs w:val="24"/>
          <w:shd w:val="clear" w:color="auto" w:fill="FFFFFF"/>
          <w:lang w:val="fr-CI"/>
        </w:rPr>
        <w:t>Sweden</w:t>
      </w:r>
      <w:proofErr w:type="spellEnd"/>
      <w:r w:rsidRPr="00754587">
        <w:rPr>
          <w:rStyle w:val="familyname"/>
          <w:rFonts w:ascii="Times New Roman" w:hAnsi="Times New Roman" w:cs="Times New Roman"/>
          <w:sz w:val="24"/>
          <w:szCs w:val="24"/>
          <w:shd w:val="clear" w:color="auto" w:fill="FFFFFF"/>
          <w:lang w:val="fr-CI"/>
        </w:rPr>
        <w:t>). 110 p.</w:t>
      </w:r>
    </w:p>
    <w:p w14:paraId="265717C7" w14:textId="686F7B85"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Gbonon</w:t>
      </w:r>
      <w:proofErr w:type="spellEnd"/>
      <w:r w:rsidRPr="00754587">
        <w:rPr>
          <w:rStyle w:val="familyname"/>
          <w:rFonts w:ascii="Times New Roman" w:hAnsi="Times New Roman" w:cs="Times New Roman"/>
          <w:sz w:val="24"/>
          <w:szCs w:val="24"/>
          <w:shd w:val="clear" w:color="auto" w:fill="FFFFFF"/>
          <w:lang w:val="fr-CI"/>
        </w:rPr>
        <w:t xml:space="preserve"> V.C., </w:t>
      </w:r>
      <w:proofErr w:type="spellStart"/>
      <w:r w:rsidRPr="00754587">
        <w:rPr>
          <w:rStyle w:val="familyname"/>
          <w:rFonts w:ascii="Times New Roman" w:hAnsi="Times New Roman" w:cs="Times New Roman"/>
          <w:sz w:val="24"/>
          <w:szCs w:val="24"/>
          <w:shd w:val="clear" w:color="auto" w:fill="FFFFFF"/>
          <w:lang w:val="fr-CI"/>
        </w:rPr>
        <w:t>Guessennd</w:t>
      </w:r>
      <w:proofErr w:type="spellEnd"/>
      <w:r w:rsidRPr="00754587">
        <w:rPr>
          <w:rStyle w:val="familyname"/>
          <w:rFonts w:ascii="Times New Roman" w:hAnsi="Times New Roman" w:cs="Times New Roman"/>
          <w:sz w:val="24"/>
          <w:szCs w:val="24"/>
          <w:shd w:val="clear" w:color="auto" w:fill="FFFFFF"/>
          <w:lang w:val="fr-CI"/>
        </w:rPr>
        <w:t xml:space="preserve"> K.N., </w:t>
      </w:r>
      <w:proofErr w:type="spellStart"/>
      <w:r w:rsidRPr="00754587">
        <w:rPr>
          <w:rStyle w:val="familyname"/>
          <w:rFonts w:ascii="Times New Roman" w:hAnsi="Times New Roman" w:cs="Times New Roman"/>
          <w:sz w:val="24"/>
          <w:szCs w:val="24"/>
          <w:shd w:val="clear" w:color="auto" w:fill="FFFFFF"/>
          <w:lang w:val="fr-CI"/>
        </w:rPr>
        <w:t>Kouassi-M’bengue</w:t>
      </w:r>
      <w:proofErr w:type="spellEnd"/>
      <w:r w:rsidRPr="00754587">
        <w:rPr>
          <w:rStyle w:val="familyname"/>
          <w:rFonts w:ascii="Times New Roman" w:hAnsi="Times New Roman" w:cs="Times New Roman"/>
          <w:sz w:val="24"/>
          <w:szCs w:val="24"/>
          <w:shd w:val="clear" w:color="auto" w:fill="FFFFFF"/>
          <w:lang w:val="fr-CI"/>
        </w:rPr>
        <w:t xml:space="preserve"> A., </w:t>
      </w:r>
      <w:proofErr w:type="spellStart"/>
      <w:r w:rsidRPr="00754587">
        <w:rPr>
          <w:rStyle w:val="familyname"/>
          <w:rFonts w:ascii="Times New Roman" w:hAnsi="Times New Roman" w:cs="Times New Roman"/>
          <w:sz w:val="24"/>
          <w:szCs w:val="24"/>
          <w:shd w:val="clear" w:color="auto" w:fill="FFFFFF"/>
          <w:lang w:val="fr-CI"/>
        </w:rPr>
        <w:t>Kacou-N’douba</w:t>
      </w:r>
      <w:proofErr w:type="spellEnd"/>
      <w:r w:rsidRPr="00754587">
        <w:rPr>
          <w:rStyle w:val="familyname"/>
          <w:rFonts w:ascii="Times New Roman" w:hAnsi="Times New Roman" w:cs="Times New Roman"/>
          <w:sz w:val="24"/>
          <w:szCs w:val="24"/>
          <w:shd w:val="clear" w:color="auto" w:fill="FFFFFF"/>
          <w:lang w:val="fr-CI"/>
        </w:rPr>
        <w:t xml:space="preserve"> A., N’</w:t>
      </w:r>
      <w:proofErr w:type="spellStart"/>
      <w:r w:rsidRPr="00754587">
        <w:rPr>
          <w:rStyle w:val="familyname"/>
          <w:rFonts w:ascii="Times New Roman" w:hAnsi="Times New Roman" w:cs="Times New Roman"/>
          <w:sz w:val="24"/>
          <w:szCs w:val="24"/>
          <w:shd w:val="clear" w:color="auto" w:fill="FFFFFF"/>
          <w:lang w:val="fr-CI"/>
        </w:rPr>
        <w:t>guessan</w:t>
      </w:r>
      <w:proofErr w:type="spellEnd"/>
      <w:r w:rsidRPr="00754587">
        <w:rPr>
          <w:rStyle w:val="familyname"/>
          <w:rFonts w:ascii="Times New Roman" w:hAnsi="Times New Roman" w:cs="Times New Roman"/>
          <w:sz w:val="24"/>
          <w:szCs w:val="24"/>
          <w:shd w:val="clear" w:color="auto" w:fill="FFFFFF"/>
          <w:lang w:val="fr-CI"/>
        </w:rPr>
        <w:t xml:space="preserve"> K.R., </w:t>
      </w:r>
      <w:proofErr w:type="spellStart"/>
      <w:r w:rsidRPr="00754587">
        <w:rPr>
          <w:rStyle w:val="familyname"/>
          <w:rFonts w:ascii="Times New Roman" w:hAnsi="Times New Roman" w:cs="Times New Roman"/>
          <w:sz w:val="24"/>
          <w:szCs w:val="24"/>
          <w:shd w:val="clear" w:color="auto" w:fill="FFFFFF"/>
          <w:lang w:val="fr-CI"/>
        </w:rPr>
        <w:t>Kette</w:t>
      </w:r>
      <w:proofErr w:type="spellEnd"/>
      <w:r w:rsidRPr="00754587">
        <w:rPr>
          <w:rStyle w:val="familyname"/>
          <w:rFonts w:ascii="Times New Roman" w:hAnsi="Times New Roman" w:cs="Times New Roman"/>
          <w:sz w:val="24"/>
          <w:szCs w:val="24"/>
          <w:shd w:val="clear" w:color="auto" w:fill="FFFFFF"/>
          <w:lang w:val="fr-CI"/>
        </w:rPr>
        <w:t xml:space="preserve"> F.H., Dosso M. &amp; </w:t>
      </w:r>
      <w:proofErr w:type="spellStart"/>
      <w:r w:rsidRPr="00754587">
        <w:rPr>
          <w:rStyle w:val="familyname"/>
          <w:rFonts w:ascii="Times New Roman" w:hAnsi="Times New Roman" w:cs="Times New Roman"/>
          <w:sz w:val="24"/>
          <w:szCs w:val="24"/>
          <w:shd w:val="clear" w:color="auto" w:fill="FFFFFF"/>
          <w:lang w:val="fr-CI"/>
        </w:rPr>
        <w:t>Mignonsin</w:t>
      </w:r>
      <w:proofErr w:type="spellEnd"/>
      <w:r w:rsidRPr="00754587">
        <w:rPr>
          <w:rStyle w:val="familyname"/>
          <w:rFonts w:ascii="Times New Roman" w:hAnsi="Times New Roman" w:cs="Times New Roman"/>
          <w:sz w:val="24"/>
          <w:szCs w:val="24"/>
          <w:shd w:val="clear" w:color="auto" w:fill="FFFFFF"/>
          <w:lang w:val="fr-CI"/>
        </w:rPr>
        <w:t xml:space="preserve"> D. (2007). </w:t>
      </w:r>
      <w:proofErr w:type="spellStart"/>
      <w:r w:rsidRPr="00754587">
        <w:rPr>
          <w:rStyle w:val="familyname"/>
          <w:rFonts w:ascii="Times New Roman" w:hAnsi="Times New Roman" w:cs="Times New Roman"/>
          <w:sz w:val="24"/>
          <w:szCs w:val="24"/>
          <w:shd w:val="clear" w:color="auto" w:fill="FFFFFF"/>
          <w:lang w:val="fr-CI"/>
        </w:rPr>
        <w:t>Bacteriological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controls</w:t>
      </w:r>
      <w:proofErr w:type="spellEnd"/>
      <w:r w:rsidRPr="00754587">
        <w:rPr>
          <w:rStyle w:val="familyname"/>
          <w:rFonts w:ascii="Times New Roman" w:hAnsi="Times New Roman" w:cs="Times New Roman"/>
          <w:sz w:val="24"/>
          <w:szCs w:val="24"/>
          <w:shd w:val="clear" w:color="auto" w:fill="FFFFFF"/>
          <w:lang w:val="fr-CI"/>
        </w:rPr>
        <w:t xml:space="preserve"> of the operating room </w:t>
      </w:r>
      <w:proofErr w:type="spellStart"/>
      <w:r w:rsidRPr="00754587">
        <w:rPr>
          <w:rStyle w:val="familyname"/>
          <w:rFonts w:ascii="Times New Roman" w:hAnsi="Times New Roman" w:cs="Times New Roman"/>
          <w:sz w:val="24"/>
          <w:szCs w:val="24"/>
          <w:shd w:val="clear" w:color="auto" w:fill="FFFFFF"/>
          <w:lang w:val="fr-CI"/>
        </w:rPr>
        <w:t>environment</w:t>
      </w:r>
      <w:proofErr w:type="spellEnd"/>
      <w:r w:rsidRPr="00754587">
        <w:rPr>
          <w:rStyle w:val="familyname"/>
          <w:rFonts w:ascii="Times New Roman" w:hAnsi="Times New Roman" w:cs="Times New Roman"/>
          <w:sz w:val="24"/>
          <w:szCs w:val="24"/>
          <w:shd w:val="clear" w:color="auto" w:fill="FFFFFF"/>
          <w:lang w:val="fr-CI"/>
        </w:rPr>
        <w:t xml:space="preserve"> in a </w:t>
      </w:r>
      <w:proofErr w:type="spellStart"/>
      <w:r w:rsidRPr="00754587">
        <w:rPr>
          <w:rStyle w:val="familyname"/>
          <w:rFonts w:ascii="Times New Roman" w:hAnsi="Times New Roman" w:cs="Times New Roman"/>
          <w:sz w:val="24"/>
          <w:szCs w:val="24"/>
          <w:shd w:val="clear" w:color="auto" w:fill="FFFFFF"/>
          <w:lang w:val="fr-CI"/>
        </w:rPr>
        <w:t>developing</w:t>
      </w:r>
      <w:proofErr w:type="spellEnd"/>
      <w:r w:rsidRPr="00754587">
        <w:rPr>
          <w:rStyle w:val="familyname"/>
          <w:rFonts w:ascii="Times New Roman" w:hAnsi="Times New Roman" w:cs="Times New Roman"/>
          <w:sz w:val="24"/>
          <w:szCs w:val="24"/>
          <w:shd w:val="clear" w:color="auto" w:fill="FFFFFF"/>
          <w:lang w:val="fr-CI"/>
        </w:rPr>
        <w:t xml:space="preserve"> country: the case of the Treichville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Hospital</w:t>
      </w:r>
      <w:proofErr w:type="spellEnd"/>
      <w:r w:rsidRPr="00754587">
        <w:rPr>
          <w:rStyle w:val="familyname"/>
          <w:rFonts w:ascii="Times New Roman" w:hAnsi="Times New Roman" w:cs="Times New Roman"/>
          <w:sz w:val="24"/>
          <w:szCs w:val="24"/>
          <w:shd w:val="clear" w:color="auto" w:fill="FFFFFF"/>
          <w:lang w:val="fr-CI"/>
        </w:rPr>
        <w:t xml:space="preserve"> in Abidjan. Revue Biologie-</w:t>
      </w:r>
      <w:proofErr w:type="spellStart"/>
      <w:r w:rsidRPr="00754587">
        <w:rPr>
          <w:rStyle w:val="familyname"/>
          <w:rFonts w:ascii="Times New Roman" w:hAnsi="Times New Roman" w:cs="Times New Roman"/>
          <w:sz w:val="24"/>
          <w:szCs w:val="24"/>
          <w:shd w:val="clear" w:color="auto" w:fill="FFFFFF"/>
          <w:lang w:val="fr-CI"/>
        </w:rPr>
        <w:t>Africa</w:t>
      </w:r>
      <w:proofErr w:type="spellEnd"/>
      <w:r w:rsidRPr="00754587">
        <w:rPr>
          <w:rStyle w:val="familyname"/>
          <w:rFonts w:ascii="Times New Roman" w:hAnsi="Times New Roman" w:cs="Times New Roman"/>
          <w:sz w:val="24"/>
          <w:szCs w:val="24"/>
          <w:shd w:val="clear" w:color="auto" w:fill="FFFFFF"/>
          <w:lang w:val="fr-CI"/>
        </w:rPr>
        <w:t>, 4(4): 7-11.</w:t>
      </w:r>
    </w:p>
    <w:p w14:paraId="7637ED47" w14:textId="1DE904A4"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Guessennd</w:t>
      </w:r>
      <w:proofErr w:type="spellEnd"/>
      <w:r w:rsidRPr="00754587">
        <w:rPr>
          <w:rStyle w:val="familyname"/>
          <w:rFonts w:ascii="Times New Roman" w:hAnsi="Times New Roman" w:cs="Times New Roman"/>
          <w:sz w:val="24"/>
          <w:szCs w:val="24"/>
          <w:shd w:val="clear" w:color="auto" w:fill="FFFFFF"/>
          <w:lang w:val="fr-CI"/>
        </w:rPr>
        <w:t xml:space="preserve"> K. N., </w:t>
      </w:r>
      <w:proofErr w:type="spellStart"/>
      <w:r w:rsidRPr="00754587">
        <w:rPr>
          <w:rStyle w:val="familyname"/>
          <w:rFonts w:ascii="Times New Roman" w:hAnsi="Times New Roman" w:cs="Times New Roman"/>
          <w:sz w:val="24"/>
          <w:szCs w:val="24"/>
          <w:shd w:val="clear" w:color="auto" w:fill="FFFFFF"/>
          <w:lang w:val="fr-CI"/>
        </w:rPr>
        <w:t>Loubienga</w:t>
      </w:r>
      <w:proofErr w:type="spellEnd"/>
      <w:r w:rsidRPr="00754587">
        <w:rPr>
          <w:rStyle w:val="familyname"/>
          <w:rFonts w:ascii="Times New Roman" w:hAnsi="Times New Roman" w:cs="Times New Roman"/>
          <w:sz w:val="24"/>
          <w:szCs w:val="24"/>
          <w:shd w:val="clear" w:color="auto" w:fill="FFFFFF"/>
          <w:lang w:val="fr-CI"/>
        </w:rPr>
        <w:t xml:space="preserve"> S. W., </w:t>
      </w:r>
      <w:proofErr w:type="spellStart"/>
      <w:r w:rsidRPr="00754587">
        <w:rPr>
          <w:rStyle w:val="familyname"/>
          <w:rFonts w:ascii="Times New Roman" w:hAnsi="Times New Roman" w:cs="Times New Roman"/>
          <w:sz w:val="24"/>
          <w:szCs w:val="24"/>
          <w:shd w:val="clear" w:color="auto" w:fill="FFFFFF"/>
          <w:lang w:val="fr-CI"/>
        </w:rPr>
        <w:t>Gbonon</w:t>
      </w:r>
      <w:proofErr w:type="spellEnd"/>
      <w:r w:rsidRPr="00754587">
        <w:rPr>
          <w:rStyle w:val="familyname"/>
          <w:rFonts w:ascii="Times New Roman" w:hAnsi="Times New Roman" w:cs="Times New Roman"/>
          <w:sz w:val="24"/>
          <w:szCs w:val="24"/>
          <w:shd w:val="clear" w:color="auto" w:fill="FFFFFF"/>
          <w:lang w:val="fr-CI"/>
        </w:rPr>
        <w:t xml:space="preserve"> V., Kouassi M’Bengue A., </w:t>
      </w:r>
      <w:proofErr w:type="spellStart"/>
      <w:r w:rsidRPr="00754587">
        <w:rPr>
          <w:rStyle w:val="familyname"/>
          <w:rFonts w:ascii="Times New Roman" w:hAnsi="Times New Roman" w:cs="Times New Roman"/>
          <w:sz w:val="24"/>
          <w:szCs w:val="24"/>
          <w:shd w:val="clear" w:color="auto" w:fill="FFFFFF"/>
          <w:lang w:val="fr-CI"/>
        </w:rPr>
        <w:t>Kacou</w:t>
      </w:r>
      <w:proofErr w:type="spellEnd"/>
      <w:r w:rsidRPr="00754587">
        <w:rPr>
          <w:rStyle w:val="familyname"/>
          <w:rFonts w:ascii="Times New Roman" w:hAnsi="Times New Roman" w:cs="Times New Roman"/>
          <w:sz w:val="24"/>
          <w:szCs w:val="24"/>
          <w:shd w:val="clear" w:color="auto" w:fill="FFFFFF"/>
          <w:lang w:val="fr-CI"/>
        </w:rPr>
        <w:t xml:space="preserve"> N’</w:t>
      </w:r>
      <w:proofErr w:type="spellStart"/>
      <w:r w:rsidRPr="00754587">
        <w:rPr>
          <w:rStyle w:val="familyname"/>
          <w:rFonts w:ascii="Times New Roman" w:hAnsi="Times New Roman" w:cs="Times New Roman"/>
          <w:sz w:val="24"/>
          <w:szCs w:val="24"/>
          <w:shd w:val="clear" w:color="auto" w:fill="FFFFFF"/>
          <w:lang w:val="fr-CI"/>
        </w:rPr>
        <w:t>Douba</w:t>
      </w:r>
      <w:proofErr w:type="spellEnd"/>
      <w:r w:rsidRPr="00754587">
        <w:rPr>
          <w:rStyle w:val="familyname"/>
          <w:rFonts w:ascii="Times New Roman" w:hAnsi="Times New Roman" w:cs="Times New Roman"/>
          <w:sz w:val="24"/>
          <w:szCs w:val="24"/>
          <w:shd w:val="clear" w:color="auto" w:fill="FFFFFF"/>
          <w:lang w:val="fr-CI"/>
        </w:rPr>
        <w:t xml:space="preserve"> A. &amp; Dosso M. (2004).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of 241 </w:t>
      </w:r>
      <w:proofErr w:type="spellStart"/>
      <w:r w:rsidRPr="00754587">
        <w:rPr>
          <w:rStyle w:val="familyname"/>
          <w:rFonts w:ascii="Times New Roman" w:hAnsi="Times New Roman" w:cs="Times New Roman"/>
          <w:sz w:val="24"/>
          <w:szCs w:val="24"/>
          <w:shd w:val="clear" w:color="auto" w:fill="FFFFFF"/>
          <w:lang w:val="fr-CI"/>
        </w:rPr>
        <w:t>strains</w:t>
      </w:r>
      <w:proofErr w:type="spellEnd"/>
      <w:r w:rsidRPr="00754587">
        <w:rPr>
          <w:rStyle w:val="familyname"/>
          <w:rFonts w:ascii="Times New Roman" w:hAnsi="Times New Roman" w:cs="Times New Roman"/>
          <w:sz w:val="24"/>
          <w:szCs w:val="24"/>
          <w:shd w:val="clear" w:color="auto" w:fill="FFFFFF"/>
          <w:lang w:val="fr-CI"/>
        </w:rPr>
        <w:t xml:space="preserve"> of Escherichia coli </w:t>
      </w:r>
      <w:proofErr w:type="spellStart"/>
      <w:r w:rsidRPr="00754587">
        <w:rPr>
          <w:rStyle w:val="familyname"/>
          <w:rFonts w:ascii="Times New Roman" w:hAnsi="Times New Roman" w:cs="Times New Roman"/>
          <w:sz w:val="24"/>
          <w:szCs w:val="24"/>
          <w:shd w:val="clear" w:color="auto" w:fill="FFFFFF"/>
          <w:lang w:val="fr-CI"/>
        </w:rPr>
        <w:t>isolated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from</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urinary</w:t>
      </w:r>
      <w:proofErr w:type="spellEnd"/>
      <w:r w:rsidRPr="00754587">
        <w:rPr>
          <w:rStyle w:val="familyname"/>
          <w:rFonts w:ascii="Times New Roman" w:hAnsi="Times New Roman" w:cs="Times New Roman"/>
          <w:sz w:val="24"/>
          <w:szCs w:val="24"/>
          <w:shd w:val="clear" w:color="auto" w:fill="FFFFFF"/>
          <w:lang w:val="fr-CI"/>
        </w:rPr>
        <w:t xml:space="preserve"> tract infections of patients </w:t>
      </w:r>
      <w:proofErr w:type="spellStart"/>
      <w:r w:rsidRPr="00754587">
        <w:rPr>
          <w:rStyle w:val="familyname"/>
          <w:rFonts w:ascii="Times New Roman" w:hAnsi="Times New Roman" w:cs="Times New Roman"/>
          <w:sz w:val="24"/>
          <w:szCs w:val="24"/>
          <w:shd w:val="clear" w:color="auto" w:fill="FFFFFF"/>
          <w:lang w:val="fr-CI"/>
        </w:rPr>
        <w:t>hospitalized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at</w:t>
      </w:r>
      <w:proofErr w:type="spellEnd"/>
      <w:r w:rsidRPr="00754587">
        <w:rPr>
          <w:rStyle w:val="familyname"/>
          <w:rFonts w:ascii="Times New Roman" w:hAnsi="Times New Roman" w:cs="Times New Roman"/>
          <w:sz w:val="24"/>
          <w:szCs w:val="24"/>
          <w:shd w:val="clear" w:color="auto" w:fill="FFFFFF"/>
          <w:lang w:val="fr-CI"/>
        </w:rPr>
        <w:t xml:space="preserve"> the </w:t>
      </w:r>
      <w:proofErr w:type="spellStart"/>
      <w:r w:rsidRPr="00754587">
        <w:rPr>
          <w:rStyle w:val="familyname"/>
          <w:rFonts w:ascii="Times New Roman" w:hAnsi="Times New Roman" w:cs="Times New Roman"/>
          <w:sz w:val="24"/>
          <w:szCs w:val="24"/>
          <w:shd w:val="clear" w:color="auto" w:fill="FFFFFF"/>
          <w:lang w:val="fr-CI"/>
        </w:rPr>
        <w:t>Cocody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Hospital</w:t>
      </w:r>
      <w:proofErr w:type="spellEnd"/>
      <w:r w:rsidRPr="00754587">
        <w:rPr>
          <w:rStyle w:val="familyname"/>
          <w:rFonts w:ascii="Times New Roman" w:hAnsi="Times New Roman" w:cs="Times New Roman"/>
          <w:sz w:val="24"/>
          <w:szCs w:val="24"/>
          <w:shd w:val="clear" w:color="auto" w:fill="FFFFFF"/>
          <w:lang w:val="fr-CI"/>
        </w:rPr>
        <w:t xml:space="preserve"> in Abidjan. Journal Science Biologie, 5(1): 38-45.</w:t>
      </w:r>
    </w:p>
    <w:p w14:paraId="5A96C1A4" w14:textId="2E408014"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Guessennd</w:t>
      </w:r>
      <w:proofErr w:type="spellEnd"/>
      <w:r w:rsidRPr="00754587">
        <w:rPr>
          <w:rStyle w:val="familyname"/>
          <w:rFonts w:ascii="Times New Roman" w:hAnsi="Times New Roman" w:cs="Times New Roman"/>
          <w:sz w:val="24"/>
          <w:szCs w:val="24"/>
          <w:shd w:val="clear" w:color="auto" w:fill="FFFFFF"/>
          <w:lang w:val="fr-CI"/>
        </w:rPr>
        <w:t xml:space="preserve"> N. S., </w:t>
      </w:r>
      <w:proofErr w:type="spellStart"/>
      <w:r w:rsidRPr="00754587">
        <w:rPr>
          <w:rStyle w:val="familyname"/>
          <w:rFonts w:ascii="Times New Roman" w:hAnsi="Times New Roman" w:cs="Times New Roman"/>
          <w:sz w:val="24"/>
          <w:szCs w:val="24"/>
          <w:shd w:val="clear" w:color="auto" w:fill="FFFFFF"/>
          <w:lang w:val="fr-CI"/>
        </w:rPr>
        <w:t>Bremont</w:t>
      </w:r>
      <w:proofErr w:type="spellEnd"/>
      <w:r w:rsidRPr="00754587">
        <w:rPr>
          <w:rStyle w:val="familyname"/>
          <w:rFonts w:ascii="Times New Roman" w:hAnsi="Times New Roman" w:cs="Times New Roman"/>
          <w:sz w:val="24"/>
          <w:szCs w:val="24"/>
          <w:shd w:val="clear" w:color="auto" w:fill="FFFFFF"/>
          <w:lang w:val="fr-CI"/>
        </w:rPr>
        <w:t xml:space="preserve"> V., </w:t>
      </w:r>
      <w:proofErr w:type="spellStart"/>
      <w:r w:rsidRPr="00754587">
        <w:rPr>
          <w:rStyle w:val="familyname"/>
          <w:rFonts w:ascii="Times New Roman" w:hAnsi="Times New Roman" w:cs="Times New Roman"/>
          <w:sz w:val="24"/>
          <w:szCs w:val="24"/>
          <w:shd w:val="clear" w:color="auto" w:fill="FFFFFF"/>
          <w:lang w:val="fr-CI"/>
        </w:rPr>
        <w:t>Gbonon</w:t>
      </w:r>
      <w:proofErr w:type="spellEnd"/>
      <w:r w:rsidRPr="00754587">
        <w:rPr>
          <w:rStyle w:val="familyname"/>
          <w:rFonts w:ascii="Times New Roman" w:hAnsi="Times New Roman" w:cs="Times New Roman"/>
          <w:sz w:val="24"/>
          <w:szCs w:val="24"/>
          <w:shd w:val="clear" w:color="auto" w:fill="FFFFFF"/>
          <w:lang w:val="fr-CI"/>
        </w:rPr>
        <w:t xml:space="preserve"> A., </w:t>
      </w:r>
      <w:proofErr w:type="spellStart"/>
      <w:r w:rsidRPr="00754587">
        <w:rPr>
          <w:rStyle w:val="familyname"/>
          <w:rFonts w:ascii="Times New Roman" w:hAnsi="Times New Roman" w:cs="Times New Roman"/>
          <w:sz w:val="24"/>
          <w:szCs w:val="24"/>
          <w:shd w:val="clear" w:color="auto" w:fill="FFFFFF"/>
          <w:lang w:val="fr-CI"/>
        </w:rPr>
        <w:t>Kacou</w:t>
      </w:r>
      <w:proofErr w:type="spellEnd"/>
      <w:r w:rsidRPr="00754587">
        <w:rPr>
          <w:rStyle w:val="familyname"/>
          <w:rFonts w:ascii="Times New Roman" w:hAnsi="Times New Roman" w:cs="Times New Roman"/>
          <w:sz w:val="24"/>
          <w:szCs w:val="24"/>
          <w:shd w:val="clear" w:color="auto" w:fill="FFFFFF"/>
          <w:lang w:val="fr-CI"/>
        </w:rPr>
        <w:t xml:space="preserve"> N’</w:t>
      </w:r>
      <w:proofErr w:type="spellStart"/>
      <w:r w:rsidRPr="00754587">
        <w:rPr>
          <w:rStyle w:val="familyname"/>
          <w:rFonts w:ascii="Times New Roman" w:hAnsi="Times New Roman" w:cs="Times New Roman"/>
          <w:sz w:val="24"/>
          <w:szCs w:val="24"/>
          <w:shd w:val="clear" w:color="auto" w:fill="FFFFFF"/>
          <w:lang w:val="fr-CI"/>
        </w:rPr>
        <w:t>Douba</w:t>
      </w:r>
      <w:proofErr w:type="spellEnd"/>
      <w:r w:rsidRPr="00754587">
        <w:rPr>
          <w:rStyle w:val="familyname"/>
          <w:rFonts w:ascii="Times New Roman" w:hAnsi="Times New Roman" w:cs="Times New Roman"/>
          <w:sz w:val="24"/>
          <w:szCs w:val="24"/>
          <w:shd w:val="clear" w:color="auto" w:fill="FFFFFF"/>
          <w:lang w:val="fr-CI"/>
        </w:rPr>
        <w:t xml:space="preserve"> E., </w:t>
      </w:r>
      <w:proofErr w:type="spellStart"/>
      <w:r w:rsidRPr="00754587">
        <w:rPr>
          <w:rStyle w:val="familyname"/>
          <w:rFonts w:ascii="Times New Roman" w:hAnsi="Times New Roman" w:cs="Times New Roman"/>
          <w:sz w:val="24"/>
          <w:szCs w:val="24"/>
          <w:shd w:val="clear" w:color="auto" w:fill="FFFFFF"/>
          <w:lang w:val="fr-CI"/>
        </w:rPr>
        <w:t>Ekaza</w:t>
      </w:r>
      <w:proofErr w:type="spellEnd"/>
      <w:r w:rsidRPr="00754587">
        <w:rPr>
          <w:rStyle w:val="familyname"/>
          <w:rFonts w:ascii="Times New Roman" w:hAnsi="Times New Roman" w:cs="Times New Roman"/>
          <w:sz w:val="24"/>
          <w:szCs w:val="24"/>
          <w:shd w:val="clear" w:color="auto" w:fill="FFFFFF"/>
          <w:lang w:val="fr-CI"/>
        </w:rPr>
        <w:t xml:space="preserve">. T., Lambert M., Dosso P. &amp; </w:t>
      </w:r>
      <w:proofErr w:type="spellStart"/>
      <w:r w:rsidRPr="00754587">
        <w:rPr>
          <w:rStyle w:val="familyname"/>
          <w:rFonts w:ascii="Times New Roman" w:hAnsi="Times New Roman" w:cs="Times New Roman"/>
          <w:sz w:val="24"/>
          <w:szCs w:val="24"/>
          <w:shd w:val="clear" w:color="auto" w:fill="FFFFFF"/>
          <w:lang w:val="fr-CI"/>
        </w:rPr>
        <w:t>Courvalin</w:t>
      </w:r>
      <w:proofErr w:type="spellEnd"/>
      <w:r w:rsidRPr="00754587">
        <w:rPr>
          <w:rStyle w:val="familyname"/>
          <w:rFonts w:ascii="Times New Roman" w:hAnsi="Times New Roman" w:cs="Times New Roman"/>
          <w:sz w:val="24"/>
          <w:szCs w:val="24"/>
          <w:shd w:val="clear" w:color="auto" w:fill="FFFFFF"/>
          <w:lang w:val="fr-CI"/>
        </w:rPr>
        <w:t xml:space="preserve">. (2008).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to </w:t>
      </w:r>
      <w:proofErr w:type="spellStart"/>
      <w:r w:rsidRPr="00754587">
        <w:rPr>
          <w:rStyle w:val="familyname"/>
          <w:rFonts w:ascii="Times New Roman" w:hAnsi="Times New Roman" w:cs="Times New Roman"/>
          <w:sz w:val="24"/>
          <w:szCs w:val="24"/>
          <w:shd w:val="clear" w:color="auto" w:fill="FFFFFF"/>
          <w:lang w:val="fr-CI"/>
        </w:rPr>
        <w:t>qnr</w:t>
      </w:r>
      <w:proofErr w:type="spellEnd"/>
      <w:r w:rsidRPr="00754587">
        <w:rPr>
          <w:rStyle w:val="familyname"/>
          <w:rFonts w:ascii="Times New Roman" w:hAnsi="Times New Roman" w:cs="Times New Roman"/>
          <w:sz w:val="24"/>
          <w:szCs w:val="24"/>
          <w:shd w:val="clear" w:color="auto" w:fill="FFFFFF"/>
          <w:lang w:val="fr-CI"/>
        </w:rPr>
        <w:t xml:space="preserve"> quinolones in </w:t>
      </w:r>
      <w:proofErr w:type="spellStart"/>
      <w:r w:rsidRPr="00754587">
        <w:rPr>
          <w:rStyle w:val="familyname"/>
          <w:rFonts w:ascii="Times New Roman" w:hAnsi="Times New Roman" w:cs="Times New Roman"/>
          <w:sz w:val="24"/>
          <w:szCs w:val="24"/>
          <w:shd w:val="clear" w:color="auto" w:fill="FFFFFF"/>
          <w:lang w:val="fr-CI"/>
        </w:rPr>
        <w:t>enterobacteria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producing</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extended-spectrum</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beta</w:t>
      </w:r>
      <w:proofErr w:type="spellEnd"/>
      <w:r w:rsidRPr="00754587">
        <w:rPr>
          <w:rStyle w:val="familyname"/>
          <w:rFonts w:ascii="Times New Roman" w:hAnsi="Times New Roman" w:cs="Times New Roman"/>
          <w:sz w:val="24"/>
          <w:szCs w:val="24"/>
          <w:shd w:val="clear" w:color="auto" w:fill="FFFFFF"/>
          <w:lang w:val="fr-CI"/>
        </w:rPr>
        <w:t>-</w:t>
      </w:r>
      <w:proofErr w:type="spellStart"/>
      <w:r w:rsidRPr="00754587">
        <w:rPr>
          <w:rStyle w:val="familyname"/>
          <w:rFonts w:ascii="Times New Roman" w:hAnsi="Times New Roman" w:cs="Times New Roman"/>
          <w:sz w:val="24"/>
          <w:szCs w:val="24"/>
          <w:shd w:val="clear" w:color="auto" w:fill="FFFFFF"/>
          <w:lang w:val="fr-CI"/>
        </w:rPr>
        <w:t>lactamases</w:t>
      </w:r>
      <w:proofErr w:type="spellEnd"/>
      <w:r w:rsidRPr="00754587">
        <w:rPr>
          <w:rStyle w:val="familyname"/>
          <w:rFonts w:ascii="Times New Roman" w:hAnsi="Times New Roman" w:cs="Times New Roman"/>
          <w:sz w:val="24"/>
          <w:szCs w:val="24"/>
          <w:shd w:val="clear" w:color="auto" w:fill="FFFFFF"/>
          <w:lang w:val="fr-CI"/>
        </w:rPr>
        <w:t xml:space="preserve"> in Abidjan, Côte d’Ivoire. Pathologie Biologie 56(1): 439-446.</w:t>
      </w:r>
    </w:p>
    <w:p w14:paraId="648F8C5D" w14:textId="77777777" w:rsidR="0061350C" w:rsidRPr="00754587" w:rsidRDefault="0061350C" w:rsidP="00754587">
      <w:pPr>
        <w:spacing w:line="240" w:lineRule="auto"/>
        <w:jc w:val="both"/>
        <w:rPr>
          <w:rStyle w:val="familyname"/>
          <w:rFonts w:ascii="Times New Roman" w:hAnsi="Times New Roman" w:cs="Times New Roman"/>
          <w:sz w:val="24"/>
          <w:szCs w:val="24"/>
          <w:shd w:val="clear" w:color="auto" w:fill="FFFFFF"/>
          <w:lang w:val="fr-CI"/>
        </w:rPr>
      </w:pPr>
    </w:p>
    <w:p w14:paraId="7208B92D" w14:textId="22705F91"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IPF (2020).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the expertise in </w:t>
      </w:r>
      <w:proofErr w:type="spellStart"/>
      <w:r w:rsidRPr="00754587">
        <w:rPr>
          <w:rStyle w:val="familyname"/>
          <w:rFonts w:ascii="Times New Roman" w:hAnsi="Times New Roman" w:cs="Times New Roman"/>
          <w:sz w:val="24"/>
          <w:szCs w:val="24"/>
          <w:shd w:val="clear" w:color="auto" w:fill="FFFFFF"/>
          <w:lang w:val="fr-CI"/>
        </w:rPr>
        <w:t>microbiology</w:t>
      </w:r>
      <w:proofErr w:type="spellEnd"/>
      <w:r w:rsidRPr="00754587">
        <w:rPr>
          <w:rStyle w:val="familyname"/>
          <w:rFonts w:ascii="Times New Roman" w:hAnsi="Times New Roman" w:cs="Times New Roman"/>
          <w:sz w:val="24"/>
          <w:szCs w:val="24"/>
          <w:shd w:val="clear" w:color="auto" w:fill="FFFFFF"/>
          <w:lang w:val="fr-CI"/>
        </w:rPr>
        <w:t xml:space="preserve"> and the unique collection of </w:t>
      </w:r>
      <w:proofErr w:type="spellStart"/>
      <w:r w:rsidRPr="00754587">
        <w:rPr>
          <w:rStyle w:val="familyname"/>
          <w:rFonts w:ascii="Times New Roman" w:hAnsi="Times New Roman" w:cs="Times New Roman"/>
          <w:sz w:val="24"/>
          <w:szCs w:val="24"/>
          <w:shd w:val="clear" w:color="auto" w:fill="FFFFFF"/>
          <w:lang w:val="fr-CI"/>
        </w:rPr>
        <w:t>resistant</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strains</w:t>
      </w:r>
      <w:proofErr w:type="spellEnd"/>
      <w:r w:rsidRPr="00754587">
        <w:rPr>
          <w:rStyle w:val="familyname"/>
          <w:rFonts w:ascii="Times New Roman" w:hAnsi="Times New Roman" w:cs="Times New Roman"/>
          <w:sz w:val="24"/>
          <w:szCs w:val="24"/>
          <w:shd w:val="clear" w:color="auto" w:fill="FFFFFF"/>
          <w:lang w:val="fr-CI"/>
        </w:rPr>
        <w:t xml:space="preserve"> of the Pasteur Institute </w:t>
      </w:r>
      <w:proofErr w:type="spellStart"/>
      <w:r w:rsidRPr="00754587">
        <w:rPr>
          <w:rStyle w:val="familyname"/>
          <w:rFonts w:ascii="Times New Roman" w:hAnsi="Times New Roman" w:cs="Times New Roman"/>
          <w:sz w:val="24"/>
          <w:szCs w:val="24"/>
          <w:shd w:val="clear" w:color="auto" w:fill="FFFFFF"/>
          <w:lang w:val="fr-CI"/>
        </w:rPr>
        <w:t>contribute</w:t>
      </w:r>
      <w:proofErr w:type="spellEnd"/>
      <w:r w:rsidRPr="00754587">
        <w:rPr>
          <w:rStyle w:val="familyname"/>
          <w:rFonts w:ascii="Times New Roman" w:hAnsi="Times New Roman" w:cs="Times New Roman"/>
          <w:sz w:val="24"/>
          <w:szCs w:val="24"/>
          <w:shd w:val="clear" w:color="auto" w:fill="FFFFFF"/>
          <w:lang w:val="fr-CI"/>
        </w:rPr>
        <w:t xml:space="preserve"> to </w:t>
      </w:r>
      <w:proofErr w:type="spellStart"/>
      <w:r w:rsidRPr="00754587">
        <w:rPr>
          <w:rStyle w:val="familyname"/>
          <w:rFonts w:ascii="Times New Roman" w:hAnsi="Times New Roman" w:cs="Times New Roman"/>
          <w:sz w:val="24"/>
          <w:szCs w:val="24"/>
          <w:shd w:val="clear" w:color="auto" w:fill="FFFFFF"/>
          <w:lang w:val="fr-CI"/>
        </w:rPr>
        <w:t>work</w:t>
      </w:r>
      <w:proofErr w:type="spellEnd"/>
      <w:r w:rsidRPr="00754587">
        <w:rPr>
          <w:rStyle w:val="familyname"/>
          <w:rFonts w:ascii="Times New Roman" w:hAnsi="Times New Roman" w:cs="Times New Roman"/>
          <w:sz w:val="24"/>
          <w:szCs w:val="24"/>
          <w:shd w:val="clear" w:color="auto" w:fill="FFFFFF"/>
          <w:lang w:val="fr-CI"/>
        </w:rPr>
        <w:t xml:space="preserve"> on group A </w:t>
      </w:r>
      <w:proofErr w:type="spellStart"/>
      <w:r w:rsidRPr="00754587">
        <w:rPr>
          <w:rStyle w:val="familyname"/>
          <w:rFonts w:ascii="Times New Roman" w:hAnsi="Times New Roman" w:cs="Times New Roman"/>
          <w:sz w:val="24"/>
          <w:szCs w:val="24"/>
          <w:shd w:val="clear" w:color="auto" w:fill="FFFFFF"/>
          <w:lang w:val="fr-CI"/>
        </w:rPr>
        <w:t>streptogramins</w:t>
      </w:r>
      <w:proofErr w:type="spellEnd"/>
      <w:r w:rsidRPr="00754587">
        <w:rPr>
          <w:rStyle w:val="familyname"/>
          <w:rFonts w:ascii="Times New Roman" w:hAnsi="Times New Roman" w:cs="Times New Roman"/>
          <w:sz w:val="24"/>
          <w:szCs w:val="24"/>
          <w:shd w:val="clear" w:color="auto" w:fill="FFFFFF"/>
          <w:lang w:val="fr-CI"/>
        </w:rPr>
        <w:t>.</w:t>
      </w:r>
    </w:p>
    <w:p w14:paraId="53B4FB0B" w14:textId="77777777" w:rsidR="0061350C" w:rsidRPr="00754587" w:rsidRDefault="0061350C" w:rsidP="00754587">
      <w:pPr>
        <w:spacing w:line="240" w:lineRule="auto"/>
        <w:jc w:val="both"/>
        <w:rPr>
          <w:rStyle w:val="familyname"/>
          <w:rFonts w:ascii="Times New Roman" w:hAnsi="Times New Roman" w:cs="Times New Roman"/>
          <w:sz w:val="24"/>
          <w:szCs w:val="24"/>
          <w:shd w:val="clear" w:color="auto" w:fill="FFFFFF"/>
          <w:lang w:val="fr-CI"/>
        </w:rPr>
      </w:pPr>
    </w:p>
    <w:p w14:paraId="610FAD09" w14:textId="1DFE9D5E"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https://www.pasteur.fr/fr/journal recherche/actualites/antibioresistance-expertise-microbiologie-collection-unique-souches-resistantes-institut-pasteur.</w:t>
      </w:r>
    </w:p>
    <w:p w14:paraId="316E1C85" w14:textId="77777777" w:rsidR="0061350C" w:rsidRPr="00754587" w:rsidRDefault="0061350C" w:rsidP="00754587">
      <w:pPr>
        <w:spacing w:line="240" w:lineRule="auto"/>
        <w:jc w:val="both"/>
        <w:rPr>
          <w:rStyle w:val="familyname"/>
          <w:rFonts w:ascii="Times New Roman" w:hAnsi="Times New Roman" w:cs="Times New Roman"/>
          <w:sz w:val="24"/>
          <w:szCs w:val="24"/>
          <w:shd w:val="clear" w:color="auto" w:fill="FFFFFF"/>
          <w:lang w:val="fr-CI"/>
        </w:rPr>
      </w:pPr>
    </w:p>
    <w:p w14:paraId="6848E385" w14:textId="0A34E084"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Iserm</w:t>
      </w:r>
      <w:proofErr w:type="spellEnd"/>
      <w:r w:rsidRPr="00754587">
        <w:rPr>
          <w:rStyle w:val="familyname"/>
          <w:rFonts w:ascii="Times New Roman" w:hAnsi="Times New Roman" w:cs="Times New Roman"/>
          <w:sz w:val="24"/>
          <w:szCs w:val="24"/>
          <w:shd w:val="clear" w:color="auto" w:fill="FFFFFF"/>
          <w:lang w:val="fr-CI"/>
        </w:rPr>
        <w:t xml:space="preserve"> (2019).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priority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research</w:t>
      </w:r>
      <w:proofErr w:type="spellEnd"/>
      <w:r w:rsidRPr="00754587">
        <w:rPr>
          <w:rStyle w:val="familyname"/>
          <w:rFonts w:ascii="Times New Roman" w:hAnsi="Times New Roman" w:cs="Times New Roman"/>
          <w:sz w:val="24"/>
          <w:szCs w:val="24"/>
          <w:shd w:val="clear" w:color="auto" w:fill="FFFFFF"/>
          <w:lang w:val="fr-CI"/>
        </w:rPr>
        <w:t xml:space="preserve"> program, Paris (France), 84p.</w:t>
      </w:r>
    </w:p>
    <w:p w14:paraId="4F4D50EA" w14:textId="6E613026"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Islam M. J., </w:t>
      </w:r>
      <w:proofErr w:type="spellStart"/>
      <w:r w:rsidRPr="00754587">
        <w:rPr>
          <w:rStyle w:val="familyname"/>
          <w:rFonts w:ascii="Times New Roman" w:hAnsi="Times New Roman" w:cs="Times New Roman"/>
          <w:sz w:val="24"/>
          <w:szCs w:val="24"/>
          <w:shd w:val="clear" w:color="auto" w:fill="FFFFFF"/>
          <w:lang w:val="fr-CI"/>
        </w:rPr>
        <w:t>Uddin</w:t>
      </w:r>
      <w:proofErr w:type="spellEnd"/>
      <w:r w:rsidRPr="00754587">
        <w:rPr>
          <w:rStyle w:val="familyname"/>
          <w:rFonts w:ascii="Times New Roman" w:hAnsi="Times New Roman" w:cs="Times New Roman"/>
          <w:sz w:val="24"/>
          <w:szCs w:val="24"/>
          <w:shd w:val="clear" w:color="auto" w:fill="FFFFFF"/>
          <w:lang w:val="fr-CI"/>
        </w:rPr>
        <w:t xml:space="preserve"> M. S, Hakim M. A, Das K. K, &amp; Hasan M. N. (2008). </w:t>
      </w:r>
      <w:proofErr w:type="spellStart"/>
      <w:r w:rsidRPr="00754587">
        <w:rPr>
          <w:rStyle w:val="familyname"/>
          <w:rFonts w:ascii="Times New Roman" w:hAnsi="Times New Roman" w:cs="Times New Roman"/>
          <w:sz w:val="24"/>
          <w:szCs w:val="24"/>
          <w:shd w:val="clear" w:color="auto" w:fill="FFFFFF"/>
          <w:lang w:val="fr-CI"/>
        </w:rPr>
        <w:t>Role</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untreated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liquid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hospital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waste</w:t>
      </w:r>
      <w:proofErr w:type="spellEnd"/>
      <w:r w:rsidRPr="00754587">
        <w:rPr>
          <w:rStyle w:val="familyname"/>
          <w:rFonts w:ascii="Times New Roman" w:hAnsi="Times New Roman" w:cs="Times New Roman"/>
          <w:sz w:val="24"/>
          <w:szCs w:val="24"/>
          <w:shd w:val="clear" w:color="auto" w:fill="FFFFFF"/>
          <w:lang w:val="fr-CI"/>
        </w:rPr>
        <w:t xml:space="preserve"> to the </w:t>
      </w:r>
      <w:proofErr w:type="spellStart"/>
      <w:r w:rsidRPr="00754587">
        <w:rPr>
          <w:rStyle w:val="familyname"/>
          <w:rFonts w:ascii="Times New Roman" w:hAnsi="Times New Roman" w:cs="Times New Roman"/>
          <w:sz w:val="24"/>
          <w:szCs w:val="24"/>
          <w:shd w:val="clear" w:color="auto" w:fill="FFFFFF"/>
          <w:lang w:val="fr-CI"/>
        </w:rPr>
        <w:t>development</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resistant</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bacteria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Newspaper</w:t>
      </w:r>
      <w:proofErr w:type="spellEnd"/>
      <w:r w:rsidRPr="00754587">
        <w:rPr>
          <w:rStyle w:val="familyname"/>
          <w:rFonts w:ascii="Times New Roman" w:hAnsi="Times New Roman" w:cs="Times New Roman"/>
          <w:sz w:val="24"/>
          <w:szCs w:val="24"/>
          <w:shd w:val="clear" w:color="auto" w:fill="FFFFFF"/>
          <w:lang w:val="fr-CI"/>
        </w:rPr>
        <w:t xml:space="preserve">. Innovations. </w:t>
      </w:r>
      <w:proofErr w:type="spellStart"/>
      <w:r w:rsidRPr="00754587">
        <w:rPr>
          <w:rStyle w:val="familyname"/>
          <w:rFonts w:ascii="Times New Roman" w:hAnsi="Times New Roman" w:cs="Times New Roman"/>
          <w:sz w:val="24"/>
          <w:szCs w:val="24"/>
          <w:shd w:val="clear" w:color="auto" w:fill="FFFFFF"/>
          <w:lang w:val="fr-CI"/>
        </w:rPr>
        <w:t>Development</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Strategy</w:t>
      </w:r>
      <w:proofErr w:type="spellEnd"/>
      <w:r w:rsidRPr="00754587">
        <w:rPr>
          <w:rStyle w:val="familyname"/>
          <w:rFonts w:ascii="Times New Roman" w:hAnsi="Times New Roman" w:cs="Times New Roman"/>
          <w:sz w:val="24"/>
          <w:szCs w:val="24"/>
          <w:shd w:val="clear" w:color="auto" w:fill="FFFFFF"/>
          <w:lang w:val="fr-CI"/>
        </w:rPr>
        <w:t>, 2(2): 17-21.</w:t>
      </w:r>
    </w:p>
    <w:p w14:paraId="6425F48D" w14:textId="62E93F24"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Jérôme A., Landry B.B., Etienne G., Anthony N.C., Benjamin A.C., A.G., Anne-Cécile Z.K.B., (2018). Profile and </w:t>
      </w:r>
      <w:proofErr w:type="spellStart"/>
      <w:r w:rsidRPr="00754587">
        <w:rPr>
          <w:rStyle w:val="familyname"/>
          <w:rFonts w:ascii="Times New Roman" w:hAnsi="Times New Roman" w:cs="Times New Roman"/>
          <w:sz w:val="24"/>
          <w:szCs w:val="24"/>
          <w:shd w:val="clear" w:color="auto" w:fill="FFFFFF"/>
          <w:lang w:val="fr-CI"/>
        </w:rPr>
        <w:t>Antibiosensitivity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Pathogenic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Bacteria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Associated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with</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Diarrhea</w:t>
      </w:r>
      <w:proofErr w:type="spellEnd"/>
      <w:r w:rsidRPr="00754587">
        <w:rPr>
          <w:rStyle w:val="familyname"/>
          <w:rFonts w:ascii="Times New Roman" w:hAnsi="Times New Roman" w:cs="Times New Roman"/>
          <w:sz w:val="24"/>
          <w:szCs w:val="24"/>
          <w:shd w:val="clear" w:color="auto" w:fill="FFFFFF"/>
          <w:lang w:val="fr-CI"/>
        </w:rPr>
        <w:t xml:space="preserve"> in Patients Consulting </w:t>
      </w:r>
      <w:proofErr w:type="spellStart"/>
      <w:r w:rsidRPr="00754587">
        <w:rPr>
          <w:rStyle w:val="familyname"/>
          <w:rFonts w:ascii="Times New Roman" w:hAnsi="Times New Roman" w:cs="Times New Roman"/>
          <w:sz w:val="24"/>
          <w:szCs w:val="24"/>
          <w:shd w:val="clear" w:color="auto" w:fill="FFFFFF"/>
          <w:lang w:val="fr-CI"/>
        </w:rPr>
        <w:t>at</w:t>
      </w:r>
      <w:proofErr w:type="spellEnd"/>
      <w:r w:rsidRPr="00754587">
        <w:rPr>
          <w:rStyle w:val="familyname"/>
          <w:rFonts w:ascii="Times New Roman" w:hAnsi="Times New Roman" w:cs="Times New Roman"/>
          <w:sz w:val="24"/>
          <w:szCs w:val="24"/>
          <w:shd w:val="clear" w:color="auto" w:fill="FFFFFF"/>
          <w:lang w:val="fr-CI"/>
        </w:rPr>
        <w:t xml:space="preserve"> the </w:t>
      </w:r>
      <w:proofErr w:type="spellStart"/>
      <w:r w:rsidRPr="00754587">
        <w:rPr>
          <w:rStyle w:val="familyname"/>
          <w:rFonts w:ascii="Times New Roman" w:hAnsi="Times New Roman" w:cs="Times New Roman"/>
          <w:sz w:val="24"/>
          <w:szCs w:val="24"/>
          <w:shd w:val="clear" w:color="auto" w:fill="FFFFFF"/>
          <w:lang w:val="fr-CI"/>
        </w:rPr>
        <w:t>Regional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Annex</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Hospital</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Kousseri</w:t>
      </w:r>
      <w:proofErr w:type="spellEnd"/>
      <w:r w:rsidRPr="00754587">
        <w:rPr>
          <w:rStyle w:val="familyname"/>
          <w:rFonts w:ascii="Times New Roman" w:hAnsi="Times New Roman" w:cs="Times New Roman"/>
          <w:sz w:val="24"/>
          <w:szCs w:val="24"/>
          <w:shd w:val="clear" w:color="auto" w:fill="FFFFFF"/>
          <w:lang w:val="fr-CI"/>
        </w:rPr>
        <w:t xml:space="preserve">, Far </w:t>
      </w:r>
      <w:proofErr w:type="spellStart"/>
      <w:r w:rsidRPr="00754587">
        <w:rPr>
          <w:rStyle w:val="familyname"/>
          <w:rFonts w:ascii="Times New Roman" w:hAnsi="Times New Roman" w:cs="Times New Roman"/>
          <w:sz w:val="24"/>
          <w:szCs w:val="24"/>
          <w:shd w:val="clear" w:color="auto" w:fill="FFFFFF"/>
          <w:lang w:val="fr-CI"/>
        </w:rPr>
        <w:t>North</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Cameroon</w:t>
      </w:r>
      <w:proofErr w:type="spellEnd"/>
      <w:r w:rsidRPr="00754587">
        <w:rPr>
          <w:rStyle w:val="familyname"/>
          <w:rFonts w:ascii="Times New Roman" w:hAnsi="Times New Roman" w:cs="Times New Roman"/>
          <w:sz w:val="24"/>
          <w:szCs w:val="24"/>
          <w:shd w:val="clear" w:color="auto" w:fill="FFFFFF"/>
          <w:lang w:val="fr-CI"/>
        </w:rPr>
        <w:t xml:space="preserve"> Pan </w:t>
      </w:r>
      <w:proofErr w:type="spellStart"/>
      <w:r w:rsidRPr="00754587">
        <w:rPr>
          <w:rStyle w:val="familyname"/>
          <w:rFonts w:ascii="Times New Roman" w:hAnsi="Times New Roman" w:cs="Times New Roman"/>
          <w:sz w:val="24"/>
          <w:szCs w:val="24"/>
          <w:shd w:val="clear" w:color="auto" w:fill="FFFFFF"/>
          <w:lang w:val="fr-CI"/>
        </w:rPr>
        <w:t>African</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Medical</w:t>
      </w:r>
      <w:proofErr w:type="spellEnd"/>
      <w:r w:rsidRPr="00754587">
        <w:rPr>
          <w:rStyle w:val="familyname"/>
          <w:rFonts w:ascii="Times New Roman" w:hAnsi="Times New Roman" w:cs="Times New Roman"/>
          <w:sz w:val="24"/>
          <w:szCs w:val="24"/>
          <w:shd w:val="clear" w:color="auto" w:fill="FFFFFF"/>
          <w:lang w:val="fr-CI"/>
        </w:rPr>
        <w:t xml:space="preserve"> Journal – ISSN: 1937- 8688 (www.panafrican-med-journal.com), </w:t>
      </w:r>
      <w:proofErr w:type="spellStart"/>
      <w:r w:rsidRPr="00754587">
        <w:rPr>
          <w:rStyle w:val="familyname"/>
          <w:rFonts w:ascii="Times New Roman" w:hAnsi="Times New Roman" w:cs="Times New Roman"/>
          <w:sz w:val="24"/>
          <w:szCs w:val="24"/>
          <w:shd w:val="clear" w:color="auto" w:fill="FFFFFF"/>
          <w:lang w:val="fr-CI"/>
        </w:rPr>
        <w:t>Published</w:t>
      </w:r>
      <w:proofErr w:type="spellEnd"/>
      <w:r w:rsidRPr="00754587">
        <w:rPr>
          <w:rStyle w:val="familyname"/>
          <w:rFonts w:ascii="Times New Roman" w:hAnsi="Times New Roman" w:cs="Times New Roman"/>
          <w:sz w:val="24"/>
          <w:szCs w:val="24"/>
          <w:shd w:val="clear" w:color="auto" w:fill="FFFFFF"/>
          <w:lang w:val="fr-CI"/>
        </w:rPr>
        <w:t xml:space="preserve"> in </w:t>
      </w:r>
      <w:proofErr w:type="spellStart"/>
      <w:r w:rsidRPr="00754587">
        <w:rPr>
          <w:rStyle w:val="familyname"/>
          <w:rFonts w:ascii="Times New Roman" w:hAnsi="Times New Roman" w:cs="Times New Roman"/>
          <w:sz w:val="24"/>
          <w:szCs w:val="24"/>
          <w:shd w:val="clear" w:color="auto" w:fill="FFFFFF"/>
          <w:lang w:val="fr-CI"/>
        </w:rPr>
        <w:t>partnership</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with</w:t>
      </w:r>
      <w:proofErr w:type="spellEnd"/>
      <w:r w:rsidRPr="00754587">
        <w:rPr>
          <w:rStyle w:val="familyname"/>
          <w:rFonts w:ascii="Times New Roman" w:hAnsi="Times New Roman" w:cs="Times New Roman"/>
          <w:sz w:val="24"/>
          <w:szCs w:val="24"/>
          <w:shd w:val="clear" w:color="auto" w:fill="FFFFFF"/>
          <w:lang w:val="fr-CI"/>
        </w:rPr>
        <w:t xml:space="preserve"> the </w:t>
      </w:r>
      <w:proofErr w:type="spellStart"/>
      <w:r w:rsidRPr="00754587">
        <w:rPr>
          <w:rStyle w:val="familyname"/>
          <w:rFonts w:ascii="Times New Roman" w:hAnsi="Times New Roman" w:cs="Times New Roman"/>
          <w:sz w:val="24"/>
          <w:szCs w:val="24"/>
          <w:shd w:val="clear" w:color="auto" w:fill="FFFFFF"/>
          <w:lang w:val="fr-CI"/>
        </w:rPr>
        <w:t>African</w:t>
      </w:r>
      <w:proofErr w:type="spellEnd"/>
      <w:r w:rsidRPr="00754587">
        <w:rPr>
          <w:rStyle w:val="familyname"/>
          <w:rFonts w:ascii="Times New Roman" w:hAnsi="Times New Roman" w:cs="Times New Roman"/>
          <w:sz w:val="24"/>
          <w:szCs w:val="24"/>
          <w:shd w:val="clear" w:color="auto" w:fill="FFFFFF"/>
          <w:lang w:val="fr-CI"/>
        </w:rPr>
        <w:t xml:space="preserve"> Field </w:t>
      </w:r>
      <w:proofErr w:type="spellStart"/>
      <w:r w:rsidRPr="00754587">
        <w:rPr>
          <w:rStyle w:val="familyname"/>
          <w:rFonts w:ascii="Times New Roman" w:hAnsi="Times New Roman" w:cs="Times New Roman"/>
          <w:sz w:val="24"/>
          <w:szCs w:val="24"/>
          <w:shd w:val="clear" w:color="auto" w:fill="FFFFFF"/>
          <w:lang w:val="fr-CI"/>
        </w:rPr>
        <w:t>Epidemiology</w:t>
      </w:r>
      <w:proofErr w:type="spellEnd"/>
      <w:r w:rsidRPr="00754587">
        <w:rPr>
          <w:rStyle w:val="familyname"/>
          <w:rFonts w:ascii="Times New Roman" w:hAnsi="Times New Roman" w:cs="Times New Roman"/>
          <w:sz w:val="24"/>
          <w:szCs w:val="24"/>
          <w:shd w:val="clear" w:color="auto" w:fill="FFFFFF"/>
          <w:lang w:val="fr-CI"/>
        </w:rPr>
        <w:t xml:space="preserve"> Network (AFENET). (Www.afenet.net).</w:t>
      </w:r>
    </w:p>
    <w:p w14:paraId="1F23B35F" w14:textId="7EF745B8"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Julie L. (2006). </w:t>
      </w:r>
      <w:proofErr w:type="spellStart"/>
      <w:r w:rsidRPr="00754587">
        <w:rPr>
          <w:rStyle w:val="familyname"/>
          <w:rFonts w:ascii="Times New Roman" w:hAnsi="Times New Roman" w:cs="Times New Roman"/>
          <w:sz w:val="24"/>
          <w:szCs w:val="24"/>
          <w:shd w:val="clear" w:color="auto" w:fill="FFFFFF"/>
          <w:lang w:val="fr-CI"/>
        </w:rPr>
        <w:t>Medicines</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Medicines</w:t>
      </w:r>
      <w:proofErr w:type="spellEnd"/>
      <w:r w:rsidRPr="00754587">
        <w:rPr>
          <w:rStyle w:val="familyname"/>
          <w:rFonts w:ascii="Times New Roman" w:hAnsi="Times New Roman" w:cs="Times New Roman"/>
          <w:sz w:val="24"/>
          <w:szCs w:val="24"/>
          <w:shd w:val="clear" w:color="auto" w:fill="FFFFFF"/>
          <w:lang w:val="fr-CI"/>
        </w:rPr>
        <w:t xml:space="preserve">. The Case of International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Interventions </w:t>
      </w:r>
      <w:proofErr w:type="spellStart"/>
      <w:r w:rsidRPr="00754587">
        <w:rPr>
          <w:rStyle w:val="familyname"/>
          <w:rFonts w:ascii="Times New Roman" w:hAnsi="Times New Roman" w:cs="Times New Roman"/>
          <w:sz w:val="24"/>
          <w:szCs w:val="24"/>
          <w:shd w:val="clear" w:color="auto" w:fill="FFFFFF"/>
          <w:lang w:val="fr-CI"/>
        </w:rPr>
        <w:t>with</w:t>
      </w:r>
      <w:proofErr w:type="spellEnd"/>
      <w:r w:rsidRPr="00754587">
        <w:rPr>
          <w:rStyle w:val="familyname"/>
          <w:rFonts w:ascii="Times New Roman" w:hAnsi="Times New Roman" w:cs="Times New Roman"/>
          <w:sz w:val="24"/>
          <w:szCs w:val="24"/>
          <w:shd w:val="clear" w:color="auto" w:fill="FFFFFF"/>
          <w:lang w:val="fr-CI"/>
        </w:rPr>
        <w:t xml:space="preserve"> the </w:t>
      </w:r>
      <w:proofErr w:type="spellStart"/>
      <w:r w:rsidRPr="00754587">
        <w:rPr>
          <w:rStyle w:val="familyname"/>
          <w:rFonts w:ascii="Times New Roman" w:hAnsi="Times New Roman" w:cs="Times New Roman"/>
          <w:sz w:val="24"/>
          <w:szCs w:val="24"/>
          <w:shd w:val="clear" w:color="auto" w:fill="FFFFFF"/>
          <w:lang w:val="fr-CI"/>
        </w:rPr>
        <w:t>Indigenous</w:t>
      </w:r>
      <w:proofErr w:type="spellEnd"/>
      <w:r w:rsidRPr="00754587">
        <w:rPr>
          <w:rStyle w:val="familyname"/>
          <w:rFonts w:ascii="Times New Roman" w:hAnsi="Times New Roman" w:cs="Times New Roman"/>
          <w:sz w:val="24"/>
          <w:szCs w:val="24"/>
          <w:shd w:val="clear" w:color="auto" w:fill="FFFFFF"/>
          <w:lang w:val="fr-CI"/>
        </w:rPr>
        <w:t xml:space="preserve"> Peoples of the </w:t>
      </w:r>
      <w:proofErr w:type="spellStart"/>
      <w:r w:rsidRPr="00754587">
        <w:rPr>
          <w:rStyle w:val="familyname"/>
          <w:rFonts w:ascii="Times New Roman" w:hAnsi="Times New Roman" w:cs="Times New Roman"/>
          <w:sz w:val="24"/>
          <w:szCs w:val="24"/>
          <w:shd w:val="clear" w:color="auto" w:fill="FFFFFF"/>
          <w:lang w:val="fr-CI"/>
        </w:rPr>
        <w:t>Brazilian</w:t>
      </w:r>
      <w:proofErr w:type="spellEnd"/>
      <w:r w:rsidRPr="00754587">
        <w:rPr>
          <w:rStyle w:val="familyname"/>
          <w:rFonts w:ascii="Times New Roman" w:hAnsi="Times New Roman" w:cs="Times New Roman"/>
          <w:sz w:val="24"/>
          <w:szCs w:val="24"/>
          <w:shd w:val="clear" w:color="auto" w:fill="FFFFFF"/>
          <w:lang w:val="fr-CI"/>
        </w:rPr>
        <w:t xml:space="preserve"> Amazon, Public </w:t>
      </w:r>
      <w:proofErr w:type="spellStart"/>
      <w:r w:rsidRPr="00754587">
        <w:rPr>
          <w:rStyle w:val="familyname"/>
          <w:rFonts w:ascii="Times New Roman" w:hAnsi="Times New Roman" w:cs="Times New Roman"/>
          <w:sz w:val="24"/>
          <w:szCs w:val="24"/>
          <w:shd w:val="clear" w:color="auto" w:fill="FFFFFF"/>
          <w:lang w:val="fr-CI"/>
        </w:rPr>
        <w:t>Ethics</w:t>
      </w:r>
      <w:proofErr w:type="spellEnd"/>
      <w:r w:rsidRPr="00754587">
        <w:rPr>
          <w:rStyle w:val="familyname"/>
          <w:rFonts w:ascii="Times New Roman" w:hAnsi="Times New Roman" w:cs="Times New Roman"/>
          <w:sz w:val="24"/>
          <w:szCs w:val="24"/>
          <w:shd w:val="clear" w:color="auto" w:fill="FFFFFF"/>
          <w:lang w:val="fr-CI"/>
        </w:rPr>
        <w:t>, Vol. 8, No. 2, 12p.</w:t>
      </w:r>
    </w:p>
    <w:p w14:paraId="37A4F770" w14:textId="63DCCAA7"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Konan A. (2012). Place of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xml:space="preserve"> in </w:t>
      </w:r>
      <w:proofErr w:type="spellStart"/>
      <w:r w:rsidRPr="00754587">
        <w:rPr>
          <w:rStyle w:val="familyname"/>
          <w:rFonts w:ascii="Times New Roman" w:hAnsi="Times New Roman" w:cs="Times New Roman"/>
          <w:sz w:val="24"/>
          <w:szCs w:val="24"/>
          <w:shd w:val="clear" w:color="auto" w:fill="FFFFFF"/>
          <w:lang w:val="fr-CI"/>
        </w:rPr>
        <w:t>Primary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Care in Abidjan (Côte d’Ivoire). State </w:t>
      </w:r>
      <w:proofErr w:type="spellStart"/>
      <w:r w:rsidRPr="00754587">
        <w:rPr>
          <w:rStyle w:val="familyname"/>
          <w:rFonts w:ascii="Times New Roman" w:hAnsi="Times New Roman" w:cs="Times New Roman"/>
          <w:sz w:val="24"/>
          <w:szCs w:val="24"/>
          <w:shd w:val="clear" w:color="auto" w:fill="FFFFFF"/>
          <w:lang w:val="fr-CI"/>
        </w:rPr>
        <w:t>Doctorate</w:t>
      </w:r>
      <w:proofErr w:type="spellEnd"/>
      <w:r w:rsidRPr="00754587">
        <w:rPr>
          <w:rStyle w:val="familyname"/>
          <w:rFonts w:ascii="Times New Roman" w:hAnsi="Times New Roman" w:cs="Times New Roman"/>
          <w:sz w:val="24"/>
          <w:szCs w:val="24"/>
          <w:shd w:val="clear" w:color="auto" w:fill="FFFFFF"/>
          <w:lang w:val="fr-CI"/>
        </w:rPr>
        <w:t xml:space="preserve">, General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xml:space="preserve">, Toulouse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 Paul Sabatier, </w:t>
      </w:r>
      <w:proofErr w:type="spellStart"/>
      <w:r w:rsidRPr="00754587">
        <w:rPr>
          <w:rStyle w:val="familyname"/>
          <w:rFonts w:ascii="Times New Roman" w:hAnsi="Times New Roman" w:cs="Times New Roman"/>
          <w:sz w:val="24"/>
          <w:szCs w:val="24"/>
          <w:shd w:val="clear" w:color="auto" w:fill="FFFFFF"/>
          <w:lang w:val="fr-CI"/>
        </w:rPr>
        <w:t>Faculty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118 p.</w:t>
      </w:r>
    </w:p>
    <w:p w14:paraId="4EB558CE" w14:textId="24669B4E"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Koné W.M., </w:t>
      </w:r>
      <w:proofErr w:type="spellStart"/>
      <w:r w:rsidRPr="00754587">
        <w:rPr>
          <w:rStyle w:val="familyname"/>
          <w:rFonts w:ascii="Times New Roman" w:hAnsi="Times New Roman" w:cs="Times New Roman"/>
          <w:sz w:val="24"/>
          <w:szCs w:val="24"/>
          <w:shd w:val="clear" w:color="auto" w:fill="FFFFFF"/>
          <w:lang w:val="fr-CI"/>
        </w:rPr>
        <w:t>Atindehou</w:t>
      </w:r>
      <w:proofErr w:type="spellEnd"/>
      <w:r w:rsidRPr="00754587">
        <w:rPr>
          <w:rStyle w:val="familyname"/>
          <w:rFonts w:ascii="Times New Roman" w:hAnsi="Times New Roman" w:cs="Times New Roman"/>
          <w:sz w:val="24"/>
          <w:szCs w:val="24"/>
          <w:shd w:val="clear" w:color="auto" w:fill="FFFFFF"/>
          <w:lang w:val="fr-CI"/>
        </w:rPr>
        <w:t xml:space="preserve"> K.K., &amp; </w:t>
      </w:r>
      <w:proofErr w:type="spellStart"/>
      <w:r w:rsidRPr="00754587">
        <w:rPr>
          <w:rStyle w:val="familyname"/>
          <w:rFonts w:ascii="Times New Roman" w:hAnsi="Times New Roman" w:cs="Times New Roman"/>
          <w:sz w:val="24"/>
          <w:szCs w:val="24"/>
          <w:shd w:val="clear" w:color="auto" w:fill="FFFFFF"/>
          <w:lang w:val="fr-CI"/>
        </w:rPr>
        <w:t>Dossahoua</w:t>
      </w:r>
      <w:proofErr w:type="spellEnd"/>
      <w:r w:rsidRPr="00754587">
        <w:rPr>
          <w:rStyle w:val="familyname"/>
          <w:rFonts w:ascii="Times New Roman" w:hAnsi="Times New Roman" w:cs="Times New Roman"/>
          <w:sz w:val="24"/>
          <w:szCs w:val="24"/>
          <w:shd w:val="clear" w:color="auto" w:fill="FFFFFF"/>
          <w:lang w:val="fr-CI"/>
        </w:rPr>
        <w:t xml:space="preserve"> T. (2002). Plants and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xml:space="preserve"> in the </w:t>
      </w:r>
      <w:proofErr w:type="spellStart"/>
      <w:r w:rsidRPr="00754587">
        <w:rPr>
          <w:rStyle w:val="familyname"/>
          <w:rFonts w:ascii="Times New Roman" w:hAnsi="Times New Roman" w:cs="Times New Roman"/>
          <w:sz w:val="24"/>
          <w:szCs w:val="24"/>
          <w:shd w:val="clear" w:color="auto" w:fill="FFFFFF"/>
          <w:lang w:val="fr-CI"/>
        </w:rPr>
        <w:t>Ferkéssédougou</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region</w:t>
      </w:r>
      <w:proofErr w:type="spellEnd"/>
      <w:r w:rsidRPr="00754587">
        <w:rPr>
          <w:rStyle w:val="familyname"/>
          <w:rFonts w:ascii="Times New Roman" w:hAnsi="Times New Roman" w:cs="Times New Roman"/>
          <w:sz w:val="24"/>
          <w:szCs w:val="24"/>
          <w:shd w:val="clear" w:color="auto" w:fill="FFFFFF"/>
          <w:lang w:val="fr-CI"/>
        </w:rPr>
        <w:t xml:space="preserve"> (Côte d’Ivoire). Ann. Bot. </w:t>
      </w:r>
      <w:proofErr w:type="spellStart"/>
      <w:r w:rsidRPr="00754587">
        <w:rPr>
          <w:rStyle w:val="familyname"/>
          <w:rFonts w:ascii="Times New Roman" w:hAnsi="Times New Roman" w:cs="Times New Roman"/>
          <w:sz w:val="24"/>
          <w:szCs w:val="24"/>
          <w:shd w:val="clear" w:color="auto" w:fill="FFFFFF"/>
          <w:lang w:val="fr-CI"/>
        </w:rPr>
        <w:t>Afr</w:t>
      </w:r>
      <w:proofErr w:type="spellEnd"/>
      <w:r w:rsidRPr="00754587">
        <w:rPr>
          <w:rStyle w:val="familyname"/>
          <w:rFonts w:ascii="Times New Roman" w:hAnsi="Times New Roman" w:cs="Times New Roman"/>
          <w:sz w:val="24"/>
          <w:szCs w:val="24"/>
          <w:shd w:val="clear" w:color="auto" w:fill="FFFFFF"/>
          <w:lang w:val="fr-CI"/>
        </w:rPr>
        <w:t>. West. 2:13-23.</w:t>
      </w:r>
    </w:p>
    <w:p w14:paraId="1E1CBDDD" w14:textId="46A39390"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Koné W.M., </w:t>
      </w:r>
      <w:proofErr w:type="spellStart"/>
      <w:r w:rsidRPr="00754587">
        <w:rPr>
          <w:rStyle w:val="familyname"/>
          <w:rFonts w:ascii="Times New Roman" w:hAnsi="Times New Roman" w:cs="Times New Roman"/>
          <w:sz w:val="24"/>
          <w:szCs w:val="24"/>
          <w:shd w:val="clear" w:color="auto" w:fill="FFFFFF"/>
          <w:lang w:val="fr-CI"/>
        </w:rPr>
        <w:t>Azokou</w:t>
      </w:r>
      <w:proofErr w:type="spellEnd"/>
      <w:r w:rsidRPr="00754587">
        <w:rPr>
          <w:rStyle w:val="familyname"/>
          <w:rFonts w:ascii="Times New Roman" w:hAnsi="Times New Roman" w:cs="Times New Roman"/>
          <w:sz w:val="24"/>
          <w:szCs w:val="24"/>
          <w:shd w:val="clear" w:color="auto" w:fill="FFFFFF"/>
          <w:lang w:val="fr-CI"/>
        </w:rPr>
        <w:t xml:space="preserve"> A, Bakayoko A &amp; Tra Bi F.H. (2012). </w:t>
      </w:r>
      <w:proofErr w:type="spellStart"/>
      <w:r w:rsidRPr="00754587">
        <w:rPr>
          <w:rStyle w:val="familyname"/>
          <w:rFonts w:ascii="Times New Roman" w:hAnsi="Times New Roman" w:cs="Times New Roman"/>
          <w:sz w:val="24"/>
          <w:szCs w:val="24"/>
          <w:shd w:val="clear" w:color="auto" w:fill="FFFFFF"/>
          <w:lang w:val="fr-CI"/>
        </w:rPr>
        <w:t>Preliminary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Study</w:t>
      </w:r>
      <w:proofErr w:type="spellEnd"/>
      <w:r w:rsidRPr="00754587">
        <w:rPr>
          <w:rStyle w:val="familyname"/>
          <w:rFonts w:ascii="Times New Roman" w:hAnsi="Times New Roman" w:cs="Times New Roman"/>
          <w:sz w:val="24"/>
          <w:szCs w:val="24"/>
          <w:shd w:val="clear" w:color="auto" w:fill="FFFFFF"/>
          <w:lang w:val="fr-CI"/>
        </w:rPr>
        <w:t xml:space="preserve"> on Polysaccharides and certain </w:t>
      </w:r>
      <w:proofErr w:type="spellStart"/>
      <w:r w:rsidRPr="00754587">
        <w:rPr>
          <w:rStyle w:val="familyname"/>
          <w:rFonts w:ascii="Times New Roman" w:hAnsi="Times New Roman" w:cs="Times New Roman"/>
          <w:sz w:val="24"/>
          <w:szCs w:val="24"/>
          <w:shd w:val="clear" w:color="auto" w:fill="FFFFFF"/>
          <w:lang w:val="fr-CI"/>
        </w:rPr>
        <w:t>secondary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metabolites</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medicinal</w:t>
      </w:r>
      <w:proofErr w:type="spellEnd"/>
      <w:r w:rsidRPr="00754587">
        <w:rPr>
          <w:rStyle w:val="familyname"/>
          <w:rFonts w:ascii="Times New Roman" w:hAnsi="Times New Roman" w:cs="Times New Roman"/>
          <w:sz w:val="24"/>
          <w:szCs w:val="24"/>
          <w:shd w:val="clear" w:color="auto" w:fill="FFFFFF"/>
          <w:lang w:val="fr-CI"/>
        </w:rPr>
        <w:t xml:space="preserve"> plants </w:t>
      </w:r>
      <w:proofErr w:type="spellStart"/>
      <w:r w:rsidRPr="00754587">
        <w:rPr>
          <w:rStyle w:val="familyname"/>
          <w:rFonts w:ascii="Times New Roman" w:hAnsi="Times New Roman" w:cs="Times New Roman"/>
          <w:sz w:val="24"/>
          <w:szCs w:val="24"/>
          <w:shd w:val="clear" w:color="auto" w:fill="FFFFFF"/>
          <w:lang w:val="fr-CI"/>
        </w:rPr>
        <w:t>used</w:t>
      </w:r>
      <w:proofErr w:type="spellEnd"/>
      <w:r w:rsidRPr="00754587">
        <w:rPr>
          <w:rStyle w:val="familyname"/>
          <w:rFonts w:ascii="Times New Roman" w:hAnsi="Times New Roman" w:cs="Times New Roman"/>
          <w:sz w:val="24"/>
          <w:szCs w:val="24"/>
          <w:shd w:val="clear" w:color="auto" w:fill="FFFFFF"/>
          <w:lang w:val="fr-CI"/>
        </w:rPr>
        <w:t xml:space="preserve"> in Côte d’Ivoire for </w:t>
      </w:r>
      <w:proofErr w:type="spellStart"/>
      <w:r w:rsidRPr="00754587">
        <w:rPr>
          <w:rStyle w:val="familyname"/>
          <w:rFonts w:ascii="Times New Roman" w:hAnsi="Times New Roman" w:cs="Times New Roman"/>
          <w:sz w:val="24"/>
          <w:szCs w:val="24"/>
          <w:shd w:val="clear" w:color="auto" w:fill="FFFFFF"/>
          <w:lang w:val="fr-CI"/>
        </w:rPr>
        <w:t>wound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healing</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Research</w:t>
      </w:r>
      <w:proofErr w:type="spellEnd"/>
      <w:r w:rsidRPr="00754587">
        <w:rPr>
          <w:rStyle w:val="familyname"/>
          <w:rFonts w:ascii="Times New Roman" w:hAnsi="Times New Roman" w:cs="Times New Roman"/>
          <w:sz w:val="24"/>
          <w:szCs w:val="24"/>
          <w:shd w:val="clear" w:color="auto" w:fill="FFFFFF"/>
          <w:lang w:val="fr-CI"/>
        </w:rPr>
        <w:t xml:space="preserve"> Journal of </w:t>
      </w:r>
      <w:proofErr w:type="spellStart"/>
      <w:r w:rsidRPr="00754587">
        <w:rPr>
          <w:rStyle w:val="familyname"/>
          <w:rFonts w:ascii="Times New Roman" w:hAnsi="Times New Roman" w:cs="Times New Roman"/>
          <w:sz w:val="24"/>
          <w:szCs w:val="24"/>
          <w:shd w:val="clear" w:color="auto" w:fill="FFFFFF"/>
          <w:lang w:val="fr-CI"/>
        </w:rPr>
        <w:t>Medicinal</w:t>
      </w:r>
      <w:proofErr w:type="spellEnd"/>
      <w:r w:rsidRPr="00754587">
        <w:rPr>
          <w:rStyle w:val="familyname"/>
          <w:rFonts w:ascii="Times New Roman" w:hAnsi="Times New Roman" w:cs="Times New Roman"/>
          <w:sz w:val="24"/>
          <w:szCs w:val="24"/>
          <w:shd w:val="clear" w:color="auto" w:fill="FFFFFF"/>
          <w:lang w:val="fr-CI"/>
        </w:rPr>
        <w:t xml:space="preserve"> Plants. 6 (3): 214-224.</w:t>
      </w:r>
    </w:p>
    <w:p w14:paraId="4FAC97C2" w14:textId="0B587C3E"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Kroa</w:t>
      </w:r>
      <w:proofErr w:type="spellEnd"/>
      <w:r w:rsidRPr="00754587">
        <w:rPr>
          <w:rStyle w:val="familyname"/>
          <w:rFonts w:ascii="Times New Roman" w:hAnsi="Times New Roman" w:cs="Times New Roman"/>
          <w:sz w:val="24"/>
          <w:szCs w:val="24"/>
          <w:shd w:val="clear" w:color="auto" w:fill="FFFFFF"/>
          <w:lang w:val="fr-CI"/>
        </w:rPr>
        <w:t xml:space="preserve"> E., </w:t>
      </w:r>
      <w:proofErr w:type="spellStart"/>
      <w:r w:rsidRPr="00754587">
        <w:rPr>
          <w:rStyle w:val="familyname"/>
          <w:rFonts w:ascii="Times New Roman" w:hAnsi="Times New Roman" w:cs="Times New Roman"/>
          <w:sz w:val="24"/>
          <w:szCs w:val="24"/>
          <w:shd w:val="clear" w:color="auto" w:fill="FFFFFF"/>
          <w:lang w:val="fr-CI"/>
        </w:rPr>
        <w:t>Doh</w:t>
      </w:r>
      <w:proofErr w:type="spellEnd"/>
      <w:r w:rsidRPr="00754587">
        <w:rPr>
          <w:rStyle w:val="familyname"/>
          <w:rFonts w:ascii="Times New Roman" w:hAnsi="Times New Roman" w:cs="Times New Roman"/>
          <w:sz w:val="24"/>
          <w:szCs w:val="24"/>
          <w:shd w:val="clear" w:color="auto" w:fill="FFFFFF"/>
          <w:lang w:val="fr-CI"/>
        </w:rPr>
        <w:t xml:space="preserve"> S.K., </w:t>
      </w:r>
      <w:proofErr w:type="spellStart"/>
      <w:r w:rsidRPr="00754587">
        <w:rPr>
          <w:rStyle w:val="familyname"/>
          <w:rFonts w:ascii="Times New Roman" w:hAnsi="Times New Roman" w:cs="Times New Roman"/>
          <w:sz w:val="24"/>
          <w:szCs w:val="24"/>
          <w:shd w:val="clear" w:color="auto" w:fill="FFFFFF"/>
          <w:lang w:val="fr-CI"/>
        </w:rPr>
        <w:t>Soko</w:t>
      </w:r>
      <w:proofErr w:type="spellEnd"/>
      <w:r w:rsidRPr="00754587">
        <w:rPr>
          <w:rStyle w:val="familyname"/>
          <w:rFonts w:ascii="Times New Roman" w:hAnsi="Times New Roman" w:cs="Times New Roman"/>
          <w:sz w:val="24"/>
          <w:szCs w:val="24"/>
          <w:shd w:val="clear" w:color="auto" w:fill="FFFFFF"/>
          <w:lang w:val="fr-CI"/>
        </w:rPr>
        <w:t xml:space="preserve"> Y.N., </w:t>
      </w:r>
      <w:proofErr w:type="spellStart"/>
      <w:r w:rsidRPr="00754587">
        <w:rPr>
          <w:rStyle w:val="familyname"/>
          <w:rFonts w:ascii="Times New Roman" w:hAnsi="Times New Roman" w:cs="Times New Roman"/>
          <w:sz w:val="24"/>
          <w:szCs w:val="24"/>
          <w:shd w:val="clear" w:color="auto" w:fill="FFFFFF"/>
          <w:lang w:val="fr-CI"/>
        </w:rPr>
        <w:t>Yohou</w:t>
      </w:r>
      <w:proofErr w:type="spellEnd"/>
      <w:r w:rsidRPr="00754587">
        <w:rPr>
          <w:rStyle w:val="familyname"/>
          <w:rFonts w:ascii="Times New Roman" w:hAnsi="Times New Roman" w:cs="Times New Roman"/>
          <w:sz w:val="24"/>
          <w:szCs w:val="24"/>
          <w:shd w:val="clear" w:color="auto" w:fill="FFFFFF"/>
          <w:lang w:val="fr-CI"/>
        </w:rPr>
        <w:t xml:space="preserve"> K. S., </w:t>
      </w:r>
      <w:proofErr w:type="spellStart"/>
      <w:r w:rsidRPr="00754587">
        <w:rPr>
          <w:rStyle w:val="familyname"/>
          <w:rFonts w:ascii="Times New Roman" w:hAnsi="Times New Roman" w:cs="Times New Roman"/>
          <w:sz w:val="24"/>
          <w:szCs w:val="24"/>
          <w:shd w:val="clear" w:color="auto" w:fill="FFFFFF"/>
          <w:lang w:val="fr-CI"/>
        </w:rPr>
        <w:t>Koulaï</w:t>
      </w:r>
      <w:proofErr w:type="spellEnd"/>
      <w:r w:rsidRPr="00754587">
        <w:rPr>
          <w:rStyle w:val="familyname"/>
          <w:rFonts w:ascii="Times New Roman" w:hAnsi="Times New Roman" w:cs="Times New Roman"/>
          <w:sz w:val="24"/>
          <w:szCs w:val="24"/>
          <w:shd w:val="clear" w:color="auto" w:fill="FFFFFF"/>
          <w:lang w:val="fr-CI"/>
        </w:rPr>
        <w:t xml:space="preserve"> O.J.J.D., </w:t>
      </w:r>
      <w:proofErr w:type="spellStart"/>
      <w:r w:rsidRPr="00754587">
        <w:rPr>
          <w:rStyle w:val="familyname"/>
          <w:rFonts w:ascii="Times New Roman" w:hAnsi="Times New Roman" w:cs="Times New Roman"/>
          <w:sz w:val="24"/>
          <w:szCs w:val="24"/>
          <w:shd w:val="clear" w:color="auto" w:fill="FFFFFF"/>
          <w:lang w:val="fr-CI"/>
        </w:rPr>
        <w:t>Gbogbo</w:t>
      </w:r>
      <w:proofErr w:type="spellEnd"/>
      <w:r w:rsidRPr="00754587">
        <w:rPr>
          <w:rStyle w:val="familyname"/>
          <w:rFonts w:ascii="Times New Roman" w:hAnsi="Times New Roman" w:cs="Times New Roman"/>
          <w:sz w:val="24"/>
          <w:szCs w:val="24"/>
          <w:shd w:val="clear" w:color="auto" w:fill="FFFFFF"/>
          <w:lang w:val="fr-CI"/>
        </w:rPr>
        <w:t xml:space="preserve"> M., N’Guessan K., Aka J. &amp; Kouassi D. (2016). </w:t>
      </w:r>
      <w:proofErr w:type="spellStart"/>
      <w:r w:rsidRPr="00754587">
        <w:rPr>
          <w:rStyle w:val="familyname"/>
          <w:rFonts w:ascii="Times New Roman" w:hAnsi="Times New Roman" w:cs="Times New Roman"/>
          <w:sz w:val="24"/>
          <w:szCs w:val="24"/>
          <w:shd w:val="clear" w:color="auto" w:fill="FFFFFF"/>
          <w:lang w:val="fr-CI"/>
        </w:rPr>
        <w:t>Effect</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aqueous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extract</w:t>
      </w:r>
      <w:proofErr w:type="spellEnd"/>
      <w:r w:rsidRPr="00754587">
        <w:rPr>
          <w:rStyle w:val="familyname"/>
          <w:rFonts w:ascii="Times New Roman" w:hAnsi="Times New Roman" w:cs="Times New Roman"/>
          <w:sz w:val="24"/>
          <w:szCs w:val="24"/>
          <w:shd w:val="clear" w:color="auto" w:fill="FFFFFF"/>
          <w:lang w:val="fr-CI"/>
        </w:rPr>
        <w:t xml:space="preserve"> of stem </w:t>
      </w:r>
      <w:proofErr w:type="spellStart"/>
      <w:r w:rsidRPr="00754587">
        <w:rPr>
          <w:rStyle w:val="familyname"/>
          <w:rFonts w:ascii="Times New Roman" w:hAnsi="Times New Roman" w:cs="Times New Roman"/>
          <w:sz w:val="24"/>
          <w:szCs w:val="24"/>
          <w:shd w:val="clear" w:color="auto" w:fill="FFFFFF"/>
          <w:lang w:val="fr-CI"/>
        </w:rPr>
        <w:t>bark</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Anthocleista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djalonensis</w:t>
      </w:r>
      <w:proofErr w:type="spellEnd"/>
      <w:r w:rsidRPr="00754587">
        <w:rPr>
          <w:rStyle w:val="familyname"/>
          <w:rFonts w:ascii="Times New Roman" w:hAnsi="Times New Roman" w:cs="Times New Roman"/>
          <w:sz w:val="24"/>
          <w:szCs w:val="24"/>
          <w:shd w:val="clear" w:color="auto" w:fill="FFFFFF"/>
          <w:lang w:val="fr-CI"/>
        </w:rPr>
        <w:t xml:space="preserve"> A. </w:t>
      </w:r>
      <w:proofErr w:type="spellStart"/>
      <w:r w:rsidRPr="00754587">
        <w:rPr>
          <w:rStyle w:val="familyname"/>
          <w:rFonts w:ascii="Times New Roman" w:hAnsi="Times New Roman" w:cs="Times New Roman"/>
          <w:sz w:val="24"/>
          <w:szCs w:val="24"/>
          <w:shd w:val="clear" w:color="auto" w:fill="FFFFFF"/>
          <w:lang w:val="fr-CI"/>
        </w:rPr>
        <w:t>Chev</w:t>
      </w:r>
      <w:proofErr w:type="spellEnd"/>
      <w:r w:rsidRPr="00754587">
        <w:rPr>
          <w:rStyle w:val="familyname"/>
          <w:rFonts w:ascii="Times New Roman" w:hAnsi="Times New Roman" w:cs="Times New Roman"/>
          <w:sz w:val="24"/>
          <w:szCs w:val="24"/>
          <w:shd w:val="clear" w:color="auto" w:fill="FFFFFF"/>
          <w:lang w:val="fr-CI"/>
        </w:rPr>
        <w:t>. (</w:t>
      </w:r>
      <w:proofErr w:type="spellStart"/>
      <w:r w:rsidRPr="00754587">
        <w:rPr>
          <w:rStyle w:val="familyname"/>
          <w:rFonts w:ascii="Times New Roman" w:hAnsi="Times New Roman" w:cs="Times New Roman"/>
          <w:sz w:val="24"/>
          <w:szCs w:val="24"/>
          <w:shd w:val="clear" w:color="auto" w:fill="FFFFFF"/>
          <w:lang w:val="fr-CI"/>
        </w:rPr>
        <w:t>Gentianaceae</w:t>
      </w:r>
      <w:proofErr w:type="spellEnd"/>
      <w:r w:rsidRPr="00754587">
        <w:rPr>
          <w:rStyle w:val="familyname"/>
          <w:rFonts w:ascii="Times New Roman" w:hAnsi="Times New Roman" w:cs="Times New Roman"/>
          <w:sz w:val="24"/>
          <w:szCs w:val="24"/>
          <w:shd w:val="clear" w:color="auto" w:fill="FFFFFF"/>
          <w:lang w:val="fr-CI"/>
        </w:rPr>
        <w:t xml:space="preserve">) on </w:t>
      </w:r>
      <w:proofErr w:type="spellStart"/>
      <w:r w:rsidRPr="00754587">
        <w:rPr>
          <w:rStyle w:val="familyname"/>
          <w:rFonts w:ascii="Times New Roman" w:hAnsi="Times New Roman" w:cs="Times New Roman"/>
          <w:sz w:val="24"/>
          <w:szCs w:val="24"/>
          <w:shd w:val="clear" w:color="auto" w:fill="FFFFFF"/>
          <w:lang w:val="fr-CI"/>
        </w:rPr>
        <w:t>glycemia</w:t>
      </w:r>
      <w:proofErr w:type="spellEnd"/>
      <w:r w:rsidRPr="00754587">
        <w:rPr>
          <w:rStyle w:val="familyname"/>
          <w:rFonts w:ascii="Times New Roman" w:hAnsi="Times New Roman" w:cs="Times New Roman"/>
          <w:sz w:val="24"/>
          <w:szCs w:val="24"/>
          <w:shd w:val="clear" w:color="auto" w:fill="FFFFFF"/>
          <w:lang w:val="fr-CI"/>
        </w:rPr>
        <w:t xml:space="preserve"> in </w:t>
      </w:r>
      <w:proofErr w:type="spellStart"/>
      <w:r w:rsidRPr="00754587">
        <w:rPr>
          <w:rStyle w:val="familyname"/>
          <w:rFonts w:ascii="Times New Roman" w:hAnsi="Times New Roman" w:cs="Times New Roman"/>
          <w:sz w:val="24"/>
          <w:szCs w:val="24"/>
          <w:shd w:val="clear" w:color="auto" w:fill="FFFFFF"/>
          <w:lang w:val="fr-CI"/>
        </w:rPr>
        <w:t>rabbits</w:t>
      </w:r>
      <w:proofErr w:type="spellEnd"/>
      <w:r w:rsidRPr="00754587">
        <w:rPr>
          <w:rStyle w:val="familyname"/>
          <w:rFonts w:ascii="Times New Roman" w:hAnsi="Times New Roman" w:cs="Times New Roman"/>
          <w:sz w:val="24"/>
          <w:szCs w:val="24"/>
          <w:shd w:val="clear" w:color="auto" w:fill="FFFFFF"/>
          <w:lang w:val="fr-CI"/>
        </w:rPr>
        <w:t xml:space="preserve">. Int. J. Biol. </w:t>
      </w:r>
      <w:proofErr w:type="spellStart"/>
      <w:r w:rsidRPr="00754587">
        <w:rPr>
          <w:rStyle w:val="familyname"/>
          <w:rFonts w:ascii="Times New Roman" w:hAnsi="Times New Roman" w:cs="Times New Roman"/>
          <w:sz w:val="24"/>
          <w:szCs w:val="24"/>
          <w:shd w:val="clear" w:color="auto" w:fill="FFFFFF"/>
          <w:lang w:val="fr-CI"/>
        </w:rPr>
        <w:t>Chem</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Sci</w:t>
      </w:r>
      <w:proofErr w:type="spellEnd"/>
      <w:r w:rsidRPr="00754587">
        <w:rPr>
          <w:rStyle w:val="familyname"/>
          <w:rFonts w:ascii="Times New Roman" w:hAnsi="Times New Roman" w:cs="Times New Roman"/>
          <w:sz w:val="24"/>
          <w:szCs w:val="24"/>
          <w:shd w:val="clear" w:color="auto" w:fill="FFFFFF"/>
          <w:lang w:val="fr-CI"/>
        </w:rPr>
        <w:t>. 10(2): 552-558.</w:t>
      </w:r>
    </w:p>
    <w:p w14:paraId="2B46CA77" w14:textId="3CA0741B"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MSLS (2014). National </w:t>
      </w:r>
      <w:proofErr w:type="spellStart"/>
      <w:r w:rsidRPr="00754587">
        <w:rPr>
          <w:rStyle w:val="familyname"/>
          <w:rFonts w:ascii="Times New Roman" w:hAnsi="Times New Roman" w:cs="Times New Roman"/>
          <w:sz w:val="24"/>
          <w:szCs w:val="24"/>
          <w:shd w:val="clear" w:color="auto" w:fill="FFFFFF"/>
          <w:lang w:val="fr-CI"/>
        </w:rPr>
        <w:t>policy</w:t>
      </w:r>
      <w:proofErr w:type="spellEnd"/>
      <w:r w:rsidRPr="00754587">
        <w:rPr>
          <w:rStyle w:val="familyname"/>
          <w:rFonts w:ascii="Times New Roman" w:hAnsi="Times New Roman" w:cs="Times New Roman"/>
          <w:sz w:val="24"/>
          <w:szCs w:val="24"/>
          <w:shd w:val="clear" w:color="auto" w:fill="FFFFFF"/>
          <w:lang w:val="fr-CI"/>
        </w:rPr>
        <w:t xml:space="preserve"> for the promotion of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Ivory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Coast</w:t>
      </w:r>
      <w:proofErr w:type="spellEnd"/>
      <w:r w:rsidRPr="00754587">
        <w:rPr>
          <w:rStyle w:val="familyname"/>
          <w:rFonts w:ascii="Times New Roman" w:hAnsi="Times New Roman" w:cs="Times New Roman"/>
          <w:sz w:val="24"/>
          <w:szCs w:val="24"/>
          <w:shd w:val="clear" w:color="auto" w:fill="FFFFFF"/>
          <w:lang w:val="fr-CI"/>
        </w:rPr>
        <w:t>, 35p.</w:t>
      </w:r>
    </w:p>
    <w:p w14:paraId="2B7A5EB2" w14:textId="614D2D04"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N’Guessan</w:t>
      </w:r>
      <w:r w:rsidRPr="00754587">
        <w:t xml:space="preserve"> </w:t>
      </w:r>
      <w:r w:rsidRPr="00754587">
        <w:rPr>
          <w:rStyle w:val="familyname"/>
          <w:rFonts w:ascii="Times New Roman" w:hAnsi="Times New Roman" w:cs="Times New Roman"/>
          <w:sz w:val="24"/>
          <w:szCs w:val="24"/>
          <w:shd w:val="clear" w:color="auto" w:fill="FFFFFF"/>
          <w:lang w:val="fr-CI"/>
        </w:rPr>
        <w:t xml:space="preserve">K. (2008). </w:t>
      </w:r>
      <w:proofErr w:type="spellStart"/>
      <w:r w:rsidRPr="00754587">
        <w:rPr>
          <w:rStyle w:val="familyname"/>
          <w:rFonts w:ascii="Times New Roman" w:hAnsi="Times New Roman" w:cs="Times New Roman"/>
          <w:sz w:val="24"/>
          <w:szCs w:val="24"/>
          <w:shd w:val="clear" w:color="auto" w:fill="FFFFFF"/>
          <w:lang w:val="fr-CI"/>
        </w:rPr>
        <w:t>Medicinal</w:t>
      </w:r>
      <w:proofErr w:type="spellEnd"/>
      <w:r w:rsidRPr="00754587">
        <w:rPr>
          <w:rStyle w:val="familyname"/>
          <w:rFonts w:ascii="Times New Roman" w:hAnsi="Times New Roman" w:cs="Times New Roman"/>
          <w:sz w:val="24"/>
          <w:szCs w:val="24"/>
          <w:shd w:val="clear" w:color="auto" w:fill="FFFFFF"/>
          <w:lang w:val="fr-CI"/>
        </w:rPr>
        <w:t xml:space="preserve"> plants and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medical</w:t>
      </w:r>
      <w:proofErr w:type="spellEnd"/>
      <w:r w:rsidRPr="00754587">
        <w:rPr>
          <w:rStyle w:val="familyname"/>
          <w:rFonts w:ascii="Times New Roman" w:hAnsi="Times New Roman" w:cs="Times New Roman"/>
          <w:sz w:val="24"/>
          <w:szCs w:val="24"/>
          <w:shd w:val="clear" w:color="auto" w:fill="FFFFFF"/>
          <w:lang w:val="fr-CI"/>
        </w:rPr>
        <w:t xml:space="preserve"> practices </w:t>
      </w:r>
      <w:proofErr w:type="spellStart"/>
      <w:r w:rsidRPr="00754587">
        <w:rPr>
          <w:rStyle w:val="familyname"/>
          <w:rFonts w:ascii="Times New Roman" w:hAnsi="Times New Roman" w:cs="Times New Roman"/>
          <w:sz w:val="24"/>
          <w:szCs w:val="24"/>
          <w:shd w:val="clear" w:color="auto" w:fill="FFFFFF"/>
          <w:lang w:val="fr-CI"/>
        </w:rPr>
        <w:t>among</w:t>
      </w:r>
      <w:proofErr w:type="spellEnd"/>
      <w:r w:rsidRPr="00754587">
        <w:rPr>
          <w:rStyle w:val="familyname"/>
          <w:rFonts w:ascii="Times New Roman" w:hAnsi="Times New Roman" w:cs="Times New Roman"/>
          <w:sz w:val="24"/>
          <w:szCs w:val="24"/>
          <w:shd w:val="clear" w:color="auto" w:fill="FFFFFF"/>
          <w:lang w:val="fr-CI"/>
        </w:rPr>
        <w:t xml:space="preserve"> the </w:t>
      </w:r>
      <w:proofErr w:type="spellStart"/>
      <w:r w:rsidRPr="00754587">
        <w:rPr>
          <w:rStyle w:val="familyname"/>
          <w:rFonts w:ascii="Times New Roman" w:hAnsi="Times New Roman" w:cs="Times New Roman"/>
          <w:sz w:val="24"/>
          <w:szCs w:val="24"/>
          <w:shd w:val="clear" w:color="auto" w:fill="FFFFFF"/>
          <w:lang w:val="fr-CI"/>
        </w:rPr>
        <w:t>Abbey</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Krobou</w:t>
      </w:r>
      <w:proofErr w:type="spellEnd"/>
      <w:r w:rsidRPr="00754587">
        <w:rPr>
          <w:rStyle w:val="familyname"/>
          <w:rFonts w:ascii="Times New Roman" w:hAnsi="Times New Roman" w:cs="Times New Roman"/>
          <w:sz w:val="24"/>
          <w:szCs w:val="24"/>
          <w:shd w:val="clear" w:color="auto" w:fill="FFFFFF"/>
          <w:lang w:val="fr-CI"/>
        </w:rPr>
        <w:t xml:space="preserve"> peoples of the </w:t>
      </w:r>
      <w:proofErr w:type="spellStart"/>
      <w:r w:rsidRPr="00754587">
        <w:rPr>
          <w:rStyle w:val="familyname"/>
          <w:rFonts w:ascii="Times New Roman" w:hAnsi="Times New Roman" w:cs="Times New Roman"/>
          <w:sz w:val="24"/>
          <w:szCs w:val="24"/>
          <w:shd w:val="clear" w:color="auto" w:fill="FFFFFF"/>
          <w:lang w:val="fr-CI"/>
        </w:rPr>
        <w:t>Agboville</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department</w:t>
      </w:r>
      <w:proofErr w:type="spellEnd"/>
      <w:r w:rsidRPr="00754587">
        <w:rPr>
          <w:rStyle w:val="familyname"/>
          <w:rFonts w:ascii="Times New Roman" w:hAnsi="Times New Roman" w:cs="Times New Roman"/>
          <w:sz w:val="24"/>
          <w:szCs w:val="24"/>
          <w:shd w:val="clear" w:color="auto" w:fill="FFFFFF"/>
          <w:lang w:val="fr-CI"/>
        </w:rPr>
        <w:t xml:space="preserve"> (Côte d’Ivoire). State </w:t>
      </w:r>
      <w:proofErr w:type="spellStart"/>
      <w:r w:rsidRPr="00754587">
        <w:rPr>
          <w:rStyle w:val="familyname"/>
          <w:rFonts w:ascii="Times New Roman" w:hAnsi="Times New Roman" w:cs="Times New Roman"/>
          <w:sz w:val="24"/>
          <w:szCs w:val="24"/>
          <w:shd w:val="clear" w:color="auto" w:fill="FFFFFF"/>
          <w:lang w:val="fr-CI"/>
        </w:rPr>
        <w:t>Doctorate</w:t>
      </w:r>
      <w:proofErr w:type="spellEnd"/>
      <w:r w:rsidRPr="00754587">
        <w:rPr>
          <w:rStyle w:val="familyname"/>
          <w:rFonts w:ascii="Times New Roman" w:hAnsi="Times New Roman" w:cs="Times New Roman"/>
          <w:sz w:val="24"/>
          <w:szCs w:val="24"/>
          <w:shd w:val="clear" w:color="auto" w:fill="FFFFFF"/>
          <w:lang w:val="fr-CI"/>
        </w:rPr>
        <w:t xml:space="preserve"> in Science </w:t>
      </w:r>
      <w:proofErr w:type="spellStart"/>
      <w:r w:rsidRPr="00754587">
        <w:rPr>
          <w:rStyle w:val="familyname"/>
          <w:rFonts w:ascii="Times New Roman" w:hAnsi="Times New Roman" w:cs="Times New Roman"/>
          <w:sz w:val="24"/>
          <w:szCs w:val="24"/>
          <w:shd w:val="clear" w:color="auto" w:fill="FFFFFF"/>
          <w:lang w:val="fr-CI"/>
        </w:rPr>
        <w:t>thesis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Cocody</w:t>
      </w:r>
      <w:proofErr w:type="spellEnd"/>
      <w:r w:rsidRPr="00754587">
        <w:rPr>
          <w:rStyle w:val="familyname"/>
          <w:rFonts w:ascii="Times New Roman" w:hAnsi="Times New Roman" w:cs="Times New Roman"/>
          <w:sz w:val="24"/>
          <w:szCs w:val="24"/>
          <w:shd w:val="clear" w:color="auto" w:fill="FFFFFF"/>
          <w:lang w:val="fr-CI"/>
        </w:rPr>
        <w:t>-Abidjan. 235 p.</w:t>
      </w:r>
    </w:p>
    <w:p w14:paraId="108F9E45" w14:textId="2BC5281E"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N’Guessan K. A., </w:t>
      </w:r>
      <w:proofErr w:type="spellStart"/>
      <w:r w:rsidRPr="00754587">
        <w:rPr>
          <w:rStyle w:val="familyname"/>
          <w:rFonts w:ascii="Times New Roman" w:hAnsi="Times New Roman" w:cs="Times New Roman"/>
          <w:sz w:val="24"/>
          <w:szCs w:val="24"/>
          <w:shd w:val="clear" w:color="auto" w:fill="FFFFFF"/>
          <w:lang w:val="fr-CI"/>
        </w:rPr>
        <w:t>Kouassi</w:t>
      </w:r>
      <w:proofErr w:type="spellEnd"/>
      <w:r w:rsidRPr="00754587">
        <w:rPr>
          <w:rStyle w:val="familyname"/>
          <w:rFonts w:ascii="Times New Roman" w:hAnsi="Times New Roman" w:cs="Times New Roman"/>
          <w:sz w:val="24"/>
          <w:szCs w:val="24"/>
          <w:shd w:val="clear" w:color="auto" w:fill="FFFFFF"/>
          <w:lang w:val="fr-CI"/>
        </w:rPr>
        <w:t xml:space="preserve"> K.E &amp; </w:t>
      </w:r>
      <w:proofErr w:type="spellStart"/>
      <w:r w:rsidRPr="00754587">
        <w:rPr>
          <w:rStyle w:val="familyname"/>
          <w:rFonts w:ascii="Times New Roman" w:hAnsi="Times New Roman" w:cs="Times New Roman"/>
          <w:sz w:val="24"/>
          <w:szCs w:val="24"/>
          <w:shd w:val="clear" w:color="auto" w:fill="FFFFFF"/>
          <w:lang w:val="fr-CI"/>
        </w:rPr>
        <w:t>Tahouo</w:t>
      </w:r>
      <w:proofErr w:type="spellEnd"/>
      <w:r w:rsidRPr="00754587">
        <w:rPr>
          <w:rStyle w:val="familyname"/>
          <w:rFonts w:ascii="Times New Roman" w:hAnsi="Times New Roman" w:cs="Times New Roman"/>
          <w:sz w:val="24"/>
          <w:szCs w:val="24"/>
          <w:shd w:val="clear" w:color="auto" w:fill="FFFFFF"/>
          <w:lang w:val="fr-CI"/>
        </w:rPr>
        <w:t xml:space="preserve"> O. (2014). </w:t>
      </w:r>
      <w:proofErr w:type="spellStart"/>
      <w:r w:rsidRPr="00754587">
        <w:rPr>
          <w:rStyle w:val="familyname"/>
          <w:rFonts w:ascii="Times New Roman" w:hAnsi="Times New Roman" w:cs="Times New Roman"/>
          <w:sz w:val="24"/>
          <w:szCs w:val="24"/>
          <w:shd w:val="clear" w:color="auto" w:fill="FFFFFF"/>
          <w:lang w:val="fr-CI"/>
        </w:rPr>
        <w:t>Aouolié</w:t>
      </w:r>
      <w:proofErr w:type="spellEnd"/>
      <w:r w:rsidRPr="00754587">
        <w:rPr>
          <w:rStyle w:val="familyname"/>
          <w:rFonts w:ascii="Times New Roman" w:hAnsi="Times New Roman" w:cs="Times New Roman"/>
          <w:sz w:val="24"/>
          <w:szCs w:val="24"/>
          <w:shd w:val="clear" w:color="auto" w:fill="FFFFFF"/>
          <w:lang w:val="fr-CI"/>
        </w:rPr>
        <w:t xml:space="preserve">, a </w:t>
      </w:r>
      <w:proofErr w:type="spellStart"/>
      <w:r w:rsidRPr="00754587">
        <w:rPr>
          <w:rStyle w:val="familyname"/>
          <w:rFonts w:ascii="Times New Roman" w:hAnsi="Times New Roman" w:cs="Times New Roman"/>
          <w:sz w:val="24"/>
          <w:szCs w:val="24"/>
          <w:shd w:val="clear" w:color="auto" w:fill="FFFFFF"/>
          <w:lang w:val="fr-CI"/>
        </w:rPr>
        <w:t>useful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forest</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species</w:t>
      </w:r>
      <w:proofErr w:type="spellEnd"/>
      <w:r w:rsidRPr="00754587">
        <w:rPr>
          <w:rStyle w:val="familyname"/>
          <w:rFonts w:ascii="Times New Roman" w:hAnsi="Times New Roman" w:cs="Times New Roman"/>
          <w:sz w:val="24"/>
          <w:szCs w:val="24"/>
          <w:shd w:val="clear" w:color="auto" w:fill="FFFFFF"/>
          <w:lang w:val="fr-CI"/>
        </w:rPr>
        <w:t xml:space="preserve"> in danger of </w:t>
      </w:r>
      <w:proofErr w:type="spellStart"/>
      <w:r w:rsidRPr="00754587">
        <w:rPr>
          <w:rStyle w:val="familyname"/>
          <w:rFonts w:ascii="Times New Roman" w:hAnsi="Times New Roman" w:cs="Times New Roman"/>
          <w:sz w:val="24"/>
          <w:szCs w:val="24"/>
          <w:shd w:val="clear" w:color="auto" w:fill="FFFFFF"/>
          <w:lang w:val="fr-CI"/>
        </w:rPr>
        <w:t>disappearing</w:t>
      </w:r>
      <w:proofErr w:type="spellEnd"/>
      <w:r w:rsidRPr="00754587">
        <w:rPr>
          <w:rStyle w:val="familyname"/>
          <w:rFonts w:ascii="Times New Roman" w:hAnsi="Times New Roman" w:cs="Times New Roman"/>
          <w:sz w:val="24"/>
          <w:szCs w:val="24"/>
          <w:shd w:val="clear" w:color="auto" w:fill="FFFFFF"/>
          <w:lang w:val="fr-CI"/>
        </w:rPr>
        <w:t xml:space="preserve"> in Côte d’Ivoire: In the CNRA 2014, 52p.</w:t>
      </w:r>
    </w:p>
    <w:p w14:paraId="70B77B1B" w14:textId="25D045EB"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WHO. (2013). WHO </w:t>
      </w:r>
      <w:proofErr w:type="spellStart"/>
      <w:r w:rsidRPr="00754587">
        <w:rPr>
          <w:rStyle w:val="familyname"/>
          <w:rFonts w:ascii="Times New Roman" w:hAnsi="Times New Roman" w:cs="Times New Roman"/>
          <w:sz w:val="24"/>
          <w:szCs w:val="24"/>
          <w:shd w:val="clear" w:color="auto" w:fill="FFFFFF"/>
          <w:lang w:val="fr-CI"/>
        </w:rPr>
        <w:t>Strategy</w:t>
      </w:r>
      <w:proofErr w:type="spellEnd"/>
      <w:r w:rsidRPr="00754587">
        <w:rPr>
          <w:rStyle w:val="familyname"/>
          <w:rFonts w:ascii="Times New Roman" w:hAnsi="Times New Roman" w:cs="Times New Roman"/>
          <w:sz w:val="24"/>
          <w:szCs w:val="24"/>
          <w:shd w:val="clear" w:color="auto" w:fill="FFFFFF"/>
          <w:lang w:val="fr-CI"/>
        </w:rPr>
        <w:t xml:space="preserve"> for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xml:space="preserve"> for 2014-2023, Geneva, </w:t>
      </w:r>
      <w:proofErr w:type="spellStart"/>
      <w:r w:rsidRPr="00754587">
        <w:rPr>
          <w:rStyle w:val="familyname"/>
          <w:rFonts w:ascii="Times New Roman" w:hAnsi="Times New Roman" w:cs="Times New Roman"/>
          <w:sz w:val="24"/>
          <w:szCs w:val="24"/>
          <w:shd w:val="clear" w:color="auto" w:fill="FFFFFF"/>
          <w:lang w:val="fr-CI"/>
        </w:rPr>
        <w:t>Switzerland</w:t>
      </w:r>
      <w:proofErr w:type="spellEnd"/>
      <w:r w:rsidRPr="00754587">
        <w:rPr>
          <w:rStyle w:val="familyname"/>
          <w:rFonts w:ascii="Times New Roman" w:hAnsi="Times New Roman" w:cs="Times New Roman"/>
          <w:sz w:val="24"/>
          <w:szCs w:val="24"/>
          <w:shd w:val="clear" w:color="auto" w:fill="FFFFFF"/>
          <w:lang w:val="fr-CI"/>
        </w:rPr>
        <w:t xml:space="preserve"> (NLM classification: WB 55), 72p.</w:t>
      </w:r>
    </w:p>
    <w:p w14:paraId="49FAA3EF" w14:textId="27C57026"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WHO. (2017). List of </w:t>
      </w:r>
      <w:proofErr w:type="spellStart"/>
      <w:r w:rsidRPr="00754587">
        <w:rPr>
          <w:rStyle w:val="familyname"/>
          <w:rFonts w:ascii="Times New Roman" w:hAnsi="Times New Roman" w:cs="Times New Roman"/>
          <w:sz w:val="24"/>
          <w:szCs w:val="24"/>
          <w:shd w:val="clear" w:color="auto" w:fill="FFFFFF"/>
          <w:lang w:val="fr-CI"/>
        </w:rPr>
        <w:t>priority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pathogens</w:t>
      </w:r>
      <w:proofErr w:type="spellEnd"/>
      <w:r w:rsidRPr="00754587">
        <w:rPr>
          <w:rStyle w:val="familyname"/>
          <w:rFonts w:ascii="Times New Roman" w:hAnsi="Times New Roman" w:cs="Times New Roman"/>
          <w:sz w:val="24"/>
          <w:szCs w:val="24"/>
          <w:shd w:val="clear" w:color="auto" w:fill="FFFFFF"/>
          <w:lang w:val="fr-CI"/>
        </w:rPr>
        <w:t xml:space="preserve"> for </w:t>
      </w:r>
      <w:proofErr w:type="spellStart"/>
      <w:r w:rsidRPr="00754587">
        <w:rPr>
          <w:rStyle w:val="familyname"/>
          <w:rFonts w:ascii="Times New Roman" w:hAnsi="Times New Roman" w:cs="Times New Roman"/>
          <w:sz w:val="24"/>
          <w:szCs w:val="24"/>
          <w:shd w:val="clear" w:color="auto" w:fill="FFFFFF"/>
          <w:lang w:val="fr-CI"/>
        </w:rPr>
        <w:t>research</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development</w:t>
      </w:r>
      <w:proofErr w:type="spellEnd"/>
      <w:r w:rsidRPr="00754587">
        <w:rPr>
          <w:rStyle w:val="familyname"/>
          <w:rFonts w:ascii="Times New Roman" w:hAnsi="Times New Roman" w:cs="Times New Roman"/>
          <w:sz w:val="24"/>
          <w:szCs w:val="24"/>
          <w:shd w:val="clear" w:color="auto" w:fill="FFFFFF"/>
          <w:lang w:val="fr-CI"/>
        </w:rPr>
        <w:t xml:space="preserve"> of new </w:t>
      </w:r>
      <w:proofErr w:type="spellStart"/>
      <w:r w:rsidRPr="00754587">
        <w:rPr>
          <w:rStyle w:val="familyname"/>
          <w:rFonts w:ascii="Times New Roman" w:hAnsi="Times New Roman" w:cs="Times New Roman"/>
          <w:sz w:val="24"/>
          <w:szCs w:val="24"/>
          <w:shd w:val="clear" w:color="auto" w:fill="FFFFFF"/>
          <w:lang w:val="fr-CI"/>
        </w:rPr>
        <w:t>antibiotics</w:t>
      </w:r>
      <w:proofErr w:type="spellEnd"/>
      <w:r w:rsidRPr="00754587">
        <w:rPr>
          <w:rStyle w:val="familyname"/>
          <w:rFonts w:ascii="Times New Roman" w:hAnsi="Times New Roman" w:cs="Times New Roman"/>
          <w:sz w:val="24"/>
          <w:szCs w:val="24"/>
          <w:shd w:val="clear" w:color="auto" w:fill="FFFFFF"/>
          <w:lang w:val="fr-CI"/>
        </w:rPr>
        <w:t xml:space="preserve">. World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Organization</w:t>
      </w:r>
      <w:proofErr w:type="spellEnd"/>
      <w:r w:rsidRPr="00754587">
        <w:rPr>
          <w:rStyle w:val="familyname"/>
          <w:rFonts w:ascii="Times New Roman" w:hAnsi="Times New Roman" w:cs="Times New Roman"/>
          <w:sz w:val="24"/>
          <w:szCs w:val="24"/>
          <w:shd w:val="clear" w:color="auto" w:fill="FFFFFF"/>
          <w:lang w:val="fr-CI"/>
        </w:rPr>
        <w:t>. Geneva (</w:t>
      </w:r>
      <w:proofErr w:type="spellStart"/>
      <w:r w:rsidRPr="00754587">
        <w:rPr>
          <w:rStyle w:val="familyname"/>
          <w:rFonts w:ascii="Times New Roman" w:hAnsi="Times New Roman" w:cs="Times New Roman"/>
          <w:sz w:val="24"/>
          <w:szCs w:val="24"/>
          <w:shd w:val="clear" w:color="auto" w:fill="FFFFFF"/>
          <w:lang w:val="fr-CI"/>
        </w:rPr>
        <w:t>Switzerland</w:t>
      </w:r>
      <w:proofErr w:type="spellEnd"/>
      <w:r w:rsidRPr="00754587">
        <w:rPr>
          <w:rStyle w:val="familyname"/>
          <w:rFonts w:ascii="Times New Roman" w:hAnsi="Times New Roman" w:cs="Times New Roman"/>
          <w:sz w:val="24"/>
          <w:szCs w:val="24"/>
          <w:shd w:val="clear" w:color="auto" w:fill="FFFFFF"/>
          <w:lang w:val="fr-CI"/>
        </w:rPr>
        <w:t>). 39 p.</w:t>
      </w:r>
    </w:p>
    <w:p w14:paraId="2F6FDBAC" w14:textId="116ADFA0"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WHO. (2017). List of </w:t>
      </w:r>
      <w:proofErr w:type="spellStart"/>
      <w:r w:rsidRPr="00754587">
        <w:rPr>
          <w:rStyle w:val="familyname"/>
          <w:rFonts w:ascii="Times New Roman" w:hAnsi="Times New Roman" w:cs="Times New Roman"/>
          <w:sz w:val="24"/>
          <w:szCs w:val="24"/>
          <w:shd w:val="clear" w:color="auto" w:fill="FFFFFF"/>
          <w:lang w:val="fr-CI"/>
        </w:rPr>
        <w:t>priority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pathogens</w:t>
      </w:r>
      <w:proofErr w:type="spellEnd"/>
      <w:r w:rsidRPr="00754587">
        <w:rPr>
          <w:rStyle w:val="familyname"/>
          <w:rFonts w:ascii="Times New Roman" w:hAnsi="Times New Roman" w:cs="Times New Roman"/>
          <w:sz w:val="24"/>
          <w:szCs w:val="24"/>
          <w:shd w:val="clear" w:color="auto" w:fill="FFFFFF"/>
          <w:lang w:val="fr-CI"/>
        </w:rPr>
        <w:t xml:space="preserve"> for </w:t>
      </w:r>
      <w:proofErr w:type="spellStart"/>
      <w:r w:rsidRPr="00754587">
        <w:rPr>
          <w:rStyle w:val="familyname"/>
          <w:rFonts w:ascii="Times New Roman" w:hAnsi="Times New Roman" w:cs="Times New Roman"/>
          <w:sz w:val="24"/>
          <w:szCs w:val="24"/>
          <w:shd w:val="clear" w:color="auto" w:fill="FFFFFF"/>
          <w:lang w:val="fr-CI"/>
        </w:rPr>
        <w:t>research</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development</w:t>
      </w:r>
      <w:proofErr w:type="spellEnd"/>
      <w:r w:rsidRPr="00754587">
        <w:rPr>
          <w:rStyle w:val="familyname"/>
          <w:rFonts w:ascii="Times New Roman" w:hAnsi="Times New Roman" w:cs="Times New Roman"/>
          <w:sz w:val="24"/>
          <w:szCs w:val="24"/>
          <w:shd w:val="clear" w:color="auto" w:fill="FFFFFF"/>
          <w:lang w:val="fr-CI"/>
        </w:rPr>
        <w:t xml:space="preserve"> of new </w:t>
      </w:r>
      <w:proofErr w:type="spellStart"/>
      <w:r w:rsidRPr="00754587">
        <w:rPr>
          <w:rStyle w:val="familyname"/>
          <w:rFonts w:ascii="Times New Roman" w:hAnsi="Times New Roman" w:cs="Times New Roman"/>
          <w:sz w:val="24"/>
          <w:szCs w:val="24"/>
          <w:shd w:val="clear" w:color="auto" w:fill="FFFFFF"/>
          <w:lang w:val="fr-CI"/>
        </w:rPr>
        <w:t>antibiotics</w:t>
      </w:r>
      <w:proofErr w:type="spellEnd"/>
      <w:r w:rsidRPr="00754587">
        <w:rPr>
          <w:rStyle w:val="familyname"/>
          <w:rFonts w:ascii="Times New Roman" w:hAnsi="Times New Roman" w:cs="Times New Roman"/>
          <w:sz w:val="24"/>
          <w:szCs w:val="24"/>
          <w:shd w:val="clear" w:color="auto" w:fill="FFFFFF"/>
          <w:lang w:val="fr-CI"/>
        </w:rPr>
        <w:t xml:space="preserve">. World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Organization</w:t>
      </w:r>
      <w:proofErr w:type="spellEnd"/>
      <w:r w:rsidRPr="00754587">
        <w:rPr>
          <w:rStyle w:val="familyname"/>
          <w:rFonts w:ascii="Times New Roman" w:hAnsi="Times New Roman" w:cs="Times New Roman"/>
          <w:sz w:val="24"/>
          <w:szCs w:val="24"/>
          <w:shd w:val="clear" w:color="auto" w:fill="FFFFFF"/>
          <w:lang w:val="fr-CI"/>
        </w:rPr>
        <w:t>, Geneva (</w:t>
      </w:r>
      <w:proofErr w:type="spellStart"/>
      <w:r w:rsidRPr="00754587">
        <w:rPr>
          <w:rStyle w:val="familyname"/>
          <w:rFonts w:ascii="Times New Roman" w:hAnsi="Times New Roman" w:cs="Times New Roman"/>
          <w:sz w:val="24"/>
          <w:szCs w:val="24"/>
          <w:shd w:val="clear" w:color="auto" w:fill="FFFFFF"/>
          <w:lang w:val="fr-CI"/>
        </w:rPr>
        <w:t>Switzerland</w:t>
      </w:r>
      <w:proofErr w:type="spellEnd"/>
      <w:r w:rsidRPr="00754587">
        <w:rPr>
          <w:rStyle w:val="familyname"/>
          <w:rFonts w:ascii="Times New Roman" w:hAnsi="Times New Roman" w:cs="Times New Roman"/>
          <w:sz w:val="24"/>
          <w:szCs w:val="24"/>
          <w:shd w:val="clear" w:color="auto" w:fill="FFFFFF"/>
          <w:lang w:val="fr-CI"/>
        </w:rPr>
        <w:t>). 39 p.</w:t>
      </w:r>
    </w:p>
    <w:p w14:paraId="714B12C6" w14:textId="63B47CF1"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WHO. (2020). Global report on </w:t>
      </w:r>
      <w:proofErr w:type="spellStart"/>
      <w:r w:rsidRPr="00754587">
        <w:rPr>
          <w:rStyle w:val="familyname"/>
          <w:rFonts w:ascii="Times New Roman" w:hAnsi="Times New Roman" w:cs="Times New Roman"/>
          <w:sz w:val="24"/>
          <w:szCs w:val="24"/>
          <w:shd w:val="clear" w:color="auto" w:fill="FFFFFF"/>
          <w:lang w:val="fr-CI"/>
        </w:rPr>
        <w:t>antimicrobial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World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Organization</w:t>
      </w:r>
      <w:proofErr w:type="spellEnd"/>
      <w:r w:rsidRPr="00754587">
        <w:rPr>
          <w:rStyle w:val="familyname"/>
          <w:rFonts w:ascii="Times New Roman" w:hAnsi="Times New Roman" w:cs="Times New Roman"/>
          <w:sz w:val="24"/>
          <w:szCs w:val="24"/>
          <w:shd w:val="clear" w:color="auto" w:fill="FFFFFF"/>
          <w:lang w:val="fr-CI"/>
        </w:rPr>
        <w:t>. Geneva (</w:t>
      </w:r>
      <w:proofErr w:type="spellStart"/>
      <w:r w:rsidRPr="00754587">
        <w:rPr>
          <w:rStyle w:val="familyname"/>
          <w:rFonts w:ascii="Times New Roman" w:hAnsi="Times New Roman" w:cs="Times New Roman"/>
          <w:sz w:val="24"/>
          <w:szCs w:val="24"/>
          <w:shd w:val="clear" w:color="auto" w:fill="FFFFFF"/>
          <w:lang w:val="fr-CI"/>
        </w:rPr>
        <w:t>Switzerland</w:t>
      </w:r>
      <w:proofErr w:type="spellEnd"/>
      <w:r w:rsidRPr="00754587">
        <w:rPr>
          <w:rStyle w:val="familyname"/>
          <w:rFonts w:ascii="Times New Roman" w:hAnsi="Times New Roman" w:cs="Times New Roman"/>
          <w:sz w:val="24"/>
          <w:szCs w:val="24"/>
          <w:shd w:val="clear" w:color="auto" w:fill="FFFFFF"/>
          <w:lang w:val="fr-CI"/>
        </w:rPr>
        <w:t>). 116 p.</w:t>
      </w:r>
    </w:p>
    <w:p w14:paraId="681C2618" w14:textId="388DDCDC"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lastRenderedPageBreak/>
        <w:t xml:space="preserve">WAHO. (2011). </w:t>
      </w:r>
      <w:proofErr w:type="spellStart"/>
      <w:r w:rsidRPr="00754587">
        <w:rPr>
          <w:rStyle w:val="familyname"/>
          <w:rFonts w:ascii="Times New Roman" w:hAnsi="Times New Roman" w:cs="Times New Roman"/>
          <w:sz w:val="24"/>
          <w:szCs w:val="24"/>
          <w:shd w:val="clear" w:color="auto" w:fill="FFFFFF"/>
          <w:lang w:val="fr-CI"/>
        </w:rPr>
        <w:t>Manual</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common</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diseases</w:t>
      </w:r>
      <w:proofErr w:type="spellEnd"/>
      <w:r w:rsidRPr="00754587">
        <w:rPr>
          <w:rStyle w:val="familyname"/>
          <w:rFonts w:ascii="Times New Roman" w:hAnsi="Times New Roman" w:cs="Times New Roman"/>
          <w:sz w:val="24"/>
          <w:szCs w:val="24"/>
          <w:shd w:val="clear" w:color="auto" w:fill="FFFFFF"/>
          <w:lang w:val="fr-CI"/>
        </w:rPr>
        <w:t xml:space="preserve"> in West </w:t>
      </w:r>
      <w:proofErr w:type="spellStart"/>
      <w:r w:rsidRPr="00754587">
        <w:rPr>
          <w:rStyle w:val="familyname"/>
          <w:rFonts w:ascii="Times New Roman" w:hAnsi="Times New Roman" w:cs="Times New Roman"/>
          <w:sz w:val="24"/>
          <w:szCs w:val="24"/>
          <w:shd w:val="clear" w:color="auto" w:fill="FFFFFF"/>
          <w:lang w:val="fr-CI"/>
        </w:rPr>
        <w:t>Africa</w:t>
      </w:r>
      <w:proofErr w:type="spellEnd"/>
      <w:r w:rsidRPr="00754587">
        <w:rPr>
          <w:rStyle w:val="familyname"/>
          <w:rFonts w:ascii="Times New Roman" w:hAnsi="Times New Roman" w:cs="Times New Roman"/>
          <w:sz w:val="24"/>
          <w:szCs w:val="24"/>
          <w:shd w:val="clear" w:color="auto" w:fill="FFFFFF"/>
          <w:lang w:val="fr-CI"/>
        </w:rPr>
        <w:t>, Bobo-Dioulasso, Burkina Faso, 90p.</w:t>
      </w:r>
    </w:p>
    <w:p w14:paraId="1AEE63C7" w14:textId="065EAA69"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WAHO. (2011). </w:t>
      </w:r>
      <w:proofErr w:type="spellStart"/>
      <w:r w:rsidRPr="00754587">
        <w:rPr>
          <w:rStyle w:val="familyname"/>
          <w:rFonts w:ascii="Times New Roman" w:hAnsi="Times New Roman" w:cs="Times New Roman"/>
          <w:sz w:val="24"/>
          <w:szCs w:val="24"/>
          <w:shd w:val="clear" w:color="auto" w:fill="FFFFFF"/>
          <w:lang w:val="fr-CI"/>
        </w:rPr>
        <w:t>Safety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improved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medicines</w:t>
      </w:r>
      <w:proofErr w:type="spellEnd"/>
      <w:r w:rsidRPr="00754587">
        <w:rPr>
          <w:rStyle w:val="familyname"/>
          <w:rFonts w:ascii="Times New Roman" w:hAnsi="Times New Roman" w:cs="Times New Roman"/>
          <w:sz w:val="24"/>
          <w:szCs w:val="24"/>
          <w:shd w:val="clear" w:color="auto" w:fill="FFFFFF"/>
          <w:lang w:val="fr-CI"/>
        </w:rPr>
        <w:t xml:space="preserve"> in West </w:t>
      </w:r>
      <w:proofErr w:type="spellStart"/>
      <w:r w:rsidRPr="00754587">
        <w:rPr>
          <w:rStyle w:val="familyname"/>
          <w:rFonts w:ascii="Times New Roman" w:hAnsi="Times New Roman" w:cs="Times New Roman"/>
          <w:sz w:val="24"/>
          <w:szCs w:val="24"/>
          <w:shd w:val="clear" w:color="auto" w:fill="FFFFFF"/>
          <w:lang w:val="fr-CI"/>
        </w:rPr>
        <w:t>Africa</w:t>
      </w:r>
      <w:proofErr w:type="spellEnd"/>
      <w:r w:rsidRPr="00754587">
        <w:rPr>
          <w:rStyle w:val="familyname"/>
          <w:rFonts w:ascii="Times New Roman" w:hAnsi="Times New Roman" w:cs="Times New Roman"/>
          <w:sz w:val="24"/>
          <w:szCs w:val="24"/>
          <w:shd w:val="clear" w:color="auto" w:fill="FFFFFF"/>
          <w:lang w:val="fr-CI"/>
        </w:rPr>
        <w:t>. Burkina Faso (Bobo-Dioulasso). 87 p.</w:t>
      </w:r>
    </w:p>
    <w:p w14:paraId="467682D6" w14:textId="237BE5D1"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WAHO. (2011). </w:t>
      </w:r>
      <w:proofErr w:type="spellStart"/>
      <w:r w:rsidRPr="00754587">
        <w:rPr>
          <w:rStyle w:val="familyname"/>
          <w:rFonts w:ascii="Times New Roman" w:hAnsi="Times New Roman" w:cs="Times New Roman"/>
          <w:sz w:val="24"/>
          <w:szCs w:val="24"/>
          <w:shd w:val="clear" w:color="auto" w:fill="FFFFFF"/>
          <w:lang w:val="fr-CI"/>
        </w:rPr>
        <w:t>Safety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improved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medicines</w:t>
      </w:r>
      <w:proofErr w:type="spellEnd"/>
      <w:r w:rsidRPr="00754587">
        <w:rPr>
          <w:rStyle w:val="familyname"/>
          <w:rFonts w:ascii="Times New Roman" w:hAnsi="Times New Roman" w:cs="Times New Roman"/>
          <w:sz w:val="24"/>
          <w:szCs w:val="24"/>
          <w:shd w:val="clear" w:color="auto" w:fill="FFFFFF"/>
          <w:lang w:val="fr-CI"/>
        </w:rPr>
        <w:t xml:space="preserve"> in West </w:t>
      </w:r>
      <w:proofErr w:type="spellStart"/>
      <w:r w:rsidRPr="00754587">
        <w:rPr>
          <w:rStyle w:val="familyname"/>
          <w:rFonts w:ascii="Times New Roman" w:hAnsi="Times New Roman" w:cs="Times New Roman"/>
          <w:sz w:val="24"/>
          <w:szCs w:val="24"/>
          <w:shd w:val="clear" w:color="auto" w:fill="FFFFFF"/>
          <w:lang w:val="fr-CI"/>
        </w:rPr>
        <w:t>Africa</w:t>
      </w:r>
      <w:proofErr w:type="spellEnd"/>
      <w:r w:rsidRPr="00754587">
        <w:rPr>
          <w:rStyle w:val="familyname"/>
          <w:rFonts w:ascii="Times New Roman" w:hAnsi="Times New Roman" w:cs="Times New Roman"/>
          <w:sz w:val="24"/>
          <w:szCs w:val="24"/>
          <w:shd w:val="clear" w:color="auto" w:fill="FFFFFF"/>
          <w:lang w:val="fr-CI"/>
        </w:rPr>
        <w:t xml:space="preserve">. West </w:t>
      </w:r>
      <w:proofErr w:type="spellStart"/>
      <w:r w:rsidRPr="00754587">
        <w:rPr>
          <w:rStyle w:val="familyname"/>
          <w:rFonts w:ascii="Times New Roman" w:hAnsi="Times New Roman" w:cs="Times New Roman"/>
          <w:sz w:val="24"/>
          <w:szCs w:val="24"/>
          <w:shd w:val="clear" w:color="auto" w:fill="FFFFFF"/>
          <w:lang w:val="fr-CI"/>
        </w:rPr>
        <w:t>African</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Health</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Organization</w:t>
      </w:r>
      <w:proofErr w:type="spellEnd"/>
      <w:r w:rsidRPr="00754587">
        <w:rPr>
          <w:rStyle w:val="familyname"/>
          <w:rFonts w:ascii="Times New Roman" w:hAnsi="Times New Roman" w:cs="Times New Roman"/>
          <w:sz w:val="24"/>
          <w:szCs w:val="24"/>
          <w:shd w:val="clear" w:color="auto" w:fill="FFFFFF"/>
          <w:lang w:val="fr-CI"/>
        </w:rPr>
        <w:t>, Bobo-Dioulasso (Burkina Faso). 87 p.</w:t>
      </w:r>
    </w:p>
    <w:p w14:paraId="4B8638C3" w14:textId="1DEDFE09"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Ouattara D. (2006). Contribution to the </w:t>
      </w:r>
      <w:proofErr w:type="spellStart"/>
      <w:r w:rsidRPr="00754587">
        <w:rPr>
          <w:rStyle w:val="familyname"/>
          <w:rFonts w:ascii="Times New Roman" w:hAnsi="Times New Roman" w:cs="Times New Roman"/>
          <w:sz w:val="24"/>
          <w:szCs w:val="24"/>
          <w:shd w:val="clear" w:color="auto" w:fill="FFFFFF"/>
          <w:lang w:val="fr-CI"/>
        </w:rPr>
        <w:t>inventory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significant</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medicinal</w:t>
      </w:r>
      <w:proofErr w:type="spellEnd"/>
      <w:r w:rsidRPr="00754587">
        <w:rPr>
          <w:rStyle w:val="familyname"/>
          <w:rFonts w:ascii="Times New Roman" w:hAnsi="Times New Roman" w:cs="Times New Roman"/>
          <w:sz w:val="24"/>
          <w:szCs w:val="24"/>
          <w:shd w:val="clear" w:color="auto" w:fill="FFFFFF"/>
          <w:lang w:val="fr-CI"/>
        </w:rPr>
        <w:t xml:space="preserve"> plants </w:t>
      </w:r>
      <w:proofErr w:type="spellStart"/>
      <w:r w:rsidRPr="00754587">
        <w:rPr>
          <w:rStyle w:val="familyname"/>
          <w:rFonts w:ascii="Times New Roman" w:hAnsi="Times New Roman" w:cs="Times New Roman"/>
          <w:sz w:val="24"/>
          <w:szCs w:val="24"/>
          <w:shd w:val="clear" w:color="auto" w:fill="FFFFFF"/>
          <w:lang w:val="fr-CI"/>
        </w:rPr>
        <w:t>used</w:t>
      </w:r>
      <w:proofErr w:type="spellEnd"/>
      <w:r w:rsidRPr="00754587">
        <w:rPr>
          <w:rStyle w:val="familyname"/>
          <w:rFonts w:ascii="Times New Roman" w:hAnsi="Times New Roman" w:cs="Times New Roman"/>
          <w:sz w:val="24"/>
          <w:szCs w:val="24"/>
          <w:shd w:val="clear" w:color="auto" w:fill="FFFFFF"/>
          <w:lang w:val="fr-CI"/>
        </w:rPr>
        <w:t xml:space="preserve"> in the Divo </w:t>
      </w:r>
      <w:proofErr w:type="spellStart"/>
      <w:r w:rsidRPr="00754587">
        <w:rPr>
          <w:rStyle w:val="familyname"/>
          <w:rFonts w:ascii="Times New Roman" w:hAnsi="Times New Roman" w:cs="Times New Roman"/>
          <w:sz w:val="24"/>
          <w:szCs w:val="24"/>
          <w:shd w:val="clear" w:color="auto" w:fill="FFFFFF"/>
          <w:lang w:val="fr-CI"/>
        </w:rPr>
        <w:t>region</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southern</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forest</w:t>
      </w:r>
      <w:proofErr w:type="spellEnd"/>
      <w:r w:rsidRPr="00754587">
        <w:rPr>
          <w:rStyle w:val="familyname"/>
          <w:rFonts w:ascii="Times New Roman" w:hAnsi="Times New Roman" w:cs="Times New Roman"/>
          <w:sz w:val="24"/>
          <w:szCs w:val="24"/>
          <w:shd w:val="clear" w:color="auto" w:fill="FFFFFF"/>
          <w:lang w:val="fr-CI"/>
        </w:rPr>
        <w:t xml:space="preserve"> of Côte d’Ivoire) and to the </w:t>
      </w:r>
      <w:proofErr w:type="spellStart"/>
      <w:r w:rsidRPr="00754587">
        <w:rPr>
          <w:rStyle w:val="familyname"/>
          <w:rFonts w:ascii="Times New Roman" w:hAnsi="Times New Roman" w:cs="Times New Roman"/>
          <w:sz w:val="24"/>
          <w:szCs w:val="24"/>
          <w:shd w:val="clear" w:color="auto" w:fill="FFFFFF"/>
          <w:lang w:val="fr-CI"/>
        </w:rPr>
        <w:t>diagnosis</w:t>
      </w:r>
      <w:proofErr w:type="spellEnd"/>
      <w:r w:rsidRPr="00754587">
        <w:rPr>
          <w:rStyle w:val="familyname"/>
          <w:rFonts w:ascii="Times New Roman" w:hAnsi="Times New Roman" w:cs="Times New Roman"/>
          <w:sz w:val="24"/>
          <w:szCs w:val="24"/>
          <w:shd w:val="clear" w:color="auto" w:fill="FFFFFF"/>
          <w:lang w:val="fr-CI"/>
        </w:rPr>
        <w:t xml:space="preserve"> of the </w:t>
      </w:r>
      <w:proofErr w:type="spellStart"/>
      <w:r w:rsidRPr="00754587">
        <w:rPr>
          <w:rStyle w:val="familyname"/>
          <w:rFonts w:ascii="Times New Roman" w:hAnsi="Times New Roman" w:cs="Times New Roman"/>
          <w:sz w:val="24"/>
          <w:szCs w:val="24"/>
          <w:shd w:val="clear" w:color="auto" w:fill="FFFFFF"/>
          <w:lang w:val="fr-CI"/>
        </w:rPr>
        <w:t>Guinea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pepper</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tree</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Xylopia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aethiopica</w:t>
      </w:r>
      <w:proofErr w:type="spellEnd"/>
      <w:r w:rsidRPr="00754587">
        <w:rPr>
          <w:rStyle w:val="familyname"/>
          <w:rFonts w:ascii="Times New Roman" w:hAnsi="Times New Roman" w:cs="Times New Roman"/>
          <w:sz w:val="24"/>
          <w:szCs w:val="24"/>
          <w:shd w:val="clear" w:color="auto" w:fill="FFFFFF"/>
          <w:lang w:val="fr-CI"/>
        </w:rPr>
        <w:t xml:space="preserve"> (Dunal) A. Rich. (</w:t>
      </w:r>
      <w:proofErr w:type="spellStart"/>
      <w:r w:rsidRPr="00754587">
        <w:rPr>
          <w:rStyle w:val="familyname"/>
          <w:rFonts w:ascii="Times New Roman" w:hAnsi="Times New Roman" w:cs="Times New Roman"/>
          <w:sz w:val="24"/>
          <w:szCs w:val="24"/>
          <w:shd w:val="clear" w:color="auto" w:fill="FFFFFF"/>
          <w:lang w:val="fr-CI"/>
        </w:rPr>
        <w:t>Annonaceae</w:t>
      </w:r>
      <w:proofErr w:type="spellEnd"/>
      <w:r w:rsidRPr="00754587">
        <w:rPr>
          <w:rStyle w:val="familyname"/>
          <w:rFonts w:ascii="Times New Roman" w:hAnsi="Times New Roman" w:cs="Times New Roman"/>
          <w:sz w:val="24"/>
          <w:szCs w:val="24"/>
          <w:shd w:val="clear" w:color="auto" w:fill="FFFFFF"/>
          <w:lang w:val="fr-CI"/>
        </w:rPr>
        <w:t xml:space="preserve">). Doctoral </w:t>
      </w:r>
      <w:proofErr w:type="spellStart"/>
      <w:r w:rsidRPr="00754587">
        <w:rPr>
          <w:rStyle w:val="familyname"/>
          <w:rFonts w:ascii="Times New Roman" w:hAnsi="Times New Roman" w:cs="Times New Roman"/>
          <w:sz w:val="24"/>
          <w:szCs w:val="24"/>
          <w:shd w:val="clear" w:color="auto" w:fill="FFFFFF"/>
          <w:lang w:val="fr-CI"/>
        </w:rPr>
        <w:t>thesis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Cocody</w:t>
      </w:r>
      <w:proofErr w:type="spellEnd"/>
      <w:r w:rsidRPr="00754587">
        <w:rPr>
          <w:rStyle w:val="familyname"/>
          <w:rFonts w:ascii="Times New Roman" w:hAnsi="Times New Roman" w:cs="Times New Roman"/>
          <w:sz w:val="24"/>
          <w:szCs w:val="24"/>
          <w:shd w:val="clear" w:color="auto" w:fill="FFFFFF"/>
          <w:lang w:val="fr-CI"/>
        </w:rPr>
        <w:t>-Abidjan (Côte d’Ivoire). 184 p.</w:t>
      </w:r>
    </w:p>
    <w:p w14:paraId="773C75B1" w14:textId="5E1E9F1A"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proofErr w:type="spellStart"/>
      <w:r w:rsidRPr="00754587">
        <w:rPr>
          <w:rStyle w:val="familyname"/>
          <w:rFonts w:ascii="Times New Roman" w:hAnsi="Times New Roman" w:cs="Times New Roman"/>
          <w:sz w:val="24"/>
          <w:szCs w:val="24"/>
          <w:shd w:val="clear" w:color="auto" w:fill="FFFFFF"/>
          <w:lang w:val="fr-CI"/>
        </w:rPr>
        <w:t>Ouedraogo</w:t>
      </w:r>
      <w:proofErr w:type="spellEnd"/>
      <w:r w:rsidRPr="00754587">
        <w:rPr>
          <w:rStyle w:val="familyname"/>
          <w:rFonts w:ascii="Times New Roman" w:hAnsi="Times New Roman" w:cs="Times New Roman"/>
          <w:sz w:val="24"/>
          <w:szCs w:val="24"/>
          <w:shd w:val="clear" w:color="auto" w:fill="FFFFFF"/>
          <w:lang w:val="fr-CI"/>
        </w:rPr>
        <w:t xml:space="preserve"> A.S.1., Jean Pierre H., </w:t>
      </w:r>
      <w:proofErr w:type="spellStart"/>
      <w:r w:rsidRPr="00754587">
        <w:rPr>
          <w:rStyle w:val="familyname"/>
          <w:rFonts w:ascii="Times New Roman" w:hAnsi="Times New Roman" w:cs="Times New Roman"/>
          <w:sz w:val="24"/>
          <w:szCs w:val="24"/>
          <w:shd w:val="clear" w:color="auto" w:fill="FFFFFF"/>
          <w:lang w:val="fr-CI"/>
        </w:rPr>
        <w:t>Banuls</w:t>
      </w:r>
      <w:proofErr w:type="spellEnd"/>
      <w:r w:rsidRPr="00754587">
        <w:rPr>
          <w:rStyle w:val="familyname"/>
          <w:rFonts w:ascii="Times New Roman" w:hAnsi="Times New Roman" w:cs="Times New Roman"/>
          <w:sz w:val="24"/>
          <w:szCs w:val="24"/>
          <w:shd w:val="clear" w:color="auto" w:fill="FFFFFF"/>
          <w:lang w:val="fr-CI"/>
        </w:rPr>
        <w:t xml:space="preserve"> A.L., </w:t>
      </w:r>
      <w:proofErr w:type="spellStart"/>
      <w:r w:rsidRPr="00754587">
        <w:rPr>
          <w:rStyle w:val="familyname"/>
          <w:rFonts w:ascii="Times New Roman" w:hAnsi="Times New Roman" w:cs="Times New Roman"/>
          <w:sz w:val="24"/>
          <w:szCs w:val="24"/>
          <w:shd w:val="clear" w:color="auto" w:fill="FFFFFF"/>
          <w:lang w:val="fr-CI"/>
        </w:rPr>
        <w:t>Ouedraogo</w:t>
      </w:r>
      <w:proofErr w:type="spellEnd"/>
      <w:r w:rsidRPr="00754587">
        <w:rPr>
          <w:rStyle w:val="familyname"/>
          <w:rFonts w:ascii="Times New Roman" w:hAnsi="Times New Roman" w:cs="Times New Roman"/>
          <w:sz w:val="24"/>
          <w:szCs w:val="24"/>
          <w:shd w:val="clear" w:color="auto" w:fill="FFFFFF"/>
          <w:lang w:val="fr-CI"/>
        </w:rPr>
        <w:t xml:space="preserve"> R.1., </w:t>
      </w:r>
      <w:proofErr w:type="spellStart"/>
      <w:r w:rsidRPr="00754587">
        <w:rPr>
          <w:rStyle w:val="familyname"/>
          <w:rFonts w:ascii="Times New Roman" w:hAnsi="Times New Roman" w:cs="Times New Roman"/>
          <w:sz w:val="24"/>
          <w:szCs w:val="24"/>
          <w:shd w:val="clear" w:color="auto" w:fill="FFFFFF"/>
          <w:lang w:val="fr-CI"/>
        </w:rPr>
        <w:t>Godreuil</w:t>
      </w:r>
      <w:proofErr w:type="spellEnd"/>
      <w:r w:rsidRPr="00754587">
        <w:rPr>
          <w:rStyle w:val="familyname"/>
          <w:rFonts w:ascii="Times New Roman" w:hAnsi="Times New Roman" w:cs="Times New Roman"/>
          <w:sz w:val="24"/>
          <w:szCs w:val="24"/>
          <w:shd w:val="clear" w:color="auto" w:fill="FFFFFF"/>
          <w:lang w:val="fr-CI"/>
        </w:rPr>
        <w:t xml:space="preserve"> S. (2017). Emergence and </w:t>
      </w:r>
      <w:proofErr w:type="spellStart"/>
      <w:r w:rsidRPr="00754587">
        <w:rPr>
          <w:rStyle w:val="familyname"/>
          <w:rFonts w:ascii="Times New Roman" w:hAnsi="Times New Roman" w:cs="Times New Roman"/>
          <w:sz w:val="24"/>
          <w:szCs w:val="24"/>
          <w:shd w:val="clear" w:color="auto" w:fill="FFFFFF"/>
          <w:lang w:val="fr-CI"/>
        </w:rPr>
        <w:t>spread</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antibiotic</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resistance</w:t>
      </w:r>
      <w:proofErr w:type="spellEnd"/>
      <w:r w:rsidRPr="00754587">
        <w:rPr>
          <w:rStyle w:val="familyname"/>
          <w:rFonts w:ascii="Times New Roman" w:hAnsi="Times New Roman" w:cs="Times New Roman"/>
          <w:sz w:val="24"/>
          <w:szCs w:val="24"/>
          <w:shd w:val="clear" w:color="auto" w:fill="FFFFFF"/>
          <w:lang w:val="fr-CI"/>
        </w:rPr>
        <w:t xml:space="preserve"> in West </w:t>
      </w:r>
      <w:proofErr w:type="spellStart"/>
      <w:r w:rsidRPr="00754587">
        <w:rPr>
          <w:rStyle w:val="familyname"/>
          <w:rFonts w:ascii="Times New Roman" w:hAnsi="Times New Roman" w:cs="Times New Roman"/>
          <w:sz w:val="24"/>
          <w:szCs w:val="24"/>
          <w:shd w:val="clear" w:color="auto" w:fill="FFFFFF"/>
          <w:lang w:val="fr-CI"/>
        </w:rPr>
        <w:t>Africa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contributing</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factors</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threat</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assessment</w:t>
      </w:r>
      <w:proofErr w:type="spellEnd"/>
      <w:r w:rsidRPr="00754587">
        <w:rPr>
          <w:rStyle w:val="familyname"/>
          <w:rFonts w:ascii="Times New Roman" w:hAnsi="Times New Roman" w:cs="Times New Roman"/>
          <w:sz w:val="24"/>
          <w:szCs w:val="24"/>
          <w:shd w:val="clear" w:color="auto" w:fill="FFFFFF"/>
          <w:lang w:val="fr-CI"/>
        </w:rPr>
        <w:t xml:space="preserve">. Med Sante Trop; 27: 147-154. </w:t>
      </w:r>
      <w:proofErr w:type="spellStart"/>
      <w:proofErr w:type="gramStart"/>
      <w:r w:rsidRPr="00754587">
        <w:rPr>
          <w:rStyle w:val="familyname"/>
          <w:rFonts w:ascii="Times New Roman" w:hAnsi="Times New Roman" w:cs="Times New Roman"/>
          <w:sz w:val="24"/>
          <w:szCs w:val="24"/>
          <w:shd w:val="clear" w:color="auto" w:fill="FFFFFF"/>
          <w:lang w:val="fr-CI"/>
        </w:rPr>
        <w:t>doi</w:t>
      </w:r>
      <w:proofErr w:type="spellEnd"/>
      <w:proofErr w:type="gramEnd"/>
      <w:r w:rsidRPr="00754587">
        <w:rPr>
          <w:rStyle w:val="familyname"/>
          <w:rFonts w:ascii="Times New Roman" w:hAnsi="Times New Roman" w:cs="Times New Roman"/>
          <w:sz w:val="24"/>
          <w:szCs w:val="24"/>
          <w:shd w:val="clear" w:color="auto" w:fill="FFFFFF"/>
          <w:lang w:val="fr-CI"/>
        </w:rPr>
        <w:t>: 10.1684/mst.2017.0678</w:t>
      </w:r>
    </w:p>
    <w:p w14:paraId="657BF3DF" w14:textId="5FA0178D"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Philippon A., Arlet G &amp; Lagrange P.H. (1994). Origin and impact of </w:t>
      </w:r>
      <w:proofErr w:type="spellStart"/>
      <w:r w:rsidRPr="00754587">
        <w:rPr>
          <w:rStyle w:val="familyname"/>
          <w:rFonts w:ascii="Times New Roman" w:hAnsi="Times New Roman" w:cs="Times New Roman"/>
          <w:sz w:val="24"/>
          <w:szCs w:val="24"/>
          <w:shd w:val="clear" w:color="auto" w:fill="FFFFFF"/>
          <w:lang w:val="fr-CI"/>
        </w:rPr>
        <w:t>plasmid-mediated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extended</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spectrum</w:t>
      </w:r>
      <w:proofErr w:type="spellEnd"/>
      <w:r w:rsidRPr="00754587">
        <w:rPr>
          <w:rStyle w:val="familyname"/>
          <w:rFonts w:ascii="Times New Roman" w:hAnsi="Times New Roman" w:cs="Times New Roman"/>
          <w:sz w:val="24"/>
          <w:szCs w:val="24"/>
          <w:shd w:val="clear" w:color="auto" w:fill="FFFFFF"/>
          <w:lang w:val="fr-CI"/>
        </w:rPr>
        <w:t xml:space="preserve"> beta lactamases. </w:t>
      </w:r>
      <w:proofErr w:type="spellStart"/>
      <w:r w:rsidRPr="00754587">
        <w:rPr>
          <w:rStyle w:val="familyname"/>
          <w:rFonts w:ascii="Times New Roman" w:hAnsi="Times New Roman" w:cs="Times New Roman"/>
          <w:sz w:val="24"/>
          <w:szCs w:val="24"/>
          <w:shd w:val="clear" w:color="auto" w:fill="FFFFFF"/>
          <w:lang w:val="fr-CI"/>
        </w:rPr>
        <w:t>European</w:t>
      </w:r>
      <w:proofErr w:type="spellEnd"/>
      <w:r w:rsidRPr="00754587">
        <w:rPr>
          <w:rStyle w:val="familyname"/>
          <w:rFonts w:ascii="Times New Roman" w:hAnsi="Times New Roman" w:cs="Times New Roman"/>
          <w:sz w:val="24"/>
          <w:szCs w:val="24"/>
          <w:shd w:val="clear" w:color="auto" w:fill="FFFFFF"/>
          <w:lang w:val="fr-CI"/>
        </w:rPr>
        <w:t xml:space="preserve"> Journal of </w:t>
      </w:r>
      <w:proofErr w:type="spellStart"/>
      <w:r w:rsidRPr="00754587">
        <w:rPr>
          <w:rStyle w:val="familyname"/>
          <w:rFonts w:ascii="Times New Roman" w:hAnsi="Times New Roman" w:cs="Times New Roman"/>
          <w:sz w:val="24"/>
          <w:szCs w:val="24"/>
          <w:shd w:val="clear" w:color="auto" w:fill="FFFFFF"/>
          <w:lang w:val="fr-CI"/>
        </w:rPr>
        <w:t>Clinical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Microbiology</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Infectious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Diseases</w:t>
      </w:r>
      <w:proofErr w:type="spellEnd"/>
      <w:r w:rsidRPr="00754587">
        <w:rPr>
          <w:rStyle w:val="familyname"/>
          <w:rFonts w:ascii="Times New Roman" w:hAnsi="Times New Roman" w:cs="Times New Roman"/>
          <w:sz w:val="24"/>
          <w:szCs w:val="24"/>
          <w:shd w:val="clear" w:color="auto" w:fill="FFFFFF"/>
          <w:lang w:val="fr-CI"/>
        </w:rPr>
        <w:t>, 13(1): 17-29.</w:t>
      </w:r>
    </w:p>
    <w:p w14:paraId="5F47937E" w14:textId="616061CC" w:rsidR="0061350C" w:rsidRPr="00754587" w:rsidRDefault="0061350C" w:rsidP="00754587">
      <w:pPr>
        <w:spacing w:line="240" w:lineRule="auto"/>
        <w:ind w:left="108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phttp://journals.openedition.org/ethiquepublique/1856 (</w:t>
      </w:r>
      <w:proofErr w:type="spellStart"/>
      <w:r w:rsidRPr="00754587">
        <w:rPr>
          <w:rStyle w:val="familyname"/>
          <w:rFonts w:ascii="Times New Roman" w:hAnsi="Times New Roman" w:cs="Times New Roman"/>
          <w:sz w:val="24"/>
          <w:szCs w:val="24"/>
          <w:shd w:val="clear" w:color="auto" w:fill="FFFFFF"/>
          <w:lang w:val="fr-CI"/>
        </w:rPr>
        <w:t>accessed</w:t>
      </w:r>
      <w:proofErr w:type="spellEnd"/>
      <w:r w:rsidRPr="00754587">
        <w:rPr>
          <w:rStyle w:val="familyname"/>
          <w:rFonts w:ascii="Times New Roman" w:hAnsi="Times New Roman" w:cs="Times New Roman"/>
          <w:sz w:val="24"/>
          <w:szCs w:val="24"/>
          <w:shd w:val="clear" w:color="auto" w:fill="FFFFFF"/>
          <w:lang w:val="fr-CI"/>
        </w:rPr>
        <w:t xml:space="preserve"> 02/06/2024)</w:t>
      </w:r>
    </w:p>
    <w:p w14:paraId="57F22EAD" w14:textId="6C8839D5" w:rsidR="0061350C" w:rsidRPr="00754587" w:rsidRDefault="0061350C" w:rsidP="00754587">
      <w:pPr>
        <w:spacing w:line="240" w:lineRule="auto"/>
        <w:ind w:left="360"/>
        <w:jc w:val="both"/>
        <w:rPr>
          <w:rStyle w:val="familyname"/>
          <w:rFonts w:ascii="Times New Roman" w:hAnsi="Times New Roman" w:cs="Times New Roman"/>
          <w:sz w:val="24"/>
          <w:szCs w:val="24"/>
          <w:shd w:val="clear" w:color="auto" w:fill="FFFFFF"/>
          <w:lang w:val="fr-CI"/>
        </w:rPr>
      </w:pPr>
      <w:r w:rsidRPr="00754587">
        <w:rPr>
          <w:rStyle w:val="familyname"/>
          <w:rFonts w:ascii="Times New Roman" w:hAnsi="Times New Roman" w:cs="Times New Roman"/>
          <w:sz w:val="24"/>
          <w:szCs w:val="24"/>
          <w:shd w:val="clear" w:color="auto" w:fill="FFFFFF"/>
          <w:lang w:val="fr-CI"/>
        </w:rPr>
        <w:t xml:space="preserve">Serge-Roland S., Koffi N. &amp; </w:t>
      </w:r>
      <w:proofErr w:type="spellStart"/>
      <w:r w:rsidRPr="00754587">
        <w:rPr>
          <w:rStyle w:val="familyname"/>
          <w:rFonts w:ascii="Times New Roman" w:hAnsi="Times New Roman" w:cs="Times New Roman"/>
          <w:sz w:val="24"/>
          <w:szCs w:val="24"/>
          <w:shd w:val="clear" w:color="auto" w:fill="FFFFFF"/>
          <w:lang w:val="fr-CI"/>
        </w:rPr>
        <w:t>Akessé</w:t>
      </w:r>
      <w:proofErr w:type="spellEnd"/>
      <w:r w:rsidRPr="00754587">
        <w:rPr>
          <w:rStyle w:val="familyname"/>
          <w:rFonts w:ascii="Times New Roman" w:hAnsi="Times New Roman" w:cs="Times New Roman"/>
          <w:sz w:val="24"/>
          <w:szCs w:val="24"/>
          <w:shd w:val="clear" w:color="auto" w:fill="FFFFFF"/>
          <w:lang w:val="fr-CI"/>
        </w:rPr>
        <w:t xml:space="preserve"> A. S. W. (2020).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xml:space="preserve"> and the </w:t>
      </w:r>
      <w:proofErr w:type="spellStart"/>
      <w:r w:rsidRPr="00754587">
        <w:rPr>
          <w:rStyle w:val="familyname"/>
          <w:rFonts w:ascii="Times New Roman" w:hAnsi="Times New Roman" w:cs="Times New Roman"/>
          <w:sz w:val="24"/>
          <w:szCs w:val="24"/>
          <w:shd w:val="clear" w:color="auto" w:fill="FFFFFF"/>
          <w:lang w:val="fr-CI"/>
        </w:rPr>
        <w:t>specificity</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healers</w:t>
      </w:r>
      <w:proofErr w:type="spellEnd"/>
      <w:r w:rsidRPr="00754587">
        <w:rPr>
          <w:rStyle w:val="familyname"/>
          <w:rFonts w:ascii="Times New Roman" w:hAnsi="Times New Roman" w:cs="Times New Roman"/>
          <w:sz w:val="24"/>
          <w:szCs w:val="24"/>
          <w:shd w:val="clear" w:color="auto" w:fill="FFFFFF"/>
          <w:lang w:val="fr-CI"/>
        </w:rPr>
        <w:t xml:space="preserve"> in the Gagnoa </w:t>
      </w:r>
      <w:proofErr w:type="spellStart"/>
      <w:r w:rsidRPr="00754587">
        <w:rPr>
          <w:rStyle w:val="familyname"/>
          <w:rFonts w:ascii="Times New Roman" w:hAnsi="Times New Roman" w:cs="Times New Roman"/>
          <w:sz w:val="24"/>
          <w:szCs w:val="24"/>
          <w:shd w:val="clear" w:color="auto" w:fill="FFFFFF"/>
          <w:lang w:val="fr-CI"/>
        </w:rPr>
        <w:t>Department</w:t>
      </w:r>
      <w:proofErr w:type="spellEnd"/>
      <w:r w:rsidRPr="00754587">
        <w:rPr>
          <w:rStyle w:val="familyname"/>
          <w:rFonts w:ascii="Times New Roman" w:hAnsi="Times New Roman" w:cs="Times New Roman"/>
          <w:sz w:val="24"/>
          <w:szCs w:val="24"/>
          <w:shd w:val="clear" w:color="auto" w:fill="FFFFFF"/>
          <w:lang w:val="fr-CI"/>
        </w:rPr>
        <w:t>, Côte d’Ivoire, Afrique Science 17(2) (2020) 160 -176.</w:t>
      </w:r>
    </w:p>
    <w:p w14:paraId="7C6CA9A8" w14:textId="3FFA8D2D" w:rsidR="005808B4" w:rsidRPr="00754587" w:rsidRDefault="0061350C" w:rsidP="00754587">
      <w:pPr>
        <w:spacing w:line="240" w:lineRule="auto"/>
        <w:ind w:left="360"/>
        <w:jc w:val="both"/>
        <w:rPr>
          <w:rFonts w:ascii="Times New Roman" w:hAnsi="Times New Roman" w:cs="Times New Roman"/>
          <w:sz w:val="24"/>
          <w:szCs w:val="24"/>
          <w:lang w:val="fr-CI"/>
        </w:rPr>
      </w:pPr>
      <w:proofErr w:type="spellStart"/>
      <w:r w:rsidRPr="00754587">
        <w:rPr>
          <w:rStyle w:val="familyname"/>
          <w:rFonts w:ascii="Times New Roman" w:hAnsi="Times New Roman" w:cs="Times New Roman"/>
          <w:sz w:val="24"/>
          <w:szCs w:val="24"/>
          <w:shd w:val="clear" w:color="auto" w:fill="FFFFFF"/>
          <w:lang w:val="fr-CI"/>
        </w:rPr>
        <w:t>Zirihi</w:t>
      </w:r>
      <w:proofErr w:type="spellEnd"/>
      <w:r w:rsidRPr="00754587">
        <w:rPr>
          <w:rStyle w:val="familyname"/>
          <w:rFonts w:ascii="Times New Roman" w:hAnsi="Times New Roman" w:cs="Times New Roman"/>
          <w:sz w:val="24"/>
          <w:szCs w:val="24"/>
          <w:shd w:val="clear" w:color="auto" w:fill="FFFFFF"/>
          <w:lang w:val="fr-CI"/>
        </w:rPr>
        <w:t xml:space="preserve"> G. N. (1991). Contribution to the </w:t>
      </w:r>
      <w:proofErr w:type="spellStart"/>
      <w:r w:rsidRPr="00754587">
        <w:rPr>
          <w:rStyle w:val="familyname"/>
          <w:rFonts w:ascii="Times New Roman" w:hAnsi="Times New Roman" w:cs="Times New Roman"/>
          <w:sz w:val="24"/>
          <w:szCs w:val="24"/>
          <w:shd w:val="clear" w:color="auto" w:fill="FFFFFF"/>
          <w:lang w:val="fr-CI"/>
        </w:rPr>
        <w:t>census</w:t>
      </w:r>
      <w:proofErr w:type="spellEnd"/>
      <w:r w:rsidRPr="00754587">
        <w:rPr>
          <w:rStyle w:val="familyname"/>
          <w:rFonts w:ascii="Times New Roman" w:hAnsi="Times New Roman" w:cs="Times New Roman"/>
          <w:sz w:val="24"/>
          <w:szCs w:val="24"/>
          <w:shd w:val="clear" w:color="auto" w:fill="FFFFFF"/>
          <w:lang w:val="fr-CI"/>
        </w:rPr>
        <w:t xml:space="preserve">, identification and </w:t>
      </w:r>
      <w:proofErr w:type="spellStart"/>
      <w:r w:rsidRPr="00754587">
        <w:rPr>
          <w:rStyle w:val="familyname"/>
          <w:rFonts w:ascii="Times New Roman" w:hAnsi="Times New Roman" w:cs="Times New Roman"/>
          <w:sz w:val="24"/>
          <w:szCs w:val="24"/>
          <w:shd w:val="clear" w:color="auto" w:fill="FFFFFF"/>
          <w:lang w:val="fr-CI"/>
        </w:rPr>
        <w:t>knowledge</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some</w:t>
      </w:r>
      <w:proofErr w:type="spellEnd"/>
      <w:r w:rsidRPr="00754587">
        <w:rPr>
          <w:rStyle w:val="familyname"/>
          <w:rFonts w:ascii="Times New Roman" w:hAnsi="Times New Roman" w:cs="Times New Roman"/>
          <w:sz w:val="24"/>
          <w:szCs w:val="24"/>
          <w:shd w:val="clear" w:color="auto" w:fill="FFFFFF"/>
          <w:lang w:val="fr-CI"/>
        </w:rPr>
        <w:t xml:space="preserve"> plant </w:t>
      </w:r>
      <w:proofErr w:type="spellStart"/>
      <w:r w:rsidRPr="00754587">
        <w:rPr>
          <w:rStyle w:val="familyname"/>
          <w:rFonts w:ascii="Times New Roman" w:hAnsi="Times New Roman" w:cs="Times New Roman"/>
          <w:sz w:val="24"/>
          <w:szCs w:val="24"/>
          <w:shd w:val="clear" w:color="auto" w:fill="FFFFFF"/>
          <w:lang w:val="fr-CI"/>
        </w:rPr>
        <w:t>species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used</w:t>
      </w:r>
      <w:proofErr w:type="spellEnd"/>
      <w:r w:rsidRPr="00754587">
        <w:rPr>
          <w:rStyle w:val="familyname"/>
          <w:rFonts w:ascii="Times New Roman" w:hAnsi="Times New Roman" w:cs="Times New Roman"/>
          <w:sz w:val="24"/>
          <w:szCs w:val="24"/>
          <w:shd w:val="clear" w:color="auto" w:fill="FFFFFF"/>
          <w:lang w:val="fr-CI"/>
        </w:rPr>
        <w:t xml:space="preserve"> in </w:t>
      </w:r>
      <w:proofErr w:type="spellStart"/>
      <w:r w:rsidRPr="00754587">
        <w:rPr>
          <w:rStyle w:val="familyname"/>
          <w:rFonts w:ascii="Times New Roman" w:hAnsi="Times New Roman" w:cs="Times New Roman"/>
          <w:sz w:val="24"/>
          <w:szCs w:val="24"/>
          <w:shd w:val="clear" w:color="auto" w:fill="FFFFFF"/>
          <w:lang w:val="fr-CI"/>
        </w:rPr>
        <w:t>traditional</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medicine</w:t>
      </w:r>
      <w:proofErr w:type="spellEnd"/>
      <w:r w:rsidRPr="00754587">
        <w:rPr>
          <w:rStyle w:val="familyname"/>
          <w:rFonts w:ascii="Times New Roman" w:hAnsi="Times New Roman" w:cs="Times New Roman"/>
          <w:sz w:val="24"/>
          <w:szCs w:val="24"/>
          <w:shd w:val="clear" w:color="auto" w:fill="FFFFFF"/>
          <w:lang w:val="fr-CI"/>
        </w:rPr>
        <w:t xml:space="preserve"> and </w:t>
      </w:r>
      <w:proofErr w:type="spellStart"/>
      <w:r w:rsidRPr="00754587">
        <w:rPr>
          <w:rStyle w:val="familyname"/>
          <w:rFonts w:ascii="Times New Roman" w:hAnsi="Times New Roman" w:cs="Times New Roman"/>
          <w:sz w:val="24"/>
          <w:szCs w:val="24"/>
          <w:shd w:val="clear" w:color="auto" w:fill="FFFFFF"/>
          <w:lang w:val="fr-CI"/>
        </w:rPr>
        <w:t>pharmacopoeia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among</w:t>
      </w:r>
      <w:proofErr w:type="spellEnd"/>
      <w:r w:rsidRPr="00754587">
        <w:rPr>
          <w:rStyle w:val="familyname"/>
          <w:rFonts w:ascii="Times New Roman" w:hAnsi="Times New Roman" w:cs="Times New Roman"/>
          <w:sz w:val="24"/>
          <w:szCs w:val="24"/>
          <w:shd w:val="clear" w:color="auto" w:fill="FFFFFF"/>
          <w:lang w:val="fr-CI"/>
        </w:rPr>
        <w:t xml:space="preserve"> the Bété of the </w:t>
      </w:r>
      <w:proofErr w:type="spellStart"/>
      <w:r w:rsidRPr="00754587">
        <w:rPr>
          <w:rStyle w:val="familyname"/>
          <w:rFonts w:ascii="Times New Roman" w:hAnsi="Times New Roman" w:cs="Times New Roman"/>
          <w:sz w:val="24"/>
          <w:szCs w:val="24"/>
          <w:shd w:val="clear" w:color="auto" w:fill="FFFFFF"/>
          <w:lang w:val="fr-CI"/>
        </w:rPr>
        <w:t>Department</w:t>
      </w:r>
      <w:proofErr w:type="spellEnd"/>
      <w:r w:rsidRPr="00754587">
        <w:rPr>
          <w:rStyle w:val="familyname"/>
          <w:rFonts w:ascii="Times New Roman" w:hAnsi="Times New Roman" w:cs="Times New Roman"/>
          <w:sz w:val="24"/>
          <w:szCs w:val="24"/>
          <w:shd w:val="clear" w:color="auto" w:fill="FFFFFF"/>
          <w:lang w:val="fr-CI"/>
        </w:rPr>
        <w:t xml:space="preserve"> of </w:t>
      </w:r>
      <w:proofErr w:type="spellStart"/>
      <w:r w:rsidRPr="00754587">
        <w:rPr>
          <w:rStyle w:val="familyname"/>
          <w:rFonts w:ascii="Times New Roman" w:hAnsi="Times New Roman" w:cs="Times New Roman"/>
          <w:sz w:val="24"/>
          <w:szCs w:val="24"/>
          <w:shd w:val="clear" w:color="auto" w:fill="FFFFFF"/>
          <w:lang w:val="fr-CI"/>
        </w:rPr>
        <w:t>Issia</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Ivory</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Coast</w:t>
      </w:r>
      <w:proofErr w:type="spellEnd"/>
      <w:r w:rsidRPr="00754587">
        <w:rPr>
          <w:rStyle w:val="familyname"/>
          <w:rFonts w:ascii="Times New Roman" w:hAnsi="Times New Roman" w:cs="Times New Roman"/>
          <w:sz w:val="24"/>
          <w:szCs w:val="24"/>
          <w:shd w:val="clear" w:color="auto" w:fill="FFFFFF"/>
          <w:lang w:val="fr-CI"/>
        </w:rPr>
        <w:t xml:space="preserve">. 3rd Cycle Doctoral </w:t>
      </w:r>
      <w:proofErr w:type="spellStart"/>
      <w:r w:rsidRPr="00754587">
        <w:rPr>
          <w:rStyle w:val="familyname"/>
          <w:rFonts w:ascii="Times New Roman" w:hAnsi="Times New Roman" w:cs="Times New Roman"/>
          <w:sz w:val="24"/>
          <w:szCs w:val="24"/>
          <w:shd w:val="clear" w:color="auto" w:fill="FFFFFF"/>
          <w:lang w:val="fr-CI"/>
        </w:rPr>
        <w:t>Thesis</w:t>
      </w:r>
      <w:proofErr w:type="spellEnd"/>
      <w:r w:rsidRPr="00754587">
        <w:rPr>
          <w:rStyle w:val="familyname"/>
          <w:rFonts w:ascii="Times New Roman" w:hAnsi="Times New Roman" w:cs="Times New Roman"/>
          <w:sz w:val="24"/>
          <w:szCs w:val="24"/>
          <w:shd w:val="clear" w:color="auto" w:fill="FFFFFF"/>
          <w:lang w:val="fr-CI"/>
        </w:rPr>
        <w:t xml:space="preserve">, </w:t>
      </w:r>
      <w:proofErr w:type="spellStart"/>
      <w:r w:rsidRPr="00754587">
        <w:rPr>
          <w:rStyle w:val="familyname"/>
          <w:rFonts w:ascii="Times New Roman" w:hAnsi="Times New Roman" w:cs="Times New Roman"/>
          <w:sz w:val="24"/>
          <w:szCs w:val="24"/>
          <w:shd w:val="clear" w:color="auto" w:fill="FFFFFF"/>
          <w:lang w:val="fr-CI"/>
        </w:rPr>
        <w:t>University</w:t>
      </w:r>
      <w:proofErr w:type="spellEnd"/>
      <w:r w:rsidRPr="00754587">
        <w:rPr>
          <w:rStyle w:val="familyname"/>
          <w:rFonts w:ascii="Times New Roman" w:hAnsi="Times New Roman" w:cs="Times New Roman"/>
          <w:sz w:val="24"/>
          <w:szCs w:val="24"/>
          <w:shd w:val="clear" w:color="auto" w:fill="FFFFFF"/>
          <w:lang w:val="fr-CI"/>
        </w:rPr>
        <w:t xml:space="preserve"> of Abidjan, F.A.S.T. 150p</w:t>
      </w:r>
      <w:commentRangeEnd w:id="33"/>
      <w:r w:rsidR="00B80A01">
        <w:rPr>
          <w:rStyle w:val="CommentReference"/>
        </w:rPr>
        <w:commentReference w:id="33"/>
      </w:r>
      <w:r w:rsidRPr="00754587">
        <w:rPr>
          <w:rStyle w:val="familyname"/>
          <w:rFonts w:ascii="Times New Roman" w:hAnsi="Times New Roman" w:cs="Times New Roman"/>
          <w:sz w:val="24"/>
          <w:szCs w:val="24"/>
          <w:shd w:val="clear" w:color="auto" w:fill="FFFFFF"/>
          <w:lang w:val="fr-CI"/>
        </w:rPr>
        <w:t>.</w:t>
      </w:r>
    </w:p>
    <w:p w14:paraId="6FB59F1E" w14:textId="77777777" w:rsidR="00313882" w:rsidRPr="00AE5890" w:rsidRDefault="00313882" w:rsidP="00313882">
      <w:pPr>
        <w:spacing w:line="240" w:lineRule="auto"/>
        <w:jc w:val="both"/>
        <w:rPr>
          <w:rFonts w:ascii="Times New Roman" w:hAnsi="Times New Roman" w:cs="Times New Roman"/>
          <w:sz w:val="24"/>
          <w:szCs w:val="24"/>
          <w:lang w:val="fr-CI"/>
        </w:rPr>
      </w:pPr>
      <w:bookmarkStart w:id="34" w:name="_GoBack"/>
      <w:bookmarkEnd w:id="34"/>
    </w:p>
    <w:sectPr w:rsidR="00313882" w:rsidRPr="00AE5890">
      <w:headerReference w:type="even" r:id="rId9"/>
      <w:headerReference w:type="default" r:id="rId10"/>
      <w:footerReference w:type="even" r:id="rId11"/>
      <w:footerReference w:type="default" r:id="rId12"/>
      <w:headerReference w:type="first" r:id="rId13"/>
      <w:footerReference w:type="first" r:id="rId14"/>
      <w:pgSz w:w="12240" w:h="15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4" w:author="Dr. Oluchi Osuala" w:date="2025-02-07T14:44:00Z" w:initials="DOO">
    <w:p w14:paraId="091E0AE8" w14:textId="0AC7FCA6" w:rsidR="00C84899" w:rsidRDefault="00C84899">
      <w:pPr>
        <w:pStyle w:val="CommentText"/>
      </w:pPr>
      <w:r>
        <w:rPr>
          <w:rStyle w:val="CommentReference"/>
        </w:rPr>
        <w:annotationRef/>
      </w:r>
      <w:r>
        <w:t>Abstract shouldn’t contain citations</w:t>
      </w:r>
    </w:p>
  </w:comment>
  <w:comment w:id="5" w:author="Dr. Oluchi Osuala" w:date="2025-02-07T14:47:00Z" w:initials="DOO">
    <w:p w14:paraId="35342DDE" w14:textId="3B37431E" w:rsidR="00C84899" w:rsidRDefault="00C84899">
      <w:pPr>
        <w:pStyle w:val="CommentText"/>
      </w:pPr>
      <w:r>
        <w:rPr>
          <w:rStyle w:val="CommentReference"/>
        </w:rPr>
        <w:annotationRef/>
      </w:r>
      <w:r>
        <w:t xml:space="preserve">Is Pseudomonas </w:t>
      </w:r>
      <w:proofErr w:type="spellStart"/>
      <w:r>
        <w:t>sp</w:t>
      </w:r>
      <w:proofErr w:type="spellEnd"/>
      <w:r>
        <w:t xml:space="preserve"> different from Pseudomonas </w:t>
      </w:r>
      <w:proofErr w:type="spellStart"/>
      <w:r>
        <w:t>fluorescens</w:t>
      </w:r>
      <w:proofErr w:type="spellEnd"/>
      <w:r>
        <w:t>?</w:t>
      </w:r>
    </w:p>
  </w:comment>
  <w:comment w:id="6" w:author="Dr. Oluchi Osuala" w:date="2025-02-07T14:48:00Z" w:initials="DOO">
    <w:p w14:paraId="19B6DAA0" w14:textId="3E13E1E2" w:rsidR="00C84899" w:rsidRDefault="00C84899">
      <w:pPr>
        <w:pStyle w:val="CommentText"/>
      </w:pPr>
      <w:r>
        <w:rPr>
          <w:rStyle w:val="CommentReference"/>
        </w:rPr>
        <w:annotationRef/>
      </w:r>
      <w:r>
        <w:t>This abstract doesn’t have conclusions</w:t>
      </w:r>
    </w:p>
  </w:comment>
  <w:comment w:id="9" w:author="Dr. Oluchi Osuala" w:date="2025-02-07T14:52:00Z" w:initials="DOO">
    <w:p w14:paraId="1BCD7DA3" w14:textId="77968543" w:rsidR="00C84899" w:rsidRDefault="00C84899">
      <w:pPr>
        <w:pStyle w:val="CommentText"/>
      </w:pPr>
      <w:r>
        <w:rPr>
          <w:rStyle w:val="CommentReference"/>
        </w:rPr>
        <w:annotationRef/>
      </w:r>
      <w:r>
        <w:t>Group in headings, subheadings</w:t>
      </w:r>
    </w:p>
  </w:comment>
  <w:comment w:id="10" w:author="Dr. Oluchi Osuala" w:date="2025-02-07T14:53:00Z" w:initials="DOO">
    <w:p w14:paraId="763A2842" w14:textId="5515343A" w:rsidR="00C84899" w:rsidRDefault="00C84899">
      <w:pPr>
        <w:pStyle w:val="CommentText"/>
      </w:pPr>
      <w:r>
        <w:rPr>
          <w:rStyle w:val="CommentReference"/>
        </w:rPr>
        <w:annotationRef/>
      </w:r>
      <w:r>
        <w:t xml:space="preserve">This should be situated before method section </w:t>
      </w:r>
    </w:p>
  </w:comment>
  <w:comment w:id="11" w:author="Dr. Oluchi Osuala" w:date="2025-02-07T14:53:00Z" w:initials="DOO">
    <w:p w14:paraId="29818218" w14:textId="60ECE934" w:rsidR="00C84899" w:rsidRDefault="00C84899">
      <w:pPr>
        <w:pStyle w:val="CommentText"/>
      </w:pPr>
      <w:r>
        <w:rPr>
          <w:rStyle w:val="CommentReference"/>
        </w:rPr>
        <w:annotationRef/>
      </w:r>
      <w:r>
        <w:t>Bold the sub headings</w:t>
      </w:r>
    </w:p>
  </w:comment>
  <w:comment w:id="12" w:author="Dr. Oluchi Osuala" w:date="2025-02-07T14:54:00Z" w:initials="DOO">
    <w:p w14:paraId="550FE752" w14:textId="3B289E21" w:rsidR="00BA5BB1" w:rsidRDefault="00BA5BB1">
      <w:pPr>
        <w:pStyle w:val="CommentText"/>
      </w:pPr>
      <w:r>
        <w:rPr>
          <w:rStyle w:val="CommentReference"/>
        </w:rPr>
        <w:annotationRef/>
      </w:r>
      <w:r>
        <w:t>Which biochemical tests was carried out and what was the results</w:t>
      </w:r>
    </w:p>
  </w:comment>
  <w:comment w:id="13" w:author="Dr. Oluchi Osuala" w:date="2025-02-07T14:56:00Z" w:initials="DOO">
    <w:p w14:paraId="2047246B" w14:textId="4AF5606C" w:rsidR="00BA5BB1" w:rsidRDefault="00BA5BB1">
      <w:pPr>
        <w:pStyle w:val="CommentText"/>
      </w:pPr>
      <w:r>
        <w:rPr>
          <w:rStyle w:val="CommentReference"/>
        </w:rPr>
        <w:annotationRef/>
      </w:r>
      <w:r>
        <w:t>Write in full</w:t>
      </w:r>
    </w:p>
  </w:comment>
  <w:comment w:id="14" w:author="Dr. Oluchi Osuala" w:date="2025-02-07T15:02:00Z" w:initials="DOO">
    <w:p w14:paraId="61DF45E4" w14:textId="2E48D80B" w:rsidR="00B45A47" w:rsidRDefault="00B45A47">
      <w:pPr>
        <w:pStyle w:val="CommentText"/>
      </w:pPr>
      <w:r>
        <w:rPr>
          <w:rStyle w:val="CommentReference"/>
        </w:rPr>
        <w:annotationRef/>
      </w:r>
      <w:r>
        <w:t xml:space="preserve">These values are very confusing. Are these I percentages? What breakpoints did you use to determine susceptibility, intermediate and resistant to the various antibiotics. </w:t>
      </w:r>
    </w:p>
  </w:comment>
  <w:comment w:id="15" w:author="Dr. Oluchi Osuala" w:date="2025-02-07T15:04:00Z" w:initials="DOO">
    <w:p w14:paraId="3B94DAFD" w14:textId="3A277B82" w:rsidR="00B45A47" w:rsidRDefault="00B45A47">
      <w:pPr>
        <w:pStyle w:val="CommentText"/>
      </w:pPr>
      <w:r>
        <w:rPr>
          <w:rStyle w:val="CommentReference"/>
        </w:rPr>
        <w:annotationRef/>
      </w:r>
      <w:r>
        <w:t xml:space="preserve">What do you mean by Non </w:t>
      </w:r>
      <w:proofErr w:type="spellStart"/>
      <w:r>
        <w:t>ferementative</w:t>
      </w:r>
      <w:proofErr w:type="spellEnd"/>
      <w:r>
        <w:t xml:space="preserve"> bacteria? Non fermentative to what substrate?</w:t>
      </w:r>
    </w:p>
  </w:comment>
  <w:comment w:id="16" w:author="Dr. Oluchi Osuala" w:date="2025-02-07T15:05:00Z" w:initials="DOO">
    <w:p w14:paraId="17B9ED11" w14:textId="4C636333" w:rsidR="00B45A47" w:rsidRDefault="00B45A47">
      <w:pPr>
        <w:pStyle w:val="CommentText"/>
      </w:pPr>
      <w:r>
        <w:rPr>
          <w:rStyle w:val="CommentReference"/>
        </w:rPr>
        <w:annotationRef/>
      </w:r>
      <w:r>
        <w:t>Please review this table. Which of the isolates are gram positive and which are gram negative??</w:t>
      </w:r>
    </w:p>
  </w:comment>
  <w:comment w:id="32" w:author="Dr. Oluchi Osuala" w:date="2025-02-07T15:16:00Z" w:initials="DOO">
    <w:p w14:paraId="5333D12C" w14:textId="31DE8502" w:rsidR="00316ABE" w:rsidRDefault="00316ABE">
      <w:pPr>
        <w:pStyle w:val="CommentText"/>
      </w:pPr>
      <w:r>
        <w:rPr>
          <w:rStyle w:val="CommentReference"/>
        </w:rPr>
        <w:annotationRef/>
      </w:r>
      <w:r>
        <w:t xml:space="preserve">For you to say that an isolate is multi drug resistant, you will need to calculate its MAR index. </w:t>
      </w:r>
    </w:p>
  </w:comment>
  <w:comment w:id="33" w:author="Dr. Oluchi Osuala" w:date="2025-02-07T15:20:00Z" w:initials="DOO">
    <w:p w14:paraId="7C167C99" w14:textId="3D9A85F2" w:rsidR="00B80A01" w:rsidRDefault="00B80A01">
      <w:pPr>
        <w:pStyle w:val="CommentText"/>
      </w:pPr>
      <w:r>
        <w:rPr>
          <w:rStyle w:val="CommentReference"/>
        </w:rPr>
        <w:annotationRef/>
      </w:r>
      <w:r>
        <w:t xml:space="preserve">Use the journal format to prepare a better standardized </w:t>
      </w:r>
      <w:proofErr w:type="spellStart"/>
      <w:r>
        <w:t>refernce</w:t>
      </w:r>
      <w:proofErr w:type="spell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1E0AE8" w15:done="0"/>
  <w15:commentEx w15:paraId="35342DDE" w15:done="0"/>
  <w15:commentEx w15:paraId="19B6DAA0" w15:done="0"/>
  <w15:commentEx w15:paraId="1BCD7DA3" w15:done="0"/>
  <w15:commentEx w15:paraId="763A2842" w15:done="0"/>
  <w15:commentEx w15:paraId="29818218" w15:done="0"/>
  <w15:commentEx w15:paraId="550FE752" w15:done="0"/>
  <w15:commentEx w15:paraId="2047246B" w15:done="0"/>
  <w15:commentEx w15:paraId="61DF45E4" w15:done="0"/>
  <w15:commentEx w15:paraId="3B94DAFD" w15:done="0"/>
  <w15:commentEx w15:paraId="17B9ED11" w15:done="0"/>
  <w15:commentEx w15:paraId="5333D12C" w15:done="0"/>
  <w15:commentEx w15:paraId="7C167C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9F5D69" w14:textId="77777777" w:rsidR="009E0E26" w:rsidRDefault="009E0E26" w:rsidP="00AA1353">
      <w:pPr>
        <w:spacing w:after="0" w:line="240" w:lineRule="auto"/>
      </w:pPr>
      <w:r>
        <w:separator/>
      </w:r>
    </w:p>
  </w:endnote>
  <w:endnote w:type="continuationSeparator" w:id="0">
    <w:p w14:paraId="679EBC32" w14:textId="77777777" w:rsidR="009E0E26" w:rsidRDefault="009E0E26" w:rsidP="00AA13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A81A82" w14:textId="77777777" w:rsidR="00C84899" w:rsidRDefault="00C848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95EE2B" w14:textId="77777777" w:rsidR="00C84899" w:rsidRDefault="00C8489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BFA5E3" w14:textId="77777777" w:rsidR="00C84899" w:rsidRDefault="00C848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846713" w14:textId="77777777" w:rsidR="009E0E26" w:rsidRDefault="009E0E26" w:rsidP="00AA1353">
      <w:pPr>
        <w:spacing w:after="0" w:line="240" w:lineRule="auto"/>
      </w:pPr>
      <w:r>
        <w:separator/>
      </w:r>
    </w:p>
  </w:footnote>
  <w:footnote w:type="continuationSeparator" w:id="0">
    <w:p w14:paraId="08219A92" w14:textId="77777777" w:rsidR="009E0E26" w:rsidRDefault="009E0E26" w:rsidP="00AA13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139CD" w14:textId="7E038E48" w:rsidR="00C84899" w:rsidRDefault="00C84899">
    <w:pPr>
      <w:pStyle w:val="Header"/>
    </w:pPr>
    <w:r>
      <w:rPr>
        <w:noProof/>
      </w:rPr>
      <w:pict w14:anchorId="55D8EC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016922" o:spid="_x0000_s2050" type="#_x0000_t136" style="position:absolute;margin-left:0;margin-top:0;width:558.35pt;height:10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763323" w14:textId="15DD3075" w:rsidR="00C84899" w:rsidRDefault="00C84899">
    <w:pPr>
      <w:pStyle w:val="Header"/>
    </w:pPr>
    <w:r>
      <w:rPr>
        <w:noProof/>
      </w:rPr>
      <w:pict w14:anchorId="3B53B8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016923" o:spid="_x0000_s2051" type="#_x0000_t136" style="position:absolute;margin-left:0;margin-top:0;width:558.35pt;height:10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27A3F" w14:textId="68EDE720" w:rsidR="00C84899" w:rsidRDefault="00C84899">
    <w:pPr>
      <w:pStyle w:val="Header"/>
    </w:pPr>
    <w:r>
      <w:rPr>
        <w:noProof/>
      </w:rPr>
      <w:pict w14:anchorId="0592B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6016921" o:spid="_x0000_s2049" type="#_x0000_t136" style="position:absolute;margin-left:0;margin-top:0;width:558.35pt;height:10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A80B90"/>
    <w:multiLevelType w:val="hybridMultilevel"/>
    <w:tmpl w:val="7DDAB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FEF7044"/>
    <w:multiLevelType w:val="hybridMultilevel"/>
    <w:tmpl w:val="747E8D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3C10E09"/>
    <w:multiLevelType w:val="hybridMultilevel"/>
    <w:tmpl w:val="D55E25BA"/>
    <w:lvl w:ilvl="0" w:tplc="0809000F">
      <w:start w:val="1"/>
      <w:numFmt w:val="decimal"/>
      <w:lvlText w:val="%1."/>
      <w:lvlJc w:val="left"/>
      <w:pPr>
        <w:ind w:left="720" w:hanging="360"/>
      </w:pPr>
      <w:rPr>
        <w:rFonts w:hint="default"/>
      </w:rPr>
    </w:lvl>
    <w:lvl w:ilvl="1" w:tplc="B96E5240">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 Oluchi Osuala">
    <w15:presenceInfo w15:providerId="None" w15:userId="Dr. Oluchi Osu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4E5"/>
    <w:rsid w:val="00012C34"/>
    <w:rsid w:val="0003263B"/>
    <w:rsid w:val="0007113F"/>
    <w:rsid w:val="00086A77"/>
    <w:rsid w:val="00096235"/>
    <w:rsid w:val="000C486E"/>
    <w:rsid w:val="00122BD1"/>
    <w:rsid w:val="00134267"/>
    <w:rsid w:val="00175333"/>
    <w:rsid w:val="001B05EC"/>
    <w:rsid w:val="00201E7A"/>
    <w:rsid w:val="002451FA"/>
    <w:rsid w:val="00246CF3"/>
    <w:rsid w:val="002A1E12"/>
    <w:rsid w:val="002E2E56"/>
    <w:rsid w:val="00303B96"/>
    <w:rsid w:val="00313882"/>
    <w:rsid w:val="00316ABE"/>
    <w:rsid w:val="00332E27"/>
    <w:rsid w:val="003479B8"/>
    <w:rsid w:val="00375B05"/>
    <w:rsid w:val="00380B5B"/>
    <w:rsid w:val="00386D10"/>
    <w:rsid w:val="003B54BB"/>
    <w:rsid w:val="003C32E7"/>
    <w:rsid w:val="00400A70"/>
    <w:rsid w:val="004123B3"/>
    <w:rsid w:val="00440A77"/>
    <w:rsid w:val="004605B0"/>
    <w:rsid w:val="00481DE7"/>
    <w:rsid w:val="004918C8"/>
    <w:rsid w:val="00494580"/>
    <w:rsid w:val="00527C23"/>
    <w:rsid w:val="00533952"/>
    <w:rsid w:val="005808B4"/>
    <w:rsid w:val="005C7121"/>
    <w:rsid w:val="005D2EEA"/>
    <w:rsid w:val="0060636B"/>
    <w:rsid w:val="0061350C"/>
    <w:rsid w:val="00625A6D"/>
    <w:rsid w:val="006627D1"/>
    <w:rsid w:val="00694208"/>
    <w:rsid w:val="006B58A9"/>
    <w:rsid w:val="006C5B43"/>
    <w:rsid w:val="00706593"/>
    <w:rsid w:val="00724DAC"/>
    <w:rsid w:val="00743071"/>
    <w:rsid w:val="00744B5E"/>
    <w:rsid w:val="00746554"/>
    <w:rsid w:val="00754587"/>
    <w:rsid w:val="00757B2F"/>
    <w:rsid w:val="007E31F1"/>
    <w:rsid w:val="007F7E8A"/>
    <w:rsid w:val="008137E2"/>
    <w:rsid w:val="00876B4F"/>
    <w:rsid w:val="008E65B6"/>
    <w:rsid w:val="008E6D1A"/>
    <w:rsid w:val="00900B9E"/>
    <w:rsid w:val="00902D27"/>
    <w:rsid w:val="00927E8C"/>
    <w:rsid w:val="0093527E"/>
    <w:rsid w:val="009700BA"/>
    <w:rsid w:val="009B6120"/>
    <w:rsid w:val="009E07CF"/>
    <w:rsid w:val="009E0E26"/>
    <w:rsid w:val="00A03C0D"/>
    <w:rsid w:val="00A50A0A"/>
    <w:rsid w:val="00A6426E"/>
    <w:rsid w:val="00A64D88"/>
    <w:rsid w:val="00A67E57"/>
    <w:rsid w:val="00A73590"/>
    <w:rsid w:val="00A77F4A"/>
    <w:rsid w:val="00AA1353"/>
    <w:rsid w:val="00AB445A"/>
    <w:rsid w:val="00AC507F"/>
    <w:rsid w:val="00AE5890"/>
    <w:rsid w:val="00B03804"/>
    <w:rsid w:val="00B21606"/>
    <w:rsid w:val="00B44BEC"/>
    <w:rsid w:val="00B45A47"/>
    <w:rsid w:val="00B7233F"/>
    <w:rsid w:val="00B80A01"/>
    <w:rsid w:val="00B91FCA"/>
    <w:rsid w:val="00BA5BB1"/>
    <w:rsid w:val="00BA5D11"/>
    <w:rsid w:val="00BA7803"/>
    <w:rsid w:val="00BB4186"/>
    <w:rsid w:val="00BD423D"/>
    <w:rsid w:val="00BF192E"/>
    <w:rsid w:val="00C205B7"/>
    <w:rsid w:val="00C81724"/>
    <w:rsid w:val="00C82C4B"/>
    <w:rsid w:val="00C84899"/>
    <w:rsid w:val="00C8650C"/>
    <w:rsid w:val="00CA458E"/>
    <w:rsid w:val="00CB5437"/>
    <w:rsid w:val="00CE724C"/>
    <w:rsid w:val="00CF1323"/>
    <w:rsid w:val="00CF4F71"/>
    <w:rsid w:val="00D23725"/>
    <w:rsid w:val="00D3774E"/>
    <w:rsid w:val="00D44165"/>
    <w:rsid w:val="00D556DA"/>
    <w:rsid w:val="00D824E5"/>
    <w:rsid w:val="00DB28BF"/>
    <w:rsid w:val="00DB3E7B"/>
    <w:rsid w:val="00DB7C4E"/>
    <w:rsid w:val="00E120F7"/>
    <w:rsid w:val="00E14125"/>
    <w:rsid w:val="00E151D5"/>
    <w:rsid w:val="00E246A6"/>
    <w:rsid w:val="00E42A01"/>
    <w:rsid w:val="00E67BAB"/>
    <w:rsid w:val="00E94991"/>
    <w:rsid w:val="00F10534"/>
    <w:rsid w:val="00F31BD0"/>
    <w:rsid w:val="00F35178"/>
    <w:rsid w:val="00F47D7C"/>
    <w:rsid w:val="00F51EB2"/>
    <w:rsid w:val="00F56DDF"/>
    <w:rsid w:val="00F857A2"/>
    <w:rsid w:val="00FB0AA0"/>
    <w:rsid w:val="00FD6348"/>
    <w:rsid w:val="00FF1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3892BB2"/>
  <w15:chartTrackingRefBased/>
  <w15:docId w15:val="{C9800D9F-1054-4102-9204-167141E2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D556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556DA"/>
    <w:rPr>
      <w:rFonts w:ascii="Courier New" w:eastAsia="Times New Roman" w:hAnsi="Courier New" w:cs="Courier New"/>
      <w:sz w:val="20"/>
      <w:szCs w:val="20"/>
    </w:rPr>
  </w:style>
  <w:style w:type="character" w:customStyle="1" w:styleId="y2iqfc">
    <w:name w:val="y2iqfc"/>
    <w:basedOn w:val="DefaultParagraphFont"/>
    <w:rsid w:val="00D556DA"/>
  </w:style>
  <w:style w:type="table" w:styleId="TableGrid">
    <w:name w:val="Table Grid"/>
    <w:basedOn w:val="TableNormal"/>
    <w:uiPriority w:val="39"/>
    <w:rsid w:val="00E151D5"/>
    <w:pPr>
      <w:spacing w:after="0" w:line="240" w:lineRule="auto"/>
    </w:pPr>
    <w:rPr>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milyname">
    <w:name w:val="familyname"/>
    <w:basedOn w:val="DefaultParagraphFont"/>
    <w:rsid w:val="00AE5890"/>
  </w:style>
  <w:style w:type="character" w:styleId="Hyperlink">
    <w:name w:val="Hyperlink"/>
    <w:basedOn w:val="DefaultParagraphFont"/>
    <w:uiPriority w:val="99"/>
    <w:unhideWhenUsed/>
    <w:rsid w:val="00AE5890"/>
    <w:rPr>
      <w:color w:val="0563C1" w:themeColor="hyperlink"/>
      <w:u w:val="single"/>
    </w:rPr>
  </w:style>
  <w:style w:type="paragraph" w:styleId="Header">
    <w:name w:val="header"/>
    <w:basedOn w:val="Normal"/>
    <w:link w:val="HeaderChar"/>
    <w:uiPriority w:val="99"/>
    <w:unhideWhenUsed/>
    <w:rsid w:val="00AA1353"/>
    <w:pPr>
      <w:tabs>
        <w:tab w:val="center" w:pos="4703"/>
        <w:tab w:val="right" w:pos="9406"/>
      </w:tabs>
      <w:spacing w:after="0" w:line="240" w:lineRule="auto"/>
    </w:pPr>
  </w:style>
  <w:style w:type="character" w:customStyle="1" w:styleId="HeaderChar">
    <w:name w:val="Header Char"/>
    <w:basedOn w:val="DefaultParagraphFont"/>
    <w:link w:val="Header"/>
    <w:uiPriority w:val="99"/>
    <w:rsid w:val="00AA1353"/>
  </w:style>
  <w:style w:type="paragraph" w:styleId="Footer">
    <w:name w:val="footer"/>
    <w:basedOn w:val="Normal"/>
    <w:link w:val="FooterChar"/>
    <w:uiPriority w:val="99"/>
    <w:unhideWhenUsed/>
    <w:rsid w:val="00AA1353"/>
    <w:pPr>
      <w:tabs>
        <w:tab w:val="center" w:pos="4703"/>
        <w:tab w:val="right" w:pos="9406"/>
      </w:tabs>
      <w:spacing w:after="0" w:line="240" w:lineRule="auto"/>
    </w:pPr>
  </w:style>
  <w:style w:type="character" w:customStyle="1" w:styleId="FooterChar">
    <w:name w:val="Footer Char"/>
    <w:basedOn w:val="DefaultParagraphFont"/>
    <w:link w:val="Footer"/>
    <w:uiPriority w:val="99"/>
    <w:rsid w:val="00AA1353"/>
  </w:style>
  <w:style w:type="character" w:customStyle="1" w:styleId="UnresolvedMention">
    <w:name w:val="Unresolved Mention"/>
    <w:basedOn w:val="DefaultParagraphFont"/>
    <w:uiPriority w:val="99"/>
    <w:semiHidden/>
    <w:unhideWhenUsed/>
    <w:rsid w:val="00A64D88"/>
    <w:rPr>
      <w:color w:val="605E5C"/>
      <w:shd w:val="clear" w:color="auto" w:fill="E1DFDD"/>
    </w:rPr>
  </w:style>
  <w:style w:type="paragraph" w:styleId="ListParagraph">
    <w:name w:val="List Paragraph"/>
    <w:basedOn w:val="Normal"/>
    <w:uiPriority w:val="34"/>
    <w:qFormat/>
    <w:rsid w:val="0061350C"/>
    <w:pPr>
      <w:ind w:left="720"/>
      <w:contextualSpacing/>
    </w:pPr>
  </w:style>
  <w:style w:type="character" w:styleId="CommentReference">
    <w:name w:val="annotation reference"/>
    <w:basedOn w:val="DefaultParagraphFont"/>
    <w:uiPriority w:val="99"/>
    <w:semiHidden/>
    <w:unhideWhenUsed/>
    <w:rsid w:val="00C84899"/>
    <w:rPr>
      <w:sz w:val="16"/>
      <w:szCs w:val="16"/>
    </w:rPr>
  </w:style>
  <w:style w:type="paragraph" w:styleId="CommentText">
    <w:name w:val="annotation text"/>
    <w:basedOn w:val="Normal"/>
    <w:link w:val="CommentTextChar"/>
    <w:uiPriority w:val="99"/>
    <w:semiHidden/>
    <w:unhideWhenUsed/>
    <w:rsid w:val="00C84899"/>
    <w:pPr>
      <w:spacing w:line="240" w:lineRule="auto"/>
    </w:pPr>
    <w:rPr>
      <w:sz w:val="20"/>
      <w:szCs w:val="20"/>
    </w:rPr>
  </w:style>
  <w:style w:type="character" w:customStyle="1" w:styleId="CommentTextChar">
    <w:name w:val="Comment Text Char"/>
    <w:basedOn w:val="DefaultParagraphFont"/>
    <w:link w:val="CommentText"/>
    <w:uiPriority w:val="99"/>
    <w:semiHidden/>
    <w:rsid w:val="00C84899"/>
    <w:rPr>
      <w:sz w:val="20"/>
      <w:szCs w:val="20"/>
    </w:rPr>
  </w:style>
  <w:style w:type="paragraph" w:styleId="CommentSubject">
    <w:name w:val="annotation subject"/>
    <w:basedOn w:val="CommentText"/>
    <w:next w:val="CommentText"/>
    <w:link w:val="CommentSubjectChar"/>
    <w:uiPriority w:val="99"/>
    <w:semiHidden/>
    <w:unhideWhenUsed/>
    <w:rsid w:val="00C84899"/>
    <w:rPr>
      <w:b/>
      <w:bCs/>
    </w:rPr>
  </w:style>
  <w:style w:type="character" w:customStyle="1" w:styleId="CommentSubjectChar">
    <w:name w:val="Comment Subject Char"/>
    <w:basedOn w:val="CommentTextChar"/>
    <w:link w:val="CommentSubject"/>
    <w:uiPriority w:val="99"/>
    <w:semiHidden/>
    <w:rsid w:val="00C84899"/>
    <w:rPr>
      <w:b/>
      <w:bCs/>
      <w:sz w:val="20"/>
      <w:szCs w:val="20"/>
    </w:rPr>
  </w:style>
  <w:style w:type="paragraph" w:styleId="BalloonText">
    <w:name w:val="Balloon Text"/>
    <w:basedOn w:val="Normal"/>
    <w:link w:val="BalloonTextChar"/>
    <w:uiPriority w:val="99"/>
    <w:semiHidden/>
    <w:unhideWhenUsed/>
    <w:rsid w:val="00C848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8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4226">
      <w:bodyDiv w:val="1"/>
      <w:marLeft w:val="0"/>
      <w:marRight w:val="0"/>
      <w:marTop w:val="0"/>
      <w:marBottom w:val="0"/>
      <w:divBdr>
        <w:top w:val="none" w:sz="0" w:space="0" w:color="auto"/>
        <w:left w:val="none" w:sz="0" w:space="0" w:color="auto"/>
        <w:bottom w:val="none" w:sz="0" w:space="0" w:color="auto"/>
        <w:right w:val="none" w:sz="0" w:space="0" w:color="auto"/>
      </w:divBdr>
    </w:div>
    <w:div w:id="10571622">
      <w:bodyDiv w:val="1"/>
      <w:marLeft w:val="0"/>
      <w:marRight w:val="0"/>
      <w:marTop w:val="0"/>
      <w:marBottom w:val="0"/>
      <w:divBdr>
        <w:top w:val="none" w:sz="0" w:space="0" w:color="auto"/>
        <w:left w:val="none" w:sz="0" w:space="0" w:color="auto"/>
        <w:bottom w:val="none" w:sz="0" w:space="0" w:color="auto"/>
        <w:right w:val="none" w:sz="0" w:space="0" w:color="auto"/>
      </w:divBdr>
    </w:div>
    <w:div w:id="15158473">
      <w:bodyDiv w:val="1"/>
      <w:marLeft w:val="0"/>
      <w:marRight w:val="0"/>
      <w:marTop w:val="0"/>
      <w:marBottom w:val="0"/>
      <w:divBdr>
        <w:top w:val="none" w:sz="0" w:space="0" w:color="auto"/>
        <w:left w:val="none" w:sz="0" w:space="0" w:color="auto"/>
        <w:bottom w:val="none" w:sz="0" w:space="0" w:color="auto"/>
        <w:right w:val="none" w:sz="0" w:space="0" w:color="auto"/>
      </w:divBdr>
    </w:div>
    <w:div w:id="47455368">
      <w:bodyDiv w:val="1"/>
      <w:marLeft w:val="0"/>
      <w:marRight w:val="0"/>
      <w:marTop w:val="0"/>
      <w:marBottom w:val="0"/>
      <w:divBdr>
        <w:top w:val="none" w:sz="0" w:space="0" w:color="auto"/>
        <w:left w:val="none" w:sz="0" w:space="0" w:color="auto"/>
        <w:bottom w:val="none" w:sz="0" w:space="0" w:color="auto"/>
        <w:right w:val="none" w:sz="0" w:space="0" w:color="auto"/>
      </w:divBdr>
    </w:div>
    <w:div w:id="54858174">
      <w:bodyDiv w:val="1"/>
      <w:marLeft w:val="0"/>
      <w:marRight w:val="0"/>
      <w:marTop w:val="0"/>
      <w:marBottom w:val="0"/>
      <w:divBdr>
        <w:top w:val="none" w:sz="0" w:space="0" w:color="auto"/>
        <w:left w:val="none" w:sz="0" w:space="0" w:color="auto"/>
        <w:bottom w:val="none" w:sz="0" w:space="0" w:color="auto"/>
        <w:right w:val="none" w:sz="0" w:space="0" w:color="auto"/>
      </w:divBdr>
    </w:div>
    <w:div w:id="62652795">
      <w:bodyDiv w:val="1"/>
      <w:marLeft w:val="0"/>
      <w:marRight w:val="0"/>
      <w:marTop w:val="0"/>
      <w:marBottom w:val="0"/>
      <w:divBdr>
        <w:top w:val="none" w:sz="0" w:space="0" w:color="auto"/>
        <w:left w:val="none" w:sz="0" w:space="0" w:color="auto"/>
        <w:bottom w:val="none" w:sz="0" w:space="0" w:color="auto"/>
        <w:right w:val="none" w:sz="0" w:space="0" w:color="auto"/>
      </w:divBdr>
    </w:div>
    <w:div w:id="94905555">
      <w:bodyDiv w:val="1"/>
      <w:marLeft w:val="0"/>
      <w:marRight w:val="0"/>
      <w:marTop w:val="0"/>
      <w:marBottom w:val="0"/>
      <w:divBdr>
        <w:top w:val="none" w:sz="0" w:space="0" w:color="auto"/>
        <w:left w:val="none" w:sz="0" w:space="0" w:color="auto"/>
        <w:bottom w:val="none" w:sz="0" w:space="0" w:color="auto"/>
        <w:right w:val="none" w:sz="0" w:space="0" w:color="auto"/>
      </w:divBdr>
    </w:div>
    <w:div w:id="98646139">
      <w:bodyDiv w:val="1"/>
      <w:marLeft w:val="0"/>
      <w:marRight w:val="0"/>
      <w:marTop w:val="0"/>
      <w:marBottom w:val="0"/>
      <w:divBdr>
        <w:top w:val="none" w:sz="0" w:space="0" w:color="auto"/>
        <w:left w:val="none" w:sz="0" w:space="0" w:color="auto"/>
        <w:bottom w:val="none" w:sz="0" w:space="0" w:color="auto"/>
        <w:right w:val="none" w:sz="0" w:space="0" w:color="auto"/>
      </w:divBdr>
      <w:divsChild>
        <w:div w:id="386342880">
          <w:marLeft w:val="0"/>
          <w:marRight w:val="0"/>
          <w:marTop w:val="0"/>
          <w:marBottom w:val="0"/>
          <w:divBdr>
            <w:top w:val="none" w:sz="0" w:space="0" w:color="auto"/>
            <w:left w:val="none" w:sz="0" w:space="0" w:color="auto"/>
            <w:bottom w:val="none" w:sz="0" w:space="0" w:color="auto"/>
            <w:right w:val="none" w:sz="0" w:space="0" w:color="auto"/>
          </w:divBdr>
          <w:divsChild>
            <w:div w:id="1670517505">
              <w:marLeft w:val="0"/>
              <w:marRight w:val="0"/>
              <w:marTop w:val="0"/>
              <w:marBottom w:val="0"/>
              <w:divBdr>
                <w:top w:val="none" w:sz="0" w:space="0" w:color="auto"/>
                <w:left w:val="none" w:sz="0" w:space="0" w:color="auto"/>
                <w:bottom w:val="none" w:sz="0" w:space="0" w:color="auto"/>
                <w:right w:val="none" w:sz="0" w:space="0" w:color="auto"/>
              </w:divBdr>
              <w:divsChild>
                <w:div w:id="350766311">
                  <w:marLeft w:val="0"/>
                  <w:marRight w:val="0"/>
                  <w:marTop w:val="0"/>
                  <w:marBottom w:val="0"/>
                  <w:divBdr>
                    <w:top w:val="none" w:sz="0" w:space="0" w:color="auto"/>
                    <w:left w:val="none" w:sz="0" w:space="0" w:color="auto"/>
                    <w:bottom w:val="none" w:sz="0" w:space="0" w:color="auto"/>
                    <w:right w:val="none" w:sz="0" w:space="0" w:color="auto"/>
                  </w:divBdr>
                  <w:divsChild>
                    <w:div w:id="1232499667">
                      <w:marLeft w:val="0"/>
                      <w:marRight w:val="0"/>
                      <w:marTop w:val="0"/>
                      <w:marBottom w:val="0"/>
                      <w:divBdr>
                        <w:top w:val="none" w:sz="0" w:space="0" w:color="auto"/>
                        <w:left w:val="none" w:sz="0" w:space="0" w:color="auto"/>
                        <w:bottom w:val="none" w:sz="0" w:space="0" w:color="auto"/>
                        <w:right w:val="none" w:sz="0" w:space="0" w:color="auto"/>
                      </w:divBdr>
                      <w:divsChild>
                        <w:div w:id="457190081">
                          <w:marLeft w:val="0"/>
                          <w:marRight w:val="0"/>
                          <w:marTop w:val="0"/>
                          <w:marBottom w:val="0"/>
                          <w:divBdr>
                            <w:top w:val="none" w:sz="0" w:space="0" w:color="auto"/>
                            <w:left w:val="none" w:sz="0" w:space="0" w:color="auto"/>
                            <w:bottom w:val="none" w:sz="0" w:space="0" w:color="auto"/>
                            <w:right w:val="none" w:sz="0" w:space="0" w:color="auto"/>
                          </w:divBdr>
                          <w:divsChild>
                            <w:div w:id="225995220">
                              <w:marLeft w:val="0"/>
                              <w:marRight w:val="0"/>
                              <w:marTop w:val="0"/>
                              <w:marBottom w:val="0"/>
                              <w:divBdr>
                                <w:top w:val="none" w:sz="0" w:space="0" w:color="auto"/>
                                <w:left w:val="none" w:sz="0" w:space="0" w:color="auto"/>
                                <w:bottom w:val="none" w:sz="0" w:space="0" w:color="auto"/>
                                <w:right w:val="none" w:sz="0" w:space="0" w:color="auto"/>
                              </w:divBdr>
                              <w:divsChild>
                                <w:div w:id="17893433">
                                  <w:marLeft w:val="0"/>
                                  <w:marRight w:val="0"/>
                                  <w:marTop w:val="0"/>
                                  <w:marBottom w:val="0"/>
                                  <w:divBdr>
                                    <w:top w:val="none" w:sz="0" w:space="0" w:color="auto"/>
                                    <w:left w:val="none" w:sz="0" w:space="0" w:color="auto"/>
                                    <w:bottom w:val="none" w:sz="0" w:space="0" w:color="auto"/>
                                    <w:right w:val="none" w:sz="0" w:space="0" w:color="auto"/>
                                  </w:divBdr>
                                  <w:divsChild>
                                    <w:div w:id="1395353420">
                                      <w:marLeft w:val="0"/>
                                      <w:marRight w:val="0"/>
                                      <w:marTop w:val="0"/>
                                      <w:marBottom w:val="0"/>
                                      <w:divBdr>
                                        <w:top w:val="none" w:sz="0" w:space="0" w:color="auto"/>
                                        <w:left w:val="none" w:sz="0" w:space="0" w:color="auto"/>
                                        <w:bottom w:val="none" w:sz="0" w:space="0" w:color="auto"/>
                                        <w:right w:val="none" w:sz="0" w:space="0" w:color="auto"/>
                                      </w:divBdr>
                                    </w:div>
                                    <w:div w:id="1145387742">
                                      <w:marLeft w:val="0"/>
                                      <w:marRight w:val="0"/>
                                      <w:marTop w:val="0"/>
                                      <w:marBottom w:val="0"/>
                                      <w:divBdr>
                                        <w:top w:val="none" w:sz="0" w:space="0" w:color="auto"/>
                                        <w:left w:val="none" w:sz="0" w:space="0" w:color="auto"/>
                                        <w:bottom w:val="none" w:sz="0" w:space="0" w:color="auto"/>
                                        <w:right w:val="none" w:sz="0" w:space="0" w:color="auto"/>
                                      </w:divBdr>
                                      <w:divsChild>
                                        <w:div w:id="1402601744">
                                          <w:marLeft w:val="0"/>
                                          <w:marRight w:val="165"/>
                                          <w:marTop w:val="150"/>
                                          <w:marBottom w:val="0"/>
                                          <w:divBdr>
                                            <w:top w:val="none" w:sz="0" w:space="0" w:color="auto"/>
                                            <w:left w:val="none" w:sz="0" w:space="0" w:color="auto"/>
                                            <w:bottom w:val="none" w:sz="0" w:space="0" w:color="auto"/>
                                            <w:right w:val="none" w:sz="0" w:space="0" w:color="auto"/>
                                          </w:divBdr>
                                          <w:divsChild>
                                            <w:div w:id="582029712">
                                              <w:marLeft w:val="0"/>
                                              <w:marRight w:val="0"/>
                                              <w:marTop w:val="0"/>
                                              <w:marBottom w:val="0"/>
                                              <w:divBdr>
                                                <w:top w:val="none" w:sz="0" w:space="0" w:color="auto"/>
                                                <w:left w:val="none" w:sz="0" w:space="0" w:color="auto"/>
                                                <w:bottom w:val="none" w:sz="0" w:space="0" w:color="auto"/>
                                                <w:right w:val="none" w:sz="0" w:space="0" w:color="auto"/>
                                              </w:divBdr>
                                              <w:divsChild>
                                                <w:div w:id="187650076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888626">
      <w:bodyDiv w:val="1"/>
      <w:marLeft w:val="0"/>
      <w:marRight w:val="0"/>
      <w:marTop w:val="0"/>
      <w:marBottom w:val="0"/>
      <w:divBdr>
        <w:top w:val="none" w:sz="0" w:space="0" w:color="auto"/>
        <w:left w:val="none" w:sz="0" w:space="0" w:color="auto"/>
        <w:bottom w:val="none" w:sz="0" w:space="0" w:color="auto"/>
        <w:right w:val="none" w:sz="0" w:space="0" w:color="auto"/>
      </w:divBdr>
    </w:div>
    <w:div w:id="141122221">
      <w:bodyDiv w:val="1"/>
      <w:marLeft w:val="0"/>
      <w:marRight w:val="0"/>
      <w:marTop w:val="0"/>
      <w:marBottom w:val="0"/>
      <w:divBdr>
        <w:top w:val="none" w:sz="0" w:space="0" w:color="auto"/>
        <w:left w:val="none" w:sz="0" w:space="0" w:color="auto"/>
        <w:bottom w:val="none" w:sz="0" w:space="0" w:color="auto"/>
        <w:right w:val="none" w:sz="0" w:space="0" w:color="auto"/>
      </w:divBdr>
    </w:div>
    <w:div w:id="147213039">
      <w:bodyDiv w:val="1"/>
      <w:marLeft w:val="0"/>
      <w:marRight w:val="0"/>
      <w:marTop w:val="0"/>
      <w:marBottom w:val="0"/>
      <w:divBdr>
        <w:top w:val="none" w:sz="0" w:space="0" w:color="auto"/>
        <w:left w:val="none" w:sz="0" w:space="0" w:color="auto"/>
        <w:bottom w:val="none" w:sz="0" w:space="0" w:color="auto"/>
        <w:right w:val="none" w:sz="0" w:space="0" w:color="auto"/>
      </w:divBdr>
      <w:divsChild>
        <w:div w:id="1637300438">
          <w:marLeft w:val="0"/>
          <w:marRight w:val="0"/>
          <w:marTop w:val="0"/>
          <w:marBottom w:val="0"/>
          <w:divBdr>
            <w:top w:val="none" w:sz="0" w:space="0" w:color="auto"/>
            <w:left w:val="none" w:sz="0" w:space="0" w:color="auto"/>
            <w:bottom w:val="none" w:sz="0" w:space="0" w:color="auto"/>
            <w:right w:val="none" w:sz="0" w:space="0" w:color="auto"/>
          </w:divBdr>
          <w:divsChild>
            <w:div w:id="1184587622">
              <w:marLeft w:val="0"/>
              <w:marRight w:val="0"/>
              <w:marTop w:val="0"/>
              <w:marBottom w:val="0"/>
              <w:divBdr>
                <w:top w:val="none" w:sz="0" w:space="0" w:color="auto"/>
                <w:left w:val="none" w:sz="0" w:space="0" w:color="auto"/>
                <w:bottom w:val="none" w:sz="0" w:space="0" w:color="auto"/>
                <w:right w:val="none" w:sz="0" w:space="0" w:color="auto"/>
              </w:divBdr>
              <w:divsChild>
                <w:div w:id="574627904">
                  <w:marLeft w:val="0"/>
                  <w:marRight w:val="0"/>
                  <w:marTop w:val="0"/>
                  <w:marBottom w:val="0"/>
                  <w:divBdr>
                    <w:top w:val="none" w:sz="0" w:space="0" w:color="auto"/>
                    <w:left w:val="none" w:sz="0" w:space="0" w:color="auto"/>
                    <w:bottom w:val="none" w:sz="0" w:space="0" w:color="auto"/>
                    <w:right w:val="none" w:sz="0" w:space="0" w:color="auto"/>
                  </w:divBdr>
                  <w:divsChild>
                    <w:div w:id="1329210008">
                      <w:marLeft w:val="0"/>
                      <w:marRight w:val="0"/>
                      <w:marTop w:val="0"/>
                      <w:marBottom w:val="0"/>
                      <w:divBdr>
                        <w:top w:val="none" w:sz="0" w:space="0" w:color="auto"/>
                        <w:left w:val="none" w:sz="0" w:space="0" w:color="auto"/>
                        <w:bottom w:val="none" w:sz="0" w:space="0" w:color="auto"/>
                        <w:right w:val="none" w:sz="0" w:space="0" w:color="auto"/>
                      </w:divBdr>
                      <w:divsChild>
                        <w:div w:id="834953585">
                          <w:marLeft w:val="0"/>
                          <w:marRight w:val="0"/>
                          <w:marTop w:val="0"/>
                          <w:marBottom w:val="0"/>
                          <w:divBdr>
                            <w:top w:val="none" w:sz="0" w:space="0" w:color="auto"/>
                            <w:left w:val="none" w:sz="0" w:space="0" w:color="auto"/>
                            <w:bottom w:val="none" w:sz="0" w:space="0" w:color="auto"/>
                            <w:right w:val="none" w:sz="0" w:space="0" w:color="auto"/>
                          </w:divBdr>
                          <w:divsChild>
                            <w:div w:id="241649337">
                              <w:marLeft w:val="0"/>
                              <w:marRight w:val="0"/>
                              <w:marTop w:val="0"/>
                              <w:marBottom w:val="0"/>
                              <w:divBdr>
                                <w:top w:val="none" w:sz="0" w:space="0" w:color="auto"/>
                                <w:left w:val="none" w:sz="0" w:space="0" w:color="auto"/>
                                <w:bottom w:val="none" w:sz="0" w:space="0" w:color="auto"/>
                                <w:right w:val="none" w:sz="0" w:space="0" w:color="auto"/>
                              </w:divBdr>
                              <w:divsChild>
                                <w:div w:id="980958696">
                                  <w:marLeft w:val="0"/>
                                  <w:marRight w:val="0"/>
                                  <w:marTop w:val="0"/>
                                  <w:marBottom w:val="0"/>
                                  <w:divBdr>
                                    <w:top w:val="none" w:sz="0" w:space="0" w:color="auto"/>
                                    <w:left w:val="none" w:sz="0" w:space="0" w:color="auto"/>
                                    <w:bottom w:val="none" w:sz="0" w:space="0" w:color="auto"/>
                                    <w:right w:val="none" w:sz="0" w:space="0" w:color="auto"/>
                                  </w:divBdr>
                                  <w:divsChild>
                                    <w:div w:id="1506941563">
                                      <w:marLeft w:val="0"/>
                                      <w:marRight w:val="0"/>
                                      <w:marTop w:val="0"/>
                                      <w:marBottom w:val="0"/>
                                      <w:divBdr>
                                        <w:top w:val="none" w:sz="0" w:space="0" w:color="auto"/>
                                        <w:left w:val="none" w:sz="0" w:space="0" w:color="auto"/>
                                        <w:bottom w:val="none" w:sz="0" w:space="0" w:color="auto"/>
                                        <w:right w:val="none" w:sz="0" w:space="0" w:color="auto"/>
                                      </w:divBdr>
                                    </w:div>
                                    <w:div w:id="1601716120">
                                      <w:marLeft w:val="0"/>
                                      <w:marRight w:val="0"/>
                                      <w:marTop w:val="0"/>
                                      <w:marBottom w:val="0"/>
                                      <w:divBdr>
                                        <w:top w:val="none" w:sz="0" w:space="0" w:color="auto"/>
                                        <w:left w:val="none" w:sz="0" w:space="0" w:color="auto"/>
                                        <w:bottom w:val="none" w:sz="0" w:space="0" w:color="auto"/>
                                        <w:right w:val="none" w:sz="0" w:space="0" w:color="auto"/>
                                      </w:divBdr>
                                      <w:divsChild>
                                        <w:div w:id="1255094956">
                                          <w:marLeft w:val="0"/>
                                          <w:marRight w:val="165"/>
                                          <w:marTop w:val="150"/>
                                          <w:marBottom w:val="0"/>
                                          <w:divBdr>
                                            <w:top w:val="none" w:sz="0" w:space="0" w:color="auto"/>
                                            <w:left w:val="none" w:sz="0" w:space="0" w:color="auto"/>
                                            <w:bottom w:val="none" w:sz="0" w:space="0" w:color="auto"/>
                                            <w:right w:val="none" w:sz="0" w:space="0" w:color="auto"/>
                                          </w:divBdr>
                                          <w:divsChild>
                                            <w:div w:id="75251461">
                                              <w:marLeft w:val="0"/>
                                              <w:marRight w:val="0"/>
                                              <w:marTop w:val="0"/>
                                              <w:marBottom w:val="0"/>
                                              <w:divBdr>
                                                <w:top w:val="none" w:sz="0" w:space="0" w:color="auto"/>
                                                <w:left w:val="none" w:sz="0" w:space="0" w:color="auto"/>
                                                <w:bottom w:val="none" w:sz="0" w:space="0" w:color="auto"/>
                                                <w:right w:val="none" w:sz="0" w:space="0" w:color="auto"/>
                                              </w:divBdr>
                                              <w:divsChild>
                                                <w:div w:id="157466395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1971077">
      <w:bodyDiv w:val="1"/>
      <w:marLeft w:val="0"/>
      <w:marRight w:val="0"/>
      <w:marTop w:val="0"/>
      <w:marBottom w:val="0"/>
      <w:divBdr>
        <w:top w:val="none" w:sz="0" w:space="0" w:color="auto"/>
        <w:left w:val="none" w:sz="0" w:space="0" w:color="auto"/>
        <w:bottom w:val="none" w:sz="0" w:space="0" w:color="auto"/>
        <w:right w:val="none" w:sz="0" w:space="0" w:color="auto"/>
      </w:divBdr>
    </w:div>
    <w:div w:id="191305044">
      <w:bodyDiv w:val="1"/>
      <w:marLeft w:val="0"/>
      <w:marRight w:val="0"/>
      <w:marTop w:val="0"/>
      <w:marBottom w:val="0"/>
      <w:divBdr>
        <w:top w:val="none" w:sz="0" w:space="0" w:color="auto"/>
        <w:left w:val="none" w:sz="0" w:space="0" w:color="auto"/>
        <w:bottom w:val="none" w:sz="0" w:space="0" w:color="auto"/>
        <w:right w:val="none" w:sz="0" w:space="0" w:color="auto"/>
      </w:divBdr>
      <w:divsChild>
        <w:div w:id="1622415686">
          <w:marLeft w:val="0"/>
          <w:marRight w:val="0"/>
          <w:marTop w:val="0"/>
          <w:marBottom w:val="0"/>
          <w:divBdr>
            <w:top w:val="none" w:sz="0" w:space="0" w:color="auto"/>
            <w:left w:val="none" w:sz="0" w:space="0" w:color="auto"/>
            <w:bottom w:val="none" w:sz="0" w:space="0" w:color="auto"/>
            <w:right w:val="none" w:sz="0" w:space="0" w:color="auto"/>
          </w:divBdr>
          <w:divsChild>
            <w:div w:id="1067462885">
              <w:marLeft w:val="0"/>
              <w:marRight w:val="0"/>
              <w:marTop w:val="0"/>
              <w:marBottom w:val="0"/>
              <w:divBdr>
                <w:top w:val="none" w:sz="0" w:space="0" w:color="auto"/>
                <w:left w:val="none" w:sz="0" w:space="0" w:color="auto"/>
                <w:bottom w:val="none" w:sz="0" w:space="0" w:color="auto"/>
                <w:right w:val="none" w:sz="0" w:space="0" w:color="auto"/>
              </w:divBdr>
              <w:divsChild>
                <w:div w:id="960187636">
                  <w:marLeft w:val="0"/>
                  <w:marRight w:val="0"/>
                  <w:marTop w:val="0"/>
                  <w:marBottom w:val="0"/>
                  <w:divBdr>
                    <w:top w:val="none" w:sz="0" w:space="0" w:color="auto"/>
                    <w:left w:val="none" w:sz="0" w:space="0" w:color="auto"/>
                    <w:bottom w:val="none" w:sz="0" w:space="0" w:color="auto"/>
                    <w:right w:val="none" w:sz="0" w:space="0" w:color="auto"/>
                  </w:divBdr>
                  <w:divsChild>
                    <w:div w:id="1891529410">
                      <w:marLeft w:val="0"/>
                      <w:marRight w:val="0"/>
                      <w:marTop w:val="0"/>
                      <w:marBottom w:val="0"/>
                      <w:divBdr>
                        <w:top w:val="none" w:sz="0" w:space="0" w:color="auto"/>
                        <w:left w:val="none" w:sz="0" w:space="0" w:color="auto"/>
                        <w:bottom w:val="none" w:sz="0" w:space="0" w:color="auto"/>
                        <w:right w:val="none" w:sz="0" w:space="0" w:color="auto"/>
                      </w:divBdr>
                      <w:divsChild>
                        <w:div w:id="755857166">
                          <w:marLeft w:val="0"/>
                          <w:marRight w:val="0"/>
                          <w:marTop w:val="0"/>
                          <w:marBottom w:val="0"/>
                          <w:divBdr>
                            <w:top w:val="none" w:sz="0" w:space="0" w:color="auto"/>
                            <w:left w:val="none" w:sz="0" w:space="0" w:color="auto"/>
                            <w:bottom w:val="none" w:sz="0" w:space="0" w:color="auto"/>
                            <w:right w:val="none" w:sz="0" w:space="0" w:color="auto"/>
                          </w:divBdr>
                          <w:divsChild>
                            <w:div w:id="1132404002">
                              <w:marLeft w:val="0"/>
                              <w:marRight w:val="0"/>
                              <w:marTop w:val="0"/>
                              <w:marBottom w:val="0"/>
                              <w:divBdr>
                                <w:top w:val="none" w:sz="0" w:space="0" w:color="auto"/>
                                <w:left w:val="none" w:sz="0" w:space="0" w:color="auto"/>
                                <w:bottom w:val="none" w:sz="0" w:space="0" w:color="auto"/>
                                <w:right w:val="none" w:sz="0" w:space="0" w:color="auto"/>
                              </w:divBdr>
                              <w:divsChild>
                                <w:div w:id="1168784590">
                                  <w:marLeft w:val="0"/>
                                  <w:marRight w:val="0"/>
                                  <w:marTop w:val="0"/>
                                  <w:marBottom w:val="0"/>
                                  <w:divBdr>
                                    <w:top w:val="none" w:sz="0" w:space="0" w:color="auto"/>
                                    <w:left w:val="none" w:sz="0" w:space="0" w:color="auto"/>
                                    <w:bottom w:val="none" w:sz="0" w:space="0" w:color="auto"/>
                                    <w:right w:val="none" w:sz="0" w:space="0" w:color="auto"/>
                                  </w:divBdr>
                                  <w:divsChild>
                                    <w:div w:id="2136874829">
                                      <w:marLeft w:val="0"/>
                                      <w:marRight w:val="0"/>
                                      <w:marTop w:val="0"/>
                                      <w:marBottom w:val="0"/>
                                      <w:divBdr>
                                        <w:top w:val="none" w:sz="0" w:space="0" w:color="auto"/>
                                        <w:left w:val="none" w:sz="0" w:space="0" w:color="auto"/>
                                        <w:bottom w:val="none" w:sz="0" w:space="0" w:color="auto"/>
                                        <w:right w:val="none" w:sz="0" w:space="0" w:color="auto"/>
                                      </w:divBdr>
                                    </w:div>
                                    <w:div w:id="1349796153">
                                      <w:marLeft w:val="0"/>
                                      <w:marRight w:val="0"/>
                                      <w:marTop w:val="0"/>
                                      <w:marBottom w:val="0"/>
                                      <w:divBdr>
                                        <w:top w:val="none" w:sz="0" w:space="0" w:color="auto"/>
                                        <w:left w:val="none" w:sz="0" w:space="0" w:color="auto"/>
                                        <w:bottom w:val="none" w:sz="0" w:space="0" w:color="auto"/>
                                        <w:right w:val="none" w:sz="0" w:space="0" w:color="auto"/>
                                      </w:divBdr>
                                      <w:divsChild>
                                        <w:div w:id="1637683073">
                                          <w:marLeft w:val="0"/>
                                          <w:marRight w:val="165"/>
                                          <w:marTop w:val="150"/>
                                          <w:marBottom w:val="0"/>
                                          <w:divBdr>
                                            <w:top w:val="none" w:sz="0" w:space="0" w:color="auto"/>
                                            <w:left w:val="none" w:sz="0" w:space="0" w:color="auto"/>
                                            <w:bottom w:val="none" w:sz="0" w:space="0" w:color="auto"/>
                                            <w:right w:val="none" w:sz="0" w:space="0" w:color="auto"/>
                                          </w:divBdr>
                                          <w:divsChild>
                                            <w:div w:id="2007902664">
                                              <w:marLeft w:val="0"/>
                                              <w:marRight w:val="0"/>
                                              <w:marTop w:val="0"/>
                                              <w:marBottom w:val="0"/>
                                              <w:divBdr>
                                                <w:top w:val="none" w:sz="0" w:space="0" w:color="auto"/>
                                                <w:left w:val="none" w:sz="0" w:space="0" w:color="auto"/>
                                                <w:bottom w:val="none" w:sz="0" w:space="0" w:color="auto"/>
                                                <w:right w:val="none" w:sz="0" w:space="0" w:color="auto"/>
                                              </w:divBdr>
                                              <w:divsChild>
                                                <w:div w:id="174845315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7813">
      <w:bodyDiv w:val="1"/>
      <w:marLeft w:val="0"/>
      <w:marRight w:val="0"/>
      <w:marTop w:val="0"/>
      <w:marBottom w:val="0"/>
      <w:divBdr>
        <w:top w:val="none" w:sz="0" w:space="0" w:color="auto"/>
        <w:left w:val="none" w:sz="0" w:space="0" w:color="auto"/>
        <w:bottom w:val="none" w:sz="0" w:space="0" w:color="auto"/>
        <w:right w:val="none" w:sz="0" w:space="0" w:color="auto"/>
      </w:divBdr>
    </w:div>
    <w:div w:id="207768314">
      <w:bodyDiv w:val="1"/>
      <w:marLeft w:val="0"/>
      <w:marRight w:val="0"/>
      <w:marTop w:val="0"/>
      <w:marBottom w:val="0"/>
      <w:divBdr>
        <w:top w:val="none" w:sz="0" w:space="0" w:color="auto"/>
        <w:left w:val="none" w:sz="0" w:space="0" w:color="auto"/>
        <w:bottom w:val="none" w:sz="0" w:space="0" w:color="auto"/>
        <w:right w:val="none" w:sz="0" w:space="0" w:color="auto"/>
      </w:divBdr>
    </w:div>
    <w:div w:id="245580163">
      <w:bodyDiv w:val="1"/>
      <w:marLeft w:val="0"/>
      <w:marRight w:val="0"/>
      <w:marTop w:val="0"/>
      <w:marBottom w:val="0"/>
      <w:divBdr>
        <w:top w:val="none" w:sz="0" w:space="0" w:color="auto"/>
        <w:left w:val="none" w:sz="0" w:space="0" w:color="auto"/>
        <w:bottom w:val="none" w:sz="0" w:space="0" w:color="auto"/>
        <w:right w:val="none" w:sz="0" w:space="0" w:color="auto"/>
      </w:divBdr>
    </w:div>
    <w:div w:id="275217164">
      <w:bodyDiv w:val="1"/>
      <w:marLeft w:val="0"/>
      <w:marRight w:val="0"/>
      <w:marTop w:val="0"/>
      <w:marBottom w:val="0"/>
      <w:divBdr>
        <w:top w:val="none" w:sz="0" w:space="0" w:color="auto"/>
        <w:left w:val="none" w:sz="0" w:space="0" w:color="auto"/>
        <w:bottom w:val="none" w:sz="0" w:space="0" w:color="auto"/>
        <w:right w:val="none" w:sz="0" w:space="0" w:color="auto"/>
      </w:divBdr>
    </w:div>
    <w:div w:id="349331865">
      <w:bodyDiv w:val="1"/>
      <w:marLeft w:val="0"/>
      <w:marRight w:val="0"/>
      <w:marTop w:val="0"/>
      <w:marBottom w:val="0"/>
      <w:divBdr>
        <w:top w:val="none" w:sz="0" w:space="0" w:color="auto"/>
        <w:left w:val="none" w:sz="0" w:space="0" w:color="auto"/>
        <w:bottom w:val="none" w:sz="0" w:space="0" w:color="auto"/>
        <w:right w:val="none" w:sz="0" w:space="0" w:color="auto"/>
      </w:divBdr>
    </w:div>
    <w:div w:id="362633682">
      <w:bodyDiv w:val="1"/>
      <w:marLeft w:val="0"/>
      <w:marRight w:val="0"/>
      <w:marTop w:val="0"/>
      <w:marBottom w:val="0"/>
      <w:divBdr>
        <w:top w:val="none" w:sz="0" w:space="0" w:color="auto"/>
        <w:left w:val="none" w:sz="0" w:space="0" w:color="auto"/>
        <w:bottom w:val="none" w:sz="0" w:space="0" w:color="auto"/>
        <w:right w:val="none" w:sz="0" w:space="0" w:color="auto"/>
      </w:divBdr>
    </w:div>
    <w:div w:id="388456584">
      <w:bodyDiv w:val="1"/>
      <w:marLeft w:val="0"/>
      <w:marRight w:val="0"/>
      <w:marTop w:val="0"/>
      <w:marBottom w:val="0"/>
      <w:divBdr>
        <w:top w:val="none" w:sz="0" w:space="0" w:color="auto"/>
        <w:left w:val="none" w:sz="0" w:space="0" w:color="auto"/>
        <w:bottom w:val="none" w:sz="0" w:space="0" w:color="auto"/>
        <w:right w:val="none" w:sz="0" w:space="0" w:color="auto"/>
      </w:divBdr>
    </w:div>
    <w:div w:id="388578715">
      <w:bodyDiv w:val="1"/>
      <w:marLeft w:val="0"/>
      <w:marRight w:val="0"/>
      <w:marTop w:val="0"/>
      <w:marBottom w:val="0"/>
      <w:divBdr>
        <w:top w:val="none" w:sz="0" w:space="0" w:color="auto"/>
        <w:left w:val="none" w:sz="0" w:space="0" w:color="auto"/>
        <w:bottom w:val="none" w:sz="0" w:space="0" w:color="auto"/>
        <w:right w:val="none" w:sz="0" w:space="0" w:color="auto"/>
      </w:divBdr>
    </w:div>
    <w:div w:id="458379136">
      <w:bodyDiv w:val="1"/>
      <w:marLeft w:val="0"/>
      <w:marRight w:val="0"/>
      <w:marTop w:val="0"/>
      <w:marBottom w:val="0"/>
      <w:divBdr>
        <w:top w:val="none" w:sz="0" w:space="0" w:color="auto"/>
        <w:left w:val="none" w:sz="0" w:space="0" w:color="auto"/>
        <w:bottom w:val="none" w:sz="0" w:space="0" w:color="auto"/>
        <w:right w:val="none" w:sz="0" w:space="0" w:color="auto"/>
      </w:divBdr>
    </w:div>
    <w:div w:id="461312972">
      <w:bodyDiv w:val="1"/>
      <w:marLeft w:val="0"/>
      <w:marRight w:val="0"/>
      <w:marTop w:val="0"/>
      <w:marBottom w:val="0"/>
      <w:divBdr>
        <w:top w:val="none" w:sz="0" w:space="0" w:color="auto"/>
        <w:left w:val="none" w:sz="0" w:space="0" w:color="auto"/>
        <w:bottom w:val="none" w:sz="0" w:space="0" w:color="auto"/>
        <w:right w:val="none" w:sz="0" w:space="0" w:color="auto"/>
      </w:divBdr>
      <w:divsChild>
        <w:div w:id="1116101459">
          <w:marLeft w:val="0"/>
          <w:marRight w:val="0"/>
          <w:marTop w:val="0"/>
          <w:marBottom w:val="0"/>
          <w:divBdr>
            <w:top w:val="none" w:sz="0" w:space="0" w:color="auto"/>
            <w:left w:val="none" w:sz="0" w:space="0" w:color="auto"/>
            <w:bottom w:val="none" w:sz="0" w:space="0" w:color="auto"/>
            <w:right w:val="none" w:sz="0" w:space="0" w:color="auto"/>
          </w:divBdr>
          <w:divsChild>
            <w:div w:id="688412416">
              <w:marLeft w:val="0"/>
              <w:marRight w:val="0"/>
              <w:marTop w:val="0"/>
              <w:marBottom w:val="0"/>
              <w:divBdr>
                <w:top w:val="none" w:sz="0" w:space="0" w:color="auto"/>
                <w:left w:val="none" w:sz="0" w:space="0" w:color="auto"/>
                <w:bottom w:val="none" w:sz="0" w:space="0" w:color="auto"/>
                <w:right w:val="none" w:sz="0" w:space="0" w:color="auto"/>
              </w:divBdr>
              <w:divsChild>
                <w:div w:id="512187096">
                  <w:marLeft w:val="0"/>
                  <w:marRight w:val="0"/>
                  <w:marTop w:val="0"/>
                  <w:marBottom w:val="0"/>
                  <w:divBdr>
                    <w:top w:val="none" w:sz="0" w:space="0" w:color="auto"/>
                    <w:left w:val="none" w:sz="0" w:space="0" w:color="auto"/>
                    <w:bottom w:val="none" w:sz="0" w:space="0" w:color="auto"/>
                    <w:right w:val="none" w:sz="0" w:space="0" w:color="auto"/>
                  </w:divBdr>
                  <w:divsChild>
                    <w:div w:id="1008563953">
                      <w:marLeft w:val="0"/>
                      <w:marRight w:val="0"/>
                      <w:marTop w:val="0"/>
                      <w:marBottom w:val="0"/>
                      <w:divBdr>
                        <w:top w:val="none" w:sz="0" w:space="0" w:color="auto"/>
                        <w:left w:val="none" w:sz="0" w:space="0" w:color="auto"/>
                        <w:bottom w:val="none" w:sz="0" w:space="0" w:color="auto"/>
                        <w:right w:val="none" w:sz="0" w:space="0" w:color="auto"/>
                      </w:divBdr>
                      <w:divsChild>
                        <w:div w:id="1896813617">
                          <w:marLeft w:val="0"/>
                          <w:marRight w:val="0"/>
                          <w:marTop w:val="0"/>
                          <w:marBottom w:val="0"/>
                          <w:divBdr>
                            <w:top w:val="none" w:sz="0" w:space="0" w:color="auto"/>
                            <w:left w:val="none" w:sz="0" w:space="0" w:color="auto"/>
                            <w:bottom w:val="none" w:sz="0" w:space="0" w:color="auto"/>
                            <w:right w:val="none" w:sz="0" w:space="0" w:color="auto"/>
                          </w:divBdr>
                          <w:divsChild>
                            <w:div w:id="826212355">
                              <w:marLeft w:val="0"/>
                              <w:marRight w:val="0"/>
                              <w:marTop w:val="0"/>
                              <w:marBottom w:val="0"/>
                              <w:divBdr>
                                <w:top w:val="none" w:sz="0" w:space="0" w:color="auto"/>
                                <w:left w:val="none" w:sz="0" w:space="0" w:color="auto"/>
                                <w:bottom w:val="none" w:sz="0" w:space="0" w:color="auto"/>
                                <w:right w:val="none" w:sz="0" w:space="0" w:color="auto"/>
                              </w:divBdr>
                              <w:divsChild>
                                <w:div w:id="1017317778">
                                  <w:marLeft w:val="0"/>
                                  <w:marRight w:val="0"/>
                                  <w:marTop w:val="0"/>
                                  <w:marBottom w:val="0"/>
                                  <w:divBdr>
                                    <w:top w:val="none" w:sz="0" w:space="0" w:color="auto"/>
                                    <w:left w:val="none" w:sz="0" w:space="0" w:color="auto"/>
                                    <w:bottom w:val="none" w:sz="0" w:space="0" w:color="auto"/>
                                    <w:right w:val="none" w:sz="0" w:space="0" w:color="auto"/>
                                  </w:divBdr>
                                  <w:divsChild>
                                    <w:div w:id="1839692567">
                                      <w:marLeft w:val="0"/>
                                      <w:marRight w:val="0"/>
                                      <w:marTop w:val="0"/>
                                      <w:marBottom w:val="0"/>
                                      <w:divBdr>
                                        <w:top w:val="none" w:sz="0" w:space="0" w:color="auto"/>
                                        <w:left w:val="none" w:sz="0" w:space="0" w:color="auto"/>
                                        <w:bottom w:val="none" w:sz="0" w:space="0" w:color="auto"/>
                                        <w:right w:val="none" w:sz="0" w:space="0" w:color="auto"/>
                                      </w:divBdr>
                                    </w:div>
                                    <w:div w:id="1802310298">
                                      <w:marLeft w:val="0"/>
                                      <w:marRight w:val="0"/>
                                      <w:marTop w:val="0"/>
                                      <w:marBottom w:val="0"/>
                                      <w:divBdr>
                                        <w:top w:val="none" w:sz="0" w:space="0" w:color="auto"/>
                                        <w:left w:val="none" w:sz="0" w:space="0" w:color="auto"/>
                                        <w:bottom w:val="none" w:sz="0" w:space="0" w:color="auto"/>
                                        <w:right w:val="none" w:sz="0" w:space="0" w:color="auto"/>
                                      </w:divBdr>
                                      <w:divsChild>
                                        <w:div w:id="889998231">
                                          <w:marLeft w:val="0"/>
                                          <w:marRight w:val="165"/>
                                          <w:marTop w:val="150"/>
                                          <w:marBottom w:val="0"/>
                                          <w:divBdr>
                                            <w:top w:val="none" w:sz="0" w:space="0" w:color="auto"/>
                                            <w:left w:val="none" w:sz="0" w:space="0" w:color="auto"/>
                                            <w:bottom w:val="none" w:sz="0" w:space="0" w:color="auto"/>
                                            <w:right w:val="none" w:sz="0" w:space="0" w:color="auto"/>
                                          </w:divBdr>
                                          <w:divsChild>
                                            <w:div w:id="1807972558">
                                              <w:marLeft w:val="0"/>
                                              <w:marRight w:val="0"/>
                                              <w:marTop w:val="0"/>
                                              <w:marBottom w:val="0"/>
                                              <w:divBdr>
                                                <w:top w:val="none" w:sz="0" w:space="0" w:color="auto"/>
                                                <w:left w:val="none" w:sz="0" w:space="0" w:color="auto"/>
                                                <w:bottom w:val="none" w:sz="0" w:space="0" w:color="auto"/>
                                                <w:right w:val="none" w:sz="0" w:space="0" w:color="auto"/>
                                              </w:divBdr>
                                              <w:divsChild>
                                                <w:div w:id="102440669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2118212">
      <w:bodyDiv w:val="1"/>
      <w:marLeft w:val="0"/>
      <w:marRight w:val="0"/>
      <w:marTop w:val="0"/>
      <w:marBottom w:val="0"/>
      <w:divBdr>
        <w:top w:val="none" w:sz="0" w:space="0" w:color="auto"/>
        <w:left w:val="none" w:sz="0" w:space="0" w:color="auto"/>
        <w:bottom w:val="none" w:sz="0" w:space="0" w:color="auto"/>
        <w:right w:val="none" w:sz="0" w:space="0" w:color="auto"/>
      </w:divBdr>
    </w:div>
    <w:div w:id="474027128">
      <w:bodyDiv w:val="1"/>
      <w:marLeft w:val="0"/>
      <w:marRight w:val="0"/>
      <w:marTop w:val="0"/>
      <w:marBottom w:val="0"/>
      <w:divBdr>
        <w:top w:val="none" w:sz="0" w:space="0" w:color="auto"/>
        <w:left w:val="none" w:sz="0" w:space="0" w:color="auto"/>
        <w:bottom w:val="none" w:sz="0" w:space="0" w:color="auto"/>
        <w:right w:val="none" w:sz="0" w:space="0" w:color="auto"/>
      </w:divBdr>
      <w:divsChild>
        <w:div w:id="1581524867">
          <w:marLeft w:val="0"/>
          <w:marRight w:val="0"/>
          <w:marTop w:val="0"/>
          <w:marBottom w:val="0"/>
          <w:divBdr>
            <w:top w:val="none" w:sz="0" w:space="0" w:color="auto"/>
            <w:left w:val="none" w:sz="0" w:space="0" w:color="auto"/>
            <w:bottom w:val="none" w:sz="0" w:space="0" w:color="auto"/>
            <w:right w:val="none" w:sz="0" w:space="0" w:color="auto"/>
          </w:divBdr>
          <w:divsChild>
            <w:div w:id="700478875">
              <w:marLeft w:val="0"/>
              <w:marRight w:val="0"/>
              <w:marTop w:val="0"/>
              <w:marBottom w:val="0"/>
              <w:divBdr>
                <w:top w:val="none" w:sz="0" w:space="0" w:color="auto"/>
                <w:left w:val="none" w:sz="0" w:space="0" w:color="auto"/>
                <w:bottom w:val="none" w:sz="0" w:space="0" w:color="auto"/>
                <w:right w:val="none" w:sz="0" w:space="0" w:color="auto"/>
              </w:divBdr>
              <w:divsChild>
                <w:div w:id="557016105">
                  <w:marLeft w:val="0"/>
                  <w:marRight w:val="0"/>
                  <w:marTop w:val="0"/>
                  <w:marBottom w:val="0"/>
                  <w:divBdr>
                    <w:top w:val="none" w:sz="0" w:space="0" w:color="auto"/>
                    <w:left w:val="none" w:sz="0" w:space="0" w:color="auto"/>
                    <w:bottom w:val="none" w:sz="0" w:space="0" w:color="auto"/>
                    <w:right w:val="none" w:sz="0" w:space="0" w:color="auto"/>
                  </w:divBdr>
                  <w:divsChild>
                    <w:div w:id="1548832291">
                      <w:marLeft w:val="0"/>
                      <w:marRight w:val="0"/>
                      <w:marTop w:val="0"/>
                      <w:marBottom w:val="0"/>
                      <w:divBdr>
                        <w:top w:val="none" w:sz="0" w:space="0" w:color="auto"/>
                        <w:left w:val="none" w:sz="0" w:space="0" w:color="auto"/>
                        <w:bottom w:val="none" w:sz="0" w:space="0" w:color="auto"/>
                        <w:right w:val="none" w:sz="0" w:space="0" w:color="auto"/>
                      </w:divBdr>
                      <w:divsChild>
                        <w:div w:id="419449246">
                          <w:marLeft w:val="0"/>
                          <w:marRight w:val="0"/>
                          <w:marTop w:val="0"/>
                          <w:marBottom w:val="0"/>
                          <w:divBdr>
                            <w:top w:val="none" w:sz="0" w:space="0" w:color="auto"/>
                            <w:left w:val="none" w:sz="0" w:space="0" w:color="auto"/>
                            <w:bottom w:val="none" w:sz="0" w:space="0" w:color="auto"/>
                            <w:right w:val="none" w:sz="0" w:space="0" w:color="auto"/>
                          </w:divBdr>
                          <w:divsChild>
                            <w:div w:id="1975987247">
                              <w:marLeft w:val="0"/>
                              <w:marRight w:val="0"/>
                              <w:marTop w:val="0"/>
                              <w:marBottom w:val="0"/>
                              <w:divBdr>
                                <w:top w:val="none" w:sz="0" w:space="0" w:color="auto"/>
                                <w:left w:val="none" w:sz="0" w:space="0" w:color="auto"/>
                                <w:bottom w:val="none" w:sz="0" w:space="0" w:color="auto"/>
                                <w:right w:val="none" w:sz="0" w:space="0" w:color="auto"/>
                              </w:divBdr>
                              <w:divsChild>
                                <w:div w:id="467742970">
                                  <w:marLeft w:val="0"/>
                                  <w:marRight w:val="0"/>
                                  <w:marTop w:val="0"/>
                                  <w:marBottom w:val="0"/>
                                  <w:divBdr>
                                    <w:top w:val="none" w:sz="0" w:space="0" w:color="auto"/>
                                    <w:left w:val="none" w:sz="0" w:space="0" w:color="auto"/>
                                    <w:bottom w:val="none" w:sz="0" w:space="0" w:color="auto"/>
                                    <w:right w:val="none" w:sz="0" w:space="0" w:color="auto"/>
                                  </w:divBdr>
                                  <w:divsChild>
                                    <w:div w:id="883567139">
                                      <w:marLeft w:val="0"/>
                                      <w:marRight w:val="0"/>
                                      <w:marTop w:val="0"/>
                                      <w:marBottom w:val="0"/>
                                      <w:divBdr>
                                        <w:top w:val="none" w:sz="0" w:space="0" w:color="auto"/>
                                        <w:left w:val="none" w:sz="0" w:space="0" w:color="auto"/>
                                        <w:bottom w:val="none" w:sz="0" w:space="0" w:color="auto"/>
                                        <w:right w:val="none" w:sz="0" w:space="0" w:color="auto"/>
                                      </w:divBdr>
                                    </w:div>
                                    <w:div w:id="1754737668">
                                      <w:marLeft w:val="0"/>
                                      <w:marRight w:val="0"/>
                                      <w:marTop w:val="0"/>
                                      <w:marBottom w:val="0"/>
                                      <w:divBdr>
                                        <w:top w:val="none" w:sz="0" w:space="0" w:color="auto"/>
                                        <w:left w:val="none" w:sz="0" w:space="0" w:color="auto"/>
                                        <w:bottom w:val="none" w:sz="0" w:space="0" w:color="auto"/>
                                        <w:right w:val="none" w:sz="0" w:space="0" w:color="auto"/>
                                      </w:divBdr>
                                      <w:divsChild>
                                        <w:div w:id="1126849031">
                                          <w:marLeft w:val="0"/>
                                          <w:marRight w:val="165"/>
                                          <w:marTop w:val="150"/>
                                          <w:marBottom w:val="0"/>
                                          <w:divBdr>
                                            <w:top w:val="none" w:sz="0" w:space="0" w:color="auto"/>
                                            <w:left w:val="none" w:sz="0" w:space="0" w:color="auto"/>
                                            <w:bottom w:val="none" w:sz="0" w:space="0" w:color="auto"/>
                                            <w:right w:val="none" w:sz="0" w:space="0" w:color="auto"/>
                                          </w:divBdr>
                                          <w:divsChild>
                                            <w:div w:id="1826511089">
                                              <w:marLeft w:val="0"/>
                                              <w:marRight w:val="0"/>
                                              <w:marTop w:val="0"/>
                                              <w:marBottom w:val="0"/>
                                              <w:divBdr>
                                                <w:top w:val="none" w:sz="0" w:space="0" w:color="auto"/>
                                                <w:left w:val="none" w:sz="0" w:space="0" w:color="auto"/>
                                                <w:bottom w:val="none" w:sz="0" w:space="0" w:color="auto"/>
                                                <w:right w:val="none" w:sz="0" w:space="0" w:color="auto"/>
                                              </w:divBdr>
                                              <w:divsChild>
                                                <w:div w:id="38602986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4669857">
      <w:bodyDiv w:val="1"/>
      <w:marLeft w:val="0"/>
      <w:marRight w:val="0"/>
      <w:marTop w:val="0"/>
      <w:marBottom w:val="0"/>
      <w:divBdr>
        <w:top w:val="none" w:sz="0" w:space="0" w:color="auto"/>
        <w:left w:val="none" w:sz="0" w:space="0" w:color="auto"/>
        <w:bottom w:val="none" w:sz="0" w:space="0" w:color="auto"/>
        <w:right w:val="none" w:sz="0" w:space="0" w:color="auto"/>
      </w:divBdr>
    </w:div>
    <w:div w:id="523246436">
      <w:bodyDiv w:val="1"/>
      <w:marLeft w:val="0"/>
      <w:marRight w:val="0"/>
      <w:marTop w:val="0"/>
      <w:marBottom w:val="0"/>
      <w:divBdr>
        <w:top w:val="none" w:sz="0" w:space="0" w:color="auto"/>
        <w:left w:val="none" w:sz="0" w:space="0" w:color="auto"/>
        <w:bottom w:val="none" w:sz="0" w:space="0" w:color="auto"/>
        <w:right w:val="none" w:sz="0" w:space="0" w:color="auto"/>
      </w:divBdr>
    </w:div>
    <w:div w:id="532232109">
      <w:bodyDiv w:val="1"/>
      <w:marLeft w:val="0"/>
      <w:marRight w:val="0"/>
      <w:marTop w:val="0"/>
      <w:marBottom w:val="0"/>
      <w:divBdr>
        <w:top w:val="none" w:sz="0" w:space="0" w:color="auto"/>
        <w:left w:val="none" w:sz="0" w:space="0" w:color="auto"/>
        <w:bottom w:val="none" w:sz="0" w:space="0" w:color="auto"/>
        <w:right w:val="none" w:sz="0" w:space="0" w:color="auto"/>
      </w:divBdr>
    </w:div>
    <w:div w:id="573784475">
      <w:bodyDiv w:val="1"/>
      <w:marLeft w:val="0"/>
      <w:marRight w:val="0"/>
      <w:marTop w:val="0"/>
      <w:marBottom w:val="0"/>
      <w:divBdr>
        <w:top w:val="none" w:sz="0" w:space="0" w:color="auto"/>
        <w:left w:val="none" w:sz="0" w:space="0" w:color="auto"/>
        <w:bottom w:val="none" w:sz="0" w:space="0" w:color="auto"/>
        <w:right w:val="none" w:sz="0" w:space="0" w:color="auto"/>
      </w:divBdr>
    </w:div>
    <w:div w:id="588386503">
      <w:bodyDiv w:val="1"/>
      <w:marLeft w:val="0"/>
      <w:marRight w:val="0"/>
      <w:marTop w:val="0"/>
      <w:marBottom w:val="0"/>
      <w:divBdr>
        <w:top w:val="none" w:sz="0" w:space="0" w:color="auto"/>
        <w:left w:val="none" w:sz="0" w:space="0" w:color="auto"/>
        <w:bottom w:val="none" w:sz="0" w:space="0" w:color="auto"/>
        <w:right w:val="none" w:sz="0" w:space="0" w:color="auto"/>
      </w:divBdr>
    </w:div>
    <w:div w:id="655885119">
      <w:bodyDiv w:val="1"/>
      <w:marLeft w:val="0"/>
      <w:marRight w:val="0"/>
      <w:marTop w:val="0"/>
      <w:marBottom w:val="0"/>
      <w:divBdr>
        <w:top w:val="none" w:sz="0" w:space="0" w:color="auto"/>
        <w:left w:val="none" w:sz="0" w:space="0" w:color="auto"/>
        <w:bottom w:val="none" w:sz="0" w:space="0" w:color="auto"/>
        <w:right w:val="none" w:sz="0" w:space="0" w:color="auto"/>
      </w:divBdr>
    </w:div>
    <w:div w:id="669064896">
      <w:bodyDiv w:val="1"/>
      <w:marLeft w:val="0"/>
      <w:marRight w:val="0"/>
      <w:marTop w:val="0"/>
      <w:marBottom w:val="0"/>
      <w:divBdr>
        <w:top w:val="none" w:sz="0" w:space="0" w:color="auto"/>
        <w:left w:val="none" w:sz="0" w:space="0" w:color="auto"/>
        <w:bottom w:val="none" w:sz="0" w:space="0" w:color="auto"/>
        <w:right w:val="none" w:sz="0" w:space="0" w:color="auto"/>
      </w:divBdr>
    </w:div>
    <w:div w:id="677999377">
      <w:bodyDiv w:val="1"/>
      <w:marLeft w:val="0"/>
      <w:marRight w:val="0"/>
      <w:marTop w:val="0"/>
      <w:marBottom w:val="0"/>
      <w:divBdr>
        <w:top w:val="none" w:sz="0" w:space="0" w:color="auto"/>
        <w:left w:val="none" w:sz="0" w:space="0" w:color="auto"/>
        <w:bottom w:val="none" w:sz="0" w:space="0" w:color="auto"/>
        <w:right w:val="none" w:sz="0" w:space="0" w:color="auto"/>
      </w:divBdr>
      <w:divsChild>
        <w:div w:id="2080706320">
          <w:marLeft w:val="0"/>
          <w:marRight w:val="0"/>
          <w:marTop w:val="0"/>
          <w:marBottom w:val="0"/>
          <w:divBdr>
            <w:top w:val="none" w:sz="0" w:space="0" w:color="auto"/>
            <w:left w:val="none" w:sz="0" w:space="0" w:color="auto"/>
            <w:bottom w:val="none" w:sz="0" w:space="0" w:color="auto"/>
            <w:right w:val="none" w:sz="0" w:space="0" w:color="auto"/>
          </w:divBdr>
          <w:divsChild>
            <w:div w:id="23024055">
              <w:marLeft w:val="0"/>
              <w:marRight w:val="0"/>
              <w:marTop w:val="0"/>
              <w:marBottom w:val="0"/>
              <w:divBdr>
                <w:top w:val="none" w:sz="0" w:space="0" w:color="auto"/>
                <w:left w:val="none" w:sz="0" w:space="0" w:color="auto"/>
                <w:bottom w:val="none" w:sz="0" w:space="0" w:color="auto"/>
                <w:right w:val="none" w:sz="0" w:space="0" w:color="auto"/>
              </w:divBdr>
              <w:divsChild>
                <w:div w:id="1494487918">
                  <w:marLeft w:val="0"/>
                  <w:marRight w:val="0"/>
                  <w:marTop w:val="0"/>
                  <w:marBottom w:val="0"/>
                  <w:divBdr>
                    <w:top w:val="none" w:sz="0" w:space="0" w:color="auto"/>
                    <w:left w:val="none" w:sz="0" w:space="0" w:color="auto"/>
                    <w:bottom w:val="none" w:sz="0" w:space="0" w:color="auto"/>
                    <w:right w:val="none" w:sz="0" w:space="0" w:color="auto"/>
                  </w:divBdr>
                  <w:divsChild>
                    <w:div w:id="2080249303">
                      <w:marLeft w:val="0"/>
                      <w:marRight w:val="0"/>
                      <w:marTop w:val="0"/>
                      <w:marBottom w:val="0"/>
                      <w:divBdr>
                        <w:top w:val="none" w:sz="0" w:space="0" w:color="auto"/>
                        <w:left w:val="none" w:sz="0" w:space="0" w:color="auto"/>
                        <w:bottom w:val="none" w:sz="0" w:space="0" w:color="auto"/>
                        <w:right w:val="none" w:sz="0" w:space="0" w:color="auto"/>
                      </w:divBdr>
                      <w:divsChild>
                        <w:div w:id="643701021">
                          <w:marLeft w:val="0"/>
                          <w:marRight w:val="0"/>
                          <w:marTop w:val="0"/>
                          <w:marBottom w:val="0"/>
                          <w:divBdr>
                            <w:top w:val="none" w:sz="0" w:space="0" w:color="auto"/>
                            <w:left w:val="none" w:sz="0" w:space="0" w:color="auto"/>
                            <w:bottom w:val="none" w:sz="0" w:space="0" w:color="auto"/>
                            <w:right w:val="none" w:sz="0" w:space="0" w:color="auto"/>
                          </w:divBdr>
                          <w:divsChild>
                            <w:div w:id="2111923788">
                              <w:marLeft w:val="0"/>
                              <w:marRight w:val="0"/>
                              <w:marTop w:val="0"/>
                              <w:marBottom w:val="0"/>
                              <w:divBdr>
                                <w:top w:val="none" w:sz="0" w:space="0" w:color="auto"/>
                                <w:left w:val="none" w:sz="0" w:space="0" w:color="auto"/>
                                <w:bottom w:val="none" w:sz="0" w:space="0" w:color="auto"/>
                                <w:right w:val="none" w:sz="0" w:space="0" w:color="auto"/>
                              </w:divBdr>
                              <w:divsChild>
                                <w:div w:id="1605501879">
                                  <w:marLeft w:val="0"/>
                                  <w:marRight w:val="0"/>
                                  <w:marTop w:val="0"/>
                                  <w:marBottom w:val="0"/>
                                  <w:divBdr>
                                    <w:top w:val="none" w:sz="0" w:space="0" w:color="auto"/>
                                    <w:left w:val="none" w:sz="0" w:space="0" w:color="auto"/>
                                    <w:bottom w:val="none" w:sz="0" w:space="0" w:color="auto"/>
                                    <w:right w:val="none" w:sz="0" w:space="0" w:color="auto"/>
                                  </w:divBdr>
                                  <w:divsChild>
                                    <w:div w:id="1066799974">
                                      <w:marLeft w:val="0"/>
                                      <w:marRight w:val="0"/>
                                      <w:marTop w:val="0"/>
                                      <w:marBottom w:val="0"/>
                                      <w:divBdr>
                                        <w:top w:val="none" w:sz="0" w:space="0" w:color="auto"/>
                                        <w:left w:val="none" w:sz="0" w:space="0" w:color="auto"/>
                                        <w:bottom w:val="none" w:sz="0" w:space="0" w:color="auto"/>
                                        <w:right w:val="none" w:sz="0" w:space="0" w:color="auto"/>
                                      </w:divBdr>
                                    </w:div>
                                    <w:div w:id="972716940">
                                      <w:marLeft w:val="0"/>
                                      <w:marRight w:val="0"/>
                                      <w:marTop w:val="0"/>
                                      <w:marBottom w:val="0"/>
                                      <w:divBdr>
                                        <w:top w:val="none" w:sz="0" w:space="0" w:color="auto"/>
                                        <w:left w:val="none" w:sz="0" w:space="0" w:color="auto"/>
                                        <w:bottom w:val="none" w:sz="0" w:space="0" w:color="auto"/>
                                        <w:right w:val="none" w:sz="0" w:space="0" w:color="auto"/>
                                      </w:divBdr>
                                      <w:divsChild>
                                        <w:div w:id="1315068939">
                                          <w:marLeft w:val="0"/>
                                          <w:marRight w:val="165"/>
                                          <w:marTop w:val="150"/>
                                          <w:marBottom w:val="0"/>
                                          <w:divBdr>
                                            <w:top w:val="none" w:sz="0" w:space="0" w:color="auto"/>
                                            <w:left w:val="none" w:sz="0" w:space="0" w:color="auto"/>
                                            <w:bottom w:val="none" w:sz="0" w:space="0" w:color="auto"/>
                                            <w:right w:val="none" w:sz="0" w:space="0" w:color="auto"/>
                                          </w:divBdr>
                                          <w:divsChild>
                                            <w:div w:id="1557929618">
                                              <w:marLeft w:val="0"/>
                                              <w:marRight w:val="0"/>
                                              <w:marTop w:val="0"/>
                                              <w:marBottom w:val="0"/>
                                              <w:divBdr>
                                                <w:top w:val="none" w:sz="0" w:space="0" w:color="auto"/>
                                                <w:left w:val="none" w:sz="0" w:space="0" w:color="auto"/>
                                                <w:bottom w:val="none" w:sz="0" w:space="0" w:color="auto"/>
                                                <w:right w:val="none" w:sz="0" w:space="0" w:color="auto"/>
                                              </w:divBdr>
                                              <w:divsChild>
                                                <w:div w:id="115645443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8474132">
      <w:bodyDiv w:val="1"/>
      <w:marLeft w:val="0"/>
      <w:marRight w:val="0"/>
      <w:marTop w:val="0"/>
      <w:marBottom w:val="0"/>
      <w:divBdr>
        <w:top w:val="none" w:sz="0" w:space="0" w:color="auto"/>
        <w:left w:val="none" w:sz="0" w:space="0" w:color="auto"/>
        <w:bottom w:val="none" w:sz="0" w:space="0" w:color="auto"/>
        <w:right w:val="none" w:sz="0" w:space="0" w:color="auto"/>
      </w:divBdr>
    </w:div>
    <w:div w:id="799810396">
      <w:bodyDiv w:val="1"/>
      <w:marLeft w:val="0"/>
      <w:marRight w:val="0"/>
      <w:marTop w:val="0"/>
      <w:marBottom w:val="0"/>
      <w:divBdr>
        <w:top w:val="none" w:sz="0" w:space="0" w:color="auto"/>
        <w:left w:val="none" w:sz="0" w:space="0" w:color="auto"/>
        <w:bottom w:val="none" w:sz="0" w:space="0" w:color="auto"/>
        <w:right w:val="none" w:sz="0" w:space="0" w:color="auto"/>
      </w:divBdr>
    </w:div>
    <w:div w:id="813180142">
      <w:bodyDiv w:val="1"/>
      <w:marLeft w:val="0"/>
      <w:marRight w:val="0"/>
      <w:marTop w:val="0"/>
      <w:marBottom w:val="0"/>
      <w:divBdr>
        <w:top w:val="none" w:sz="0" w:space="0" w:color="auto"/>
        <w:left w:val="none" w:sz="0" w:space="0" w:color="auto"/>
        <w:bottom w:val="none" w:sz="0" w:space="0" w:color="auto"/>
        <w:right w:val="none" w:sz="0" w:space="0" w:color="auto"/>
      </w:divBdr>
    </w:div>
    <w:div w:id="835996978">
      <w:bodyDiv w:val="1"/>
      <w:marLeft w:val="0"/>
      <w:marRight w:val="0"/>
      <w:marTop w:val="0"/>
      <w:marBottom w:val="0"/>
      <w:divBdr>
        <w:top w:val="none" w:sz="0" w:space="0" w:color="auto"/>
        <w:left w:val="none" w:sz="0" w:space="0" w:color="auto"/>
        <w:bottom w:val="none" w:sz="0" w:space="0" w:color="auto"/>
        <w:right w:val="none" w:sz="0" w:space="0" w:color="auto"/>
      </w:divBdr>
    </w:div>
    <w:div w:id="872573896">
      <w:bodyDiv w:val="1"/>
      <w:marLeft w:val="0"/>
      <w:marRight w:val="0"/>
      <w:marTop w:val="0"/>
      <w:marBottom w:val="0"/>
      <w:divBdr>
        <w:top w:val="none" w:sz="0" w:space="0" w:color="auto"/>
        <w:left w:val="none" w:sz="0" w:space="0" w:color="auto"/>
        <w:bottom w:val="none" w:sz="0" w:space="0" w:color="auto"/>
        <w:right w:val="none" w:sz="0" w:space="0" w:color="auto"/>
      </w:divBdr>
    </w:div>
    <w:div w:id="880284501">
      <w:bodyDiv w:val="1"/>
      <w:marLeft w:val="0"/>
      <w:marRight w:val="0"/>
      <w:marTop w:val="0"/>
      <w:marBottom w:val="0"/>
      <w:divBdr>
        <w:top w:val="none" w:sz="0" w:space="0" w:color="auto"/>
        <w:left w:val="none" w:sz="0" w:space="0" w:color="auto"/>
        <w:bottom w:val="none" w:sz="0" w:space="0" w:color="auto"/>
        <w:right w:val="none" w:sz="0" w:space="0" w:color="auto"/>
      </w:divBdr>
    </w:div>
    <w:div w:id="901525469">
      <w:bodyDiv w:val="1"/>
      <w:marLeft w:val="0"/>
      <w:marRight w:val="0"/>
      <w:marTop w:val="0"/>
      <w:marBottom w:val="0"/>
      <w:divBdr>
        <w:top w:val="none" w:sz="0" w:space="0" w:color="auto"/>
        <w:left w:val="none" w:sz="0" w:space="0" w:color="auto"/>
        <w:bottom w:val="none" w:sz="0" w:space="0" w:color="auto"/>
        <w:right w:val="none" w:sz="0" w:space="0" w:color="auto"/>
      </w:divBdr>
      <w:divsChild>
        <w:div w:id="103887464">
          <w:marLeft w:val="0"/>
          <w:marRight w:val="0"/>
          <w:marTop w:val="0"/>
          <w:marBottom w:val="0"/>
          <w:divBdr>
            <w:top w:val="none" w:sz="0" w:space="0" w:color="auto"/>
            <w:left w:val="none" w:sz="0" w:space="0" w:color="auto"/>
            <w:bottom w:val="none" w:sz="0" w:space="0" w:color="auto"/>
            <w:right w:val="none" w:sz="0" w:space="0" w:color="auto"/>
          </w:divBdr>
          <w:divsChild>
            <w:div w:id="1914465985">
              <w:marLeft w:val="0"/>
              <w:marRight w:val="0"/>
              <w:marTop w:val="0"/>
              <w:marBottom w:val="0"/>
              <w:divBdr>
                <w:top w:val="none" w:sz="0" w:space="0" w:color="auto"/>
                <w:left w:val="none" w:sz="0" w:space="0" w:color="auto"/>
                <w:bottom w:val="none" w:sz="0" w:space="0" w:color="auto"/>
                <w:right w:val="none" w:sz="0" w:space="0" w:color="auto"/>
              </w:divBdr>
              <w:divsChild>
                <w:div w:id="42020036">
                  <w:marLeft w:val="0"/>
                  <w:marRight w:val="0"/>
                  <w:marTop w:val="0"/>
                  <w:marBottom w:val="0"/>
                  <w:divBdr>
                    <w:top w:val="none" w:sz="0" w:space="0" w:color="auto"/>
                    <w:left w:val="none" w:sz="0" w:space="0" w:color="auto"/>
                    <w:bottom w:val="none" w:sz="0" w:space="0" w:color="auto"/>
                    <w:right w:val="none" w:sz="0" w:space="0" w:color="auto"/>
                  </w:divBdr>
                  <w:divsChild>
                    <w:div w:id="2058047217">
                      <w:marLeft w:val="0"/>
                      <w:marRight w:val="0"/>
                      <w:marTop w:val="0"/>
                      <w:marBottom w:val="0"/>
                      <w:divBdr>
                        <w:top w:val="none" w:sz="0" w:space="0" w:color="auto"/>
                        <w:left w:val="none" w:sz="0" w:space="0" w:color="auto"/>
                        <w:bottom w:val="none" w:sz="0" w:space="0" w:color="auto"/>
                        <w:right w:val="none" w:sz="0" w:space="0" w:color="auto"/>
                      </w:divBdr>
                      <w:divsChild>
                        <w:div w:id="515274190">
                          <w:marLeft w:val="0"/>
                          <w:marRight w:val="0"/>
                          <w:marTop w:val="0"/>
                          <w:marBottom w:val="0"/>
                          <w:divBdr>
                            <w:top w:val="none" w:sz="0" w:space="0" w:color="auto"/>
                            <w:left w:val="none" w:sz="0" w:space="0" w:color="auto"/>
                            <w:bottom w:val="none" w:sz="0" w:space="0" w:color="auto"/>
                            <w:right w:val="none" w:sz="0" w:space="0" w:color="auto"/>
                          </w:divBdr>
                          <w:divsChild>
                            <w:div w:id="1632053415">
                              <w:marLeft w:val="0"/>
                              <w:marRight w:val="0"/>
                              <w:marTop w:val="0"/>
                              <w:marBottom w:val="0"/>
                              <w:divBdr>
                                <w:top w:val="none" w:sz="0" w:space="0" w:color="auto"/>
                                <w:left w:val="none" w:sz="0" w:space="0" w:color="auto"/>
                                <w:bottom w:val="none" w:sz="0" w:space="0" w:color="auto"/>
                                <w:right w:val="none" w:sz="0" w:space="0" w:color="auto"/>
                              </w:divBdr>
                              <w:divsChild>
                                <w:div w:id="861942713">
                                  <w:marLeft w:val="0"/>
                                  <w:marRight w:val="0"/>
                                  <w:marTop w:val="0"/>
                                  <w:marBottom w:val="0"/>
                                  <w:divBdr>
                                    <w:top w:val="none" w:sz="0" w:space="0" w:color="auto"/>
                                    <w:left w:val="none" w:sz="0" w:space="0" w:color="auto"/>
                                    <w:bottom w:val="none" w:sz="0" w:space="0" w:color="auto"/>
                                    <w:right w:val="none" w:sz="0" w:space="0" w:color="auto"/>
                                  </w:divBdr>
                                  <w:divsChild>
                                    <w:div w:id="2053995165">
                                      <w:marLeft w:val="0"/>
                                      <w:marRight w:val="0"/>
                                      <w:marTop w:val="0"/>
                                      <w:marBottom w:val="0"/>
                                      <w:divBdr>
                                        <w:top w:val="none" w:sz="0" w:space="0" w:color="auto"/>
                                        <w:left w:val="none" w:sz="0" w:space="0" w:color="auto"/>
                                        <w:bottom w:val="none" w:sz="0" w:space="0" w:color="auto"/>
                                        <w:right w:val="none" w:sz="0" w:space="0" w:color="auto"/>
                                      </w:divBdr>
                                    </w:div>
                                    <w:div w:id="533153308">
                                      <w:marLeft w:val="0"/>
                                      <w:marRight w:val="0"/>
                                      <w:marTop w:val="0"/>
                                      <w:marBottom w:val="0"/>
                                      <w:divBdr>
                                        <w:top w:val="none" w:sz="0" w:space="0" w:color="auto"/>
                                        <w:left w:val="none" w:sz="0" w:space="0" w:color="auto"/>
                                        <w:bottom w:val="none" w:sz="0" w:space="0" w:color="auto"/>
                                        <w:right w:val="none" w:sz="0" w:space="0" w:color="auto"/>
                                      </w:divBdr>
                                      <w:divsChild>
                                        <w:div w:id="103306740">
                                          <w:marLeft w:val="0"/>
                                          <w:marRight w:val="165"/>
                                          <w:marTop w:val="150"/>
                                          <w:marBottom w:val="0"/>
                                          <w:divBdr>
                                            <w:top w:val="none" w:sz="0" w:space="0" w:color="auto"/>
                                            <w:left w:val="none" w:sz="0" w:space="0" w:color="auto"/>
                                            <w:bottom w:val="none" w:sz="0" w:space="0" w:color="auto"/>
                                            <w:right w:val="none" w:sz="0" w:space="0" w:color="auto"/>
                                          </w:divBdr>
                                          <w:divsChild>
                                            <w:div w:id="1651859706">
                                              <w:marLeft w:val="0"/>
                                              <w:marRight w:val="0"/>
                                              <w:marTop w:val="0"/>
                                              <w:marBottom w:val="0"/>
                                              <w:divBdr>
                                                <w:top w:val="none" w:sz="0" w:space="0" w:color="auto"/>
                                                <w:left w:val="none" w:sz="0" w:space="0" w:color="auto"/>
                                                <w:bottom w:val="none" w:sz="0" w:space="0" w:color="auto"/>
                                                <w:right w:val="none" w:sz="0" w:space="0" w:color="auto"/>
                                              </w:divBdr>
                                              <w:divsChild>
                                                <w:div w:id="40280134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4610283">
      <w:bodyDiv w:val="1"/>
      <w:marLeft w:val="0"/>
      <w:marRight w:val="0"/>
      <w:marTop w:val="0"/>
      <w:marBottom w:val="0"/>
      <w:divBdr>
        <w:top w:val="none" w:sz="0" w:space="0" w:color="auto"/>
        <w:left w:val="none" w:sz="0" w:space="0" w:color="auto"/>
        <w:bottom w:val="none" w:sz="0" w:space="0" w:color="auto"/>
        <w:right w:val="none" w:sz="0" w:space="0" w:color="auto"/>
      </w:divBdr>
    </w:div>
    <w:div w:id="925767056">
      <w:bodyDiv w:val="1"/>
      <w:marLeft w:val="0"/>
      <w:marRight w:val="0"/>
      <w:marTop w:val="0"/>
      <w:marBottom w:val="0"/>
      <w:divBdr>
        <w:top w:val="none" w:sz="0" w:space="0" w:color="auto"/>
        <w:left w:val="none" w:sz="0" w:space="0" w:color="auto"/>
        <w:bottom w:val="none" w:sz="0" w:space="0" w:color="auto"/>
        <w:right w:val="none" w:sz="0" w:space="0" w:color="auto"/>
      </w:divBdr>
    </w:div>
    <w:div w:id="941494623">
      <w:bodyDiv w:val="1"/>
      <w:marLeft w:val="0"/>
      <w:marRight w:val="0"/>
      <w:marTop w:val="0"/>
      <w:marBottom w:val="0"/>
      <w:divBdr>
        <w:top w:val="none" w:sz="0" w:space="0" w:color="auto"/>
        <w:left w:val="none" w:sz="0" w:space="0" w:color="auto"/>
        <w:bottom w:val="none" w:sz="0" w:space="0" w:color="auto"/>
        <w:right w:val="none" w:sz="0" w:space="0" w:color="auto"/>
      </w:divBdr>
    </w:div>
    <w:div w:id="944995586">
      <w:bodyDiv w:val="1"/>
      <w:marLeft w:val="0"/>
      <w:marRight w:val="0"/>
      <w:marTop w:val="0"/>
      <w:marBottom w:val="0"/>
      <w:divBdr>
        <w:top w:val="none" w:sz="0" w:space="0" w:color="auto"/>
        <w:left w:val="none" w:sz="0" w:space="0" w:color="auto"/>
        <w:bottom w:val="none" w:sz="0" w:space="0" w:color="auto"/>
        <w:right w:val="none" w:sz="0" w:space="0" w:color="auto"/>
      </w:divBdr>
    </w:div>
    <w:div w:id="958418035">
      <w:bodyDiv w:val="1"/>
      <w:marLeft w:val="0"/>
      <w:marRight w:val="0"/>
      <w:marTop w:val="0"/>
      <w:marBottom w:val="0"/>
      <w:divBdr>
        <w:top w:val="none" w:sz="0" w:space="0" w:color="auto"/>
        <w:left w:val="none" w:sz="0" w:space="0" w:color="auto"/>
        <w:bottom w:val="none" w:sz="0" w:space="0" w:color="auto"/>
        <w:right w:val="none" w:sz="0" w:space="0" w:color="auto"/>
      </w:divBdr>
    </w:div>
    <w:div w:id="1056590085">
      <w:bodyDiv w:val="1"/>
      <w:marLeft w:val="0"/>
      <w:marRight w:val="0"/>
      <w:marTop w:val="0"/>
      <w:marBottom w:val="0"/>
      <w:divBdr>
        <w:top w:val="none" w:sz="0" w:space="0" w:color="auto"/>
        <w:left w:val="none" w:sz="0" w:space="0" w:color="auto"/>
        <w:bottom w:val="none" w:sz="0" w:space="0" w:color="auto"/>
        <w:right w:val="none" w:sz="0" w:space="0" w:color="auto"/>
      </w:divBdr>
    </w:div>
    <w:div w:id="1066220321">
      <w:bodyDiv w:val="1"/>
      <w:marLeft w:val="0"/>
      <w:marRight w:val="0"/>
      <w:marTop w:val="0"/>
      <w:marBottom w:val="0"/>
      <w:divBdr>
        <w:top w:val="none" w:sz="0" w:space="0" w:color="auto"/>
        <w:left w:val="none" w:sz="0" w:space="0" w:color="auto"/>
        <w:bottom w:val="none" w:sz="0" w:space="0" w:color="auto"/>
        <w:right w:val="none" w:sz="0" w:space="0" w:color="auto"/>
      </w:divBdr>
    </w:div>
    <w:div w:id="1144739079">
      <w:bodyDiv w:val="1"/>
      <w:marLeft w:val="0"/>
      <w:marRight w:val="0"/>
      <w:marTop w:val="0"/>
      <w:marBottom w:val="0"/>
      <w:divBdr>
        <w:top w:val="none" w:sz="0" w:space="0" w:color="auto"/>
        <w:left w:val="none" w:sz="0" w:space="0" w:color="auto"/>
        <w:bottom w:val="none" w:sz="0" w:space="0" w:color="auto"/>
        <w:right w:val="none" w:sz="0" w:space="0" w:color="auto"/>
      </w:divBdr>
    </w:div>
    <w:div w:id="1166744352">
      <w:bodyDiv w:val="1"/>
      <w:marLeft w:val="0"/>
      <w:marRight w:val="0"/>
      <w:marTop w:val="0"/>
      <w:marBottom w:val="0"/>
      <w:divBdr>
        <w:top w:val="none" w:sz="0" w:space="0" w:color="auto"/>
        <w:left w:val="none" w:sz="0" w:space="0" w:color="auto"/>
        <w:bottom w:val="none" w:sz="0" w:space="0" w:color="auto"/>
        <w:right w:val="none" w:sz="0" w:space="0" w:color="auto"/>
      </w:divBdr>
    </w:div>
    <w:div w:id="1181044278">
      <w:bodyDiv w:val="1"/>
      <w:marLeft w:val="0"/>
      <w:marRight w:val="0"/>
      <w:marTop w:val="0"/>
      <w:marBottom w:val="0"/>
      <w:divBdr>
        <w:top w:val="none" w:sz="0" w:space="0" w:color="auto"/>
        <w:left w:val="none" w:sz="0" w:space="0" w:color="auto"/>
        <w:bottom w:val="none" w:sz="0" w:space="0" w:color="auto"/>
        <w:right w:val="none" w:sz="0" w:space="0" w:color="auto"/>
      </w:divBdr>
    </w:div>
    <w:div w:id="1232618017">
      <w:bodyDiv w:val="1"/>
      <w:marLeft w:val="0"/>
      <w:marRight w:val="0"/>
      <w:marTop w:val="0"/>
      <w:marBottom w:val="0"/>
      <w:divBdr>
        <w:top w:val="none" w:sz="0" w:space="0" w:color="auto"/>
        <w:left w:val="none" w:sz="0" w:space="0" w:color="auto"/>
        <w:bottom w:val="none" w:sz="0" w:space="0" w:color="auto"/>
        <w:right w:val="none" w:sz="0" w:space="0" w:color="auto"/>
      </w:divBdr>
    </w:div>
    <w:div w:id="1259099417">
      <w:bodyDiv w:val="1"/>
      <w:marLeft w:val="0"/>
      <w:marRight w:val="0"/>
      <w:marTop w:val="0"/>
      <w:marBottom w:val="0"/>
      <w:divBdr>
        <w:top w:val="none" w:sz="0" w:space="0" w:color="auto"/>
        <w:left w:val="none" w:sz="0" w:space="0" w:color="auto"/>
        <w:bottom w:val="none" w:sz="0" w:space="0" w:color="auto"/>
        <w:right w:val="none" w:sz="0" w:space="0" w:color="auto"/>
      </w:divBdr>
    </w:div>
    <w:div w:id="1299216321">
      <w:bodyDiv w:val="1"/>
      <w:marLeft w:val="0"/>
      <w:marRight w:val="0"/>
      <w:marTop w:val="0"/>
      <w:marBottom w:val="0"/>
      <w:divBdr>
        <w:top w:val="none" w:sz="0" w:space="0" w:color="auto"/>
        <w:left w:val="none" w:sz="0" w:space="0" w:color="auto"/>
        <w:bottom w:val="none" w:sz="0" w:space="0" w:color="auto"/>
        <w:right w:val="none" w:sz="0" w:space="0" w:color="auto"/>
      </w:divBdr>
      <w:divsChild>
        <w:div w:id="186456831">
          <w:marLeft w:val="0"/>
          <w:marRight w:val="0"/>
          <w:marTop w:val="0"/>
          <w:marBottom w:val="0"/>
          <w:divBdr>
            <w:top w:val="none" w:sz="0" w:space="0" w:color="auto"/>
            <w:left w:val="none" w:sz="0" w:space="0" w:color="auto"/>
            <w:bottom w:val="none" w:sz="0" w:space="0" w:color="auto"/>
            <w:right w:val="none" w:sz="0" w:space="0" w:color="auto"/>
          </w:divBdr>
          <w:divsChild>
            <w:div w:id="446585592">
              <w:marLeft w:val="0"/>
              <w:marRight w:val="0"/>
              <w:marTop w:val="0"/>
              <w:marBottom w:val="0"/>
              <w:divBdr>
                <w:top w:val="none" w:sz="0" w:space="0" w:color="auto"/>
                <w:left w:val="none" w:sz="0" w:space="0" w:color="auto"/>
                <w:bottom w:val="none" w:sz="0" w:space="0" w:color="auto"/>
                <w:right w:val="none" w:sz="0" w:space="0" w:color="auto"/>
              </w:divBdr>
              <w:divsChild>
                <w:div w:id="1593591240">
                  <w:marLeft w:val="0"/>
                  <w:marRight w:val="0"/>
                  <w:marTop w:val="0"/>
                  <w:marBottom w:val="0"/>
                  <w:divBdr>
                    <w:top w:val="none" w:sz="0" w:space="0" w:color="auto"/>
                    <w:left w:val="none" w:sz="0" w:space="0" w:color="auto"/>
                    <w:bottom w:val="none" w:sz="0" w:space="0" w:color="auto"/>
                    <w:right w:val="none" w:sz="0" w:space="0" w:color="auto"/>
                  </w:divBdr>
                  <w:divsChild>
                    <w:div w:id="1390543381">
                      <w:marLeft w:val="0"/>
                      <w:marRight w:val="0"/>
                      <w:marTop w:val="0"/>
                      <w:marBottom w:val="0"/>
                      <w:divBdr>
                        <w:top w:val="none" w:sz="0" w:space="0" w:color="auto"/>
                        <w:left w:val="none" w:sz="0" w:space="0" w:color="auto"/>
                        <w:bottom w:val="none" w:sz="0" w:space="0" w:color="auto"/>
                        <w:right w:val="none" w:sz="0" w:space="0" w:color="auto"/>
                      </w:divBdr>
                      <w:divsChild>
                        <w:div w:id="1890919505">
                          <w:marLeft w:val="0"/>
                          <w:marRight w:val="0"/>
                          <w:marTop w:val="0"/>
                          <w:marBottom w:val="0"/>
                          <w:divBdr>
                            <w:top w:val="none" w:sz="0" w:space="0" w:color="auto"/>
                            <w:left w:val="none" w:sz="0" w:space="0" w:color="auto"/>
                            <w:bottom w:val="none" w:sz="0" w:space="0" w:color="auto"/>
                            <w:right w:val="none" w:sz="0" w:space="0" w:color="auto"/>
                          </w:divBdr>
                          <w:divsChild>
                            <w:div w:id="627323977">
                              <w:marLeft w:val="0"/>
                              <w:marRight w:val="0"/>
                              <w:marTop w:val="0"/>
                              <w:marBottom w:val="0"/>
                              <w:divBdr>
                                <w:top w:val="none" w:sz="0" w:space="0" w:color="auto"/>
                                <w:left w:val="none" w:sz="0" w:space="0" w:color="auto"/>
                                <w:bottom w:val="none" w:sz="0" w:space="0" w:color="auto"/>
                                <w:right w:val="none" w:sz="0" w:space="0" w:color="auto"/>
                              </w:divBdr>
                              <w:divsChild>
                                <w:div w:id="172571730">
                                  <w:marLeft w:val="0"/>
                                  <w:marRight w:val="0"/>
                                  <w:marTop w:val="0"/>
                                  <w:marBottom w:val="0"/>
                                  <w:divBdr>
                                    <w:top w:val="none" w:sz="0" w:space="0" w:color="auto"/>
                                    <w:left w:val="none" w:sz="0" w:space="0" w:color="auto"/>
                                    <w:bottom w:val="none" w:sz="0" w:space="0" w:color="auto"/>
                                    <w:right w:val="none" w:sz="0" w:space="0" w:color="auto"/>
                                  </w:divBdr>
                                  <w:divsChild>
                                    <w:div w:id="136729597">
                                      <w:marLeft w:val="0"/>
                                      <w:marRight w:val="0"/>
                                      <w:marTop w:val="0"/>
                                      <w:marBottom w:val="0"/>
                                      <w:divBdr>
                                        <w:top w:val="none" w:sz="0" w:space="0" w:color="auto"/>
                                        <w:left w:val="none" w:sz="0" w:space="0" w:color="auto"/>
                                        <w:bottom w:val="none" w:sz="0" w:space="0" w:color="auto"/>
                                        <w:right w:val="none" w:sz="0" w:space="0" w:color="auto"/>
                                      </w:divBdr>
                                    </w:div>
                                    <w:div w:id="1451582685">
                                      <w:marLeft w:val="0"/>
                                      <w:marRight w:val="0"/>
                                      <w:marTop w:val="0"/>
                                      <w:marBottom w:val="0"/>
                                      <w:divBdr>
                                        <w:top w:val="none" w:sz="0" w:space="0" w:color="auto"/>
                                        <w:left w:val="none" w:sz="0" w:space="0" w:color="auto"/>
                                        <w:bottom w:val="none" w:sz="0" w:space="0" w:color="auto"/>
                                        <w:right w:val="none" w:sz="0" w:space="0" w:color="auto"/>
                                      </w:divBdr>
                                      <w:divsChild>
                                        <w:div w:id="1528712456">
                                          <w:marLeft w:val="0"/>
                                          <w:marRight w:val="165"/>
                                          <w:marTop w:val="150"/>
                                          <w:marBottom w:val="0"/>
                                          <w:divBdr>
                                            <w:top w:val="none" w:sz="0" w:space="0" w:color="auto"/>
                                            <w:left w:val="none" w:sz="0" w:space="0" w:color="auto"/>
                                            <w:bottom w:val="none" w:sz="0" w:space="0" w:color="auto"/>
                                            <w:right w:val="none" w:sz="0" w:space="0" w:color="auto"/>
                                          </w:divBdr>
                                          <w:divsChild>
                                            <w:div w:id="1010765173">
                                              <w:marLeft w:val="0"/>
                                              <w:marRight w:val="0"/>
                                              <w:marTop w:val="0"/>
                                              <w:marBottom w:val="0"/>
                                              <w:divBdr>
                                                <w:top w:val="none" w:sz="0" w:space="0" w:color="auto"/>
                                                <w:left w:val="none" w:sz="0" w:space="0" w:color="auto"/>
                                                <w:bottom w:val="none" w:sz="0" w:space="0" w:color="auto"/>
                                                <w:right w:val="none" w:sz="0" w:space="0" w:color="auto"/>
                                              </w:divBdr>
                                              <w:divsChild>
                                                <w:div w:id="89516220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2807196">
      <w:bodyDiv w:val="1"/>
      <w:marLeft w:val="0"/>
      <w:marRight w:val="0"/>
      <w:marTop w:val="0"/>
      <w:marBottom w:val="0"/>
      <w:divBdr>
        <w:top w:val="none" w:sz="0" w:space="0" w:color="auto"/>
        <w:left w:val="none" w:sz="0" w:space="0" w:color="auto"/>
        <w:bottom w:val="none" w:sz="0" w:space="0" w:color="auto"/>
        <w:right w:val="none" w:sz="0" w:space="0" w:color="auto"/>
      </w:divBdr>
    </w:div>
    <w:div w:id="1407269131">
      <w:bodyDiv w:val="1"/>
      <w:marLeft w:val="0"/>
      <w:marRight w:val="0"/>
      <w:marTop w:val="0"/>
      <w:marBottom w:val="0"/>
      <w:divBdr>
        <w:top w:val="none" w:sz="0" w:space="0" w:color="auto"/>
        <w:left w:val="none" w:sz="0" w:space="0" w:color="auto"/>
        <w:bottom w:val="none" w:sz="0" w:space="0" w:color="auto"/>
        <w:right w:val="none" w:sz="0" w:space="0" w:color="auto"/>
      </w:divBdr>
    </w:div>
    <w:div w:id="1425344497">
      <w:bodyDiv w:val="1"/>
      <w:marLeft w:val="0"/>
      <w:marRight w:val="0"/>
      <w:marTop w:val="0"/>
      <w:marBottom w:val="0"/>
      <w:divBdr>
        <w:top w:val="none" w:sz="0" w:space="0" w:color="auto"/>
        <w:left w:val="none" w:sz="0" w:space="0" w:color="auto"/>
        <w:bottom w:val="none" w:sz="0" w:space="0" w:color="auto"/>
        <w:right w:val="none" w:sz="0" w:space="0" w:color="auto"/>
      </w:divBdr>
    </w:div>
    <w:div w:id="1481577543">
      <w:bodyDiv w:val="1"/>
      <w:marLeft w:val="0"/>
      <w:marRight w:val="0"/>
      <w:marTop w:val="0"/>
      <w:marBottom w:val="0"/>
      <w:divBdr>
        <w:top w:val="none" w:sz="0" w:space="0" w:color="auto"/>
        <w:left w:val="none" w:sz="0" w:space="0" w:color="auto"/>
        <w:bottom w:val="none" w:sz="0" w:space="0" w:color="auto"/>
        <w:right w:val="none" w:sz="0" w:space="0" w:color="auto"/>
      </w:divBdr>
    </w:div>
    <w:div w:id="1491604617">
      <w:bodyDiv w:val="1"/>
      <w:marLeft w:val="0"/>
      <w:marRight w:val="0"/>
      <w:marTop w:val="0"/>
      <w:marBottom w:val="0"/>
      <w:divBdr>
        <w:top w:val="none" w:sz="0" w:space="0" w:color="auto"/>
        <w:left w:val="none" w:sz="0" w:space="0" w:color="auto"/>
        <w:bottom w:val="none" w:sz="0" w:space="0" w:color="auto"/>
        <w:right w:val="none" w:sz="0" w:space="0" w:color="auto"/>
      </w:divBdr>
    </w:div>
    <w:div w:id="1508248169">
      <w:bodyDiv w:val="1"/>
      <w:marLeft w:val="0"/>
      <w:marRight w:val="0"/>
      <w:marTop w:val="0"/>
      <w:marBottom w:val="0"/>
      <w:divBdr>
        <w:top w:val="none" w:sz="0" w:space="0" w:color="auto"/>
        <w:left w:val="none" w:sz="0" w:space="0" w:color="auto"/>
        <w:bottom w:val="none" w:sz="0" w:space="0" w:color="auto"/>
        <w:right w:val="none" w:sz="0" w:space="0" w:color="auto"/>
      </w:divBdr>
    </w:div>
    <w:div w:id="1566574829">
      <w:bodyDiv w:val="1"/>
      <w:marLeft w:val="0"/>
      <w:marRight w:val="0"/>
      <w:marTop w:val="0"/>
      <w:marBottom w:val="0"/>
      <w:divBdr>
        <w:top w:val="none" w:sz="0" w:space="0" w:color="auto"/>
        <w:left w:val="none" w:sz="0" w:space="0" w:color="auto"/>
        <w:bottom w:val="none" w:sz="0" w:space="0" w:color="auto"/>
        <w:right w:val="none" w:sz="0" w:space="0" w:color="auto"/>
      </w:divBdr>
    </w:div>
    <w:div w:id="1573806478">
      <w:bodyDiv w:val="1"/>
      <w:marLeft w:val="0"/>
      <w:marRight w:val="0"/>
      <w:marTop w:val="0"/>
      <w:marBottom w:val="0"/>
      <w:divBdr>
        <w:top w:val="none" w:sz="0" w:space="0" w:color="auto"/>
        <w:left w:val="none" w:sz="0" w:space="0" w:color="auto"/>
        <w:bottom w:val="none" w:sz="0" w:space="0" w:color="auto"/>
        <w:right w:val="none" w:sz="0" w:space="0" w:color="auto"/>
      </w:divBdr>
    </w:div>
    <w:div w:id="1704748900">
      <w:bodyDiv w:val="1"/>
      <w:marLeft w:val="0"/>
      <w:marRight w:val="0"/>
      <w:marTop w:val="0"/>
      <w:marBottom w:val="0"/>
      <w:divBdr>
        <w:top w:val="none" w:sz="0" w:space="0" w:color="auto"/>
        <w:left w:val="none" w:sz="0" w:space="0" w:color="auto"/>
        <w:bottom w:val="none" w:sz="0" w:space="0" w:color="auto"/>
        <w:right w:val="none" w:sz="0" w:space="0" w:color="auto"/>
      </w:divBdr>
      <w:divsChild>
        <w:div w:id="2056418641">
          <w:marLeft w:val="0"/>
          <w:marRight w:val="0"/>
          <w:marTop w:val="0"/>
          <w:marBottom w:val="0"/>
          <w:divBdr>
            <w:top w:val="none" w:sz="0" w:space="0" w:color="auto"/>
            <w:left w:val="none" w:sz="0" w:space="0" w:color="auto"/>
            <w:bottom w:val="none" w:sz="0" w:space="0" w:color="auto"/>
            <w:right w:val="none" w:sz="0" w:space="0" w:color="auto"/>
          </w:divBdr>
          <w:divsChild>
            <w:div w:id="755635605">
              <w:marLeft w:val="0"/>
              <w:marRight w:val="0"/>
              <w:marTop w:val="0"/>
              <w:marBottom w:val="0"/>
              <w:divBdr>
                <w:top w:val="none" w:sz="0" w:space="0" w:color="auto"/>
                <w:left w:val="none" w:sz="0" w:space="0" w:color="auto"/>
                <w:bottom w:val="none" w:sz="0" w:space="0" w:color="auto"/>
                <w:right w:val="none" w:sz="0" w:space="0" w:color="auto"/>
              </w:divBdr>
              <w:divsChild>
                <w:div w:id="1918131051">
                  <w:marLeft w:val="0"/>
                  <w:marRight w:val="0"/>
                  <w:marTop w:val="0"/>
                  <w:marBottom w:val="0"/>
                  <w:divBdr>
                    <w:top w:val="none" w:sz="0" w:space="0" w:color="auto"/>
                    <w:left w:val="none" w:sz="0" w:space="0" w:color="auto"/>
                    <w:bottom w:val="none" w:sz="0" w:space="0" w:color="auto"/>
                    <w:right w:val="none" w:sz="0" w:space="0" w:color="auto"/>
                  </w:divBdr>
                  <w:divsChild>
                    <w:div w:id="260912578">
                      <w:marLeft w:val="0"/>
                      <w:marRight w:val="0"/>
                      <w:marTop w:val="0"/>
                      <w:marBottom w:val="0"/>
                      <w:divBdr>
                        <w:top w:val="none" w:sz="0" w:space="0" w:color="auto"/>
                        <w:left w:val="none" w:sz="0" w:space="0" w:color="auto"/>
                        <w:bottom w:val="none" w:sz="0" w:space="0" w:color="auto"/>
                        <w:right w:val="none" w:sz="0" w:space="0" w:color="auto"/>
                      </w:divBdr>
                      <w:divsChild>
                        <w:div w:id="1296906588">
                          <w:marLeft w:val="0"/>
                          <w:marRight w:val="0"/>
                          <w:marTop w:val="0"/>
                          <w:marBottom w:val="0"/>
                          <w:divBdr>
                            <w:top w:val="none" w:sz="0" w:space="0" w:color="auto"/>
                            <w:left w:val="none" w:sz="0" w:space="0" w:color="auto"/>
                            <w:bottom w:val="none" w:sz="0" w:space="0" w:color="auto"/>
                            <w:right w:val="none" w:sz="0" w:space="0" w:color="auto"/>
                          </w:divBdr>
                          <w:divsChild>
                            <w:div w:id="548421665">
                              <w:marLeft w:val="0"/>
                              <w:marRight w:val="0"/>
                              <w:marTop w:val="0"/>
                              <w:marBottom w:val="0"/>
                              <w:divBdr>
                                <w:top w:val="none" w:sz="0" w:space="0" w:color="auto"/>
                                <w:left w:val="none" w:sz="0" w:space="0" w:color="auto"/>
                                <w:bottom w:val="none" w:sz="0" w:space="0" w:color="auto"/>
                                <w:right w:val="none" w:sz="0" w:space="0" w:color="auto"/>
                              </w:divBdr>
                              <w:divsChild>
                                <w:div w:id="1632518483">
                                  <w:marLeft w:val="0"/>
                                  <w:marRight w:val="0"/>
                                  <w:marTop w:val="0"/>
                                  <w:marBottom w:val="0"/>
                                  <w:divBdr>
                                    <w:top w:val="none" w:sz="0" w:space="0" w:color="auto"/>
                                    <w:left w:val="none" w:sz="0" w:space="0" w:color="auto"/>
                                    <w:bottom w:val="none" w:sz="0" w:space="0" w:color="auto"/>
                                    <w:right w:val="none" w:sz="0" w:space="0" w:color="auto"/>
                                  </w:divBdr>
                                  <w:divsChild>
                                    <w:div w:id="1270552250">
                                      <w:marLeft w:val="0"/>
                                      <w:marRight w:val="0"/>
                                      <w:marTop w:val="0"/>
                                      <w:marBottom w:val="0"/>
                                      <w:divBdr>
                                        <w:top w:val="none" w:sz="0" w:space="0" w:color="auto"/>
                                        <w:left w:val="none" w:sz="0" w:space="0" w:color="auto"/>
                                        <w:bottom w:val="none" w:sz="0" w:space="0" w:color="auto"/>
                                        <w:right w:val="none" w:sz="0" w:space="0" w:color="auto"/>
                                      </w:divBdr>
                                    </w:div>
                                    <w:div w:id="1931085507">
                                      <w:marLeft w:val="0"/>
                                      <w:marRight w:val="0"/>
                                      <w:marTop w:val="0"/>
                                      <w:marBottom w:val="0"/>
                                      <w:divBdr>
                                        <w:top w:val="none" w:sz="0" w:space="0" w:color="auto"/>
                                        <w:left w:val="none" w:sz="0" w:space="0" w:color="auto"/>
                                        <w:bottom w:val="none" w:sz="0" w:space="0" w:color="auto"/>
                                        <w:right w:val="none" w:sz="0" w:space="0" w:color="auto"/>
                                      </w:divBdr>
                                      <w:divsChild>
                                        <w:div w:id="2024359190">
                                          <w:marLeft w:val="0"/>
                                          <w:marRight w:val="165"/>
                                          <w:marTop w:val="150"/>
                                          <w:marBottom w:val="0"/>
                                          <w:divBdr>
                                            <w:top w:val="none" w:sz="0" w:space="0" w:color="auto"/>
                                            <w:left w:val="none" w:sz="0" w:space="0" w:color="auto"/>
                                            <w:bottom w:val="none" w:sz="0" w:space="0" w:color="auto"/>
                                            <w:right w:val="none" w:sz="0" w:space="0" w:color="auto"/>
                                          </w:divBdr>
                                          <w:divsChild>
                                            <w:div w:id="345063225">
                                              <w:marLeft w:val="0"/>
                                              <w:marRight w:val="0"/>
                                              <w:marTop w:val="0"/>
                                              <w:marBottom w:val="0"/>
                                              <w:divBdr>
                                                <w:top w:val="none" w:sz="0" w:space="0" w:color="auto"/>
                                                <w:left w:val="none" w:sz="0" w:space="0" w:color="auto"/>
                                                <w:bottom w:val="none" w:sz="0" w:space="0" w:color="auto"/>
                                                <w:right w:val="none" w:sz="0" w:space="0" w:color="auto"/>
                                              </w:divBdr>
                                              <w:divsChild>
                                                <w:div w:id="19845020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6852257">
      <w:bodyDiv w:val="1"/>
      <w:marLeft w:val="0"/>
      <w:marRight w:val="0"/>
      <w:marTop w:val="0"/>
      <w:marBottom w:val="0"/>
      <w:divBdr>
        <w:top w:val="none" w:sz="0" w:space="0" w:color="auto"/>
        <w:left w:val="none" w:sz="0" w:space="0" w:color="auto"/>
        <w:bottom w:val="none" w:sz="0" w:space="0" w:color="auto"/>
        <w:right w:val="none" w:sz="0" w:space="0" w:color="auto"/>
      </w:divBdr>
    </w:div>
    <w:div w:id="1724864691">
      <w:bodyDiv w:val="1"/>
      <w:marLeft w:val="0"/>
      <w:marRight w:val="0"/>
      <w:marTop w:val="0"/>
      <w:marBottom w:val="0"/>
      <w:divBdr>
        <w:top w:val="none" w:sz="0" w:space="0" w:color="auto"/>
        <w:left w:val="none" w:sz="0" w:space="0" w:color="auto"/>
        <w:bottom w:val="none" w:sz="0" w:space="0" w:color="auto"/>
        <w:right w:val="none" w:sz="0" w:space="0" w:color="auto"/>
      </w:divBdr>
    </w:div>
    <w:div w:id="1741059413">
      <w:bodyDiv w:val="1"/>
      <w:marLeft w:val="0"/>
      <w:marRight w:val="0"/>
      <w:marTop w:val="0"/>
      <w:marBottom w:val="0"/>
      <w:divBdr>
        <w:top w:val="none" w:sz="0" w:space="0" w:color="auto"/>
        <w:left w:val="none" w:sz="0" w:space="0" w:color="auto"/>
        <w:bottom w:val="none" w:sz="0" w:space="0" w:color="auto"/>
        <w:right w:val="none" w:sz="0" w:space="0" w:color="auto"/>
      </w:divBdr>
    </w:div>
    <w:div w:id="1780369438">
      <w:bodyDiv w:val="1"/>
      <w:marLeft w:val="0"/>
      <w:marRight w:val="0"/>
      <w:marTop w:val="0"/>
      <w:marBottom w:val="0"/>
      <w:divBdr>
        <w:top w:val="none" w:sz="0" w:space="0" w:color="auto"/>
        <w:left w:val="none" w:sz="0" w:space="0" w:color="auto"/>
        <w:bottom w:val="none" w:sz="0" w:space="0" w:color="auto"/>
        <w:right w:val="none" w:sz="0" w:space="0" w:color="auto"/>
      </w:divBdr>
    </w:div>
    <w:div w:id="1786459260">
      <w:bodyDiv w:val="1"/>
      <w:marLeft w:val="0"/>
      <w:marRight w:val="0"/>
      <w:marTop w:val="0"/>
      <w:marBottom w:val="0"/>
      <w:divBdr>
        <w:top w:val="none" w:sz="0" w:space="0" w:color="auto"/>
        <w:left w:val="none" w:sz="0" w:space="0" w:color="auto"/>
        <w:bottom w:val="none" w:sz="0" w:space="0" w:color="auto"/>
        <w:right w:val="none" w:sz="0" w:space="0" w:color="auto"/>
      </w:divBdr>
    </w:div>
    <w:div w:id="1794441505">
      <w:bodyDiv w:val="1"/>
      <w:marLeft w:val="0"/>
      <w:marRight w:val="0"/>
      <w:marTop w:val="0"/>
      <w:marBottom w:val="0"/>
      <w:divBdr>
        <w:top w:val="none" w:sz="0" w:space="0" w:color="auto"/>
        <w:left w:val="none" w:sz="0" w:space="0" w:color="auto"/>
        <w:bottom w:val="none" w:sz="0" w:space="0" w:color="auto"/>
        <w:right w:val="none" w:sz="0" w:space="0" w:color="auto"/>
      </w:divBdr>
    </w:div>
    <w:div w:id="1856578387">
      <w:bodyDiv w:val="1"/>
      <w:marLeft w:val="0"/>
      <w:marRight w:val="0"/>
      <w:marTop w:val="0"/>
      <w:marBottom w:val="0"/>
      <w:divBdr>
        <w:top w:val="none" w:sz="0" w:space="0" w:color="auto"/>
        <w:left w:val="none" w:sz="0" w:space="0" w:color="auto"/>
        <w:bottom w:val="none" w:sz="0" w:space="0" w:color="auto"/>
        <w:right w:val="none" w:sz="0" w:space="0" w:color="auto"/>
      </w:divBdr>
    </w:div>
    <w:div w:id="1874997054">
      <w:bodyDiv w:val="1"/>
      <w:marLeft w:val="0"/>
      <w:marRight w:val="0"/>
      <w:marTop w:val="0"/>
      <w:marBottom w:val="0"/>
      <w:divBdr>
        <w:top w:val="none" w:sz="0" w:space="0" w:color="auto"/>
        <w:left w:val="none" w:sz="0" w:space="0" w:color="auto"/>
        <w:bottom w:val="none" w:sz="0" w:space="0" w:color="auto"/>
        <w:right w:val="none" w:sz="0" w:space="0" w:color="auto"/>
      </w:divBdr>
    </w:div>
    <w:div w:id="1883201721">
      <w:bodyDiv w:val="1"/>
      <w:marLeft w:val="0"/>
      <w:marRight w:val="0"/>
      <w:marTop w:val="0"/>
      <w:marBottom w:val="0"/>
      <w:divBdr>
        <w:top w:val="none" w:sz="0" w:space="0" w:color="auto"/>
        <w:left w:val="none" w:sz="0" w:space="0" w:color="auto"/>
        <w:bottom w:val="none" w:sz="0" w:space="0" w:color="auto"/>
        <w:right w:val="none" w:sz="0" w:space="0" w:color="auto"/>
      </w:divBdr>
    </w:div>
    <w:div w:id="2070496116">
      <w:bodyDiv w:val="1"/>
      <w:marLeft w:val="0"/>
      <w:marRight w:val="0"/>
      <w:marTop w:val="0"/>
      <w:marBottom w:val="0"/>
      <w:divBdr>
        <w:top w:val="none" w:sz="0" w:space="0" w:color="auto"/>
        <w:left w:val="none" w:sz="0" w:space="0" w:color="auto"/>
        <w:bottom w:val="none" w:sz="0" w:space="0" w:color="auto"/>
        <w:right w:val="none" w:sz="0" w:space="0" w:color="auto"/>
      </w:divBdr>
    </w:div>
    <w:div w:id="2084258736">
      <w:bodyDiv w:val="1"/>
      <w:marLeft w:val="0"/>
      <w:marRight w:val="0"/>
      <w:marTop w:val="0"/>
      <w:marBottom w:val="0"/>
      <w:divBdr>
        <w:top w:val="none" w:sz="0" w:space="0" w:color="auto"/>
        <w:left w:val="none" w:sz="0" w:space="0" w:color="auto"/>
        <w:bottom w:val="none" w:sz="0" w:space="0" w:color="auto"/>
        <w:right w:val="none" w:sz="0" w:space="0" w:color="auto"/>
      </w:divBdr>
      <w:divsChild>
        <w:div w:id="777792845">
          <w:marLeft w:val="0"/>
          <w:marRight w:val="0"/>
          <w:marTop w:val="0"/>
          <w:marBottom w:val="0"/>
          <w:divBdr>
            <w:top w:val="none" w:sz="0" w:space="0" w:color="auto"/>
            <w:left w:val="none" w:sz="0" w:space="0" w:color="auto"/>
            <w:bottom w:val="none" w:sz="0" w:space="0" w:color="auto"/>
            <w:right w:val="none" w:sz="0" w:space="0" w:color="auto"/>
          </w:divBdr>
          <w:divsChild>
            <w:div w:id="1580407634">
              <w:marLeft w:val="0"/>
              <w:marRight w:val="0"/>
              <w:marTop w:val="0"/>
              <w:marBottom w:val="0"/>
              <w:divBdr>
                <w:top w:val="none" w:sz="0" w:space="0" w:color="auto"/>
                <w:left w:val="none" w:sz="0" w:space="0" w:color="auto"/>
                <w:bottom w:val="none" w:sz="0" w:space="0" w:color="auto"/>
                <w:right w:val="none" w:sz="0" w:space="0" w:color="auto"/>
              </w:divBdr>
              <w:divsChild>
                <w:div w:id="704403111">
                  <w:marLeft w:val="0"/>
                  <w:marRight w:val="0"/>
                  <w:marTop w:val="0"/>
                  <w:marBottom w:val="0"/>
                  <w:divBdr>
                    <w:top w:val="none" w:sz="0" w:space="0" w:color="auto"/>
                    <w:left w:val="none" w:sz="0" w:space="0" w:color="auto"/>
                    <w:bottom w:val="none" w:sz="0" w:space="0" w:color="auto"/>
                    <w:right w:val="none" w:sz="0" w:space="0" w:color="auto"/>
                  </w:divBdr>
                  <w:divsChild>
                    <w:div w:id="2104372775">
                      <w:marLeft w:val="0"/>
                      <w:marRight w:val="0"/>
                      <w:marTop w:val="0"/>
                      <w:marBottom w:val="0"/>
                      <w:divBdr>
                        <w:top w:val="none" w:sz="0" w:space="0" w:color="auto"/>
                        <w:left w:val="none" w:sz="0" w:space="0" w:color="auto"/>
                        <w:bottom w:val="none" w:sz="0" w:space="0" w:color="auto"/>
                        <w:right w:val="none" w:sz="0" w:space="0" w:color="auto"/>
                      </w:divBdr>
                      <w:divsChild>
                        <w:div w:id="1811090873">
                          <w:marLeft w:val="0"/>
                          <w:marRight w:val="0"/>
                          <w:marTop w:val="0"/>
                          <w:marBottom w:val="0"/>
                          <w:divBdr>
                            <w:top w:val="none" w:sz="0" w:space="0" w:color="auto"/>
                            <w:left w:val="none" w:sz="0" w:space="0" w:color="auto"/>
                            <w:bottom w:val="none" w:sz="0" w:space="0" w:color="auto"/>
                            <w:right w:val="none" w:sz="0" w:space="0" w:color="auto"/>
                          </w:divBdr>
                          <w:divsChild>
                            <w:div w:id="702635017">
                              <w:marLeft w:val="0"/>
                              <w:marRight w:val="0"/>
                              <w:marTop w:val="0"/>
                              <w:marBottom w:val="0"/>
                              <w:divBdr>
                                <w:top w:val="none" w:sz="0" w:space="0" w:color="auto"/>
                                <w:left w:val="none" w:sz="0" w:space="0" w:color="auto"/>
                                <w:bottom w:val="none" w:sz="0" w:space="0" w:color="auto"/>
                                <w:right w:val="none" w:sz="0" w:space="0" w:color="auto"/>
                              </w:divBdr>
                              <w:divsChild>
                                <w:div w:id="889733689">
                                  <w:marLeft w:val="0"/>
                                  <w:marRight w:val="0"/>
                                  <w:marTop w:val="0"/>
                                  <w:marBottom w:val="0"/>
                                  <w:divBdr>
                                    <w:top w:val="none" w:sz="0" w:space="0" w:color="auto"/>
                                    <w:left w:val="none" w:sz="0" w:space="0" w:color="auto"/>
                                    <w:bottom w:val="none" w:sz="0" w:space="0" w:color="auto"/>
                                    <w:right w:val="none" w:sz="0" w:space="0" w:color="auto"/>
                                  </w:divBdr>
                                  <w:divsChild>
                                    <w:div w:id="1853177458">
                                      <w:marLeft w:val="0"/>
                                      <w:marRight w:val="0"/>
                                      <w:marTop w:val="0"/>
                                      <w:marBottom w:val="0"/>
                                      <w:divBdr>
                                        <w:top w:val="none" w:sz="0" w:space="0" w:color="auto"/>
                                        <w:left w:val="none" w:sz="0" w:space="0" w:color="auto"/>
                                        <w:bottom w:val="none" w:sz="0" w:space="0" w:color="auto"/>
                                        <w:right w:val="none" w:sz="0" w:space="0" w:color="auto"/>
                                      </w:divBdr>
                                    </w:div>
                                    <w:div w:id="1348605524">
                                      <w:marLeft w:val="0"/>
                                      <w:marRight w:val="0"/>
                                      <w:marTop w:val="0"/>
                                      <w:marBottom w:val="0"/>
                                      <w:divBdr>
                                        <w:top w:val="none" w:sz="0" w:space="0" w:color="auto"/>
                                        <w:left w:val="none" w:sz="0" w:space="0" w:color="auto"/>
                                        <w:bottom w:val="none" w:sz="0" w:space="0" w:color="auto"/>
                                        <w:right w:val="none" w:sz="0" w:space="0" w:color="auto"/>
                                      </w:divBdr>
                                      <w:divsChild>
                                        <w:div w:id="445151045">
                                          <w:marLeft w:val="0"/>
                                          <w:marRight w:val="165"/>
                                          <w:marTop w:val="150"/>
                                          <w:marBottom w:val="0"/>
                                          <w:divBdr>
                                            <w:top w:val="none" w:sz="0" w:space="0" w:color="auto"/>
                                            <w:left w:val="none" w:sz="0" w:space="0" w:color="auto"/>
                                            <w:bottom w:val="none" w:sz="0" w:space="0" w:color="auto"/>
                                            <w:right w:val="none" w:sz="0" w:space="0" w:color="auto"/>
                                          </w:divBdr>
                                          <w:divsChild>
                                            <w:div w:id="537856251">
                                              <w:marLeft w:val="0"/>
                                              <w:marRight w:val="0"/>
                                              <w:marTop w:val="0"/>
                                              <w:marBottom w:val="0"/>
                                              <w:divBdr>
                                                <w:top w:val="none" w:sz="0" w:space="0" w:color="auto"/>
                                                <w:left w:val="none" w:sz="0" w:space="0" w:color="auto"/>
                                                <w:bottom w:val="none" w:sz="0" w:space="0" w:color="auto"/>
                                                <w:right w:val="none" w:sz="0" w:space="0" w:color="auto"/>
                                              </w:divBdr>
                                              <w:divsChild>
                                                <w:div w:id="60307669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459588">
      <w:bodyDiv w:val="1"/>
      <w:marLeft w:val="0"/>
      <w:marRight w:val="0"/>
      <w:marTop w:val="0"/>
      <w:marBottom w:val="0"/>
      <w:divBdr>
        <w:top w:val="none" w:sz="0" w:space="0" w:color="auto"/>
        <w:left w:val="none" w:sz="0" w:space="0" w:color="auto"/>
        <w:bottom w:val="none" w:sz="0" w:space="0" w:color="auto"/>
        <w:right w:val="none" w:sz="0" w:space="0" w:color="auto"/>
      </w:divBdr>
    </w:div>
    <w:div w:id="21174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16</Pages>
  <Words>5323</Words>
  <Characters>30449</Characters>
  <Application>Microsoft Office Word</Application>
  <DocSecurity>0</DocSecurity>
  <Lines>1384</Lines>
  <Paragraphs>1117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34655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Dr. Oluchi Osuala</cp:lastModifiedBy>
  <cp:revision>679</cp:revision>
  <dcterms:created xsi:type="dcterms:W3CDTF">2025-02-03T11:49:00Z</dcterms:created>
  <dcterms:modified xsi:type="dcterms:W3CDTF">2025-02-07T14:20:00Z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a69a44df388582223e0c73078984c7947236a003a47561a09629d5aa8afd55e3</vt:lpwstr>
  </property>
</Properties>
</file>