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F93F4D8" w:rsidR="00754C9A" w:rsidRDefault="00790E41" w:rsidP="00441B6F">
      <w:pPr>
        <w:pStyle w:val="Titre"/>
        <w:spacing w:after="0"/>
        <w:jc w:val="both"/>
        <w:rPr>
          <w:rFonts w:ascii="Arial" w:hAnsi="Arial" w:cs="Arial"/>
        </w:rPr>
      </w:pPr>
      <w:r w:rsidRPr="00790E41">
        <w:rPr>
          <w:rFonts w:ascii="Arial" w:hAnsi="Arial" w:cs="Arial"/>
        </w:rPr>
        <w:t>Original Research Article</w:t>
      </w:r>
    </w:p>
    <w:p w14:paraId="7BFB664F" w14:textId="77777777" w:rsidR="00790E41" w:rsidRDefault="00790E41" w:rsidP="00441B6F">
      <w:pPr>
        <w:pStyle w:val="Titre"/>
        <w:spacing w:after="0"/>
        <w:jc w:val="both"/>
        <w:rPr>
          <w:rFonts w:ascii="Arial" w:hAnsi="Arial" w:cs="Arial"/>
        </w:rPr>
      </w:pPr>
    </w:p>
    <w:p w14:paraId="319C0164" w14:textId="08D8530D" w:rsidR="00163BC4" w:rsidRPr="00163BC4" w:rsidRDefault="3754401B" w:rsidP="1FC7D1F2">
      <w:pPr>
        <w:pStyle w:val="Author"/>
        <w:spacing w:line="240" w:lineRule="auto"/>
        <w:rPr>
          <w:rFonts w:ascii="Arial" w:hAnsi="Arial" w:cs="Arial"/>
          <w:sz w:val="36"/>
          <w:szCs w:val="36"/>
        </w:rPr>
      </w:pPr>
      <w:bookmarkStart w:id="0" w:name="_Hlk188522135"/>
      <w:r w:rsidRPr="1FC7D1F2">
        <w:rPr>
          <w:rFonts w:ascii="Arial" w:hAnsi="Arial" w:cs="Arial"/>
          <w:sz w:val="36"/>
          <w:szCs w:val="36"/>
        </w:rPr>
        <w:t>Effect of cell wall neutral sugar</w:t>
      </w:r>
      <w:r w:rsidR="00A10078">
        <w:rPr>
          <w:rFonts w:ascii="Arial" w:hAnsi="Arial" w:cs="Arial"/>
          <w:sz w:val="36"/>
          <w:szCs w:val="36"/>
        </w:rPr>
        <w:t>s</w:t>
      </w:r>
      <w:r w:rsidRPr="1FC7D1F2">
        <w:rPr>
          <w:rFonts w:ascii="Arial" w:hAnsi="Arial" w:cs="Arial"/>
          <w:sz w:val="36"/>
          <w:szCs w:val="36"/>
        </w:rPr>
        <w:t xml:space="preserve"> and </w:t>
      </w:r>
      <w:proofErr w:type="spellStart"/>
      <w:r w:rsidRPr="1FC7D1F2">
        <w:rPr>
          <w:rFonts w:ascii="Arial" w:hAnsi="Arial" w:cs="Arial"/>
          <w:sz w:val="36"/>
          <w:szCs w:val="36"/>
        </w:rPr>
        <w:t>uronic</w:t>
      </w:r>
      <w:proofErr w:type="spellEnd"/>
      <w:r w:rsidRPr="1FC7D1F2">
        <w:rPr>
          <w:rFonts w:ascii="Arial" w:hAnsi="Arial" w:cs="Arial"/>
          <w:sz w:val="36"/>
          <w:szCs w:val="36"/>
        </w:rPr>
        <w:t xml:space="preserve"> acid compounds on cassava (</w:t>
      </w:r>
      <w:r w:rsidRPr="00A10078">
        <w:rPr>
          <w:rFonts w:ascii="Arial" w:hAnsi="Arial" w:cs="Arial"/>
          <w:i/>
          <w:iCs/>
          <w:sz w:val="36"/>
          <w:szCs w:val="36"/>
        </w:rPr>
        <w:t>Manihot esculenta</w:t>
      </w:r>
      <w:r w:rsidRPr="1FC7D1F2">
        <w:rPr>
          <w:rFonts w:ascii="Arial" w:hAnsi="Arial" w:cs="Arial"/>
          <w:sz w:val="36"/>
          <w:szCs w:val="36"/>
        </w:rPr>
        <w:t xml:space="preserve"> Crantz) retting ability</w:t>
      </w:r>
    </w:p>
    <w:bookmarkEnd w:id="0"/>
    <w:p w14:paraId="703F6029" w14:textId="38A75810" w:rsidR="00163BC4" w:rsidRPr="00163BC4" w:rsidRDefault="00163BC4" w:rsidP="1FC7D1F2">
      <w:pPr>
        <w:pStyle w:val="Author"/>
        <w:spacing w:line="240" w:lineRule="auto"/>
        <w:rPr>
          <w:rFonts w:ascii="Arial" w:hAnsi="Arial" w:cs="Arial"/>
          <w:kern w:val="28"/>
          <w:sz w:val="36"/>
          <w:szCs w:val="36"/>
        </w:rPr>
      </w:pPr>
    </w:p>
    <w:p w14:paraId="0A37501D" w14:textId="77777777" w:rsidR="00A258C3" w:rsidRPr="00790ADA" w:rsidRDefault="00A258C3" w:rsidP="00441B6F">
      <w:pPr>
        <w:pStyle w:val="Author"/>
        <w:spacing w:line="240" w:lineRule="auto"/>
        <w:jc w:val="both"/>
        <w:rPr>
          <w:rFonts w:ascii="Arial" w:hAnsi="Arial" w:cs="Arial"/>
          <w:sz w:val="36"/>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3426BA" w:rsidP="00441B6F">
      <w:pPr>
        <w:pStyle w:val="Copyright"/>
        <w:spacing w:after="0" w:line="240" w:lineRule="auto"/>
        <w:jc w:val="both"/>
        <w:rPr>
          <w:rFonts w:ascii="Arial" w:hAnsi="Arial" w:cs="Arial"/>
        </w:rPr>
        <w:sectPr w:rsidR="00B01FCD" w:rsidRPr="00FB3A86" w:rsidSect="009942C4">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86219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2CC7E8" w14:textId="1E463025"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AD60C3F" w14:textId="77777777" w:rsidTr="1FC7D1F2">
        <w:tc>
          <w:tcPr>
            <w:tcW w:w="9576" w:type="dxa"/>
            <w:shd w:val="clear" w:color="auto" w:fill="F2F2F2" w:themeFill="background1" w:themeFillShade="F2"/>
          </w:tcPr>
          <w:p w14:paraId="66B36438" w14:textId="5D5FD514"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Aims:</w:t>
            </w:r>
            <w:r w:rsidRPr="1FC7D1F2">
              <w:rPr>
                <w:rFonts w:ascii="Arial" w:eastAsia="Calibri" w:hAnsi="Arial" w:cs="Arial"/>
              </w:rPr>
              <w:t xml:space="preserve"> </w:t>
            </w:r>
            <w:r w:rsidR="6C3A6351" w:rsidRPr="1FC7D1F2">
              <w:rPr>
                <w:rFonts w:ascii="Arial" w:eastAsia="Calibri" w:hAnsi="Arial" w:cs="Arial"/>
              </w:rPr>
              <w:t xml:space="preserve">Evaluate the effect of cassava cell wall neutral sugars and </w:t>
            </w:r>
            <w:proofErr w:type="spellStart"/>
            <w:r w:rsidR="6C3A6351" w:rsidRPr="1FC7D1F2">
              <w:rPr>
                <w:rFonts w:ascii="Arial" w:eastAsia="Calibri" w:hAnsi="Arial" w:cs="Arial"/>
              </w:rPr>
              <w:t>uronic</w:t>
            </w:r>
            <w:proofErr w:type="spellEnd"/>
            <w:r w:rsidR="6C3A6351" w:rsidRPr="1FC7D1F2">
              <w:rPr>
                <w:rFonts w:ascii="Arial" w:eastAsia="Calibri" w:hAnsi="Arial" w:cs="Arial"/>
              </w:rPr>
              <w:t xml:space="preserve"> acids on the ability of cassava to be </w:t>
            </w:r>
            <w:proofErr w:type="spellStart"/>
            <w:r w:rsidR="6C3A6351" w:rsidRPr="1FC7D1F2">
              <w:rPr>
                <w:rFonts w:ascii="Arial" w:eastAsia="Calibri" w:hAnsi="Arial" w:cs="Arial"/>
              </w:rPr>
              <w:t>retted</w:t>
            </w:r>
            <w:proofErr w:type="spellEnd"/>
            <w:r w:rsidR="6C3A6351" w:rsidRPr="1FC7D1F2">
              <w:rPr>
                <w:rFonts w:ascii="Arial" w:eastAsia="Calibri" w:hAnsi="Arial" w:cs="Arial"/>
              </w:rPr>
              <w:t xml:space="preserve"> by a traditional starter (sta_96)</w:t>
            </w:r>
            <w:r w:rsidRPr="1FC7D1F2">
              <w:rPr>
                <w:rFonts w:ascii="Arial" w:eastAsia="Calibri" w:hAnsi="Arial" w:cs="Arial"/>
              </w:rPr>
              <w:t>.</w:t>
            </w:r>
          </w:p>
          <w:p w14:paraId="534AE6B0" w14:textId="14BB150E"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Place and Duration of Study:</w:t>
            </w:r>
            <w:r w:rsidRPr="1FC7D1F2">
              <w:rPr>
                <w:rFonts w:ascii="Arial" w:eastAsia="Calibri" w:hAnsi="Arial" w:cs="Arial"/>
              </w:rPr>
              <w:t xml:space="preserve"> </w:t>
            </w:r>
            <w:r w:rsidR="3E99EB23" w:rsidRPr="1FC7D1F2">
              <w:rPr>
                <w:rFonts w:ascii="Arial" w:eastAsia="Calibri" w:hAnsi="Arial" w:cs="Arial"/>
              </w:rPr>
              <w:t>sample:</w:t>
            </w:r>
            <w:r w:rsidR="7570B99F" w:rsidRPr="1FC7D1F2">
              <w:rPr>
                <w:rFonts w:ascii="Arial" w:eastAsia="Calibri" w:hAnsi="Arial" w:cs="Arial"/>
              </w:rPr>
              <w:t xml:space="preserve"> collected from a farm in the Cent</w:t>
            </w:r>
            <w:r w:rsidR="6D2297A1" w:rsidRPr="1FC7D1F2">
              <w:rPr>
                <w:rFonts w:ascii="Arial" w:eastAsia="Calibri" w:hAnsi="Arial" w:cs="Arial"/>
              </w:rPr>
              <w:t>er region in Cameroon. All the analysis were performed at the Department of Microbiology</w:t>
            </w:r>
            <w:r w:rsidR="6E56DBFA" w:rsidRPr="1FC7D1F2">
              <w:rPr>
                <w:rFonts w:ascii="Arial" w:eastAsia="Calibri" w:hAnsi="Arial" w:cs="Arial"/>
              </w:rPr>
              <w:t xml:space="preserve"> of the University of Yaounde 1 in </w:t>
            </w:r>
            <w:r w:rsidR="5F477AE2" w:rsidRPr="1FC7D1F2">
              <w:rPr>
                <w:rFonts w:ascii="Arial" w:eastAsia="Calibri" w:hAnsi="Arial" w:cs="Arial"/>
              </w:rPr>
              <w:t>Cameroon,</w:t>
            </w:r>
            <w:r w:rsidRPr="1FC7D1F2">
              <w:rPr>
                <w:rFonts w:ascii="Arial" w:eastAsia="Calibri" w:hAnsi="Arial" w:cs="Arial"/>
              </w:rPr>
              <w:t xml:space="preserve"> between June 20</w:t>
            </w:r>
            <w:r w:rsidR="0B3B8AA2" w:rsidRPr="1FC7D1F2">
              <w:rPr>
                <w:rFonts w:ascii="Arial" w:eastAsia="Calibri" w:hAnsi="Arial" w:cs="Arial"/>
              </w:rPr>
              <w:t>2</w:t>
            </w:r>
            <w:r w:rsidR="107D752B" w:rsidRPr="1FC7D1F2">
              <w:rPr>
                <w:rFonts w:ascii="Arial" w:eastAsia="Calibri" w:hAnsi="Arial" w:cs="Arial"/>
              </w:rPr>
              <w:t>4</w:t>
            </w:r>
            <w:r w:rsidRPr="1FC7D1F2">
              <w:rPr>
                <w:rFonts w:ascii="Arial" w:eastAsia="Calibri" w:hAnsi="Arial" w:cs="Arial"/>
              </w:rPr>
              <w:t xml:space="preserve"> and </w:t>
            </w:r>
            <w:r w:rsidR="02A3DB33" w:rsidRPr="1FC7D1F2">
              <w:rPr>
                <w:rFonts w:ascii="Arial" w:eastAsia="Calibri" w:hAnsi="Arial" w:cs="Arial"/>
              </w:rPr>
              <w:t>December</w:t>
            </w:r>
            <w:r w:rsidR="46C4F02B" w:rsidRPr="1FC7D1F2">
              <w:rPr>
                <w:rFonts w:ascii="Arial" w:eastAsia="Calibri" w:hAnsi="Arial" w:cs="Arial"/>
              </w:rPr>
              <w:t xml:space="preserve"> </w:t>
            </w:r>
            <w:r w:rsidRPr="1FC7D1F2">
              <w:rPr>
                <w:rFonts w:ascii="Arial" w:eastAsia="Calibri" w:hAnsi="Arial" w:cs="Arial"/>
              </w:rPr>
              <w:t>20</w:t>
            </w:r>
            <w:r w:rsidR="787618A4" w:rsidRPr="1FC7D1F2">
              <w:rPr>
                <w:rFonts w:ascii="Arial" w:eastAsia="Calibri" w:hAnsi="Arial" w:cs="Arial"/>
              </w:rPr>
              <w:t>24</w:t>
            </w:r>
            <w:r w:rsidRPr="1FC7D1F2">
              <w:rPr>
                <w:rFonts w:ascii="Arial" w:eastAsia="Calibri" w:hAnsi="Arial" w:cs="Arial"/>
              </w:rPr>
              <w:t>.</w:t>
            </w:r>
          </w:p>
          <w:p w14:paraId="10588BCD" w14:textId="2C452822"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Methodology:</w:t>
            </w:r>
            <w:r w:rsidRPr="1FC7D1F2">
              <w:rPr>
                <w:rFonts w:ascii="Arial" w:eastAsia="Calibri" w:hAnsi="Arial" w:cs="Arial"/>
              </w:rPr>
              <w:t xml:space="preserve"> </w:t>
            </w:r>
            <w:r w:rsidR="32818AD8" w:rsidRPr="1FC7D1F2">
              <w:rPr>
                <w:rFonts w:ascii="Arial" w:eastAsia="Calibri" w:hAnsi="Arial" w:cs="Arial"/>
              </w:rPr>
              <w:t xml:space="preserve">height (08) different local cassava varieties 12 months aged were submitted to fermentation with Sta_96 and their retting kinetic parameters (retting rate and retting times) were assessed by </w:t>
            </w:r>
            <w:proofErr w:type="spellStart"/>
            <w:r w:rsidR="32818AD8" w:rsidRPr="1FC7D1F2">
              <w:rPr>
                <w:rFonts w:ascii="Arial" w:eastAsia="Calibri" w:hAnsi="Arial" w:cs="Arial"/>
              </w:rPr>
              <w:t>penetrometry</w:t>
            </w:r>
            <w:proofErr w:type="spellEnd"/>
            <w:r w:rsidR="32818AD8" w:rsidRPr="1FC7D1F2">
              <w:rPr>
                <w:rFonts w:ascii="Arial" w:eastAsia="Calibri" w:hAnsi="Arial" w:cs="Arial"/>
              </w:rPr>
              <w:t xml:space="preserve">. Furthermore, their parietal compounds (neutral sugars and </w:t>
            </w:r>
            <w:proofErr w:type="spellStart"/>
            <w:r w:rsidR="32818AD8" w:rsidRPr="1FC7D1F2">
              <w:rPr>
                <w:rFonts w:ascii="Arial" w:eastAsia="Calibri" w:hAnsi="Arial" w:cs="Arial"/>
              </w:rPr>
              <w:t>uronic</w:t>
            </w:r>
            <w:proofErr w:type="spellEnd"/>
            <w:r w:rsidR="32818AD8" w:rsidRPr="1FC7D1F2">
              <w:rPr>
                <w:rFonts w:ascii="Arial" w:eastAsia="Calibri" w:hAnsi="Arial" w:cs="Arial"/>
              </w:rPr>
              <w:t xml:space="preserve"> acids) and non-parietal compounds (reducing and total sugars) were analyzed by spectrophotometry and the data obtained were submitted to correlation analysis.</w:t>
            </w:r>
          </w:p>
          <w:p w14:paraId="51FAF4FF" w14:textId="2413A0D1" w:rsidR="00BA1B01" w:rsidRPr="00BA1B01" w:rsidRDefault="2A56B0CA" w:rsidP="1FC7D1F2">
            <w:pPr>
              <w:pStyle w:val="Body"/>
              <w:spacing w:after="0"/>
              <w:rPr>
                <w:rFonts w:ascii="Arial" w:eastAsia="Calibri" w:hAnsi="Arial" w:cs="Arial"/>
                <w:b/>
                <w:bCs/>
              </w:rPr>
            </w:pPr>
            <w:r w:rsidRPr="1FC7D1F2">
              <w:rPr>
                <w:rFonts w:ascii="Arial" w:eastAsia="Calibri" w:hAnsi="Arial" w:cs="Arial"/>
                <w:b/>
                <w:bCs/>
              </w:rPr>
              <w:t>Results:</w:t>
            </w:r>
            <w:r w:rsidRPr="1FC7D1F2">
              <w:rPr>
                <w:rFonts w:ascii="Arial" w:eastAsia="Calibri" w:hAnsi="Arial" w:cs="Arial"/>
              </w:rPr>
              <w:t xml:space="preserve"> </w:t>
            </w:r>
            <w:r w:rsidR="2C2AFC4B" w:rsidRPr="1FC7D1F2">
              <w:rPr>
                <w:rFonts w:ascii="Arial" w:eastAsia="Calibri" w:hAnsi="Arial" w:cs="Arial"/>
              </w:rPr>
              <w:t xml:space="preserve">It was observed that the roots of the VB 3, CB 1, CB 2, sweet, 6M, and CR varieties softened more easily, with retting speeds ranging from 1.04 ± 0.88 to 1.75 ± 0.23 cm/h and retting times ranging from 42.64 ± 7.07 to 50.64 ± 0.44 h. The roots of the VB 1 and VB 4 varieties softened with greater difficulty. Negative correlations (-0.79 and -0.881 respectively for neutral sugars and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were observed between neutral sugars,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and softening rate, suggesting that these compounds increase cassava’s retting time by decreasing it retting speed. This study shows that the cassava’s softening ability is linked to the neutral sugars and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content in cassava root walls</w:t>
            </w:r>
            <w:r w:rsidRPr="1FC7D1F2">
              <w:rPr>
                <w:rFonts w:ascii="Arial" w:eastAsia="Calibri" w:hAnsi="Arial" w:cs="Arial"/>
              </w:rPr>
              <w:t>.</w:t>
            </w:r>
          </w:p>
          <w:p w14:paraId="3BC5D997" w14:textId="4946A25F" w:rsidR="00505F06" w:rsidRPr="00BA1B01" w:rsidRDefault="2A56B0CA" w:rsidP="1FC7D1F2">
            <w:pPr>
              <w:pStyle w:val="Body"/>
              <w:spacing w:after="0"/>
              <w:rPr>
                <w:rFonts w:ascii="Arial" w:eastAsia="Calibri" w:hAnsi="Arial" w:cs="Arial"/>
              </w:rPr>
            </w:pPr>
            <w:r w:rsidRPr="1FC7D1F2">
              <w:rPr>
                <w:rFonts w:ascii="Arial" w:eastAsia="Calibri" w:hAnsi="Arial" w:cs="Arial"/>
                <w:b/>
                <w:bCs/>
              </w:rPr>
              <w:t>Conclusion:</w:t>
            </w:r>
            <w:r w:rsidRPr="1FC7D1F2">
              <w:rPr>
                <w:rFonts w:ascii="Arial" w:eastAsia="Calibri" w:hAnsi="Arial" w:cs="Arial"/>
              </w:rPr>
              <w:t xml:space="preserve"> </w:t>
            </w:r>
            <w:r w:rsidR="413AF6B5" w:rsidRPr="1FC7D1F2">
              <w:rPr>
                <w:rFonts w:ascii="Arial" w:eastAsia="Calibri" w:hAnsi="Arial" w:cs="Arial"/>
              </w:rPr>
              <w:t>Taking into account the cell wall composition in the formulation of starters can lead to a standardization of the cassava roots retting time</w:t>
            </w:r>
            <w:r w:rsidR="6E9E0FA3" w:rsidRPr="1FC7D1F2">
              <w:rPr>
                <w:rFonts w:ascii="Arial" w:eastAsia="Calibri" w:hAnsi="Arial" w:cs="Arial"/>
              </w:rPr>
              <w:t>.</w:t>
            </w:r>
          </w:p>
        </w:tc>
      </w:tr>
    </w:tbl>
    <w:p w14:paraId="0E27B00A" w14:textId="77777777" w:rsidR="00636EB2" w:rsidRDefault="00636EB2" w:rsidP="00441B6F">
      <w:pPr>
        <w:pStyle w:val="Body"/>
        <w:spacing w:after="0"/>
        <w:rPr>
          <w:rFonts w:ascii="Arial" w:hAnsi="Arial" w:cs="Arial"/>
          <w:i/>
        </w:rPr>
      </w:pPr>
    </w:p>
    <w:p w14:paraId="19A26357" w14:textId="49F83E10" w:rsidR="00A24E7E" w:rsidRDefault="079BA921" w:rsidP="1FC7D1F2">
      <w:pPr>
        <w:pStyle w:val="Body"/>
        <w:spacing w:after="0"/>
        <w:rPr>
          <w:rFonts w:ascii="Arial" w:hAnsi="Arial" w:cs="Arial"/>
          <w:i/>
          <w:iCs/>
        </w:rPr>
      </w:pPr>
      <w:r w:rsidRPr="1FC7D1F2">
        <w:rPr>
          <w:rFonts w:ascii="Arial" w:hAnsi="Arial" w:cs="Arial"/>
          <w:i/>
          <w:iCs/>
        </w:rPr>
        <w:t xml:space="preserve">Keywords: </w:t>
      </w:r>
      <w:r w:rsidR="7D6398C2" w:rsidRPr="1FC7D1F2">
        <w:rPr>
          <w:rFonts w:ascii="Arial" w:hAnsi="Arial" w:cs="Arial"/>
          <w:i/>
          <w:iCs/>
        </w:rPr>
        <w:t xml:space="preserve">Cassava cell wall; traditional starter star_96; neutral sugars; </w:t>
      </w:r>
      <w:proofErr w:type="spellStart"/>
      <w:r w:rsidR="7D6398C2" w:rsidRPr="1FC7D1F2">
        <w:rPr>
          <w:rFonts w:ascii="Arial" w:hAnsi="Arial" w:cs="Arial"/>
          <w:i/>
          <w:iCs/>
        </w:rPr>
        <w:t>uronic</w:t>
      </w:r>
      <w:proofErr w:type="spellEnd"/>
      <w:r w:rsidR="7D6398C2" w:rsidRPr="1FC7D1F2">
        <w:rPr>
          <w:rFonts w:ascii="Arial" w:hAnsi="Arial" w:cs="Arial"/>
          <w:i/>
          <w:iCs/>
        </w:rPr>
        <w:t xml:space="preserve"> acids; fermentation</w:t>
      </w:r>
    </w:p>
    <w:p w14:paraId="4B94D5A5" w14:textId="77777777" w:rsidR="00505F06" w:rsidRPr="00A24E7E" w:rsidRDefault="00505F06" w:rsidP="00441B6F">
      <w:pPr>
        <w:pStyle w:val="Body"/>
        <w:spacing w:after="0"/>
        <w:rPr>
          <w:rFonts w:ascii="Arial" w:hAnsi="Arial" w:cs="Arial"/>
          <w:i/>
        </w:rPr>
      </w:pPr>
    </w:p>
    <w:p w14:paraId="6EABAC78" w14:textId="12637E85" w:rsidR="007F7B32" w:rsidRDefault="36D60983" w:rsidP="00441B6F">
      <w:pPr>
        <w:pStyle w:val="AbstHead"/>
        <w:spacing w:after="0"/>
        <w:jc w:val="both"/>
        <w:rPr>
          <w:rFonts w:ascii="Arial" w:hAnsi="Arial" w:cs="Arial"/>
        </w:rPr>
      </w:pPr>
      <w:r w:rsidRPr="1FC7D1F2">
        <w:rPr>
          <w:rFonts w:ascii="Arial" w:hAnsi="Arial" w:cs="Arial"/>
        </w:rPr>
        <w:t xml:space="preserve">1. </w:t>
      </w:r>
      <w:r w:rsidR="0ECFB00F" w:rsidRPr="1FC7D1F2">
        <w:rPr>
          <w:rFonts w:ascii="Arial" w:hAnsi="Arial" w:cs="Arial"/>
        </w:rPr>
        <w:t>INTRODUCTION</w:t>
      </w:r>
      <w:r w:rsidR="3D1C2CD4" w:rsidRPr="1FC7D1F2">
        <w:rPr>
          <w:rFonts w:ascii="Arial" w:hAnsi="Arial" w:cs="Arial"/>
        </w:rPr>
        <w:t xml:space="preserve"> </w:t>
      </w:r>
    </w:p>
    <w:p w14:paraId="3DEEC669" w14:textId="77777777" w:rsidR="00790ADA" w:rsidRPr="00FB3A86" w:rsidRDefault="00790ADA" w:rsidP="00441B6F">
      <w:pPr>
        <w:pStyle w:val="AbstHead"/>
        <w:spacing w:after="0"/>
        <w:jc w:val="both"/>
        <w:rPr>
          <w:rFonts w:ascii="Arial" w:hAnsi="Arial" w:cs="Arial"/>
        </w:rPr>
      </w:pPr>
    </w:p>
    <w:p w14:paraId="137C0B72" w14:textId="72C0E7D7" w:rsidR="113A8B2B" w:rsidRDefault="113A8B2B" w:rsidP="1FC7D1F2">
      <w:pPr>
        <w:pStyle w:val="Body"/>
        <w:spacing w:after="0"/>
        <w:rPr>
          <w:rFonts w:ascii="Arial" w:hAnsi="Arial" w:cs="Arial"/>
        </w:rPr>
      </w:pPr>
      <w:r w:rsidRPr="1FC7D1F2">
        <w:rPr>
          <w:rFonts w:ascii="Arial" w:hAnsi="Arial" w:cs="Arial"/>
        </w:rPr>
        <w:t xml:space="preserve">Most cassava-derived products for human consumption are obtained by cassava root fermentation. This operation, which can be carried out in a solid or liquid medium (retting), is found in almost all processes for transforming cassava into most popular fermented products (stick, </w:t>
      </w:r>
      <w:proofErr w:type="spellStart"/>
      <w:r w:rsidRPr="1FC7D1F2">
        <w:rPr>
          <w:rFonts w:ascii="Arial" w:hAnsi="Arial" w:cs="Arial"/>
        </w:rPr>
        <w:t>miondo</w:t>
      </w:r>
      <w:proofErr w:type="spellEnd"/>
      <w:r w:rsidRPr="1FC7D1F2">
        <w:rPr>
          <w:rFonts w:ascii="Arial" w:hAnsi="Arial" w:cs="Arial"/>
        </w:rPr>
        <w:t xml:space="preserve">, water fufu, </w:t>
      </w:r>
      <w:proofErr w:type="spellStart"/>
      <w:r w:rsidRPr="1FC7D1F2">
        <w:rPr>
          <w:rFonts w:ascii="Arial" w:hAnsi="Arial" w:cs="Arial"/>
        </w:rPr>
        <w:t>chikwangue</w:t>
      </w:r>
      <w:proofErr w:type="spellEnd"/>
      <w:r w:rsidRPr="1FC7D1F2">
        <w:rPr>
          <w:rFonts w:ascii="Arial" w:hAnsi="Arial" w:cs="Arial"/>
        </w:rPr>
        <w:t xml:space="preserve">, or flour) (Ze et al., 2021). During this  process, cassava roots are immersed in water and left to ferment for few days, resulting in the breakdown of parietal compounds such as </w:t>
      </w:r>
      <w:proofErr w:type="spellStart"/>
      <w:r w:rsidRPr="1FC7D1F2">
        <w:rPr>
          <w:rFonts w:ascii="Arial" w:hAnsi="Arial" w:cs="Arial"/>
        </w:rPr>
        <w:t>polygalacturonans</w:t>
      </w:r>
      <w:proofErr w:type="spellEnd"/>
      <w:r w:rsidRPr="1FC7D1F2">
        <w:rPr>
          <w:rFonts w:ascii="Arial" w:hAnsi="Arial" w:cs="Arial"/>
        </w:rPr>
        <w:t xml:space="preserve">, </w:t>
      </w:r>
      <w:proofErr w:type="spellStart"/>
      <w:r w:rsidRPr="1FC7D1F2">
        <w:rPr>
          <w:rFonts w:ascii="Arial" w:hAnsi="Arial" w:cs="Arial"/>
        </w:rPr>
        <w:t>galactans</w:t>
      </w:r>
      <w:proofErr w:type="spellEnd"/>
      <w:r w:rsidRPr="1FC7D1F2">
        <w:rPr>
          <w:rFonts w:ascii="Arial" w:hAnsi="Arial" w:cs="Arial"/>
        </w:rPr>
        <w:t>, and consequently the roots softening (</w:t>
      </w:r>
      <w:proofErr w:type="spellStart"/>
      <w:r w:rsidRPr="1FC7D1F2">
        <w:rPr>
          <w:rFonts w:ascii="Arial" w:hAnsi="Arial" w:cs="Arial"/>
        </w:rPr>
        <w:t>Ngolong</w:t>
      </w:r>
      <w:proofErr w:type="spellEnd"/>
      <w:r w:rsidRPr="1FC7D1F2">
        <w:rPr>
          <w:rFonts w:ascii="Arial" w:hAnsi="Arial" w:cs="Arial"/>
        </w:rPr>
        <w:t xml:space="preserve"> </w:t>
      </w:r>
      <w:proofErr w:type="spellStart"/>
      <w:r w:rsidRPr="1FC7D1F2">
        <w:rPr>
          <w:rFonts w:ascii="Arial" w:hAnsi="Arial" w:cs="Arial"/>
        </w:rPr>
        <w:t>Ngea</w:t>
      </w:r>
      <w:proofErr w:type="spellEnd"/>
      <w:r w:rsidRPr="1FC7D1F2">
        <w:rPr>
          <w:rFonts w:ascii="Arial" w:hAnsi="Arial" w:cs="Arial"/>
        </w:rPr>
        <w:t xml:space="preserve"> et al., 2016). At the same time, cyanogenic substances endogenous to cassava roots are brought into contact with enzymes catalyzing their breakdown, thus leading to their detoxification (</w:t>
      </w:r>
      <w:proofErr w:type="spellStart"/>
      <w:r w:rsidRPr="1FC7D1F2">
        <w:rPr>
          <w:rFonts w:ascii="Arial" w:hAnsi="Arial" w:cs="Arial"/>
        </w:rPr>
        <w:t>Apeh</w:t>
      </w:r>
      <w:proofErr w:type="spellEnd"/>
      <w:r w:rsidRPr="1FC7D1F2">
        <w:rPr>
          <w:rFonts w:ascii="Arial" w:hAnsi="Arial" w:cs="Arial"/>
        </w:rPr>
        <w:t xml:space="preserve"> et al., 2021; </w:t>
      </w:r>
      <w:proofErr w:type="spellStart"/>
      <w:r w:rsidRPr="1FC7D1F2">
        <w:rPr>
          <w:rFonts w:ascii="Arial" w:hAnsi="Arial" w:cs="Arial"/>
        </w:rPr>
        <w:t>Njankouo</w:t>
      </w:r>
      <w:proofErr w:type="spellEnd"/>
      <w:r w:rsidRPr="1FC7D1F2">
        <w:rPr>
          <w:rFonts w:ascii="Arial" w:hAnsi="Arial" w:cs="Arial"/>
        </w:rPr>
        <w:t xml:space="preserve"> </w:t>
      </w:r>
      <w:proofErr w:type="spellStart"/>
      <w:r w:rsidRPr="1FC7D1F2">
        <w:rPr>
          <w:rFonts w:ascii="Arial" w:hAnsi="Arial" w:cs="Arial"/>
        </w:rPr>
        <w:t>Ndam</w:t>
      </w:r>
      <w:proofErr w:type="spellEnd"/>
      <w:r w:rsidRPr="1FC7D1F2">
        <w:rPr>
          <w:rFonts w:ascii="Arial" w:hAnsi="Arial" w:cs="Arial"/>
        </w:rPr>
        <w:t xml:space="preserve"> et al., 2019). During this process, microbial activity contributes to the aromas, taste, texture, and characteristics of fermented cassava products, which are highly appreciated by consumers (Nkoudou et al., 2016). However, cassava retting is limited by its length, which ranges from 3 to 7 days depending on the cassava variety and the season. In order to reduce the duration of this one-off operation and ensure the quality of the products made available to consumers, the use of pure starters or traditional starters has been recommended by various authors (Darman et al., 2015; Nkoudou et al., 2016; Assamoi et al., 2022). Since the requirements of pure starters make them difficult to use in rural areas, the use of traditional starters, which are more flexible and better adapted to the rural environment, appears to be the best way of reducing retting time. This is the case with the sta_96 starter proposed by (Nkoudou et al., 2016). This starter, which is made of </w:t>
      </w:r>
      <w:proofErr w:type="spellStart"/>
      <w:r w:rsidRPr="1FC7D1F2">
        <w:rPr>
          <w:rFonts w:ascii="Arial" w:hAnsi="Arial" w:cs="Arial"/>
        </w:rPr>
        <w:t>prefermented</w:t>
      </w:r>
      <w:proofErr w:type="spellEnd"/>
      <w:r w:rsidRPr="1FC7D1F2">
        <w:rPr>
          <w:rFonts w:ascii="Arial" w:hAnsi="Arial" w:cs="Arial"/>
        </w:rPr>
        <w:t xml:space="preserve"> cassava chips, reduces retting time by 50%. However, its retting capacity differs from one cassava variety to another, which is why retting times vary when cassava roots are retted with this starter and why fermented cassava-based products are so rare, even though they are highly appreciated by consumers. In our knowledge, no study has demonstrated the impact of cell wall compounds in accelerated cassava retting process. The investigation of the reasons behind the differences in behavior of this starter with regard to various cassava varieties would provide important data in the development of starters for retting. The aim of this study was therefore to investigate the influence of the variability in the neutral sugar and </w:t>
      </w:r>
      <w:proofErr w:type="spellStart"/>
      <w:r w:rsidRPr="1FC7D1F2">
        <w:rPr>
          <w:rFonts w:ascii="Arial" w:hAnsi="Arial" w:cs="Arial"/>
        </w:rPr>
        <w:t>uronic</w:t>
      </w:r>
      <w:proofErr w:type="spellEnd"/>
      <w:r w:rsidRPr="1FC7D1F2">
        <w:rPr>
          <w:rFonts w:ascii="Arial" w:hAnsi="Arial" w:cs="Arial"/>
        </w:rPr>
        <w:t xml:space="preserve"> acid contents of cassava walls on the ret</w:t>
      </w:r>
      <w:r w:rsidR="003D44E4">
        <w:rPr>
          <w:rFonts w:ascii="Arial" w:hAnsi="Arial" w:cs="Arial"/>
        </w:rPr>
        <w:t xml:space="preserve">ting </w:t>
      </w:r>
      <w:r w:rsidRPr="1FC7D1F2">
        <w:rPr>
          <w:rFonts w:ascii="Arial" w:hAnsi="Arial" w:cs="Arial"/>
        </w:rPr>
        <w:t>ability of cassava by Sta_96.</w:t>
      </w:r>
    </w:p>
    <w:p w14:paraId="45FB0818" w14:textId="77777777" w:rsidR="00790ADA" w:rsidRPr="00FB3A86" w:rsidRDefault="00790ADA" w:rsidP="00441B6F">
      <w:pPr>
        <w:pStyle w:val="Body"/>
        <w:spacing w:after="0"/>
        <w:rPr>
          <w:rFonts w:ascii="Arial" w:hAnsi="Arial" w:cs="Arial"/>
        </w:rPr>
      </w:pPr>
    </w:p>
    <w:p w14:paraId="049F31CB" w14:textId="616BA22F" w:rsidR="00790ADA" w:rsidRPr="00FB3A86" w:rsidRDefault="36D60983" w:rsidP="00441B6F">
      <w:pPr>
        <w:pStyle w:val="AbstHead"/>
        <w:spacing w:after="0"/>
        <w:jc w:val="both"/>
        <w:rPr>
          <w:rFonts w:ascii="Arial" w:hAnsi="Arial" w:cs="Arial"/>
        </w:rPr>
      </w:pPr>
      <w:r w:rsidRPr="1FC7D1F2">
        <w:rPr>
          <w:rFonts w:ascii="Arial" w:hAnsi="Arial" w:cs="Arial"/>
        </w:rPr>
        <w:t>2. material</w:t>
      </w:r>
      <w:r w:rsidR="009122FB">
        <w:rPr>
          <w:rFonts w:ascii="Arial" w:hAnsi="Arial" w:cs="Arial"/>
        </w:rPr>
        <w:t>S</w:t>
      </w:r>
      <w:r w:rsidRPr="1FC7D1F2">
        <w:rPr>
          <w:rFonts w:ascii="Arial" w:hAnsi="Arial" w:cs="Arial"/>
        </w:rPr>
        <w:t xml:space="preserve"> and method</w:t>
      </w:r>
      <w:r w:rsidR="65D45202" w:rsidRPr="1FC7D1F2">
        <w:rPr>
          <w:rFonts w:ascii="Arial" w:hAnsi="Arial" w:cs="Arial"/>
        </w:rPr>
        <w:t>s</w:t>
      </w:r>
    </w:p>
    <w:p w14:paraId="69D22757" w14:textId="69892634" w:rsidR="5C5B1A9B" w:rsidRDefault="5C5B1A9B" w:rsidP="1FC7D1F2">
      <w:pPr>
        <w:pStyle w:val="Body"/>
        <w:spacing w:after="0"/>
        <w:rPr>
          <w:rFonts w:ascii="Arial" w:hAnsi="Arial" w:cs="Arial"/>
          <w:b/>
          <w:bCs/>
          <w:sz w:val="22"/>
          <w:szCs w:val="22"/>
        </w:rPr>
      </w:pPr>
      <w:r w:rsidRPr="1FC7D1F2">
        <w:rPr>
          <w:rFonts w:ascii="Arial" w:hAnsi="Arial" w:cs="Arial"/>
          <w:b/>
          <w:bCs/>
          <w:sz w:val="22"/>
          <w:szCs w:val="22"/>
        </w:rPr>
        <w:t xml:space="preserve">2.1. </w:t>
      </w:r>
      <w:commentRangeStart w:id="1"/>
      <w:r w:rsidRPr="1FC7D1F2">
        <w:rPr>
          <w:rFonts w:ascii="Arial" w:hAnsi="Arial" w:cs="Arial"/>
          <w:b/>
          <w:bCs/>
          <w:sz w:val="22"/>
          <w:szCs w:val="22"/>
        </w:rPr>
        <w:t>Sta_96 production</w:t>
      </w:r>
      <w:commentRangeEnd w:id="1"/>
      <w:r w:rsidR="002D3565">
        <w:rPr>
          <w:rStyle w:val="Marquedecommentaire"/>
          <w:rFonts w:ascii="Times New Roman" w:hAnsi="Times New Roman"/>
          <w:lang w:val="nb-NO" w:eastAsia="nb-NO"/>
        </w:rPr>
        <w:commentReference w:id="1"/>
      </w:r>
    </w:p>
    <w:p w14:paraId="482F5094" w14:textId="5A284ECA" w:rsidR="5C5B1A9B" w:rsidRDefault="5C5B1A9B" w:rsidP="1FC7D1F2">
      <w:pPr>
        <w:pStyle w:val="Body"/>
        <w:spacing w:after="0"/>
        <w:rPr>
          <w:rFonts w:ascii="Arial" w:hAnsi="Arial" w:cs="Arial"/>
        </w:rPr>
      </w:pPr>
      <w:r w:rsidRPr="1FC7D1F2">
        <w:rPr>
          <w:rFonts w:ascii="Arial" w:eastAsia="Calibri" w:hAnsi="Arial" w:cs="Arial"/>
        </w:rPr>
        <w:t>The traditional starter (Sta_96) used in this work was produced according to the protocol described by (Ze et al., 2021). Harvested cassava roots were peeled, cut into cylinders, and washed. 1 kg of the pieces obtained was immersed in 1000 ml of tap water and incubated at room temperature for 96 h for fermentation. After this, the cassava roots were wrung out and sun-dried to a water content of less than 15%, then ground and stored in a dry place.</w:t>
      </w:r>
    </w:p>
    <w:p w14:paraId="0552A3C4" w14:textId="44E9666E" w:rsidR="1FC7D1F2" w:rsidRDefault="1FC7D1F2" w:rsidP="1FC7D1F2">
      <w:pPr>
        <w:pStyle w:val="Body"/>
        <w:spacing w:after="0"/>
        <w:rPr>
          <w:rFonts w:ascii="Arial" w:eastAsia="Calibri" w:hAnsi="Arial" w:cs="Arial"/>
        </w:rPr>
      </w:pPr>
    </w:p>
    <w:p w14:paraId="3FF4FF2D" w14:textId="011DCB6F" w:rsidR="5C5B1A9B" w:rsidRDefault="5C5B1A9B"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lastRenderedPageBreak/>
        <w:t>2.2. Cassava varieties fermentation</w:t>
      </w:r>
    </w:p>
    <w:p w14:paraId="0B9D6923" w14:textId="147A0C64" w:rsidR="5C5B1A9B" w:rsidRDefault="5C5B1A9B" w:rsidP="1FC7D1F2">
      <w:pPr>
        <w:pStyle w:val="Body"/>
        <w:spacing w:after="0"/>
      </w:pPr>
      <w:r w:rsidRPr="1FC7D1F2">
        <w:rPr>
          <w:rFonts w:ascii="Arial" w:eastAsia="Calibri" w:hAnsi="Arial" w:cs="Arial"/>
        </w:rPr>
        <w:t>Roots from 08</w:t>
      </w:r>
      <w:r w:rsidR="00C057B0">
        <w:rPr>
          <w:rFonts w:ascii="Arial" w:eastAsia="Calibri" w:hAnsi="Arial" w:cs="Arial"/>
        </w:rPr>
        <w:t xml:space="preserve"> </w:t>
      </w:r>
      <w:r w:rsidRPr="1FC7D1F2">
        <w:rPr>
          <w:rFonts w:ascii="Arial" w:eastAsia="Calibri" w:hAnsi="Arial" w:cs="Arial"/>
        </w:rPr>
        <w:t xml:space="preserve">local varieties (VB 1, VB 2, VB 3, VB 4, CB 1, CR, 6M, and Sweet,) 12-month aged were harvested and packed in polyethylene bags before being transported to the laboratory, where they were peeled, cut into cylinders, and washed. 1 kg of cylindrical cassava pieces of each variety obtained were immersed in 1000 ml of </w:t>
      </w:r>
      <w:commentRangeStart w:id="2"/>
      <w:r w:rsidRPr="1FC7D1F2">
        <w:rPr>
          <w:rFonts w:ascii="Arial" w:eastAsia="Calibri" w:hAnsi="Arial" w:cs="Arial"/>
        </w:rPr>
        <w:t>tap water</w:t>
      </w:r>
      <w:commentRangeEnd w:id="2"/>
      <w:r w:rsidR="006A53B7">
        <w:rPr>
          <w:rStyle w:val="Marquedecommentaire"/>
          <w:rFonts w:ascii="Times New Roman" w:hAnsi="Times New Roman"/>
          <w:lang w:val="nb-NO" w:eastAsia="nb-NO"/>
        </w:rPr>
        <w:commentReference w:id="2"/>
      </w:r>
      <w:r w:rsidRPr="1FC7D1F2">
        <w:rPr>
          <w:rFonts w:ascii="Arial" w:eastAsia="Calibri" w:hAnsi="Arial" w:cs="Arial"/>
        </w:rPr>
        <w:t>, inoculated with 1% (w/w) of the starter previously produced, and left to ferment at room temperature (28±2°C).</w:t>
      </w:r>
    </w:p>
    <w:p w14:paraId="579817B0" w14:textId="0AFE4086" w:rsidR="1FC7D1F2" w:rsidRDefault="1FC7D1F2" w:rsidP="1FC7D1F2">
      <w:pPr>
        <w:pStyle w:val="Body"/>
        <w:spacing w:after="0"/>
        <w:rPr>
          <w:rFonts w:ascii="Arial" w:eastAsia="Calibri" w:hAnsi="Arial" w:cs="Arial"/>
        </w:rPr>
      </w:pPr>
    </w:p>
    <w:p w14:paraId="297F3608" w14:textId="26D54832" w:rsidR="5C5B1A9B" w:rsidRDefault="5C5B1A9B" w:rsidP="1FC7D1F2">
      <w:pPr>
        <w:pStyle w:val="Body"/>
        <w:spacing w:after="0"/>
        <w:rPr>
          <w:rFonts w:ascii="Arial" w:eastAsia="Calibri" w:hAnsi="Arial" w:cs="Arial"/>
          <w:b/>
          <w:bCs/>
        </w:rPr>
      </w:pPr>
      <w:r w:rsidRPr="1FC7D1F2">
        <w:rPr>
          <w:rFonts w:ascii="Arial" w:eastAsia="Calibri" w:hAnsi="Arial" w:cs="Arial"/>
          <w:b/>
          <w:bCs/>
        </w:rPr>
        <w:t>2.3. Assessment of the kinetic parameters of root fermentations</w:t>
      </w:r>
    </w:p>
    <w:p w14:paraId="1BE976F9" w14:textId="245BCBCC" w:rsidR="5C5B1A9B" w:rsidRDefault="5C5B1A9B" w:rsidP="1FC7D1F2">
      <w:pPr>
        <w:pStyle w:val="Body"/>
        <w:spacing w:after="0"/>
      </w:pPr>
      <w:r w:rsidRPr="1FC7D1F2">
        <w:rPr>
          <w:rFonts w:ascii="Arial" w:eastAsia="Calibri" w:hAnsi="Arial" w:cs="Arial"/>
        </w:rPr>
        <w:t xml:space="preserve">The kinetic parameters of root fermentation were evaluated by </w:t>
      </w:r>
      <w:proofErr w:type="spellStart"/>
      <w:r w:rsidRPr="1FC7D1F2">
        <w:rPr>
          <w:rFonts w:ascii="Arial" w:eastAsia="Calibri" w:hAnsi="Arial" w:cs="Arial"/>
        </w:rPr>
        <w:t>penetrometry</w:t>
      </w:r>
      <w:proofErr w:type="spellEnd"/>
      <w:r w:rsidRPr="1FC7D1F2">
        <w:rPr>
          <w:rFonts w:ascii="Arial" w:eastAsia="Calibri" w:hAnsi="Arial" w:cs="Arial"/>
        </w:rPr>
        <w:t xml:space="preserve"> every 2 h of fermentation according to the method described by (Ze et al., 2016). For this purpose, roots randomly taken from the fermentation medium were subjected to pressure from the tip of a penetrometer (RPN10 Berlin), and the level of softening was estimated by the penetration distance of the tip into the cassava root. Four measurements were taken on each side, and the average of these measurements was taken as the penetration distance of the penetrometer needle, enabling the level of root softening to be assessed. The data obtained were adapted to the Baranyi &amp; Roberts, 1994 model using DMFIT software in order to determine the rate and the retting time of the different cassava roots.</w:t>
      </w:r>
    </w:p>
    <w:p w14:paraId="4465CF39" w14:textId="0F88AC07" w:rsidR="1FC7D1F2" w:rsidRDefault="1FC7D1F2" w:rsidP="1FC7D1F2">
      <w:pPr>
        <w:pStyle w:val="Body"/>
        <w:spacing w:after="0"/>
        <w:rPr>
          <w:rFonts w:ascii="Arial" w:eastAsia="Calibri" w:hAnsi="Arial" w:cs="Arial"/>
        </w:rPr>
      </w:pPr>
    </w:p>
    <w:p w14:paraId="685EA699" w14:textId="246508AE" w:rsidR="5C5B1A9B" w:rsidRDefault="5C5B1A9B"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t xml:space="preserve">2.4. Neutral sugars and </w:t>
      </w:r>
      <w:proofErr w:type="spellStart"/>
      <w:r w:rsidRPr="1FC7D1F2">
        <w:rPr>
          <w:rFonts w:ascii="Arial" w:eastAsia="Calibri" w:hAnsi="Arial" w:cs="Arial"/>
          <w:b/>
          <w:bCs/>
          <w:sz w:val="22"/>
          <w:szCs w:val="22"/>
        </w:rPr>
        <w:t>uronic</w:t>
      </w:r>
      <w:proofErr w:type="spellEnd"/>
      <w:r w:rsidRPr="1FC7D1F2">
        <w:rPr>
          <w:rFonts w:ascii="Arial" w:eastAsia="Calibri" w:hAnsi="Arial" w:cs="Arial"/>
          <w:b/>
          <w:bCs/>
          <w:sz w:val="22"/>
          <w:szCs w:val="22"/>
        </w:rPr>
        <w:t xml:space="preserve"> acids content analysis</w:t>
      </w:r>
    </w:p>
    <w:p w14:paraId="6B2521D3" w14:textId="51BD828F" w:rsidR="5C5B1A9B" w:rsidRDefault="5C5B1A9B" w:rsidP="1FC7D1F2">
      <w:pPr>
        <w:pStyle w:val="Body"/>
        <w:spacing w:after="0"/>
      </w:pPr>
      <w:r w:rsidRPr="1FC7D1F2">
        <w:rPr>
          <w:rFonts w:ascii="Arial" w:eastAsia="Calibri" w:hAnsi="Arial" w:cs="Arial"/>
        </w:rPr>
        <w:t xml:space="preserve">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of cassava walls were analyzed using the following methodology: preparation of the alcohol insoluble residue (AIR), extraction of parietal material (CWM), and quantification of cassava cell wall material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w:t>
      </w:r>
    </w:p>
    <w:p w14:paraId="3C30F6A1" w14:textId="183AC708"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2.4.1. Preparation of the alcohol insoluble residue (AIR)</w:t>
      </w:r>
    </w:p>
    <w:p w14:paraId="09A9C94E" w14:textId="4D4FA75F" w:rsidR="5C5B1A9B" w:rsidRDefault="5C5B1A9B" w:rsidP="1FC7D1F2">
      <w:pPr>
        <w:pStyle w:val="Body"/>
        <w:spacing w:after="0"/>
      </w:pPr>
      <w:r w:rsidRPr="1FC7D1F2">
        <w:rPr>
          <w:rFonts w:ascii="Arial" w:eastAsia="Calibri" w:hAnsi="Arial" w:cs="Arial"/>
        </w:rPr>
        <w:t>The alcohol insoluble residue was prepared as described by (</w:t>
      </w:r>
      <w:proofErr w:type="spellStart"/>
      <w:r w:rsidRPr="1FC7D1F2">
        <w:rPr>
          <w:rFonts w:ascii="Arial" w:eastAsia="Calibri" w:hAnsi="Arial" w:cs="Arial"/>
        </w:rPr>
        <w:t>Ngolong</w:t>
      </w:r>
      <w:proofErr w:type="spellEnd"/>
      <w:r w:rsidRPr="1FC7D1F2">
        <w:rPr>
          <w:rFonts w:ascii="Arial" w:eastAsia="Calibri" w:hAnsi="Arial" w:cs="Arial"/>
        </w:rPr>
        <w:t xml:space="preserve"> </w:t>
      </w:r>
      <w:proofErr w:type="spellStart"/>
      <w:r w:rsidRPr="1FC7D1F2">
        <w:rPr>
          <w:rFonts w:ascii="Arial" w:eastAsia="Calibri" w:hAnsi="Arial" w:cs="Arial"/>
        </w:rPr>
        <w:t>Ngea</w:t>
      </w:r>
      <w:proofErr w:type="spellEnd"/>
      <w:r w:rsidRPr="1FC7D1F2">
        <w:rPr>
          <w:rFonts w:ascii="Arial" w:eastAsia="Calibri" w:hAnsi="Arial" w:cs="Arial"/>
        </w:rPr>
        <w:t xml:space="preserve"> et al., 2016). Fresh roots samples were immersed in 03 volumes of 96% ethanol and heated to 95°C for 10 min. The mixture obtained was cooled and then filtered using a No. 4 Wattman paper. After filtration, the AIR obtained was subjected to several successive washes with 70% ethanol until the carbohydrates were no longer detectable in the supernatant. The residue from the 70% ethanol wash was rinsed with 96% alcohol before being dried at 40°C for 12 hours.</w:t>
      </w:r>
    </w:p>
    <w:p w14:paraId="657C3BDE" w14:textId="040E6253"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2.4.2. Extraction of cell wall material (CWM) by de-starching of AIR</w:t>
      </w:r>
    </w:p>
    <w:p w14:paraId="4F0C3DA9" w14:textId="4A4364DF" w:rsidR="5C5B1A9B" w:rsidRDefault="5C5B1A9B" w:rsidP="1FC7D1F2">
      <w:pPr>
        <w:pStyle w:val="Body"/>
        <w:spacing w:after="0"/>
      </w:pPr>
      <w:r w:rsidRPr="1FC7D1F2">
        <w:rPr>
          <w:rFonts w:ascii="Arial" w:eastAsia="Calibri" w:hAnsi="Arial" w:cs="Arial"/>
        </w:rPr>
        <w:t>Deamidation of AIR was carried out as described by (McCleary et al., 1997). 0.5 g of AIR was suspended in 1 ml of MOPS (3-(N-</w:t>
      </w:r>
      <w:proofErr w:type="spellStart"/>
      <w:r w:rsidRPr="1FC7D1F2">
        <w:rPr>
          <w:rFonts w:ascii="Arial" w:eastAsia="Calibri" w:hAnsi="Arial" w:cs="Arial"/>
        </w:rPr>
        <w:t>morpholinopropanesulphonic</w:t>
      </w:r>
      <w:proofErr w:type="spellEnd"/>
      <w:r w:rsidRPr="1FC7D1F2">
        <w:rPr>
          <w:rFonts w:ascii="Arial" w:eastAsia="Calibri" w:hAnsi="Arial" w:cs="Arial"/>
        </w:rPr>
        <w:t xml:space="preserve"> acid)) buffer (50 mM; pH 7) and then heated to 100°C. 5 ml of thermostable alpha-amylase (60 U/ml) was added to the medium, and the mixture was incubated at 100°C for 20 min. The medium was cooled to 50°C, the pH adjusted to 4.5 with acetate buffer, and 5 ml of 40 U/ml </w:t>
      </w:r>
      <w:proofErr w:type="spellStart"/>
      <w:r w:rsidRPr="1FC7D1F2">
        <w:rPr>
          <w:rFonts w:ascii="Arial" w:eastAsia="Calibri" w:hAnsi="Arial" w:cs="Arial"/>
        </w:rPr>
        <w:t>amyloglucosidase</w:t>
      </w:r>
      <w:proofErr w:type="spellEnd"/>
      <w:r w:rsidRPr="1FC7D1F2">
        <w:rPr>
          <w:rFonts w:ascii="Arial" w:eastAsia="Calibri" w:hAnsi="Arial" w:cs="Arial"/>
        </w:rPr>
        <w:t xml:space="preserve"> was added to the mixture, which was once more incubated at 50°C for 1 hour. The whole mixture was cooled, and 4 volumes of 96% ethanol were added to the mixture, which was then filtered. The resulting pellet was successively washed with 80% and 96% ethanol and then dried for 12 hours at 40°C. The deamidated AIR obtained was considered as cell wall material (CWM) and used for further analysis.</w:t>
      </w:r>
    </w:p>
    <w:p w14:paraId="4D13CF9D" w14:textId="1F0588E7"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 xml:space="preserve">2.4.3. Quantification of CWM neutral sugars and </w:t>
      </w:r>
      <w:proofErr w:type="spellStart"/>
      <w:r w:rsidRPr="1FC7D1F2">
        <w:rPr>
          <w:rFonts w:ascii="Arial" w:eastAsia="Calibri" w:hAnsi="Arial" w:cs="Arial"/>
          <w:b/>
          <w:bCs/>
          <w:u w:val="single"/>
        </w:rPr>
        <w:t>uronic</w:t>
      </w:r>
      <w:proofErr w:type="spellEnd"/>
      <w:r w:rsidRPr="1FC7D1F2">
        <w:rPr>
          <w:rFonts w:ascii="Arial" w:eastAsia="Calibri" w:hAnsi="Arial" w:cs="Arial"/>
          <w:b/>
          <w:bCs/>
          <w:u w:val="single"/>
        </w:rPr>
        <w:t xml:space="preserve"> acids.</w:t>
      </w:r>
    </w:p>
    <w:p w14:paraId="613FD8C5" w14:textId="0CA79E38" w:rsidR="5C5B1A9B" w:rsidRDefault="5C5B1A9B" w:rsidP="1FC7D1F2">
      <w:pPr>
        <w:pStyle w:val="Body"/>
        <w:spacing w:after="0"/>
      </w:pPr>
      <w:r w:rsidRPr="1FC7D1F2">
        <w:rPr>
          <w:rFonts w:ascii="Arial" w:eastAsia="Calibri" w:hAnsi="Arial" w:cs="Arial"/>
        </w:rPr>
        <w:t xml:space="preserve">Quantification of CWM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was done after acid hydrolysis. The samples were pre-hydrolyzed with 72% (v/v; 26 M) </w:t>
      </w:r>
      <w:proofErr w:type="spellStart"/>
      <w:r w:rsidRPr="1FC7D1F2">
        <w:rPr>
          <w:rFonts w:ascii="Arial" w:eastAsia="Calibri" w:hAnsi="Arial" w:cs="Arial"/>
        </w:rPr>
        <w:t>sulphuric</w:t>
      </w:r>
      <w:proofErr w:type="spellEnd"/>
      <w:r w:rsidRPr="1FC7D1F2">
        <w:rPr>
          <w:rFonts w:ascii="Arial" w:eastAsia="Calibri" w:hAnsi="Arial" w:cs="Arial"/>
        </w:rPr>
        <w:t xml:space="preserve"> acid for 30 min at 25 °C and then hydrolyzed into monomers at 100 °C for 2 h in 1 M </w:t>
      </w:r>
      <w:proofErr w:type="spellStart"/>
      <w:r w:rsidRPr="1FC7D1F2">
        <w:rPr>
          <w:rFonts w:ascii="Arial" w:eastAsia="Calibri" w:hAnsi="Arial" w:cs="Arial"/>
        </w:rPr>
        <w:t>sulphuric</w:t>
      </w:r>
      <w:proofErr w:type="spellEnd"/>
      <w:r w:rsidRPr="1FC7D1F2">
        <w:rPr>
          <w:rFonts w:ascii="Arial" w:eastAsia="Calibri" w:hAnsi="Arial" w:cs="Arial"/>
        </w:rPr>
        <w:t xml:space="preserve"> acid. </w:t>
      </w:r>
      <w:proofErr w:type="spellStart"/>
      <w:r w:rsidRPr="1FC7D1F2">
        <w:rPr>
          <w:rFonts w:ascii="Arial" w:eastAsia="Calibri" w:hAnsi="Arial" w:cs="Arial"/>
        </w:rPr>
        <w:t>Uronic</w:t>
      </w:r>
      <w:proofErr w:type="spellEnd"/>
      <w:r w:rsidRPr="1FC7D1F2">
        <w:rPr>
          <w:rFonts w:ascii="Arial" w:eastAsia="Calibri" w:hAnsi="Arial" w:cs="Arial"/>
        </w:rPr>
        <w:t xml:space="preserve"> acid content and neutral sugars were determined in the acid hydrolysis supernatant as described by (</w:t>
      </w:r>
      <w:proofErr w:type="spellStart"/>
      <w:r w:rsidRPr="1FC7D1F2">
        <w:rPr>
          <w:rFonts w:ascii="Arial" w:eastAsia="Calibri" w:hAnsi="Arial" w:cs="Arial"/>
        </w:rPr>
        <w:t>Blumenkrantz</w:t>
      </w:r>
      <w:proofErr w:type="spellEnd"/>
      <w:r w:rsidRPr="1FC7D1F2">
        <w:rPr>
          <w:rFonts w:ascii="Arial" w:eastAsia="Calibri" w:hAnsi="Arial" w:cs="Arial"/>
        </w:rPr>
        <w:t xml:space="preserve"> and Asboe-</w:t>
      </w:r>
      <w:proofErr w:type="spellStart"/>
      <w:r w:rsidRPr="1FC7D1F2">
        <w:rPr>
          <w:rFonts w:ascii="Arial" w:eastAsia="Calibri" w:hAnsi="Arial" w:cs="Arial"/>
        </w:rPr>
        <w:t>hansen</w:t>
      </w:r>
      <w:proofErr w:type="spellEnd"/>
      <w:r w:rsidRPr="1FC7D1F2">
        <w:rPr>
          <w:rFonts w:ascii="Arial" w:eastAsia="Calibri" w:hAnsi="Arial" w:cs="Arial"/>
        </w:rPr>
        <w:t>, 1972) and (</w:t>
      </w:r>
      <w:proofErr w:type="spellStart"/>
      <w:r w:rsidRPr="1FC7D1F2">
        <w:rPr>
          <w:rFonts w:ascii="Arial" w:eastAsia="Calibri" w:hAnsi="Arial" w:cs="Arial"/>
        </w:rPr>
        <w:t>Monsigny</w:t>
      </w:r>
      <w:proofErr w:type="spellEnd"/>
      <w:r w:rsidRPr="1FC7D1F2">
        <w:rPr>
          <w:rFonts w:ascii="Arial" w:eastAsia="Calibri" w:hAnsi="Arial" w:cs="Arial"/>
        </w:rPr>
        <w:t xml:space="preserve"> et al., 1988) respectively.</w:t>
      </w:r>
    </w:p>
    <w:p w14:paraId="13F6A45B" w14:textId="46685AD7" w:rsidR="3A41DF70" w:rsidRDefault="3A41DF70" w:rsidP="1FC7D1F2">
      <w:pPr>
        <w:pStyle w:val="Body"/>
        <w:spacing w:after="0"/>
        <w:rPr>
          <w:rFonts w:ascii="Arial" w:eastAsia="Calibri" w:hAnsi="Arial" w:cs="Arial"/>
        </w:rPr>
      </w:pPr>
      <w:r w:rsidRPr="1FC7D1F2">
        <w:rPr>
          <w:rFonts w:ascii="Arial" w:eastAsia="Calibri" w:hAnsi="Arial" w:cs="Arial"/>
        </w:rPr>
        <w:t xml:space="preserve">For </w:t>
      </w:r>
      <w:r w:rsidR="5C5B1A9B" w:rsidRPr="1FC7D1F2">
        <w:rPr>
          <w:rFonts w:ascii="Arial" w:eastAsia="Calibri" w:hAnsi="Arial" w:cs="Arial"/>
        </w:rPr>
        <w:t>Neutral sugars quantification</w:t>
      </w:r>
      <w:r w:rsidR="44226FB6" w:rsidRPr="1FC7D1F2">
        <w:rPr>
          <w:rFonts w:ascii="Arial" w:eastAsia="Calibri" w:hAnsi="Arial" w:cs="Arial"/>
        </w:rPr>
        <w:t xml:space="preserve">, </w:t>
      </w:r>
      <w:r w:rsidR="5C5B1A9B" w:rsidRPr="1FC7D1F2">
        <w:rPr>
          <w:rFonts w:ascii="Arial" w:eastAsia="Calibri" w:hAnsi="Arial" w:cs="Arial"/>
        </w:rPr>
        <w:t>200 µL of acid hydrolysis supernatant was mixed with 200 µL of resorcinol solution (6 mg/mL) and 1 mL of 80% H</w:t>
      </w:r>
      <w:r w:rsidR="5C5B1A9B" w:rsidRPr="000A6973">
        <w:rPr>
          <w:rFonts w:ascii="Arial" w:eastAsia="Calibri" w:hAnsi="Arial" w:cs="Arial"/>
          <w:vertAlign w:val="subscript"/>
          <w:rPrChange w:id="3" w:author="Fidèle W TAPSOBA" w:date="2025-01-27T10:08:00Z">
            <w:rPr>
              <w:rFonts w:ascii="Arial" w:eastAsia="Calibri" w:hAnsi="Arial" w:cs="Arial"/>
            </w:rPr>
          </w:rPrChange>
        </w:rPr>
        <w:t>2</w:t>
      </w:r>
      <w:r w:rsidR="5C5B1A9B" w:rsidRPr="1FC7D1F2">
        <w:rPr>
          <w:rFonts w:ascii="Arial" w:eastAsia="Calibri" w:hAnsi="Arial" w:cs="Arial"/>
        </w:rPr>
        <w:t>SO</w:t>
      </w:r>
      <w:r w:rsidR="5C5B1A9B" w:rsidRPr="000A6973">
        <w:rPr>
          <w:rFonts w:ascii="Arial" w:eastAsia="Calibri" w:hAnsi="Arial" w:cs="Arial"/>
          <w:vertAlign w:val="subscript"/>
          <w:rPrChange w:id="4" w:author="Fidèle W TAPSOBA" w:date="2025-01-27T10:08:00Z">
            <w:rPr>
              <w:rFonts w:ascii="Arial" w:eastAsia="Calibri" w:hAnsi="Arial" w:cs="Arial"/>
            </w:rPr>
          </w:rPrChange>
        </w:rPr>
        <w:t>4</w:t>
      </w:r>
      <w:r w:rsidR="5C5B1A9B" w:rsidRPr="1FC7D1F2">
        <w:rPr>
          <w:rFonts w:ascii="Arial" w:eastAsia="Calibri" w:hAnsi="Arial" w:cs="Arial"/>
        </w:rPr>
        <w:t>. The tubes were shaken and then kept in a water bath at 80°C for 3 min. After cooling to room temperature on a dark place, absorbance was measured at 450 nm. The concentration of neutral sugars was determined from a calibration line previously established between the optical density and known concentrations of glucose solutions (</w:t>
      </w:r>
      <w:proofErr w:type="spellStart"/>
      <w:r w:rsidR="5C5B1A9B" w:rsidRPr="1FC7D1F2">
        <w:rPr>
          <w:rFonts w:ascii="Arial" w:eastAsia="Calibri" w:hAnsi="Arial" w:cs="Arial"/>
        </w:rPr>
        <w:t>Monsigny</w:t>
      </w:r>
      <w:proofErr w:type="spellEnd"/>
      <w:r w:rsidR="5C5B1A9B" w:rsidRPr="1FC7D1F2">
        <w:rPr>
          <w:rFonts w:ascii="Arial" w:eastAsia="Calibri" w:hAnsi="Arial" w:cs="Arial"/>
        </w:rPr>
        <w:t xml:space="preserve"> et al., 1988).</w:t>
      </w:r>
    </w:p>
    <w:p w14:paraId="00F67758" w14:textId="40FA2B84" w:rsidR="5C5B1A9B" w:rsidRDefault="5C5B1A9B" w:rsidP="1FC7D1F2">
      <w:pPr>
        <w:pStyle w:val="Body"/>
        <w:spacing w:after="0"/>
        <w:rPr>
          <w:rFonts w:ascii="Arial" w:eastAsia="Calibri" w:hAnsi="Arial" w:cs="Arial"/>
        </w:rPr>
      </w:pPr>
      <w:proofErr w:type="spellStart"/>
      <w:r w:rsidRPr="1FC7D1F2">
        <w:rPr>
          <w:rFonts w:ascii="Arial" w:eastAsia="Calibri" w:hAnsi="Arial" w:cs="Arial"/>
        </w:rPr>
        <w:t>uronic</w:t>
      </w:r>
      <w:proofErr w:type="spellEnd"/>
      <w:r w:rsidRPr="1FC7D1F2">
        <w:rPr>
          <w:rFonts w:ascii="Arial" w:eastAsia="Calibri" w:hAnsi="Arial" w:cs="Arial"/>
        </w:rPr>
        <w:t xml:space="preserve"> acids</w:t>
      </w:r>
      <w:r w:rsidR="63A00651" w:rsidRPr="1FC7D1F2">
        <w:rPr>
          <w:rFonts w:ascii="Arial" w:eastAsia="Calibri" w:hAnsi="Arial" w:cs="Arial"/>
        </w:rPr>
        <w:t xml:space="preserve"> were determined by dissolving </w:t>
      </w:r>
      <w:r w:rsidRPr="1FC7D1F2">
        <w:rPr>
          <w:rFonts w:ascii="Arial" w:eastAsia="Calibri" w:hAnsi="Arial" w:cs="Arial"/>
        </w:rPr>
        <w:t>4.58 g of sodium tetraborate (Na</w:t>
      </w:r>
      <w:r w:rsidRPr="000A6973">
        <w:rPr>
          <w:rFonts w:ascii="Arial" w:eastAsia="Calibri" w:hAnsi="Arial" w:cs="Arial"/>
          <w:vertAlign w:val="subscript"/>
          <w:rPrChange w:id="5" w:author="Fidèle W TAPSOBA" w:date="2025-01-27T10:08:00Z">
            <w:rPr>
              <w:rFonts w:ascii="Arial" w:eastAsia="Calibri" w:hAnsi="Arial" w:cs="Arial"/>
            </w:rPr>
          </w:rPrChange>
        </w:rPr>
        <w:t>2</w:t>
      </w:r>
      <w:r w:rsidRPr="1FC7D1F2">
        <w:rPr>
          <w:rFonts w:ascii="Arial" w:eastAsia="Calibri" w:hAnsi="Arial" w:cs="Arial"/>
        </w:rPr>
        <w:t>B4O</w:t>
      </w:r>
      <w:r w:rsidRPr="000A6973">
        <w:rPr>
          <w:rFonts w:ascii="Arial" w:eastAsia="Calibri" w:hAnsi="Arial" w:cs="Arial"/>
          <w:vertAlign w:val="subscript"/>
          <w:rPrChange w:id="6" w:author="Fidèle W TAPSOBA" w:date="2025-01-27T10:09:00Z">
            <w:rPr>
              <w:rFonts w:ascii="Arial" w:eastAsia="Calibri" w:hAnsi="Arial" w:cs="Arial"/>
            </w:rPr>
          </w:rPrChange>
        </w:rPr>
        <w:t>7</w:t>
      </w:r>
      <w:r w:rsidRPr="1FC7D1F2">
        <w:rPr>
          <w:rFonts w:ascii="Arial" w:eastAsia="Calibri" w:hAnsi="Arial" w:cs="Arial"/>
        </w:rPr>
        <w:t>,10H</w:t>
      </w:r>
      <w:r w:rsidRPr="000A6973">
        <w:rPr>
          <w:rFonts w:ascii="Arial" w:eastAsia="Calibri" w:hAnsi="Arial" w:cs="Arial"/>
          <w:vertAlign w:val="subscript"/>
          <w:rPrChange w:id="7" w:author="Fidèle W TAPSOBA" w:date="2025-01-27T10:09:00Z">
            <w:rPr>
              <w:rFonts w:ascii="Arial" w:eastAsia="Calibri" w:hAnsi="Arial" w:cs="Arial"/>
            </w:rPr>
          </w:rPrChange>
        </w:rPr>
        <w:t>2</w:t>
      </w:r>
      <w:r w:rsidRPr="1FC7D1F2">
        <w:rPr>
          <w:rFonts w:ascii="Arial" w:eastAsia="Calibri" w:hAnsi="Arial" w:cs="Arial"/>
        </w:rPr>
        <w:t>O) were in 100 mL of 95% sulfuric acid in an ice bath. This solution was stored at 4°C away from light. 15 g of m-HDP (</w:t>
      </w:r>
      <w:proofErr w:type="spellStart"/>
      <w:r w:rsidRPr="1FC7D1F2">
        <w:rPr>
          <w:rFonts w:ascii="Arial" w:eastAsia="Calibri" w:hAnsi="Arial" w:cs="Arial"/>
        </w:rPr>
        <w:t>metahydroxydiphenyl</w:t>
      </w:r>
      <w:proofErr w:type="spellEnd"/>
      <w:r w:rsidRPr="1FC7D1F2">
        <w:rPr>
          <w:rFonts w:ascii="Arial" w:eastAsia="Calibri" w:hAnsi="Arial" w:cs="Arial"/>
        </w:rPr>
        <w:t xml:space="preserve">) were dissolved in a 0.5% sodium hydroxide solution and diluted 100 times. To 200 µL of sample, 1.2 mL of a 0.125 M sodium tetraborate solution in concentrated sulfuric acid was added. The mixture was thoroughly homogenized by </w:t>
      </w:r>
      <w:proofErr w:type="spellStart"/>
      <w:r w:rsidRPr="1FC7D1F2">
        <w:rPr>
          <w:rFonts w:ascii="Arial" w:eastAsia="Calibri" w:hAnsi="Arial" w:cs="Arial"/>
        </w:rPr>
        <w:t>vortexing</w:t>
      </w:r>
      <w:proofErr w:type="spellEnd"/>
      <w:r w:rsidRPr="1FC7D1F2">
        <w:rPr>
          <w:rFonts w:ascii="Arial" w:eastAsia="Calibri" w:hAnsi="Arial" w:cs="Arial"/>
        </w:rPr>
        <w:t xml:space="preserve">, and the tubes were placed in a boiling water bath for 5 minutes. Once cooled in an ice bath, 20 µL of m-HDP solution was added. The tubes were then shaken. A pink color develops for 15 min, and the optical densities were determined at 490 nm. The </w:t>
      </w:r>
      <w:proofErr w:type="spellStart"/>
      <w:r w:rsidRPr="1FC7D1F2">
        <w:rPr>
          <w:rFonts w:ascii="Arial" w:eastAsia="Calibri" w:hAnsi="Arial" w:cs="Arial"/>
        </w:rPr>
        <w:t>uronic</w:t>
      </w:r>
      <w:proofErr w:type="spellEnd"/>
      <w:r w:rsidRPr="1FC7D1F2">
        <w:rPr>
          <w:rFonts w:ascii="Arial" w:eastAsia="Calibri" w:hAnsi="Arial" w:cs="Arial"/>
        </w:rPr>
        <w:t xml:space="preserve"> acid concentrations were determined from the equation of a calibration line linking the optical density values to those of known concentrations solutions of galacturonic acid (</w:t>
      </w:r>
      <w:proofErr w:type="spellStart"/>
      <w:r w:rsidRPr="1FC7D1F2">
        <w:rPr>
          <w:rFonts w:ascii="Arial" w:eastAsia="Calibri" w:hAnsi="Arial" w:cs="Arial"/>
        </w:rPr>
        <w:t>Blumenkrantz</w:t>
      </w:r>
      <w:proofErr w:type="spellEnd"/>
      <w:r w:rsidRPr="1FC7D1F2">
        <w:rPr>
          <w:rFonts w:ascii="Arial" w:eastAsia="Calibri" w:hAnsi="Arial" w:cs="Arial"/>
        </w:rPr>
        <w:t xml:space="preserve"> and Asboe-</w:t>
      </w:r>
      <w:proofErr w:type="spellStart"/>
      <w:r w:rsidRPr="1FC7D1F2">
        <w:rPr>
          <w:rFonts w:ascii="Arial" w:eastAsia="Calibri" w:hAnsi="Arial" w:cs="Arial"/>
        </w:rPr>
        <w:t>hansen</w:t>
      </w:r>
      <w:proofErr w:type="spellEnd"/>
      <w:r w:rsidRPr="1FC7D1F2">
        <w:rPr>
          <w:rFonts w:ascii="Arial" w:eastAsia="Calibri" w:hAnsi="Arial" w:cs="Arial"/>
        </w:rPr>
        <w:t>, 1972).</w:t>
      </w:r>
    </w:p>
    <w:p w14:paraId="574AE17E" w14:textId="3E5B8756" w:rsidR="1FC7D1F2" w:rsidRDefault="1FC7D1F2" w:rsidP="1FC7D1F2">
      <w:pPr>
        <w:pStyle w:val="Body"/>
        <w:spacing w:after="0"/>
        <w:rPr>
          <w:rFonts w:ascii="Arial" w:eastAsia="Calibri" w:hAnsi="Arial" w:cs="Arial"/>
        </w:rPr>
      </w:pPr>
    </w:p>
    <w:p w14:paraId="085D01C3" w14:textId="73C00DFD" w:rsidR="728D4618" w:rsidRDefault="728D4618" w:rsidP="1FC7D1F2">
      <w:pPr>
        <w:pStyle w:val="Body"/>
        <w:spacing w:after="0"/>
        <w:rPr>
          <w:rFonts w:ascii="Arial" w:eastAsia="Calibri" w:hAnsi="Arial" w:cs="Arial"/>
        </w:rPr>
      </w:pPr>
      <w:r w:rsidRPr="1FC7D1F2">
        <w:rPr>
          <w:rFonts w:ascii="Arial" w:eastAsia="Calibri" w:hAnsi="Arial" w:cs="Arial"/>
          <w:b/>
          <w:bCs/>
          <w:sz w:val="22"/>
          <w:szCs w:val="22"/>
        </w:rPr>
        <w:t>2.5.</w:t>
      </w:r>
      <w:r w:rsidR="5C5B1A9B" w:rsidRPr="1FC7D1F2">
        <w:rPr>
          <w:rFonts w:ascii="Arial" w:eastAsia="Calibri" w:hAnsi="Arial" w:cs="Arial"/>
          <w:b/>
          <w:bCs/>
          <w:sz w:val="22"/>
          <w:szCs w:val="22"/>
        </w:rPr>
        <w:t xml:space="preserve"> Determination of reducing and total sugars contents</w:t>
      </w:r>
      <w:r w:rsidR="5C5B1A9B" w:rsidRPr="1FC7D1F2">
        <w:rPr>
          <w:rFonts w:ascii="Arial" w:eastAsia="Calibri" w:hAnsi="Arial" w:cs="Arial"/>
        </w:rPr>
        <w:t xml:space="preserve"> </w:t>
      </w:r>
    </w:p>
    <w:p w14:paraId="38A6CBD3" w14:textId="6978DA47" w:rsidR="7DF8B14B" w:rsidRDefault="7DF8B14B" w:rsidP="1FC7D1F2">
      <w:pPr>
        <w:pStyle w:val="Body"/>
        <w:spacing w:after="0"/>
        <w:jc w:val="left"/>
        <w:rPr>
          <w:rFonts w:ascii="Arial" w:eastAsia="Calibri" w:hAnsi="Arial" w:cs="Arial"/>
          <w:b/>
          <w:bCs/>
          <w:u w:val="single"/>
        </w:rPr>
      </w:pPr>
      <w:r w:rsidRPr="1FC7D1F2">
        <w:rPr>
          <w:rFonts w:ascii="Arial" w:eastAsia="Calibri" w:hAnsi="Arial" w:cs="Arial"/>
          <w:b/>
          <w:bCs/>
          <w:u w:val="single"/>
        </w:rPr>
        <w:t>2.5.1.</w:t>
      </w:r>
      <w:r w:rsidR="5C5B1A9B" w:rsidRPr="1FC7D1F2">
        <w:rPr>
          <w:rFonts w:ascii="Arial" w:eastAsia="Calibri" w:hAnsi="Arial" w:cs="Arial"/>
          <w:b/>
          <w:bCs/>
          <w:u w:val="single"/>
        </w:rPr>
        <w:t xml:space="preserve"> Total sugars</w:t>
      </w:r>
    </w:p>
    <w:p w14:paraId="6AECE194" w14:textId="1A2520B8" w:rsidR="5C5B1A9B" w:rsidRDefault="5C5B1A9B" w:rsidP="1FC7D1F2">
      <w:pPr>
        <w:pStyle w:val="Body"/>
        <w:spacing w:after="0"/>
      </w:pPr>
      <w:r w:rsidRPr="1FC7D1F2">
        <w:rPr>
          <w:rFonts w:ascii="Arial" w:eastAsia="Calibri" w:hAnsi="Arial" w:cs="Arial"/>
        </w:rPr>
        <w:lastRenderedPageBreak/>
        <w:t xml:space="preserve">Total sugars were determined as described by (Dubois et al., 1956). To this end, 0.5 ml of sample was taken and mixed with 0.5 mL of 5% phenol. The mixture was homogenized, and 2 ml of 75% sulfuric acid was added. The mixture was boiled for 15 min, after which the tubes were cooled in the dark place for 15 min and the </w:t>
      </w:r>
      <w:commentRangeStart w:id="8"/>
      <w:r w:rsidRPr="1FC7D1F2">
        <w:rPr>
          <w:rFonts w:ascii="Arial" w:eastAsia="Calibri" w:hAnsi="Arial" w:cs="Arial"/>
        </w:rPr>
        <w:t>optical densities determined at 492 nm</w:t>
      </w:r>
      <w:commentRangeEnd w:id="8"/>
      <w:r w:rsidR="00D04061">
        <w:rPr>
          <w:rStyle w:val="Marquedecommentaire"/>
          <w:rFonts w:ascii="Times New Roman" w:hAnsi="Times New Roman"/>
          <w:lang w:val="nb-NO" w:eastAsia="nb-NO"/>
        </w:rPr>
        <w:commentReference w:id="8"/>
      </w:r>
      <w:r w:rsidRPr="1FC7D1F2">
        <w:rPr>
          <w:rFonts w:ascii="Arial" w:eastAsia="Calibri" w:hAnsi="Arial" w:cs="Arial"/>
        </w:rPr>
        <w:t>.</w:t>
      </w:r>
    </w:p>
    <w:p w14:paraId="61F73990" w14:textId="42483390" w:rsidR="7191AF47" w:rsidRDefault="7191AF47" w:rsidP="1FC7D1F2">
      <w:pPr>
        <w:pStyle w:val="Body"/>
        <w:spacing w:after="0"/>
        <w:jc w:val="left"/>
        <w:rPr>
          <w:rFonts w:ascii="Arial" w:eastAsia="Calibri" w:hAnsi="Arial" w:cs="Arial"/>
          <w:b/>
          <w:bCs/>
          <w:u w:val="single"/>
        </w:rPr>
      </w:pPr>
      <w:r w:rsidRPr="1FC7D1F2">
        <w:rPr>
          <w:rFonts w:ascii="Arial" w:eastAsia="Calibri" w:hAnsi="Arial" w:cs="Arial"/>
          <w:b/>
          <w:bCs/>
          <w:u w:val="single"/>
        </w:rPr>
        <w:t>2.5.2.</w:t>
      </w:r>
      <w:r w:rsidR="5C5B1A9B" w:rsidRPr="1FC7D1F2">
        <w:rPr>
          <w:rFonts w:ascii="Arial" w:eastAsia="Calibri" w:hAnsi="Arial" w:cs="Arial"/>
          <w:b/>
          <w:bCs/>
          <w:u w:val="single"/>
        </w:rPr>
        <w:t xml:space="preserve"> Reducing sugars</w:t>
      </w:r>
    </w:p>
    <w:p w14:paraId="3DFAA7F7" w14:textId="050EE973" w:rsidR="5C5B1A9B" w:rsidRDefault="5C5B1A9B" w:rsidP="1FC7D1F2">
      <w:pPr>
        <w:pStyle w:val="Body"/>
        <w:spacing w:after="0"/>
      </w:pPr>
      <w:r w:rsidRPr="1FC7D1F2">
        <w:rPr>
          <w:rFonts w:ascii="Arial" w:eastAsia="Calibri" w:hAnsi="Arial" w:cs="Arial"/>
        </w:rPr>
        <w:t xml:space="preserve">The reducing sugar content was determined as described by (Miler, 1958). 0.1 ml of sample was taken and mixed with 0.4 ml of distilled water. The mixture was homogenized, and 1 ml of DNS solution was added and boiled for 10 min. After cooling, </w:t>
      </w:r>
      <w:commentRangeStart w:id="9"/>
      <w:r w:rsidRPr="1FC7D1F2">
        <w:rPr>
          <w:rFonts w:ascii="Arial" w:eastAsia="Calibri" w:hAnsi="Arial" w:cs="Arial"/>
        </w:rPr>
        <w:t>the optical densities were determined at 546 nm</w:t>
      </w:r>
      <w:commentRangeEnd w:id="9"/>
      <w:r w:rsidR="00D04061">
        <w:rPr>
          <w:rStyle w:val="Marquedecommentaire"/>
          <w:rFonts w:ascii="Times New Roman" w:hAnsi="Times New Roman"/>
          <w:lang w:val="nb-NO" w:eastAsia="nb-NO"/>
        </w:rPr>
        <w:commentReference w:id="9"/>
      </w:r>
      <w:r w:rsidRPr="1FC7D1F2">
        <w:rPr>
          <w:rFonts w:ascii="Arial" w:eastAsia="Calibri" w:hAnsi="Arial" w:cs="Arial"/>
        </w:rPr>
        <w:t>, and the concentrations of reducing sugars were determined using a calibration line based on various glucose solutions of known concentrations.</w:t>
      </w:r>
    </w:p>
    <w:p w14:paraId="3754483B" w14:textId="31D13574" w:rsidR="1FC7D1F2" w:rsidRDefault="1FC7D1F2" w:rsidP="1FC7D1F2">
      <w:pPr>
        <w:pStyle w:val="Body"/>
        <w:spacing w:after="0"/>
        <w:rPr>
          <w:rFonts w:ascii="Arial" w:eastAsia="Calibri" w:hAnsi="Arial" w:cs="Arial"/>
        </w:rPr>
      </w:pPr>
    </w:p>
    <w:p w14:paraId="6619AD6E" w14:textId="502933A0" w:rsidR="2B3CD6ED" w:rsidRDefault="2B3CD6ED"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t>2.6.</w:t>
      </w:r>
      <w:r w:rsidR="5C5B1A9B" w:rsidRPr="1FC7D1F2">
        <w:rPr>
          <w:rFonts w:ascii="Arial" w:eastAsia="Calibri" w:hAnsi="Arial" w:cs="Arial"/>
          <w:b/>
          <w:bCs/>
          <w:sz w:val="22"/>
          <w:szCs w:val="22"/>
        </w:rPr>
        <w:t xml:space="preserve"> Statistical analysis</w:t>
      </w:r>
    </w:p>
    <w:p w14:paraId="4D4374E0" w14:textId="0E2C0561" w:rsidR="5C5B1A9B" w:rsidRDefault="5C5B1A9B" w:rsidP="1FC7D1F2">
      <w:pPr>
        <w:pStyle w:val="Body"/>
        <w:spacing w:after="0"/>
      </w:pPr>
      <w:r w:rsidRPr="1FC7D1F2">
        <w:rPr>
          <w:rFonts w:ascii="Arial" w:eastAsia="Calibri" w:hAnsi="Arial" w:cs="Arial"/>
        </w:rPr>
        <w:t xml:space="preserve">The data analysis of the softening profile according to time was performed by adapting them to the Baranyi and Robert model (1994) using DM-fit software. The data obtained were subjected to one way ANOVA in order to identify significant differences, and the Duncan test was used to classify varieties on homogenous group according to the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content of the wall (P = 0.05). Data of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reducing sugars and total sugars; and retting kinetic parameters were subjected to principal component analysis in order to establish correlations and to group together cassava varieties analyzed on the basis of their characteristics. </w:t>
      </w:r>
    </w:p>
    <w:p w14:paraId="1FC39945" w14:textId="1C62E1D5" w:rsidR="00790ADA" w:rsidRPr="00FB3A86" w:rsidRDefault="00790ADA" w:rsidP="00441B6F">
      <w:pPr>
        <w:pStyle w:val="Body"/>
        <w:spacing w:after="0"/>
        <w:rPr>
          <w:rFonts w:ascii="Arial" w:hAnsi="Arial" w:cs="Arial"/>
        </w:rPr>
      </w:pPr>
    </w:p>
    <w:p w14:paraId="5B682AD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562CB0E" w14:textId="77777777" w:rsidR="00790ADA" w:rsidRPr="00FB3A86" w:rsidRDefault="00790ADA" w:rsidP="00441B6F">
      <w:pPr>
        <w:pStyle w:val="Head1"/>
        <w:spacing w:after="0"/>
        <w:jc w:val="both"/>
        <w:rPr>
          <w:rFonts w:ascii="Arial" w:hAnsi="Arial" w:cs="Arial"/>
        </w:rPr>
      </w:pPr>
    </w:p>
    <w:p w14:paraId="0B7A3D8B" w14:textId="43CC95DE" w:rsidR="00502516" w:rsidRDefault="094FB307" w:rsidP="1FC7D1F2">
      <w:pPr>
        <w:pStyle w:val="Body"/>
        <w:spacing w:after="0"/>
        <w:rPr>
          <w:rFonts w:ascii="Arial" w:hAnsi="Arial" w:cs="Arial"/>
          <w:b/>
          <w:bCs/>
          <w:sz w:val="22"/>
          <w:szCs w:val="22"/>
        </w:rPr>
      </w:pPr>
      <w:r w:rsidRPr="1FC7D1F2">
        <w:rPr>
          <w:rFonts w:ascii="Arial" w:hAnsi="Arial" w:cs="Arial"/>
          <w:b/>
          <w:bCs/>
          <w:sz w:val="22"/>
          <w:szCs w:val="22"/>
        </w:rPr>
        <w:t xml:space="preserve">3.1. </w:t>
      </w:r>
      <w:commentRangeStart w:id="10"/>
      <w:r w:rsidRPr="1FC7D1F2">
        <w:rPr>
          <w:rFonts w:ascii="Arial" w:hAnsi="Arial" w:cs="Arial"/>
          <w:b/>
          <w:bCs/>
          <w:sz w:val="22"/>
          <w:szCs w:val="22"/>
        </w:rPr>
        <w:t>Retting times of cassava retted by Sta_96</w:t>
      </w:r>
      <w:commentRangeEnd w:id="10"/>
      <w:r w:rsidR="003D7373">
        <w:rPr>
          <w:rStyle w:val="Marquedecommentaire"/>
          <w:rFonts w:ascii="Times New Roman" w:hAnsi="Times New Roman"/>
          <w:lang w:val="nb-NO" w:eastAsia="nb-NO"/>
        </w:rPr>
        <w:commentReference w:id="10"/>
      </w:r>
    </w:p>
    <w:p w14:paraId="635B0116" w14:textId="080AA08B" w:rsidR="00502516" w:rsidRDefault="094FB307" w:rsidP="00441B6F">
      <w:pPr>
        <w:pStyle w:val="Body"/>
        <w:spacing w:after="0"/>
        <w:rPr>
          <w:rFonts w:ascii="Arial" w:hAnsi="Arial" w:cs="Arial"/>
        </w:rPr>
      </w:pPr>
      <w:r w:rsidRPr="1FC7D1F2">
        <w:rPr>
          <w:rFonts w:ascii="Arial" w:hAnsi="Arial" w:cs="Arial"/>
        </w:rPr>
        <w:t xml:space="preserve">The retting of cassava roots is a process essentially driven by microorganisms. This process makes cassava roots to be soften throughout the microbial activity. During the retting process, the activity of these microorganisms can be influenced by various factors. The retting times of eight (08) cassava varieties subjected to retting by Sta_96, which are illustrated in Figure 1, shows that, cassava roots soften faster when they are subjected to retting by the Sta_96 starter compared with spontaneous retting. This is justified by the starter's richness in microorganisms, as indicated by (Ze et al., 2021; Nkoudou et al., 2016). However, retting speeds differ from one cassava variety to another (Table 1). The highest retting speeds were obtained with the VB3, CB1, and 6M varieties, with values ranging from 1.04 ± 0.88 to 1.75 ± 0.23 cm/h. On the other hand, the lowest retting rates were observed with the VB 1 and VB 4 varieties, with values of </w:t>
      </w:r>
      <w:commentRangeStart w:id="11"/>
      <w:r w:rsidRPr="1FC7D1F2">
        <w:rPr>
          <w:rFonts w:ascii="Arial" w:hAnsi="Arial" w:cs="Arial"/>
        </w:rPr>
        <w:t>0.12 ± 0.02 and 0.47 ± 0.09 cm/h</w:t>
      </w:r>
      <w:commentRangeEnd w:id="11"/>
      <w:r w:rsidR="00FF437A">
        <w:rPr>
          <w:rStyle w:val="Marquedecommentaire"/>
          <w:rFonts w:ascii="Times New Roman" w:hAnsi="Times New Roman"/>
          <w:lang w:val="nb-NO" w:eastAsia="nb-NO"/>
        </w:rPr>
        <w:commentReference w:id="11"/>
      </w:r>
      <w:r w:rsidRPr="1FC7D1F2">
        <w:rPr>
          <w:rFonts w:ascii="Arial" w:hAnsi="Arial" w:cs="Arial"/>
        </w:rPr>
        <w:t>, respectively. This shows statistical differences in the retting ability of cassava roots using sta_96 and explains the variability in retting times observed in rural areas when cassava roots are retted using Sta_96 starter</w:t>
      </w:r>
      <w:r w:rsidR="19594281" w:rsidRPr="1FC7D1F2">
        <w:rPr>
          <w:rFonts w:ascii="Arial" w:hAnsi="Arial" w:cs="Arial"/>
        </w:rPr>
        <w:t>.</w:t>
      </w:r>
    </w:p>
    <w:p w14:paraId="07459315" w14:textId="77777777" w:rsidR="00376BBE" w:rsidRDefault="00376BBE" w:rsidP="00441B6F">
      <w:pPr>
        <w:pStyle w:val="Body"/>
        <w:spacing w:after="0"/>
        <w:rPr>
          <w:rFonts w:ascii="Arial" w:hAnsi="Arial" w:cs="Arial"/>
        </w:rPr>
      </w:pPr>
    </w:p>
    <w:p w14:paraId="2C4A13A7" w14:textId="75560B88" w:rsidR="00927834" w:rsidRDefault="540D66E7" w:rsidP="1FC7D1F2">
      <w:pPr>
        <w:autoSpaceDE w:val="0"/>
        <w:autoSpaceDN w:val="0"/>
        <w:adjustRightInd w:val="0"/>
        <w:jc w:val="both"/>
        <w:rPr>
          <w:rFonts w:ascii="Arial" w:hAnsi="Arial" w:cs="Arial"/>
          <w:b/>
          <w:bCs/>
          <w:sz w:val="22"/>
          <w:szCs w:val="22"/>
        </w:rPr>
      </w:pPr>
      <w:r>
        <w:rPr>
          <w:noProof/>
        </w:rPr>
        <w:drawing>
          <wp:inline distT="0" distB="0" distL="0" distR="0" wp14:anchorId="73ED2659" wp14:editId="107C7EF3">
            <wp:extent cx="5090602" cy="3475021"/>
            <wp:effectExtent l="0" t="0" r="0" b="0"/>
            <wp:docPr id="563540682" name="Image 56354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090602" cy="3475021"/>
                    </a:xfrm>
                    <a:prstGeom prst="rect">
                      <a:avLst/>
                    </a:prstGeom>
                  </pic:spPr>
                </pic:pic>
              </a:graphicData>
            </a:graphic>
          </wp:inline>
        </w:drawing>
      </w:r>
    </w:p>
    <w:p w14:paraId="677E8FBE" w14:textId="4C67DDD6" w:rsidR="00927834" w:rsidRPr="003D44E4" w:rsidRDefault="003D44E4" w:rsidP="1FC7D1F2">
      <w:pPr>
        <w:autoSpaceDE w:val="0"/>
        <w:autoSpaceDN w:val="0"/>
        <w:adjustRightInd w:val="0"/>
        <w:jc w:val="both"/>
        <w:rPr>
          <w:rFonts w:ascii="Arial" w:hAnsi="Arial" w:cs="Arial"/>
        </w:rPr>
      </w:pPr>
      <w:r w:rsidRPr="003D44E4">
        <w:rPr>
          <w:rFonts w:ascii="Arial" w:hAnsi="Arial" w:cs="Arial"/>
          <w:b/>
          <w:bCs/>
        </w:rPr>
        <w:lastRenderedPageBreak/>
        <w:t>Fig. 1. Distribution of retting times for cassava roots in the presence and absence of the sta_96 starter.</w:t>
      </w:r>
      <w:r w:rsidR="00A10078">
        <w:rPr>
          <w:rFonts w:ascii="Arial" w:hAnsi="Arial" w:cs="Arial"/>
          <w:b/>
          <w:bCs/>
        </w:rPr>
        <w:t xml:space="preserve"> </w:t>
      </w:r>
      <w:bookmarkStart w:id="12" w:name="_Hlk188364721"/>
      <w:r w:rsidR="00A10078">
        <w:rPr>
          <w:rFonts w:ascii="Arial" w:hAnsi="Arial" w:cs="Arial"/>
          <w:i/>
          <w:iCs/>
        </w:rPr>
        <w:t>F</w:t>
      </w:r>
      <w:r w:rsidRPr="00A10078">
        <w:rPr>
          <w:rFonts w:ascii="Arial" w:hAnsi="Arial" w:cs="Arial"/>
          <w:i/>
          <w:iCs/>
        </w:rPr>
        <w:t xml:space="preserve">or the same cassava </w:t>
      </w:r>
      <w:r w:rsidR="00E43B47" w:rsidRPr="00A10078">
        <w:rPr>
          <w:rFonts w:ascii="Arial" w:hAnsi="Arial" w:cs="Arial"/>
          <w:i/>
          <w:iCs/>
        </w:rPr>
        <w:t>variety,</w:t>
      </w:r>
      <w:r w:rsidRPr="00A10078">
        <w:rPr>
          <w:rFonts w:ascii="Arial" w:hAnsi="Arial" w:cs="Arial"/>
          <w:i/>
          <w:iCs/>
        </w:rPr>
        <w:t xml:space="preserve"> the mean</w:t>
      </w:r>
      <w:r w:rsidR="009122FB" w:rsidRPr="00A10078">
        <w:rPr>
          <w:rFonts w:ascii="Arial" w:hAnsi="Arial" w:cs="Arial"/>
          <w:i/>
          <w:iCs/>
        </w:rPr>
        <w:t>s</w:t>
      </w:r>
      <w:r w:rsidRPr="00A10078">
        <w:rPr>
          <w:rFonts w:ascii="Arial" w:hAnsi="Arial" w:cs="Arial"/>
          <w:i/>
          <w:iCs/>
        </w:rPr>
        <w:t xml:space="preserve"> with different subscript letter</w:t>
      </w:r>
      <w:r w:rsidR="009122FB" w:rsidRPr="00A10078">
        <w:rPr>
          <w:rFonts w:ascii="Arial" w:hAnsi="Arial" w:cs="Arial"/>
          <w:i/>
          <w:iCs/>
        </w:rPr>
        <w:t>s</w:t>
      </w:r>
      <w:r w:rsidRPr="00A10078">
        <w:rPr>
          <w:rFonts w:ascii="Arial" w:hAnsi="Arial" w:cs="Arial"/>
          <w:i/>
          <w:iCs/>
        </w:rPr>
        <w:t xml:space="preserve"> are different (P&lt;.05).</w:t>
      </w:r>
      <w:bookmarkEnd w:id="12"/>
    </w:p>
    <w:p w14:paraId="70DF9E56" w14:textId="77777777" w:rsidR="00863BD3" w:rsidRDefault="00863BD3" w:rsidP="00441B6F">
      <w:pPr>
        <w:pStyle w:val="Body"/>
        <w:spacing w:after="0"/>
        <w:rPr>
          <w:rFonts w:ascii="Arial" w:hAnsi="Arial" w:cs="Arial"/>
        </w:rPr>
      </w:pPr>
    </w:p>
    <w:p w14:paraId="67DB4629" w14:textId="5B6B8772" w:rsidR="003D44E4" w:rsidRDefault="003D44E4" w:rsidP="003D44E4">
      <w:pPr>
        <w:pStyle w:val="Body"/>
        <w:spacing w:after="0"/>
        <w:rPr>
          <w:rFonts w:ascii="Arial" w:hAnsi="Arial" w:cs="Arial"/>
          <w:b/>
          <w:bCs/>
          <w:sz w:val="22"/>
          <w:szCs w:val="22"/>
        </w:rPr>
      </w:pPr>
      <w:r w:rsidRPr="1FC7D1F2">
        <w:rPr>
          <w:rFonts w:ascii="Arial" w:hAnsi="Arial" w:cs="Arial"/>
          <w:b/>
          <w:bCs/>
          <w:sz w:val="22"/>
          <w:szCs w:val="22"/>
        </w:rPr>
        <w:t>3.</w:t>
      </w:r>
      <w:r w:rsidRPr="003D44E4">
        <w:rPr>
          <w:rFonts w:ascii="Arial" w:hAnsi="Arial" w:cs="Arial"/>
          <w:b/>
          <w:bCs/>
          <w:sz w:val="22"/>
          <w:szCs w:val="22"/>
        </w:rPr>
        <w:t>2.</w:t>
      </w:r>
      <w:r w:rsidRPr="003D44E4">
        <w:rPr>
          <w:rFonts w:ascii="Arial" w:hAnsi="Arial" w:cs="Arial"/>
          <w:b/>
          <w:bCs/>
          <w:sz w:val="22"/>
          <w:szCs w:val="22"/>
        </w:rPr>
        <w:tab/>
        <w:t>Influence of parietal and non-parietal compounds on the softening capacity of cassava roots by Sta_96</w:t>
      </w:r>
    </w:p>
    <w:p w14:paraId="5315203E" w14:textId="71096888" w:rsidR="003D44E4" w:rsidRPr="003D44E4" w:rsidRDefault="003D44E4" w:rsidP="00441B6F">
      <w:pPr>
        <w:pStyle w:val="Body"/>
        <w:spacing w:after="0"/>
        <w:rPr>
          <w:rFonts w:ascii="Arial" w:hAnsi="Arial" w:cs="Arial"/>
          <w:sz w:val="22"/>
          <w:szCs w:val="22"/>
        </w:rPr>
      </w:pPr>
      <w:r w:rsidRPr="003D44E4">
        <w:rPr>
          <w:rFonts w:ascii="Arial" w:hAnsi="Arial" w:cs="Arial"/>
          <w:sz w:val="22"/>
          <w:szCs w:val="22"/>
        </w:rPr>
        <w:t>To explain the difference in root ret</w:t>
      </w:r>
      <w:r>
        <w:rPr>
          <w:rFonts w:ascii="Arial" w:hAnsi="Arial" w:cs="Arial"/>
          <w:sz w:val="22"/>
          <w:szCs w:val="22"/>
        </w:rPr>
        <w:t>t</w:t>
      </w:r>
      <w:r w:rsidRPr="003D44E4">
        <w:rPr>
          <w:rFonts w:ascii="Arial" w:hAnsi="Arial" w:cs="Arial"/>
          <w:sz w:val="22"/>
          <w:szCs w:val="22"/>
        </w:rPr>
        <w:t>in</w:t>
      </w:r>
      <w:r>
        <w:rPr>
          <w:rFonts w:ascii="Arial" w:hAnsi="Arial" w:cs="Arial"/>
          <w:sz w:val="22"/>
          <w:szCs w:val="22"/>
        </w:rPr>
        <w:t xml:space="preserve">g </w:t>
      </w:r>
      <w:r w:rsidRPr="003D44E4">
        <w:rPr>
          <w:rFonts w:ascii="Arial" w:hAnsi="Arial" w:cs="Arial"/>
          <w:sz w:val="22"/>
          <w:szCs w:val="22"/>
        </w:rPr>
        <w:t xml:space="preserve">ability, the cell walls of cassava were analyzed. To this end, parietal and non-parietal compounds were quantified. </w:t>
      </w:r>
    </w:p>
    <w:p w14:paraId="2B5EF036" w14:textId="77777777" w:rsidR="003D44E4" w:rsidRPr="00FB3A86" w:rsidRDefault="003D44E4" w:rsidP="00441B6F">
      <w:pPr>
        <w:pStyle w:val="Body"/>
        <w:spacing w:after="0"/>
        <w:rPr>
          <w:rFonts w:ascii="Arial" w:hAnsi="Arial" w:cs="Arial"/>
        </w:rPr>
      </w:pPr>
    </w:p>
    <w:p w14:paraId="45609877" w14:textId="34348A98" w:rsidR="00C30A0F" w:rsidRDefault="00C30A0F" w:rsidP="00441B6F">
      <w:pPr>
        <w:pStyle w:val="Body"/>
        <w:spacing w:after="0"/>
        <w:rPr>
          <w:rFonts w:ascii="Arial" w:hAnsi="Arial" w:cs="Arial"/>
        </w:rPr>
      </w:pPr>
      <w:r>
        <w:rPr>
          <w:rFonts w:ascii="Arial" w:hAnsi="Arial" w:cs="Arial"/>
          <w:b/>
          <w:u w:val="single"/>
        </w:rPr>
        <w:t>3</w:t>
      </w:r>
      <w:r w:rsidRPr="00902823">
        <w:rPr>
          <w:rFonts w:ascii="Arial" w:hAnsi="Arial" w:cs="Arial"/>
          <w:b/>
          <w:u w:val="single"/>
        </w:rPr>
        <w:t xml:space="preserve">.1.1 </w:t>
      </w:r>
      <w:r w:rsidR="003D44E4" w:rsidRPr="003D44E4">
        <w:rPr>
          <w:rFonts w:ascii="Arial" w:hAnsi="Arial" w:cs="Arial"/>
          <w:b/>
          <w:u w:val="single"/>
        </w:rPr>
        <w:t xml:space="preserve">Neutral sugars and </w:t>
      </w:r>
      <w:proofErr w:type="spellStart"/>
      <w:r w:rsidR="003D44E4" w:rsidRPr="003D44E4">
        <w:rPr>
          <w:rFonts w:ascii="Arial" w:hAnsi="Arial" w:cs="Arial"/>
          <w:b/>
          <w:u w:val="single"/>
        </w:rPr>
        <w:t>uronic</w:t>
      </w:r>
      <w:proofErr w:type="spellEnd"/>
      <w:r w:rsidR="003D44E4" w:rsidRPr="003D44E4">
        <w:rPr>
          <w:rFonts w:ascii="Arial" w:hAnsi="Arial" w:cs="Arial"/>
          <w:b/>
          <w:u w:val="single"/>
        </w:rPr>
        <w:t xml:space="preserve"> acids content of cassava cell wall material</w:t>
      </w:r>
      <w:r w:rsidRPr="00FB3A86">
        <w:rPr>
          <w:rFonts w:ascii="Arial" w:hAnsi="Arial" w:cs="Arial"/>
        </w:rPr>
        <w:t xml:space="preserve">.  </w:t>
      </w:r>
    </w:p>
    <w:p w14:paraId="73BF6223" w14:textId="3D9FB194" w:rsidR="003D44E4" w:rsidRPr="00330628" w:rsidRDefault="003D44E4" w:rsidP="00441B6F">
      <w:pPr>
        <w:pStyle w:val="Body"/>
        <w:spacing w:after="0"/>
        <w:rPr>
          <w:rFonts w:ascii="Arial" w:hAnsi="Arial" w:cs="Arial"/>
        </w:rPr>
      </w:pPr>
      <w:r w:rsidRPr="00330628">
        <w:rPr>
          <w:rFonts w:ascii="Arial" w:hAnsi="Arial" w:cs="Arial"/>
        </w:rPr>
        <w:t xml:space="preserve">Spectrophotometric analyses of cassava cell wall compounds have shown that the neutral sugars and </w:t>
      </w:r>
      <w:proofErr w:type="spellStart"/>
      <w:r w:rsidRPr="00330628">
        <w:rPr>
          <w:rFonts w:ascii="Arial" w:hAnsi="Arial" w:cs="Arial"/>
        </w:rPr>
        <w:t>uronic</w:t>
      </w:r>
      <w:proofErr w:type="spellEnd"/>
      <w:r w:rsidRPr="00330628">
        <w:rPr>
          <w:rFonts w:ascii="Arial" w:hAnsi="Arial" w:cs="Arial"/>
        </w:rPr>
        <w:t xml:space="preserve"> acids content differs significantly from one variety of cassava to another. It is known that the plant wall is essentially composed of pectin, cellulose and hemi cellulose in varying percentages (Zhang et al., 2021). Hydrolysis of these macromolecules releases neutral and/or acidic sugars that are monomers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 </w:t>
      </w:r>
      <w:proofErr w:type="spellStart"/>
      <w:r w:rsidRPr="00330628">
        <w:rPr>
          <w:rFonts w:ascii="Arial" w:hAnsi="Arial" w:cs="Arial"/>
        </w:rPr>
        <w:t>Staark</w:t>
      </w:r>
      <w:proofErr w:type="spellEnd"/>
      <w:r w:rsidRPr="00330628">
        <w:rPr>
          <w:rFonts w:ascii="Arial" w:hAnsi="Arial" w:cs="Arial"/>
        </w:rPr>
        <w:t xml:space="preserve"> et al., 2019). The quantitative differences observed in the neutral sugars and </w:t>
      </w:r>
      <w:proofErr w:type="spellStart"/>
      <w:r w:rsidRPr="00330628">
        <w:rPr>
          <w:rFonts w:ascii="Arial" w:hAnsi="Arial" w:cs="Arial"/>
        </w:rPr>
        <w:t>uronic</w:t>
      </w:r>
      <w:proofErr w:type="spellEnd"/>
      <w:r w:rsidRPr="00330628">
        <w:rPr>
          <w:rFonts w:ascii="Arial" w:hAnsi="Arial" w:cs="Arial"/>
        </w:rPr>
        <w:t xml:space="preserve"> acids content of the different varieties of cassava used in the present study confirm the heterogeneity observed in the composition of cassava cell walls of different varieties (</w:t>
      </w:r>
      <w:proofErr w:type="spellStart"/>
      <w:r w:rsidRPr="00330628">
        <w:rPr>
          <w:rFonts w:ascii="Arial" w:hAnsi="Arial" w:cs="Arial"/>
        </w:rPr>
        <w:t>Staark</w:t>
      </w:r>
      <w:proofErr w:type="spellEnd"/>
      <w:r w:rsidRPr="00330628">
        <w:rPr>
          <w:rFonts w:ascii="Arial" w:hAnsi="Arial" w:cs="Arial"/>
        </w:rPr>
        <w:t xml:space="preserve"> et al., 2019 ; Favaro et al., 2008). It was observed that the cells of VB 1 and VB 4 cassava roots, which do not soften easily, contain more neutral sugars (38.91 ± 0.24 and 37.29 ± 0.71 mg neutral sugars/g walls, respectively), which would explain why their retting times are longer, unlike the cells of VB 3 cassava roots (19.38 ± 0.28 mg neutral sugars/g walls). The cassava root cells of the VB 1 variety also contained the highest levels of </w:t>
      </w:r>
      <w:proofErr w:type="spellStart"/>
      <w:r w:rsidRPr="00330628">
        <w:rPr>
          <w:rFonts w:ascii="Arial" w:hAnsi="Arial" w:cs="Arial"/>
        </w:rPr>
        <w:t>uronic</w:t>
      </w:r>
      <w:proofErr w:type="spellEnd"/>
      <w:r w:rsidRPr="00330628">
        <w:rPr>
          <w:rFonts w:ascii="Arial" w:hAnsi="Arial" w:cs="Arial"/>
        </w:rPr>
        <w:t xml:space="preserve"> acids (868.84 ± 6.48 mg/g wall), in compare to the cassava root cells of the CB 1 variety (388.37 ± 0.00 mg/g wall) (table 1). Similar data have been reported in previous studies (Favaro et al., 2008). However, the differences observed with those presented by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can be explained by the genotypic aspects of each variety and the conditions of the growing environment of these cassava varieties (</w:t>
      </w:r>
      <w:proofErr w:type="spellStart"/>
      <w:r w:rsidRPr="00330628">
        <w:rPr>
          <w:rFonts w:ascii="Arial" w:hAnsi="Arial" w:cs="Arial"/>
        </w:rPr>
        <w:t>Simandjuntak</w:t>
      </w:r>
      <w:proofErr w:type="spellEnd"/>
      <w:r w:rsidRPr="00330628">
        <w:rPr>
          <w:rFonts w:ascii="Arial" w:hAnsi="Arial" w:cs="Arial"/>
        </w:rPr>
        <w:t xml:space="preserve"> et al., 1996). Heterogeneity in the composition of cassava walls would therefore explain the differences in the ability of cassava roots to soften during the accelerated retting process.</w:t>
      </w:r>
    </w:p>
    <w:p w14:paraId="59A3F4EC" w14:textId="77777777" w:rsidR="003D44E4" w:rsidRPr="00330628" w:rsidRDefault="003D44E4" w:rsidP="00441B6F">
      <w:pPr>
        <w:pStyle w:val="Body"/>
        <w:spacing w:after="0"/>
        <w:rPr>
          <w:rFonts w:ascii="Arial" w:hAnsi="Arial" w:cs="Arial"/>
        </w:rPr>
      </w:pPr>
    </w:p>
    <w:p w14:paraId="5B1A6CA5" w14:textId="31685899" w:rsidR="003D44E4" w:rsidRPr="00330628" w:rsidRDefault="003D44E4" w:rsidP="00441B6F">
      <w:pPr>
        <w:pStyle w:val="Body"/>
        <w:spacing w:after="0"/>
        <w:rPr>
          <w:rFonts w:ascii="Arial" w:hAnsi="Arial" w:cs="Arial"/>
          <w:b/>
          <w:bCs/>
        </w:rPr>
      </w:pPr>
      <w:r w:rsidRPr="00330628">
        <w:rPr>
          <w:rFonts w:ascii="Arial" w:hAnsi="Arial" w:cs="Arial"/>
          <w:b/>
          <w:bCs/>
        </w:rPr>
        <w:t>3</w:t>
      </w:r>
      <w:r w:rsidRPr="00330628">
        <w:rPr>
          <w:rFonts w:ascii="Arial" w:hAnsi="Arial" w:cs="Arial"/>
          <w:b/>
          <w:bCs/>
          <w:u w:val="single"/>
        </w:rPr>
        <w:t>.1.2. Non-parietal components of cassava cell walls</w:t>
      </w:r>
    </w:p>
    <w:p w14:paraId="08E490C2" w14:textId="371D6A59" w:rsidR="003D44E4" w:rsidRPr="00330628" w:rsidRDefault="003D44E4" w:rsidP="00441B6F">
      <w:pPr>
        <w:pStyle w:val="Body"/>
        <w:spacing w:after="0"/>
        <w:rPr>
          <w:rFonts w:ascii="Arial" w:hAnsi="Arial" w:cs="Arial"/>
        </w:rPr>
      </w:pPr>
      <w:r w:rsidRPr="00330628">
        <w:rPr>
          <w:rFonts w:ascii="Arial" w:hAnsi="Arial" w:cs="Arial"/>
        </w:rPr>
        <w:t>Out of all the cassava varieties whose non-parietal compounds were analyzed, only the reducing sugars content of cassava varied slightly from one variety to another. It is therefore not possible to distinguish between the cassava varieties analyzed on the basis of their reducing sugar content, as there is no significant association between reducing sugars and the cassava varieties analyzed. On the other hand, total sugar content differed significantly from one cassava variety to another. The highest total sugar content was observed in the sweet variety, which nevertheless had one of the shortest retting times. The VB3 variety, by contrast, has the lowest total sugar content, although its retting time is not significantly different from that of the sweet variety. These data therefore seem to indicate that there is no significant correlation between the non-parietal components of cassava and their behavior during the retting process.</w:t>
      </w:r>
    </w:p>
    <w:p w14:paraId="2382DBD8" w14:textId="540B6364" w:rsidR="009122FB" w:rsidRDefault="009122FB">
      <w:pPr>
        <w:rPr>
          <w:rFonts w:ascii="Arial" w:hAnsi="Arial" w:cs="Arial"/>
          <w:sz w:val="22"/>
          <w:szCs w:val="22"/>
        </w:rPr>
      </w:pPr>
      <w:r>
        <w:rPr>
          <w:rFonts w:ascii="Arial" w:hAnsi="Arial" w:cs="Arial"/>
          <w:sz w:val="22"/>
          <w:szCs w:val="22"/>
        </w:rPr>
        <w:br w:type="page"/>
      </w:r>
    </w:p>
    <w:p w14:paraId="4F54F94D" w14:textId="77777777" w:rsidR="009122FB" w:rsidRDefault="009122FB" w:rsidP="009122FB">
      <w:pPr>
        <w:autoSpaceDE w:val="0"/>
        <w:autoSpaceDN w:val="0"/>
        <w:adjustRightInd w:val="0"/>
        <w:ind w:left="360"/>
        <w:jc w:val="both"/>
        <w:rPr>
          <w:rFonts w:ascii="Arial" w:hAnsi="Arial" w:cs="Arial"/>
          <w:b/>
        </w:rPr>
        <w:sectPr w:rsidR="009122FB" w:rsidSect="009942C4">
          <w:type w:val="nextColumn"/>
          <w:pgSz w:w="11910" w:h="16840"/>
          <w:pgMar w:top="1296" w:right="1166" w:bottom="1411" w:left="1166" w:header="720" w:footer="720" w:gutter="0"/>
          <w:cols w:space="720"/>
        </w:sectPr>
      </w:pPr>
    </w:p>
    <w:p w14:paraId="794421BB" w14:textId="22B817DF" w:rsidR="003D44E4" w:rsidRPr="003D44E4" w:rsidRDefault="003D44E4" w:rsidP="009122FB">
      <w:pPr>
        <w:autoSpaceDE w:val="0"/>
        <w:autoSpaceDN w:val="0"/>
        <w:adjustRightInd w:val="0"/>
        <w:ind w:left="360"/>
        <w:jc w:val="both"/>
        <w:rPr>
          <w:rFonts w:ascii="Arial" w:hAnsi="Arial" w:cs="Arial"/>
          <w:bCs/>
          <w:i/>
          <w:iCs/>
          <w:sz w:val="18"/>
        </w:rPr>
      </w:pPr>
      <w:r w:rsidRPr="003D44E4">
        <w:rPr>
          <w:rFonts w:ascii="Arial" w:hAnsi="Arial" w:cs="Arial"/>
          <w:b/>
        </w:rPr>
        <w:lastRenderedPageBreak/>
        <w:t>Table 1:</w:t>
      </w:r>
      <w:r w:rsidRPr="003D44E4">
        <w:rPr>
          <w:rFonts w:ascii="Arial" w:hAnsi="Arial" w:cs="Arial"/>
          <w:bCs/>
        </w:rPr>
        <w:t xml:space="preserve"> </w:t>
      </w:r>
      <w:r w:rsidRPr="003D44E4">
        <w:rPr>
          <w:rFonts w:ascii="Arial" w:hAnsi="Arial" w:cs="Arial"/>
          <w:b/>
        </w:rPr>
        <w:t>Cell wall components, cell wall non components and retting kinetic parameters of cassava roots retted by Sta_96</w:t>
      </w:r>
      <w:commentRangeStart w:id="13"/>
      <w:r w:rsidRPr="003D44E4">
        <w:rPr>
          <w:rFonts w:ascii="Arial" w:hAnsi="Arial" w:cs="Arial"/>
          <w:b/>
        </w:rPr>
        <w:t>.</w:t>
      </w:r>
      <w:del w:id="14" w:author="Fidèle W TAPSOBA" w:date="2025-01-27T10:54:00Z">
        <w:r w:rsidR="009122FB" w:rsidDel="003D7373">
          <w:rPr>
            <w:rFonts w:ascii="Arial" w:hAnsi="Arial" w:cs="Arial"/>
            <w:b/>
          </w:rPr>
          <w:delText xml:space="preserve"> </w:delText>
        </w:r>
        <w:bookmarkStart w:id="15" w:name="_Hlk188365024"/>
        <w:r w:rsidR="009122FB" w:rsidRPr="009122FB" w:rsidDel="003D7373">
          <w:rPr>
            <w:rFonts w:ascii="Arial" w:hAnsi="Arial" w:cs="Arial"/>
            <w:bCs/>
            <w:i/>
            <w:iCs/>
          </w:rPr>
          <w:delText xml:space="preserve">Data are presented </w:delText>
        </w:r>
        <w:r w:rsidR="009122FB" w:rsidRPr="009122FB" w:rsidDel="003D7373">
          <w:rPr>
            <w:rFonts w:ascii="Arial" w:hAnsi="Arial" w:cs="Arial"/>
            <w:bCs/>
            <w:i/>
            <w:iCs/>
            <w:sz w:val="18"/>
          </w:rPr>
          <w:delText>Mean ± S.E.M = Mean values ± Standard error of means of three experiments</w:delText>
        </w:r>
        <w:r w:rsidR="009122FB" w:rsidRPr="009122FB" w:rsidDel="003D7373">
          <w:rPr>
            <w:rFonts w:ascii="Arial" w:hAnsi="Arial" w:cs="Arial"/>
            <w:i/>
            <w:iCs/>
          </w:rPr>
          <w:delText xml:space="preserve"> the means with different subscript letters are different (P&lt;.05)</w:delText>
        </w:r>
      </w:del>
      <w:r w:rsidR="009122FB" w:rsidRPr="009122FB">
        <w:rPr>
          <w:rFonts w:ascii="Arial" w:hAnsi="Arial" w:cs="Arial"/>
          <w:i/>
          <w:iCs/>
        </w:rPr>
        <w:t>.</w:t>
      </w:r>
      <w:bookmarkEnd w:id="15"/>
      <w:commentRangeEnd w:id="13"/>
      <w:r w:rsidR="003D7373">
        <w:rPr>
          <w:rStyle w:val="Marquedecommentaire"/>
          <w:rFonts w:ascii="Times New Roman" w:hAnsi="Times New Roman"/>
          <w:lang w:val="nb-NO" w:eastAsia="nb-NO"/>
        </w:rPr>
        <w:commentReference w:id="13"/>
      </w:r>
    </w:p>
    <w:tbl>
      <w:tblPr>
        <w:tblStyle w:val="TableNormal1"/>
        <w:tblW w:w="13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2069"/>
        <w:gridCol w:w="2251"/>
        <w:gridCol w:w="1890"/>
        <w:gridCol w:w="2064"/>
        <w:gridCol w:w="2166"/>
        <w:gridCol w:w="1980"/>
      </w:tblGrid>
      <w:tr w:rsidR="003D44E4" w:rsidRPr="003D44E4" w14:paraId="05E00782" w14:textId="77777777" w:rsidTr="00A7021D">
        <w:trPr>
          <w:trHeight w:val="823"/>
        </w:trPr>
        <w:tc>
          <w:tcPr>
            <w:tcW w:w="1171" w:type="dxa"/>
            <w:vMerge w:val="restart"/>
            <w:tcBorders>
              <w:left w:val="nil"/>
              <w:right w:val="nil"/>
            </w:tcBorders>
          </w:tcPr>
          <w:p w14:paraId="45CEF280" w14:textId="77777777" w:rsidR="003D44E4" w:rsidRPr="003D44E4" w:rsidRDefault="003D44E4" w:rsidP="003D44E4">
            <w:pPr>
              <w:spacing w:line="360" w:lineRule="auto"/>
              <w:ind w:left="139"/>
              <w:rPr>
                <w:rFonts w:ascii="Arial" w:hAnsi="Arial" w:cs="Arial"/>
                <w:b/>
                <w:spacing w:val="-2"/>
                <w:sz w:val="20"/>
                <w:szCs w:val="20"/>
              </w:rPr>
            </w:pPr>
          </w:p>
          <w:p w14:paraId="2F3A042C" w14:textId="77777777" w:rsidR="003D44E4" w:rsidRPr="003D44E4" w:rsidRDefault="003D44E4" w:rsidP="003D44E4">
            <w:pPr>
              <w:spacing w:line="360" w:lineRule="auto"/>
              <w:ind w:left="139"/>
              <w:rPr>
                <w:rFonts w:ascii="Arial" w:hAnsi="Arial" w:cs="Arial"/>
                <w:b/>
                <w:spacing w:val="-2"/>
                <w:sz w:val="20"/>
                <w:szCs w:val="20"/>
              </w:rPr>
            </w:pPr>
            <w:r w:rsidRPr="003D44E4">
              <w:rPr>
                <w:rFonts w:ascii="Arial" w:hAnsi="Arial" w:cs="Arial"/>
                <w:b/>
                <w:spacing w:val="-2"/>
                <w:sz w:val="20"/>
                <w:szCs w:val="20"/>
              </w:rPr>
              <w:t>Cassava varieties</w:t>
            </w:r>
          </w:p>
        </w:tc>
        <w:tc>
          <w:tcPr>
            <w:tcW w:w="4320" w:type="dxa"/>
            <w:gridSpan w:val="2"/>
            <w:tcBorders>
              <w:left w:val="nil"/>
              <w:right w:val="nil"/>
            </w:tcBorders>
          </w:tcPr>
          <w:p w14:paraId="5FBEE67F" w14:textId="77777777" w:rsidR="003D44E4" w:rsidRPr="003D44E4" w:rsidRDefault="003D44E4" w:rsidP="003D44E4">
            <w:pPr>
              <w:spacing w:line="360" w:lineRule="auto"/>
              <w:ind w:left="531"/>
              <w:rPr>
                <w:rFonts w:ascii="Arial" w:hAnsi="Arial" w:cs="Arial"/>
                <w:b/>
                <w:sz w:val="20"/>
                <w:szCs w:val="20"/>
              </w:rPr>
            </w:pPr>
          </w:p>
          <w:p w14:paraId="399D8029"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Non cell wall components</w:t>
            </w:r>
          </w:p>
        </w:tc>
        <w:tc>
          <w:tcPr>
            <w:tcW w:w="3954" w:type="dxa"/>
            <w:gridSpan w:val="2"/>
            <w:tcBorders>
              <w:left w:val="nil"/>
              <w:right w:val="nil"/>
            </w:tcBorders>
          </w:tcPr>
          <w:p w14:paraId="6A4A7F8E" w14:textId="77777777" w:rsidR="003D44E4" w:rsidRPr="003D44E4" w:rsidRDefault="003D44E4" w:rsidP="003D44E4">
            <w:pPr>
              <w:spacing w:line="360" w:lineRule="auto"/>
              <w:ind w:left="629"/>
              <w:rPr>
                <w:rFonts w:ascii="Arial" w:hAnsi="Arial" w:cs="Arial"/>
                <w:b/>
                <w:sz w:val="20"/>
                <w:szCs w:val="20"/>
              </w:rPr>
            </w:pPr>
          </w:p>
          <w:p w14:paraId="470C628C" w14:textId="77777777" w:rsidR="003D44E4" w:rsidRPr="003D44E4" w:rsidRDefault="003D44E4" w:rsidP="003D44E4">
            <w:pPr>
              <w:spacing w:line="360" w:lineRule="auto"/>
              <w:ind w:left="629"/>
              <w:rPr>
                <w:rFonts w:ascii="Arial" w:hAnsi="Arial" w:cs="Arial"/>
                <w:b/>
                <w:sz w:val="20"/>
                <w:szCs w:val="20"/>
              </w:rPr>
            </w:pPr>
            <w:r w:rsidRPr="003D44E4">
              <w:rPr>
                <w:rFonts w:ascii="Arial" w:hAnsi="Arial" w:cs="Arial"/>
                <w:b/>
                <w:sz w:val="20"/>
                <w:szCs w:val="20"/>
              </w:rPr>
              <w:t>Cell wall components</w:t>
            </w:r>
          </w:p>
        </w:tc>
        <w:tc>
          <w:tcPr>
            <w:tcW w:w="4146" w:type="dxa"/>
            <w:gridSpan w:val="2"/>
            <w:tcBorders>
              <w:left w:val="nil"/>
              <w:right w:val="nil"/>
            </w:tcBorders>
          </w:tcPr>
          <w:p w14:paraId="412D6748" w14:textId="77777777" w:rsidR="003D44E4" w:rsidRPr="003D44E4" w:rsidRDefault="003D44E4" w:rsidP="003D44E4">
            <w:pPr>
              <w:spacing w:before="207" w:line="360" w:lineRule="auto"/>
              <w:ind w:left="312" w:right="6"/>
              <w:jc w:val="center"/>
              <w:rPr>
                <w:rFonts w:ascii="Arial" w:hAnsi="Arial" w:cs="Arial"/>
                <w:b/>
                <w:sz w:val="20"/>
                <w:szCs w:val="20"/>
              </w:rPr>
            </w:pPr>
            <w:r w:rsidRPr="003D44E4">
              <w:rPr>
                <w:rFonts w:ascii="Arial" w:hAnsi="Arial" w:cs="Arial"/>
                <w:b/>
                <w:sz w:val="20"/>
                <w:szCs w:val="20"/>
              </w:rPr>
              <w:t>Retting kinetic parameters</w:t>
            </w:r>
          </w:p>
        </w:tc>
      </w:tr>
      <w:tr w:rsidR="003D44E4" w:rsidRPr="003D44E4" w14:paraId="48BB2D50" w14:textId="77777777" w:rsidTr="009122FB">
        <w:trPr>
          <w:trHeight w:val="525"/>
        </w:trPr>
        <w:tc>
          <w:tcPr>
            <w:tcW w:w="1171" w:type="dxa"/>
            <w:vMerge/>
            <w:tcBorders>
              <w:left w:val="nil"/>
              <w:right w:val="nil"/>
            </w:tcBorders>
          </w:tcPr>
          <w:p w14:paraId="7E8CAB3D" w14:textId="77777777" w:rsidR="003D44E4" w:rsidRPr="003D44E4" w:rsidRDefault="003D44E4" w:rsidP="003D44E4">
            <w:pPr>
              <w:spacing w:line="360" w:lineRule="auto"/>
              <w:ind w:left="139"/>
              <w:rPr>
                <w:rFonts w:ascii="Arial" w:hAnsi="Arial" w:cs="Arial"/>
                <w:b/>
                <w:sz w:val="20"/>
                <w:szCs w:val="20"/>
              </w:rPr>
            </w:pPr>
          </w:p>
        </w:tc>
        <w:tc>
          <w:tcPr>
            <w:tcW w:w="2069" w:type="dxa"/>
            <w:tcBorders>
              <w:left w:val="nil"/>
              <w:right w:val="nil"/>
            </w:tcBorders>
          </w:tcPr>
          <w:p w14:paraId="75923905" w14:textId="77777777" w:rsidR="003D44E4" w:rsidRPr="003D44E4" w:rsidRDefault="003D44E4" w:rsidP="003D44E4">
            <w:pPr>
              <w:spacing w:before="39" w:line="360" w:lineRule="auto"/>
              <w:ind w:left="237"/>
              <w:rPr>
                <w:rFonts w:ascii="Arial" w:hAnsi="Arial" w:cs="Arial"/>
                <w:b/>
                <w:sz w:val="20"/>
                <w:szCs w:val="20"/>
              </w:rPr>
            </w:pPr>
            <w:r w:rsidRPr="003D44E4">
              <w:rPr>
                <w:rFonts w:ascii="Arial" w:hAnsi="Arial" w:cs="Arial"/>
                <w:b/>
                <w:sz w:val="20"/>
                <w:szCs w:val="20"/>
              </w:rPr>
              <w:t>Reducing</w:t>
            </w:r>
            <w:r w:rsidRPr="003D44E4">
              <w:rPr>
                <w:rFonts w:ascii="Arial" w:hAnsi="Arial" w:cs="Arial"/>
                <w:b/>
                <w:spacing w:val="-2"/>
                <w:sz w:val="20"/>
                <w:szCs w:val="20"/>
              </w:rPr>
              <w:t xml:space="preserve"> </w:t>
            </w:r>
            <w:r w:rsidRPr="003D44E4">
              <w:rPr>
                <w:rFonts w:ascii="Arial" w:hAnsi="Arial" w:cs="Arial"/>
                <w:b/>
                <w:sz w:val="20"/>
                <w:szCs w:val="20"/>
              </w:rPr>
              <w:t>sugars</w:t>
            </w:r>
          </w:p>
          <w:p w14:paraId="05A26A62" w14:textId="6FB09562" w:rsidR="003D44E4" w:rsidRPr="003D44E4" w:rsidRDefault="003D44E4" w:rsidP="003D44E4">
            <w:pPr>
              <w:spacing w:before="39" w:line="360" w:lineRule="auto"/>
              <w:rPr>
                <w:rFonts w:ascii="Arial" w:hAnsi="Arial" w:cs="Arial"/>
                <w:b/>
                <w:sz w:val="20"/>
                <w:szCs w:val="20"/>
              </w:rPr>
            </w:pPr>
            <w:r w:rsidRPr="003D44E4">
              <w:rPr>
                <w:rFonts w:ascii="Arial" w:hAnsi="Arial" w:cs="Arial"/>
                <w:b/>
                <w:spacing w:val="-10"/>
                <w:sz w:val="20"/>
                <w:szCs w:val="20"/>
              </w:rPr>
              <w:t>(</w:t>
            </w:r>
            <w:r w:rsidRPr="003D44E4">
              <w:rPr>
                <w:rFonts w:ascii="Arial" w:hAnsi="Arial" w:cs="Arial"/>
                <w:b/>
                <w:spacing w:val="-2"/>
                <w:sz w:val="20"/>
                <w:szCs w:val="20"/>
              </w:rPr>
              <w:t>mg/g)</w:t>
            </w:r>
          </w:p>
        </w:tc>
        <w:tc>
          <w:tcPr>
            <w:tcW w:w="2251" w:type="dxa"/>
            <w:tcBorders>
              <w:left w:val="nil"/>
              <w:right w:val="nil"/>
            </w:tcBorders>
          </w:tcPr>
          <w:p w14:paraId="42D7E4ED"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Total</w:t>
            </w:r>
            <w:r w:rsidRPr="003D44E4">
              <w:rPr>
                <w:rFonts w:ascii="Arial" w:hAnsi="Arial" w:cs="Arial"/>
                <w:b/>
                <w:spacing w:val="-15"/>
                <w:sz w:val="20"/>
                <w:szCs w:val="20"/>
              </w:rPr>
              <w:t xml:space="preserve"> </w:t>
            </w:r>
            <w:r w:rsidRPr="003D44E4">
              <w:rPr>
                <w:rFonts w:ascii="Arial" w:hAnsi="Arial" w:cs="Arial"/>
                <w:b/>
                <w:sz w:val="20"/>
                <w:szCs w:val="20"/>
              </w:rPr>
              <w:t xml:space="preserve">sugars </w:t>
            </w:r>
          </w:p>
          <w:p w14:paraId="6F764232"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2"/>
                <w:sz w:val="20"/>
                <w:szCs w:val="20"/>
              </w:rPr>
              <w:t>mg/g)</w:t>
            </w:r>
          </w:p>
        </w:tc>
        <w:tc>
          <w:tcPr>
            <w:tcW w:w="1890" w:type="dxa"/>
            <w:tcBorders>
              <w:left w:val="nil"/>
              <w:right w:val="nil"/>
            </w:tcBorders>
          </w:tcPr>
          <w:p w14:paraId="26D659CC" w14:textId="77777777" w:rsidR="003D44E4" w:rsidRPr="003D44E4" w:rsidRDefault="003D44E4" w:rsidP="003D44E4">
            <w:pPr>
              <w:spacing w:line="360" w:lineRule="auto"/>
              <w:ind w:left="537" w:hanging="360"/>
              <w:rPr>
                <w:rFonts w:ascii="Arial" w:hAnsi="Arial" w:cs="Arial"/>
                <w:b/>
                <w:sz w:val="20"/>
                <w:szCs w:val="20"/>
              </w:rPr>
            </w:pPr>
            <w:r w:rsidRPr="003D44E4">
              <w:rPr>
                <w:rFonts w:ascii="Arial" w:hAnsi="Arial" w:cs="Arial"/>
                <w:b/>
                <w:sz w:val="20"/>
                <w:szCs w:val="20"/>
              </w:rPr>
              <w:t>Neutral</w:t>
            </w:r>
            <w:r w:rsidRPr="003D44E4">
              <w:rPr>
                <w:rFonts w:ascii="Arial" w:hAnsi="Arial" w:cs="Arial"/>
                <w:b/>
                <w:spacing w:val="-4"/>
                <w:sz w:val="20"/>
                <w:szCs w:val="20"/>
              </w:rPr>
              <w:t xml:space="preserve"> sugars</w:t>
            </w:r>
          </w:p>
          <w:p w14:paraId="083FB4AA"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2"/>
                <w:sz w:val="20"/>
                <w:szCs w:val="20"/>
              </w:rPr>
              <w:t>mg/g)</w:t>
            </w:r>
          </w:p>
        </w:tc>
        <w:tc>
          <w:tcPr>
            <w:tcW w:w="2064" w:type="dxa"/>
            <w:tcBorders>
              <w:left w:val="nil"/>
              <w:right w:val="nil"/>
            </w:tcBorders>
          </w:tcPr>
          <w:p w14:paraId="0F029129" w14:textId="77777777" w:rsidR="003D44E4" w:rsidRPr="003D44E4" w:rsidRDefault="003D44E4" w:rsidP="003D44E4">
            <w:pPr>
              <w:spacing w:line="360" w:lineRule="auto"/>
              <w:ind w:left="629"/>
              <w:rPr>
                <w:rFonts w:ascii="Arial" w:hAnsi="Arial" w:cs="Arial"/>
                <w:b/>
                <w:sz w:val="20"/>
                <w:szCs w:val="20"/>
              </w:rPr>
            </w:pPr>
            <w:proofErr w:type="spellStart"/>
            <w:r w:rsidRPr="003D44E4">
              <w:rPr>
                <w:rFonts w:ascii="Arial" w:hAnsi="Arial" w:cs="Arial"/>
                <w:b/>
                <w:sz w:val="20"/>
                <w:szCs w:val="20"/>
              </w:rPr>
              <w:t>Uronic</w:t>
            </w:r>
            <w:proofErr w:type="spellEnd"/>
            <w:r w:rsidRPr="003D44E4">
              <w:rPr>
                <w:rFonts w:ascii="Arial" w:hAnsi="Arial" w:cs="Arial"/>
                <w:b/>
                <w:spacing w:val="-4"/>
                <w:sz w:val="20"/>
                <w:szCs w:val="20"/>
              </w:rPr>
              <w:t xml:space="preserve"> </w:t>
            </w:r>
            <w:r w:rsidRPr="003D44E4">
              <w:rPr>
                <w:rFonts w:ascii="Arial" w:hAnsi="Arial" w:cs="Arial"/>
                <w:b/>
                <w:spacing w:val="-2"/>
                <w:sz w:val="20"/>
                <w:szCs w:val="20"/>
              </w:rPr>
              <w:t>acids</w:t>
            </w:r>
          </w:p>
          <w:p w14:paraId="70879C98" w14:textId="77777777" w:rsidR="003D44E4" w:rsidRPr="003D44E4" w:rsidRDefault="003D44E4" w:rsidP="003D44E4">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1"/>
                <w:sz w:val="20"/>
                <w:szCs w:val="20"/>
              </w:rPr>
              <w:t xml:space="preserve"> </w:t>
            </w:r>
            <w:r w:rsidRPr="003D44E4">
              <w:rPr>
                <w:rFonts w:ascii="Arial" w:hAnsi="Arial" w:cs="Arial"/>
                <w:b/>
                <w:spacing w:val="-2"/>
                <w:sz w:val="20"/>
                <w:szCs w:val="20"/>
              </w:rPr>
              <w:t>mg/g)</w:t>
            </w:r>
          </w:p>
        </w:tc>
        <w:tc>
          <w:tcPr>
            <w:tcW w:w="2166" w:type="dxa"/>
            <w:tcBorders>
              <w:left w:val="nil"/>
              <w:right w:val="nil"/>
            </w:tcBorders>
          </w:tcPr>
          <w:p w14:paraId="1D8F7718" w14:textId="77777777" w:rsidR="003D44E4" w:rsidRPr="003D44E4" w:rsidRDefault="003D44E4" w:rsidP="003D44E4">
            <w:pPr>
              <w:spacing w:before="207" w:line="360" w:lineRule="auto"/>
              <w:ind w:left="312" w:right="6"/>
              <w:jc w:val="center"/>
              <w:rPr>
                <w:rFonts w:ascii="Arial" w:hAnsi="Arial" w:cs="Arial"/>
                <w:b/>
                <w:sz w:val="20"/>
                <w:szCs w:val="20"/>
              </w:rPr>
            </w:pPr>
            <w:r w:rsidRPr="003D44E4">
              <w:rPr>
                <w:rFonts w:ascii="Arial" w:hAnsi="Arial" w:cs="Arial"/>
                <w:b/>
                <w:sz w:val="20"/>
                <w:szCs w:val="20"/>
              </w:rPr>
              <w:t>Retting times (h)</w:t>
            </w:r>
          </w:p>
        </w:tc>
        <w:tc>
          <w:tcPr>
            <w:tcW w:w="1980" w:type="dxa"/>
            <w:tcBorders>
              <w:left w:val="nil"/>
              <w:right w:val="nil"/>
            </w:tcBorders>
          </w:tcPr>
          <w:p w14:paraId="23D8A192" w14:textId="77777777" w:rsidR="003D44E4" w:rsidRPr="003D44E4" w:rsidRDefault="003D44E4" w:rsidP="003D44E4">
            <w:pPr>
              <w:spacing w:before="207" w:line="360" w:lineRule="auto"/>
              <w:ind w:left="312" w:right="6"/>
              <w:jc w:val="center"/>
              <w:rPr>
                <w:rFonts w:ascii="Arial" w:hAnsi="Arial" w:cs="Arial"/>
                <w:b/>
                <w:sz w:val="20"/>
                <w:szCs w:val="20"/>
              </w:rPr>
            </w:pPr>
            <w:r w:rsidRPr="003D44E4">
              <w:rPr>
                <w:rFonts w:ascii="Arial" w:hAnsi="Arial" w:cs="Arial"/>
                <w:b/>
                <w:sz w:val="20"/>
                <w:szCs w:val="20"/>
              </w:rPr>
              <w:t>Rate (cm/h)</w:t>
            </w:r>
          </w:p>
        </w:tc>
      </w:tr>
      <w:tr w:rsidR="003D44E4" w:rsidRPr="003D44E4" w14:paraId="58843DA1" w14:textId="77777777" w:rsidTr="00A7021D">
        <w:trPr>
          <w:trHeight w:val="344"/>
        </w:trPr>
        <w:tc>
          <w:tcPr>
            <w:tcW w:w="1171" w:type="dxa"/>
            <w:tcBorders>
              <w:left w:val="nil"/>
              <w:bottom w:val="nil"/>
              <w:right w:val="nil"/>
            </w:tcBorders>
          </w:tcPr>
          <w:p w14:paraId="4FC636A5" w14:textId="77777777" w:rsidR="003D44E4" w:rsidRPr="003D44E4" w:rsidRDefault="003D44E4" w:rsidP="003D44E4">
            <w:pPr>
              <w:spacing w:before="1" w:line="360" w:lineRule="auto"/>
              <w:ind w:left="336"/>
              <w:rPr>
                <w:rFonts w:ascii="Arial" w:hAnsi="Arial" w:cs="Arial"/>
                <w:b/>
                <w:sz w:val="20"/>
                <w:szCs w:val="20"/>
              </w:rPr>
            </w:pPr>
            <w:r w:rsidRPr="003D44E4">
              <w:rPr>
                <w:rFonts w:ascii="Arial" w:hAnsi="Arial" w:cs="Arial"/>
                <w:b/>
                <w:spacing w:val="-5"/>
                <w:sz w:val="20"/>
                <w:szCs w:val="20"/>
              </w:rPr>
              <w:t>VB1</w:t>
            </w:r>
          </w:p>
        </w:tc>
        <w:tc>
          <w:tcPr>
            <w:tcW w:w="2069" w:type="dxa"/>
            <w:tcBorders>
              <w:left w:val="nil"/>
              <w:bottom w:val="nil"/>
              <w:right w:val="nil"/>
            </w:tcBorders>
          </w:tcPr>
          <w:p w14:paraId="022B36F4" w14:textId="3D3B3281"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48</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74</w:t>
            </w:r>
            <w:r w:rsidRPr="003D44E4">
              <w:rPr>
                <w:rFonts w:ascii="Arial" w:hAnsi="Arial" w:cs="Arial"/>
                <w:spacing w:val="-2"/>
                <w:sz w:val="20"/>
                <w:szCs w:val="20"/>
                <w:vertAlign w:val="superscript"/>
              </w:rPr>
              <w:t>ab</w:t>
            </w:r>
          </w:p>
        </w:tc>
        <w:tc>
          <w:tcPr>
            <w:tcW w:w="2251" w:type="dxa"/>
            <w:tcBorders>
              <w:left w:val="nil"/>
              <w:bottom w:val="nil"/>
              <w:right w:val="nil"/>
            </w:tcBorders>
          </w:tcPr>
          <w:p w14:paraId="4EE7EE67" w14:textId="0EF5F03A"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139</w:t>
            </w:r>
            <w:r w:rsidR="009122FB">
              <w:rPr>
                <w:rFonts w:ascii="Arial" w:hAnsi="Arial" w:cs="Arial"/>
                <w:sz w:val="20"/>
                <w:szCs w:val="20"/>
              </w:rPr>
              <w:t>.</w:t>
            </w:r>
            <w:r w:rsidRPr="003D44E4">
              <w:rPr>
                <w:rFonts w:ascii="Arial" w:hAnsi="Arial" w:cs="Arial"/>
                <w:sz w:val="20"/>
                <w:szCs w:val="20"/>
              </w:rPr>
              <w:t xml:space="preserve">18 ± </w:t>
            </w:r>
            <w:r w:rsidRPr="003D44E4">
              <w:rPr>
                <w:rFonts w:ascii="Arial" w:hAnsi="Arial" w:cs="Arial"/>
                <w:spacing w:val="-2"/>
                <w:sz w:val="20"/>
                <w:szCs w:val="20"/>
              </w:rPr>
              <w:t>13</w:t>
            </w:r>
            <w:r w:rsidR="009122FB">
              <w:rPr>
                <w:rFonts w:ascii="Arial" w:hAnsi="Arial" w:cs="Arial"/>
                <w:spacing w:val="-2"/>
                <w:sz w:val="20"/>
                <w:szCs w:val="20"/>
              </w:rPr>
              <w:t>.</w:t>
            </w:r>
            <w:r w:rsidRPr="003D44E4">
              <w:rPr>
                <w:rFonts w:ascii="Arial" w:hAnsi="Arial" w:cs="Arial"/>
                <w:spacing w:val="-2"/>
                <w:sz w:val="20"/>
                <w:szCs w:val="20"/>
              </w:rPr>
              <w:t>45</w:t>
            </w:r>
            <w:r w:rsidRPr="003D44E4">
              <w:rPr>
                <w:rFonts w:ascii="Arial" w:hAnsi="Arial" w:cs="Arial"/>
                <w:spacing w:val="-2"/>
                <w:sz w:val="20"/>
                <w:szCs w:val="20"/>
                <w:vertAlign w:val="superscript"/>
              </w:rPr>
              <w:t>b</w:t>
            </w:r>
          </w:p>
        </w:tc>
        <w:tc>
          <w:tcPr>
            <w:tcW w:w="1890" w:type="dxa"/>
            <w:tcBorders>
              <w:left w:val="nil"/>
              <w:bottom w:val="nil"/>
              <w:right w:val="nil"/>
            </w:tcBorders>
          </w:tcPr>
          <w:p w14:paraId="32B1D55D" w14:textId="0E5308DD"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38</w:t>
            </w:r>
            <w:r w:rsidR="009122FB">
              <w:rPr>
                <w:rFonts w:ascii="Arial" w:hAnsi="Arial" w:cs="Arial"/>
                <w:sz w:val="20"/>
                <w:szCs w:val="20"/>
              </w:rPr>
              <w:t>.</w:t>
            </w:r>
            <w:r w:rsidRPr="003D44E4">
              <w:rPr>
                <w:rFonts w:ascii="Arial" w:hAnsi="Arial" w:cs="Arial"/>
                <w:sz w:val="20"/>
                <w:szCs w:val="20"/>
              </w:rPr>
              <w:t xml:space="preserve">91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24</w:t>
            </w:r>
            <w:r w:rsidRPr="003D44E4">
              <w:rPr>
                <w:rFonts w:ascii="Arial" w:hAnsi="Arial" w:cs="Arial"/>
                <w:spacing w:val="-2"/>
                <w:sz w:val="20"/>
                <w:szCs w:val="20"/>
                <w:vertAlign w:val="superscript"/>
              </w:rPr>
              <w:t>g</w:t>
            </w:r>
          </w:p>
        </w:tc>
        <w:tc>
          <w:tcPr>
            <w:tcW w:w="2064" w:type="dxa"/>
            <w:tcBorders>
              <w:left w:val="nil"/>
              <w:bottom w:val="nil"/>
              <w:right w:val="nil"/>
            </w:tcBorders>
          </w:tcPr>
          <w:p w14:paraId="6B53297F" w14:textId="4ECE4BF3" w:rsidR="003D44E4" w:rsidRPr="003D44E4" w:rsidRDefault="003D44E4" w:rsidP="003D44E4">
            <w:pPr>
              <w:spacing w:before="1" w:line="360" w:lineRule="auto"/>
              <w:ind w:left="23" w:right="2"/>
              <w:jc w:val="center"/>
              <w:rPr>
                <w:rFonts w:ascii="Arial" w:hAnsi="Arial" w:cs="Arial"/>
                <w:sz w:val="20"/>
                <w:szCs w:val="20"/>
              </w:rPr>
            </w:pPr>
            <w:r w:rsidRPr="003D44E4">
              <w:rPr>
                <w:rFonts w:ascii="Arial" w:hAnsi="Arial" w:cs="Arial"/>
                <w:sz w:val="20"/>
                <w:szCs w:val="20"/>
              </w:rPr>
              <w:t>868</w:t>
            </w:r>
            <w:r w:rsidR="009122FB">
              <w:rPr>
                <w:rFonts w:ascii="Arial" w:hAnsi="Arial" w:cs="Arial"/>
                <w:sz w:val="20"/>
                <w:szCs w:val="20"/>
              </w:rPr>
              <w:t>.</w:t>
            </w:r>
            <w:r w:rsidRPr="003D44E4">
              <w:rPr>
                <w:rFonts w:ascii="Arial" w:hAnsi="Arial" w:cs="Arial"/>
                <w:sz w:val="20"/>
                <w:szCs w:val="20"/>
              </w:rPr>
              <w:t xml:space="preserve">84 ± </w:t>
            </w:r>
            <w:r w:rsidRPr="003D44E4">
              <w:rPr>
                <w:rFonts w:ascii="Arial" w:hAnsi="Arial" w:cs="Arial"/>
                <w:spacing w:val="-2"/>
                <w:sz w:val="20"/>
                <w:szCs w:val="20"/>
              </w:rPr>
              <w:t>6</w:t>
            </w:r>
            <w:r w:rsidR="009122FB">
              <w:rPr>
                <w:rFonts w:ascii="Arial" w:hAnsi="Arial" w:cs="Arial"/>
                <w:spacing w:val="-2"/>
                <w:sz w:val="20"/>
                <w:szCs w:val="20"/>
              </w:rPr>
              <w:t>.</w:t>
            </w:r>
            <w:r w:rsidRPr="003D44E4">
              <w:rPr>
                <w:rFonts w:ascii="Arial" w:hAnsi="Arial" w:cs="Arial"/>
                <w:spacing w:val="-2"/>
                <w:sz w:val="20"/>
                <w:szCs w:val="20"/>
              </w:rPr>
              <w:t>48</w:t>
            </w:r>
            <w:r w:rsidRPr="003D44E4">
              <w:rPr>
                <w:rFonts w:ascii="Arial" w:hAnsi="Arial" w:cs="Arial"/>
                <w:spacing w:val="-2"/>
                <w:sz w:val="20"/>
                <w:szCs w:val="20"/>
                <w:vertAlign w:val="superscript"/>
              </w:rPr>
              <w:t>f</w:t>
            </w:r>
          </w:p>
        </w:tc>
        <w:tc>
          <w:tcPr>
            <w:tcW w:w="2166" w:type="dxa"/>
            <w:tcBorders>
              <w:left w:val="nil"/>
              <w:bottom w:val="nil"/>
              <w:right w:val="nil"/>
            </w:tcBorders>
          </w:tcPr>
          <w:p w14:paraId="706BEFBC" w14:textId="5AD64F68" w:rsidR="003D44E4" w:rsidRPr="003D44E4" w:rsidRDefault="003D44E4" w:rsidP="003D44E4">
            <w:pPr>
              <w:spacing w:before="1" w:line="360" w:lineRule="auto"/>
              <w:ind w:left="312" w:right="3"/>
              <w:jc w:val="center"/>
              <w:rPr>
                <w:rFonts w:ascii="Arial" w:hAnsi="Arial" w:cs="Arial"/>
                <w:sz w:val="20"/>
                <w:szCs w:val="20"/>
              </w:rPr>
            </w:pPr>
            <w:r w:rsidRPr="003D44E4">
              <w:rPr>
                <w:rFonts w:ascii="Arial" w:hAnsi="Arial" w:cs="Arial"/>
                <w:sz w:val="20"/>
                <w:szCs w:val="20"/>
              </w:rPr>
              <w:t>74</w:t>
            </w:r>
            <w:r w:rsidR="009122FB">
              <w:rPr>
                <w:rFonts w:ascii="Arial" w:hAnsi="Arial" w:cs="Arial"/>
                <w:sz w:val="20"/>
                <w:szCs w:val="20"/>
              </w:rPr>
              <w:t>.</w:t>
            </w:r>
            <w:r w:rsidRPr="003D44E4">
              <w:rPr>
                <w:rFonts w:ascii="Arial" w:hAnsi="Arial" w:cs="Arial"/>
                <w:sz w:val="20"/>
                <w:szCs w:val="20"/>
              </w:rPr>
              <w:t xml:space="preserve">76 ± </w:t>
            </w:r>
            <w:r w:rsidRPr="003D44E4">
              <w:rPr>
                <w:rFonts w:ascii="Arial" w:hAnsi="Arial" w:cs="Arial"/>
                <w:spacing w:val="-2"/>
                <w:sz w:val="20"/>
                <w:szCs w:val="20"/>
              </w:rPr>
              <w:t>3</w:t>
            </w:r>
            <w:r w:rsidR="009122FB">
              <w:rPr>
                <w:rFonts w:ascii="Arial" w:hAnsi="Arial" w:cs="Arial"/>
                <w:spacing w:val="-2"/>
                <w:sz w:val="20"/>
                <w:szCs w:val="20"/>
              </w:rPr>
              <w:t>.</w:t>
            </w:r>
            <w:r w:rsidRPr="003D44E4">
              <w:rPr>
                <w:rFonts w:ascii="Arial" w:hAnsi="Arial" w:cs="Arial"/>
                <w:spacing w:val="-2"/>
                <w:sz w:val="20"/>
                <w:szCs w:val="20"/>
              </w:rPr>
              <w:t>09</w:t>
            </w:r>
            <w:r w:rsidRPr="003D44E4">
              <w:rPr>
                <w:rFonts w:ascii="Arial" w:hAnsi="Arial" w:cs="Arial"/>
                <w:spacing w:val="-2"/>
                <w:sz w:val="20"/>
                <w:szCs w:val="20"/>
                <w:vertAlign w:val="superscript"/>
              </w:rPr>
              <w:t>fg</w:t>
            </w:r>
          </w:p>
        </w:tc>
        <w:tc>
          <w:tcPr>
            <w:tcW w:w="1980" w:type="dxa"/>
            <w:tcBorders>
              <w:left w:val="nil"/>
              <w:bottom w:val="nil"/>
              <w:right w:val="nil"/>
            </w:tcBorders>
            <w:vAlign w:val="center"/>
          </w:tcPr>
          <w:p w14:paraId="77D8F036" w14:textId="2FEDF69B" w:rsidR="003D44E4" w:rsidRPr="003D44E4" w:rsidRDefault="003D44E4" w:rsidP="003D44E4">
            <w:pPr>
              <w:spacing w:before="1" w:line="360" w:lineRule="auto"/>
              <w:ind w:left="312" w:right="3"/>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12 ± 0</w:t>
            </w:r>
            <w:r w:rsidR="009122FB">
              <w:rPr>
                <w:rFonts w:ascii="Arial" w:hAnsi="Arial" w:cs="Arial"/>
                <w:sz w:val="20"/>
                <w:szCs w:val="20"/>
              </w:rPr>
              <w:t>.</w:t>
            </w:r>
            <w:r w:rsidRPr="003D44E4">
              <w:rPr>
                <w:rFonts w:ascii="Arial" w:hAnsi="Arial" w:cs="Arial"/>
                <w:sz w:val="20"/>
                <w:szCs w:val="20"/>
              </w:rPr>
              <w:t>02</w:t>
            </w:r>
            <w:r w:rsidRPr="003D44E4">
              <w:rPr>
                <w:rFonts w:ascii="Arial" w:hAnsi="Arial" w:cs="Arial"/>
                <w:sz w:val="20"/>
                <w:szCs w:val="20"/>
                <w:vertAlign w:val="superscript"/>
              </w:rPr>
              <w:t>a</w:t>
            </w:r>
          </w:p>
        </w:tc>
      </w:tr>
      <w:tr w:rsidR="003D44E4" w:rsidRPr="003D44E4" w14:paraId="758CB7E9" w14:textId="77777777" w:rsidTr="00A7021D">
        <w:trPr>
          <w:trHeight w:val="413"/>
        </w:trPr>
        <w:tc>
          <w:tcPr>
            <w:tcW w:w="1171" w:type="dxa"/>
            <w:tcBorders>
              <w:top w:val="nil"/>
              <w:left w:val="nil"/>
              <w:bottom w:val="nil"/>
              <w:right w:val="nil"/>
            </w:tcBorders>
          </w:tcPr>
          <w:p w14:paraId="643D269F" w14:textId="77777777" w:rsidR="003D44E4" w:rsidRPr="003D44E4" w:rsidRDefault="003D44E4" w:rsidP="003D44E4">
            <w:pPr>
              <w:spacing w:before="73" w:line="360" w:lineRule="auto"/>
              <w:ind w:left="336"/>
              <w:rPr>
                <w:rFonts w:ascii="Arial" w:hAnsi="Arial" w:cs="Arial"/>
                <w:b/>
                <w:sz w:val="20"/>
                <w:szCs w:val="20"/>
              </w:rPr>
            </w:pPr>
            <w:r w:rsidRPr="003D44E4">
              <w:rPr>
                <w:rFonts w:ascii="Arial" w:hAnsi="Arial" w:cs="Arial"/>
                <w:b/>
                <w:spacing w:val="-5"/>
                <w:sz w:val="20"/>
                <w:szCs w:val="20"/>
              </w:rPr>
              <w:t>VB2</w:t>
            </w:r>
          </w:p>
        </w:tc>
        <w:tc>
          <w:tcPr>
            <w:tcW w:w="2069" w:type="dxa"/>
            <w:tcBorders>
              <w:top w:val="nil"/>
              <w:left w:val="nil"/>
              <w:bottom w:val="nil"/>
              <w:right w:val="nil"/>
            </w:tcBorders>
          </w:tcPr>
          <w:p w14:paraId="18FF9980" w14:textId="35440925"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 xml:space="preserve">62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24</w:t>
            </w:r>
            <w:r w:rsidRPr="003D44E4">
              <w:rPr>
                <w:rFonts w:ascii="Arial" w:hAnsi="Arial" w:cs="Arial"/>
                <w:spacing w:val="-2"/>
                <w:sz w:val="20"/>
                <w:szCs w:val="20"/>
                <w:vertAlign w:val="superscript"/>
              </w:rPr>
              <w:t>a</w:t>
            </w:r>
          </w:p>
        </w:tc>
        <w:tc>
          <w:tcPr>
            <w:tcW w:w="2251" w:type="dxa"/>
            <w:tcBorders>
              <w:top w:val="nil"/>
              <w:left w:val="nil"/>
              <w:bottom w:val="nil"/>
              <w:right w:val="nil"/>
            </w:tcBorders>
          </w:tcPr>
          <w:p w14:paraId="20B08105" w14:textId="1883FFAC"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181</w:t>
            </w:r>
            <w:r w:rsidR="009122FB">
              <w:rPr>
                <w:rFonts w:ascii="Arial" w:hAnsi="Arial" w:cs="Arial"/>
                <w:sz w:val="20"/>
                <w:szCs w:val="20"/>
              </w:rPr>
              <w:t>.</w:t>
            </w:r>
            <w:r w:rsidRPr="003D44E4">
              <w:rPr>
                <w:rFonts w:ascii="Arial" w:hAnsi="Arial" w:cs="Arial"/>
                <w:sz w:val="20"/>
                <w:szCs w:val="20"/>
              </w:rPr>
              <w:t xml:space="preserve">37 ± </w:t>
            </w:r>
            <w:r w:rsidRPr="003D44E4">
              <w:rPr>
                <w:rFonts w:ascii="Arial" w:hAnsi="Arial" w:cs="Arial"/>
                <w:spacing w:val="-2"/>
                <w:sz w:val="20"/>
                <w:szCs w:val="20"/>
              </w:rPr>
              <w:t>11</w:t>
            </w:r>
            <w:r w:rsidR="009122FB">
              <w:rPr>
                <w:rFonts w:ascii="Arial" w:hAnsi="Arial" w:cs="Arial"/>
                <w:spacing w:val="-2"/>
                <w:sz w:val="20"/>
                <w:szCs w:val="20"/>
              </w:rPr>
              <w:t>.</w:t>
            </w:r>
            <w:r w:rsidRPr="003D44E4">
              <w:rPr>
                <w:rFonts w:ascii="Arial" w:hAnsi="Arial" w:cs="Arial"/>
                <w:spacing w:val="-2"/>
                <w:sz w:val="20"/>
                <w:szCs w:val="20"/>
              </w:rPr>
              <w:t>98</w:t>
            </w:r>
            <w:r w:rsidRPr="003D44E4">
              <w:rPr>
                <w:rFonts w:ascii="Arial" w:hAnsi="Arial" w:cs="Arial"/>
                <w:spacing w:val="-2"/>
                <w:sz w:val="20"/>
                <w:szCs w:val="20"/>
                <w:vertAlign w:val="superscript"/>
              </w:rPr>
              <w:t>c</w:t>
            </w:r>
          </w:p>
        </w:tc>
        <w:tc>
          <w:tcPr>
            <w:tcW w:w="1890" w:type="dxa"/>
            <w:tcBorders>
              <w:top w:val="nil"/>
              <w:left w:val="nil"/>
              <w:bottom w:val="nil"/>
              <w:right w:val="nil"/>
            </w:tcBorders>
          </w:tcPr>
          <w:p w14:paraId="2E52552A" w14:textId="320EDE87"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26</w:t>
            </w:r>
            <w:r w:rsidR="009122FB">
              <w:rPr>
                <w:rFonts w:ascii="Arial" w:hAnsi="Arial" w:cs="Arial"/>
                <w:sz w:val="20"/>
                <w:szCs w:val="20"/>
              </w:rPr>
              <w:t>.</w:t>
            </w:r>
            <w:r w:rsidRPr="003D44E4">
              <w:rPr>
                <w:rFonts w:ascii="Arial" w:hAnsi="Arial" w:cs="Arial"/>
                <w:sz w:val="20"/>
                <w:szCs w:val="20"/>
              </w:rPr>
              <w:t xml:space="preserve">73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18</w:t>
            </w:r>
            <w:r w:rsidRPr="003D44E4">
              <w:rPr>
                <w:rFonts w:ascii="Arial" w:hAnsi="Arial" w:cs="Arial"/>
                <w:spacing w:val="-2"/>
                <w:sz w:val="20"/>
                <w:szCs w:val="20"/>
                <w:vertAlign w:val="superscript"/>
              </w:rPr>
              <w:t>c</w:t>
            </w:r>
          </w:p>
        </w:tc>
        <w:tc>
          <w:tcPr>
            <w:tcW w:w="2064" w:type="dxa"/>
            <w:tcBorders>
              <w:top w:val="nil"/>
              <w:left w:val="nil"/>
              <w:bottom w:val="nil"/>
              <w:right w:val="nil"/>
            </w:tcBorders>
          </w:tcPr>
          <w:p w14:paraId="2799F683" w14:textId="05B5E951"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688</w:t>
            </w:r>
            <w:r w:rsidR="009122FB">
              <w:rPr>
                <w:rFonts w:ascii="Arial" w:hAnsi="Arial" w:cs="Arial"/>
                <w:sz w:val="20"/>
                <w:szCs w:val="20"/>
              </w:rPr>
              <w:t>.</w:t>
            </w:r>
            <w:r w:rsidRPr="003D44E4">
              <w:rPr>
                <w:rFonts w:ascii="Arial" w:hAnsi="Arial" w:cs="Arial"/>
                <w:sz w:val="20"/>
                <w:szCs w:val="20"/>
              </w:rPr>
              <w:t>82</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8</w:t>
            </w:r>
            <w:r w:rsidR="009122FB">
              <w:rPr>
                <w:rFonts w:ascii="Arial" w:hAnsi="Arial" w:cs="Arial"/>
                <w:spacing w:val="-2"/>
                <w:sz w:val="20"/>
                <w:szCs w:val="20"/>
              </w:rPr>
              <w:t>.</w:t>
            </w:r>
            <w:r w:rsidRPr="003D44E4">
              <w:rPr>
                <w:rFonts w:ascii="Arial" w:hAnsi="Arial" w:cs="Arial"/>
                <w:spacing w:val="-2"/>
                <w:sz w:val="20"/>
                <w:szCs w:val="20"/>
              </w:rPr>
              <w:t>84</w:t>
            </w:r>
            <w:r w:rsidRPr="003D44E4">
              <w:rPr>
                <w:rFonts w:ascii="Arial" w:hAnsi="Arial" w:cs="Arial"/>
                <w:spacing w:val="-2"/>
                <w:sz w:val="20"/>
                <w:szCs w:val="20"/>
                <w:vertAlign w:val="superscript"/>
              </w:rPr>
              <w:t>de</w:t>
            </w:r>
          </w:p>
        </w:tc>
        <w:tc>
          <w:tcPr>
            <w:tcW w:w="2166" w:type="dxa"/>
            <w:tcBorders>
              <w:top w:val="nil"/>
              <w:left w:val="nil"/>
              <w:bottom w:val="nil"/>
              <w:right w:val="nil"/>
            </w:tcBorders>
          </w:tcPr>
          <w:p w14:paraId="5892D9A7" w14:textId="21ABADB7" w:rsidR="003D44E4" w:rsidRPr="003D44E4" w:rsidRDefault="003D44E4" w:rsidP="003D44E4">
            <w:pPr>
              <w:spacing w:before="73" w:line="360" w:lineRule="auto"/>
              <w:ind w:left="312" w:right="6"/>
              <w:jc w:val="center"/>
              <w:rPr>
                <w:rFonts w:ascii="Arial" w:hAnsi="Arial" w:cs="Arial"/>
                <w:sz w:val="20"/>
                <w:szCs w:val="20"/>
              </w:rPr>
            </w:pPr>
            <w:r w:rsidRPr="003D44E4">
              <w:rPr>
                <w:rFonts w:ascii="Arial" w:hAnsi="Arial" w:cs="Arial"/>
                <w:sz w:val="20"/>
                <w:szCs w:val="20"/>
              </w:rPr>
              <w:t>52</w:t>
            </w:r>
            <w:r w:rsidR="009122FB">
              <w:rPr>
                <w:rFonts w:ascii="Arial" w:hAnsi="Arial" w:cs="Arial"/>
                <w:sz w:val="20"/>
                <w:szCs w:val="20"/>
              </w:rPr>
              <w:t>.</w:t>
            </w:r>
            <w:r w:rsidRPr="003D44E4">
              <w:rPr>
                <w:rFonts w:ascii="Arial" w:hAnsi="Arial" w:cs="Arial"/>
                <w:sz w:val="20"/>
                <w:szCs w:val="20"/>
              </w:rPr>
              <w:t xml:space="preserve">47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54</w:t>
            </w:r>
            <w:r w:rsidRPr="003D44E4">
              <w:rPr>
                <w:rFonts w:ascii="Arial" w:hAnsi="Arial" w:cs="Arial"/>
                <w:spacing w:val="-2"/>
                <w:sz w:val="20"/>
                <w:szCs w:val="20"/>
                <w:vertAlign w:val="superscript"/>
              </w:rPr>
              <w:t>c</w:t>
            </w:r>
          </w:p>
        </w:tc>
        <w:tc>
          <w:tcPr>
            <w:tcW w:w="1980" w:type="dxa"/>
            <w:tcBorders>
              <w:top w:val="nil"/>
              <w:left w:val="nil"/>
              <w:bottom w:val="nil"/>
              <w:right w:val="nil"/>
            </w:tcBorders>
            <w:vAlign w:val="center"/>
          </w:tcPr>
          <w:p w14:paraId="14B4C23F" w14:textId="613342D1" w:rsidR="003D44E4" w:rsidRPr="003D44E4" w:rsidRDefault="003D44E4" w:rsidP="003D44E4">
            <w:pPr>
              <w:spacing w:before="73" w:line="360" w:lineRule="auto"/>
              <w:ind w:left="312" w:right="6"/>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93 ± 0</w:t>
            </w:r>
            <w:r w:rsidR="009122FB">
              <w:rPr>
                <w:rFonts w:ascii="Arial" w:hAnsi="Arial" w:cs="Arial"/>
                <w:sz w:val="20"/>
                <w:szCs w:val="20"/>
              </w:rPr>
              <w:t>.</w:t>
            </w:r>
            <w:r w:rsidRPr="003D44E4">
              <w:rPr>
                <w:rFonts w:ascii="Arial" w:hAnsi="Arial" w:cs="Arial"/>
                <w:sz w:val="20"/>
                <w:szCs w:val="20"/>
              </w:rPr>
              <w:t>16</w:t>
            </w:r>
            <w:r w:rsidRPr="003D44E4">
              <w:rPr>
                <w:rFonts w:ascii="Arial" w:hAnsi="Arial" w:cs="Arial"/>
                <w:sz w:val="20"/>
                <w:szCs w:val="20"/>
                <w:vertAlign w:val="superscript"/>
              </w:rPr>
              <w:t>c</w:t>
            </w:r>
          </w:p>
        </w:tc>
      </w:tr>
      <w:tr w:rsidR="003D44E4" w:rsidRPr="003D44E4" w14:paraId="4140AE20" w14:textId="77777777" w:rsidTr="00A7021D">
        <w:trPr>
          <w:trHeight w:val="414"/>
        </w:trPr>
        <w:tc>
          <w:tcPr>
            <w:tcW w:w="1171" w:type="dxa"/>
            <w:tcBorders>
              <w:top w:val="nil"/>
              <w:left w:val="nil"/>
              <w:bottom w:val="nil"/>
              <w:right w:val="nil"/>
            </w:tcBorders>
          </w:tcPr>
          <w:p w14:paraId="32785B5C" w14:textId="77777777" w:rsidR="003D44E4" w:rsidRPr="003D44E4" w:rsidRDefault="003D44E4" w:rsidP="003D44E4">
            <w:pPr>
              <w:spacing w:before="75" w:line="360" w:lineRule="auto"/>
              <w:ind w:left="336"/>
              <w:rPr>
                <w:rFonts w:ascii="Arial" w:hAnsi="Arial" w:cs="Arial"/>
                <w:b/>
                <w:sz w:val="20"/>
                <w:szCs w:val="20"/>
              </w:rPr>
            </w:pPr>
            <w:r w:rsidRPr="003D44E4">
              <w:rPr>
                <w:rFonts w:ascii="Arial" w:hAnsi="Arial" w:cs="Arial"/>
                <w:b/>
                <w:spacing w:val="-5"/>
                <w:sz w:val="20"/>
                <w:szCs w:val="20"/>
              </w:rPr>
              <w:t>VB3</w:t>
            </w:r>
          </w:p>
        </w:tc>
        <w:tc>
          <w:tcPr>
            <w:tcW w:w="2069" w:type="dxa"/>
            <w:tcBorders>
              <w:top w:val="nil"/>
              <w:left w:val="nil"/>
              <w:bottom w:val="nil"/>
              <w:right w:val="nil"/>
            </w:tcBorders>
          </w:tcPr>
          <w:p w14:paraId="4E5599AF" w14:textId="5E434FA7"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2</w:t>
            </w:r>
            <w:r w:rsidR="009122FB">
              <w:rPr>
                <w:rFonts w:ascii="Arial" w:hAnsi="Arial" w:cs="Arial"/>
                <w:sz w:val="20"/>
                <w:szCs w:val="20"/>
              </w:rPr>
              <w:t>.</w:t>
            </w:r>
            <w:r w:rsidRPr="003D44E4">
              <w:rPr>
                <w:rFonts w:ascii="Arial" w:hAnsi="Arial" w:cs="Arial"/>
                <w:sz w:val="20"/>
                <w:szCs w:val="20"/>
              </w:rPr>
              <w:t>36</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52</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44F5B06E" w14:textId="164654F1"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95</w:t>
            </w:r>
            <w:r w:rsidR="009122FB">
              <w:rPr>
                <w:rFonts w:ascii="Arial" w:hAnsi="Arial" w:cs="Arial"/>
                <w:sz w:val="20"/>
                <w:szCs w:val="20"/>
              </w:rPr>
              <w:t>.</w:t>
            </w:r>
            <w:r w:rsidRPr="003D44E4">
              <w:rPr>
                <w:rFonts w:ascii="Arial" w:hAnsi="Arial" w:cs="Arial"/>
                <w:sz w:val="20"/>
                <w:szCs w:val="20"/>
              </w:rPr>
              <w:t xml:space="preserve">10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a</w:t>
            </w:r>
          </w:p>
        </w:tc>
        <w:tc>
          <w:tcPr>
            <w:tcW w:w="1890" w:type="dxa"/>
            <w:tcBorders>
              <w:top w:val="nil"/>
              <w:left w:val="nil"/>
              <w:bottom w:val="nil"/>
              <w:right w:val="nil"/>
            </w:tcBorders>
          </w:tcPr>
          <w:p w14:paraId="207E4E58" w14:textId="56D3E0C6"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19</w:t>
            </w:r>
            <w:r w:rsidR="009122FB">
              <w:rPr>
                <w:rFonts w:ascii="Arial" w:hAnsi="Arial" w:cs="Arial"/>
                <w:sz w:val="20"/>
                <w:szCs w:val="20"/>
              </w:rPr>
              <w:t>.</w:t>
            </w:r>
            <w:r w:rsidRPr="003D44E4">
              <w:rPr>
                <w:rFonts w:ascii="Arial" w:hAnsi="Arial" w:cs="Arial"/>
                <w:sz w:val="20"/>
                <w:szCs w:val="20"/>
              </w:rPr>
              <w:t xml:space="preserve">38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28</w:t>
            </w:r>
            <w:r w:rsidRPr="003D44E4">
              <w:rPr>
                <w:rFonts w:ascii="Arial" w:hAnsi="Arial" w:cs="Arial"/>
                <w:spacing w:val="-2"/>
                <w:sz w:val="20"/>
                <w:szCs w:val="20"/>
                <w:vertAlign w:val="superscript"/>
              </w:rPr>
              <w:t>a</w:t>
            </w:r>
          </w:p>
        </w:tc>
        <w:tc>
          <w:tcPr>
            <w:tcW w:w="2064" w:type="dxa"/>
            <w:tcBorders>
              <w:top w:val="nil"/>
              <w:left w:val="nil"/>
              <w:bottom w:val="nil"/>
              <w:right w:val="nil"/>
            </w:tcBorders>
          </w:tcPr>
          <w:p w14:paraId="28904C67" w14:textId="08707586"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492</w:t>
            </w:r>
            <w:r w:rsidR="009122FB">
              <w:rPr>
                <w:rFonts w:ascii="Arial" w:hAnsi="Arial" w:cs="Arial"/>
                <w:sz w:val="20"/>
                <w:szCs w:val="20"/>
              </w:rPr>
              <w:t>.</w:t>
            </w:r>
            <w:r w:rsidRPr="003D44E4">
              <w:rPr>
                <w:rFonts w:ascii="Arial" w:hAnsi="Arial" w:cs="Arial"/>
                <w:sz w:val="20"/>
                <w:szCs w:val="20"/>
              </w:rPr>
              <w:t xml:space="preserve">55 ± </w:t>
            </w:r>
            <w:r w:rsidRPr="003D44E4">
              <w:rPr>
                <w:rFonts w:ascii="Arial" w:hAnsi="Arial" w:cs="Arial"/>
                <w:spacing w:val="-2"/>
                <w:sz w:val="20"/>
                <w:szCs w:val="20"/>
              </w:rPr>
              <w:t>4</w:t>
            </w:r>
            <w:r w:rsidR="009122FB">
              <w:rPr>
                <w:rFonts w:ascii="Arial" w:hAnsi="Arial" w:cs="Arial"/>
                <w:spacing w:val="-2"/>
                <w:sz w:val="20"/>
                <w:szCs w:val="20"/>
              </w:rPr>
              <w:t>.</w:t>
            </w:r>
            <w:r w:rsidRPr="003D44E4">
              <w:rPr>
                <w:rFonts w:ascii="Arial" w:hAnsi="Arial" w:cs="Arial"/>
                <w:spacing w:val="-2"/>
                <w:sz w:val="20"/>
                <w:szCs w:val="20"/>
              </w:rPr>
              <w:t>71</w:t>
            </w:r>
            <w:r w:rsidRPr="003D44E4">
              <w:rPr>
                <w:rFonts w:ascii="Arial" w:hAnsi="Arial" w:cs="Arial"/>
                <w:spacing w:val="-2"/>
                <w:sz w:val="20"/>
                <w:szCs w:val="20"/>
                <w:vertAlign w:val="superscript"/>
              </w:rPr>
              <w:t>b</w:t>
            </w:r>
          </w:p>
        </w:tc>
        <w:tc>
          <w:tcPr>
            <w:tcW w:w="2166" w:type="dxa"/>
            <w:tcBorders>
              <w:top w:val="nil"/>
              <w:left w:val="nil"/>
              <w:bottom w:val="nil"/>
              <w:right w:val="nil"/>
            </w:tcBorders>
          </w:tcPr>
          <w:p w14:paraId="42CFDB5E" w14:textId="2C80E2E5"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44</w:t>
            </w:r>
            <w:r w:rsidR="009122FB">
              <w:rPr>
                <w:rFonts w:ascii="Arial" w:hAnsi="Arial" w:cs="Arial"/>
                <w:sz w:val="20"/>
                <w:szCs w:val="20"/>
              </w:rPr>
              <w:t>.</w:t>
            </w:r>
            <w:r w:rsidRPr="003D44E4">
              <w:rPr>
                <w:rFonts w:ascii="Arial" w:hAnsi="Arial" w:cs="Arial"/>
                <w:sz w:val="20"/>
                <w:szCs w:val="20"/>
              </w:rPr>
              <w:t xml:space="preserve">70 ± </w:t>
            </w:r>
            <w:r w:rsidRPr="003D44E4">
              <w:rPr>
                <w:rFonts w:ascii="Arial" w:hAnsi="Arial" w:cs="Arial"/>
                <w:spacing w:val="-2"/>
                <w:sz w:val="20"/>
                <w:szCs w:val="20"/>
              </w:rPr>
              <w:t>4</w:t>
            </w:r>
            <w:r w:rsidR="009122FB">
              <w:rPr>
                <w:rFonts w:ascii="Arial" w:hAnsi="Arial" w:cs="Arial"/>
                <w:spacing w:val="-2"/>
                <w:sz w:val="20"/>
                <w:szCs w:val="20"/>
              </w:rPr>
              <w:t>.</w:t>
            </w:r>
            <w:r w:rsidRPr="003D44E4">
              <w:rPr>
                <w:rFonts w:ascii="Arial" w:hAnsi="Arial" w:cs="Arial"/>
                <w:spacing w:val="-2"/>
                <w:sz w:val="20"/>
                <w:szCs w:val="20"/>
              </w:rPr>
              <w:t>26</w:t>
            </w:r>
            <w:r w:rsidRPr="003D44E4">
              <w:rPr>
                <w:rFonts w:ascii="Arial" w:hAnsi="Arial" w:cs="Arial"/>
                <w:spacing w:val="-2"/>
                <w:sz w:val="20"/>
                <w:szCs w:val="20"/>
                <w:vertAlign w:val="superscript"/>
              </w:rPr>
              <w:t>ab</w:t>
            </w:r>
          </w:p>
        </w:tc>
        <w:tc>
          <w:tcPr>
            <w:tcW w:w="1980" w:type="dxa"/>
            <w:tcBorders>
              <w:top w:val="nil"/>
              <w:left w:val="nil"/>
              <w:bottom w:val="nil"/>
              <w:right w:val="nil"/>
            </w:tcBorders>
            <w:vAlign w:val="center"/>
          </w:tcPr>
          <w:p w14:paraId="3B1F77B8" w14:textId="29E0E826"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60 ± 0</w:t>
            </w:r>
            <w:r w:rsidR="009122FB">
              <w:rPr>
                <w:rFonts w:ascii="Arial" w:hAnsi="Arial" w:cs="Arial"/>
                <w:sz w:val="20"/>
                <w:szCs w:val="20"/>
              </w:rPr>
              <w:t>.</w:t>
            </w:r>
            <w:r w:rsidRPr="003D44E4">
              <w:rPr>
                <w:rFonts w:ascii="Arial" w:hAnsi="Arial" w:cs="Arial"/>
                <w:sz w:val="20"/>
                <w:szCs w:val="20"/>
              </w:rPr>
              <w:t>14</w:t>
            </w:r>
            <w:r w:rsidRPr="003D44E4">
              <w:rPr>
                <w:rFonts w:ascii="Arial" w:hAnsi="Arial" w:cs="Arial"/>
                <w:sz w:val="20"/>
                <w:szCs w:val="20"/>
                <w:vertAlign w:val="superscript"/>
              </w:rPr>
              <w:t>c</w:t>
            </w:r>
          </w:p>
        </w:tc>
      </w:tr>
      <w:tr w:rsidR="003D44E4" w:rsidRPr="003D44E4" w14:paraId="313EF40B" w14:textId="77777777" w:rsidTr="00A7021D">
        <w:trPr>
          <w:trHeight w:val="413"/>
        </w:trPr>
        <w:tc>
          <w:tcPr>
            <w:tcW w:w="1171" w:type="dxa"/>
            <w:tcBorders>
              <w:top w:val="nil"/>
              <w:left w:val="nil"/>
              <w:bottom w:val="nil"/>
              <w:right w:val="nil"/>
            </w:tcBorders>
          </w:tcPr>
          <w:p w14:paraId="6964EB1F" w14:textId="77777777" w:rsidR="003D44E4" w:rsidRPr="003D44E4" w:rsidRDefault="003D44E4" w:rsidP="003D44E4">
            <w:pPr>
              <w:spacing w:before="73" w:line="360" w:lineRule="auto"/>
              <w:ind w:left="405"/>
              <w:rPr>
                <w:rFonts w:ascii="Arial" w:hAnsi="Arial" w:cs="Arial"/>
                <w:b/>
                <w:sz w:val="20"/>
                <w:szCs w:val="20"/>
              </w:rPr>
            </w:pPr>
            <w:r w:rsidRPr="003D44E4">
              <w:rPr>
                <w:rFonts w:ascii="Arial" w:hAnsi="Arial" w:cs="Arial"/>
                <w:b/>
                <w:spacing w:val="-5"/>
                <w:sz w:val="20"/>
                <w:szCs w:val="20"/>
              </w:rPr>
              <w:t>VB4</w:t>
            </w:r>
          </w:p>
        </w:tc>
        <w:tc>
          <w:tcPr>
            <w:tcW w:w="2069" w:type="dxa"/>
            <w:tcBorders>
              <w:top w:val="nil"/>
              <w:left w:val="nil"/>
              <w:bottom w:val="nil"/>
              <w:right w:val="nil"/>
            </w:tcBorders>
          </w:tcPr>
          <w:p w14:paraId="5F9CFADF" w14:textId="3B5BB3FB"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11</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22</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24512B75" w14:textId="7FDC03B4"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253</w:t>
            </w:r>
            <w:r w:rsidR="009122FB">
              <w:rPr>
                <w:rFonts w:ascii="Arial" w:hAnsi="Arial" w:cs="Arial"/>
                <w:sz w:val="20"/>
                <w:szCs w:val="20"/>
              </w:rPr>
              <w:t>.</w:t>
            </w:r>
            <w:r w:rsidRPr="003D44E4">
              <w:rPr>
                <w:rFonts w:ascii="Arial" w:hAnsi="Arial" w:cs="Arial"/>
                <w:sz w:val="20"/>
                <w:szCs w:val="20"/>
              </w:rPr>
              <w:t xml:space="preserve">30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22</w:t>
            </w:r>
            <w:r w:rsidRPr="003D44E4">
              <w:rPr>
                <w:rFonts w:ascii="Arial" w:hAnsi="Arial" w:cs="Arial"/>
                <w:spacing w:val="-2"/>
                <w:sz w:val="20"/>
                <w:szCs w:val="20"/>
                <w:vertAlign w:val="superscript"/>
              </w:rPr>
              <w:t>e</w:t>
            </w:r>
          </w:p>
        </w:tc>
        <w:tc>
          <w:tcPr>
            <w:tcW w:w="1890" w:type="dxa"/>
            <w:tcBorders>
              <w:top w:val="nil"/>
              <w:left w:val="nil"/>
              <w:bottom w:val="nil"/>
              <w:right w:val="nil"/>
            </w:tcBorders>
          </w:tcPr>
          <w:p w14:paraId="58FCF74D" w14:textId="18B8CF52"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37</w:t>
            </w:r>
            <w:r w:rsidR="009122FB">
              <w:rPr>
                <w:rFonts w:ascii="Arial" w:hAnsi="Arial" w:cs="Arial"/>
                <w:sz w:val="20"/>
                <w:szCs w:val="20"/>
              </w:rPr>
              <w:t>.</w:t>
            </w:r>
            <w:r w:rsidRPr="003D44E4">
              <w:rPr>
                <w:rFonts w:ascii="Arial" w:hAnsi="Arial" w:cs="Arial"/>
                <w:sz w:val="20"/>
                <w:szCs w:val="20"/>
              </w:rPr>
              <w:t xml:space="preserve">29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71</w:t>
            </w:r>
            <w:r w:rsidRPr="003D44E4">
              <w:rPr>
                <w:rFonts w:ascii="Arial" w:hAnsi="Arial" w:cs="Arial"/>
                <w:spacing w:val="-2"/>
                <w:sz w:val="20"/>
                <w:szCs w:val="20"/>
                <w:vertAlign w:val="superscript"/>
              </w:rPr>
              <w:t>f</w:t>
            </w:r>
          </w:p>
        </w:tc>
        <w:tc>
          <w:tcPr>
            <w:tcW w:w="2064" w:type="dxa"/>
            <w:tcBorders>
              <w:top w:val="nil"/>
              <w:left w:val="nil"/>
              <w:bottom w:val="nil"/>
              <w:right w:val="nil"/>
            </w:tcBorders>
          </w:tcPr>
          <w:p w14:paraId="7BA82FF8" w14:textId="07A1D870" w:rsidR="003D44E4" w:rsidRPr="003D44E4" w:rsidRDefault="003D44E4" w:rsidP="003D44E4">
            <w:pPr>
              <w:spacing w:before="73" w:line="360" w:lineRule="auto"/>
              <w:ind w:left="23"/>
              <w:jc w:val="center"/>
              <w:rPr>
                <w:rFonts w:ascii="Arial" w:hAnsi="Arial" w:cs="Arial"/>
                <w:sz w:val="20"/>
                <w:szCs w:val="20"/>
              </w:rPr>
            </w:pPr>
            <w:r w:rsidRPr="003D44E4">
              <w:rPr>
                <w:rFonts w:ascii="Arial" w:hAnsi="Arial" w:cs="Arial"/>
                <w:sz w:val="20"/>
                <w:szCs w:val="20"/>
              </w:rPr>
              <w:t>714</w:t>
            </w:r>
            <w:r w:rsidR="009122FB">
              <w:rPr>
                <w:rFonts w:ascii="Arial" w:hAnsi="Arial" w:cs="Arial"/>
                <w:sz w:val="20"/>
                <w:szCs w:val="20"/>
              </w:rPr>
              <w:t>.</w:t>
            </w:r>
            <w:r w:rsidRPr="003D44E4">
              <w:rPr>
                <w:rFonts w:ascii="Arial" w:hAnsi="Arial" w:cs="Arial"/>
                <w:sz w:val="20"/>
                <w:szCs w:val="20"/>
              </w:rPr>
              <w:t xml:space="preserve">65 ± </w:t>
            </w:r>
            <w:r w:rsidRPr="003D44E4">
              <w:rPr>
                <w:rFonts w:ascii="Arial" w:hAnsi="Arial" w:cs="Arial"/>
                <w:spacing w:val="-2"/>
                <w:sz w:val="20"/>
                <w:szCs w:val="20"/>
              </w:rPr>
              <w:t>11</w:t>
            </w:r>
            <w:r w:rsidR="009122FB">
              <w:rPr>
                <w:rFonts w:ascii="Arial" w:hAnsi="Arial" w:cs="Arial"/>
                <w:spacing w:val="-2"/>
                <w:sz w:val="20"/>
                <w:szCs w:val="20"/>
              </w:rPr>
              <w:t>.</w:t>
            </w:r>
            <w:r w:rsidRPr="003D44E4">
              <w:rPr>
                <w:rFonts w:ascii="Arial" w:hAnsi="Arial" w:cs="Arial"/>
                <w:spacing w:val="-2"/>
                <w:sz w:val="20"/>
                <w:szCs w:val="20"/>
              </w:rPr>
              <w:t>19</w:t>
            </w:r>
            <w:r w:rsidRPr="003D44E4">
              <w:rPr>
                <w:rFonts w:ascii="Arial" w:hAnsi="Arial" w:cs="Arial"/>
                <w:spacing w:val="-2"/>
                <w:sz w:val="20"/>
                <w:szCs w:val="20"/>
                <w:vertAlign w:val="superscript"/>
              </w:rPr>
              <w:t>e</w:t>
            </w:r>
          </w:p>
        </w:tc>
        <w:tc>
          <w:tcPr>
            <w:tcW w:w="2166" w:type="dxa"/>
            <w:tcBorders>
              <w:top w:val="nil"/>
              <w:left w:val="nil"/>
              <w:bottom w:val="nil"/>
              <w:right w:val="nil"/>
            </w:tcBorders>
          </w:tcPr>
          <w:p w14:paraId="7E45259E" w14:textId="5A6F3DE5" w:rsidR="003D44E4" w:rsidRPr="003D44E4" w:rsidRDefault="003D44E4" w:rsidP="003D44E4">
            <w:pPr>
              <w:spacing w:before="73" w:line="360" w:lineRule="auto"/>
              <w:ind w:left="312"/>
              <w:jc w:val="center"/>
              <w:rPr>
                <w:rFonts w:ascii="Arial" w:hAnsi="Arial" w:cs="Arial"/>
                <w:sz w:val="20"/>
                <w:szCs w:val="20"/>
              </w:rPr>
            </w:pPr>
            <w:r w:rsidRPr="003D44E4">
              <w:rPr>
                <w:rFonts w:ascii="Arial" w:hAnsi="Arial" w:cs="Arial"/>
                <w:sz w:val="20"/>
                <w:szCs w:val="20"/>
              </w:rPr>
              <w:t>66</w:t>
            </w:r>
            <w:r w:rsidR="009122FB">
              <w:rPr>
                <w:rFonts w:ascii="Arial" w:hAnsi="Arial" w:cs="Arial"/>
                <w:sz w:val="20"/>
                <w:szCs w:val="20"/>
              </w:rPr>
              <w:t>.</w:t>
            </w:r>
            <w:r w:rsidRPr="003D44E4">
              <w:rPr>
                <w:rFonts w:ascii="Arial" w:hAnsi="Arial" w:cs="Arial"/>
                <w:sz w:val="20"/>
                <w:szCs w:val="20"/>
              </w:rPr>
              <w:t xml:space="preserve">42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72</w:t>
            </w:r>
            <w:r w:rsidRPr="003D44E4">
              <w:rPr>
                <w:rFonts w:ascii="Arial" w:hAnsi="Arial" w:cs="Arial"/>
                <w:spacing w:val="-2"/>
                <w:sz w:val="20"/>
                <w:szCs w:val="20"/>
                <w:vertAlign w:val="superscript"/>
              </w:rPr>
              <w:t>de</w:t>
            </w:r>
          </w:p>
        </w:tc>
        <w:tc>
          <w:tcPr>
            <w:tcW w:w="1980" w:type="dxa"/>
            <w:tcBorders>
              <w:top w:val="nil"/>
              <w:left w:val="nil"/>
              <w:bottom w:val="nil"/>
              <w:right w:val="nil"/>
            </w:tcBorders>
            <w:vAlign w:val="center"/>
          </w:tcPr>
          <w:p w14:paraId="3DC10739" w14:textId="5881379C" w:rsidR="003D44E4" w:rsidRPr="003D44E4" w:rsidRDefault="003D44E4" w:rsidP="003D44E4">
            <w:pPr>
              <w:spacing w:before="73" w:line="360" w:lineRule="auto"/>
              <w:ind w:left="312"/>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47 ± 0</w:t>
            </w:r>
            <w:r w:rsidR="009122FB">
              <w:rPr>
                <w:rFonts w:ascii="Arial" w:hAnsi="Arial" w:cs="Arial"/>
                <w:sz w:val="20"/>
                <w:szCs w:val="20"/>
              </w:rPr>
              <w:t>.</w:t>
            </w:r>
            <w:r w:rsidRPr="003D44E4">
              <w:rPr>
                <w:rFonts w:ascii="Arial" w:hAnsi="Arial" w:cs="Arial"/>
                <w:sz w:val="20"/>
                <w:szCs w:val="20"/>
              </w:rPr>
              <w:t>10</w:t>
            </w:r>
            <w:r w:rsidRPr="003D44E4">
              <w:rPr>
                <w:rFonts w:ascii="Arial" w:hAnsi="Arial" w:cs="Arial"/>
                <w:sz w:val="20"/>
                <w:szCs w:val="20"/>
                <w:vertAlign w:val="superscript"/>
              </w:rPr>
              <w:t>b</w:t>
            </w:r>
          </w:p>
        </w:tc>
      </w:tr>
      <w:tr w:rsidR="003D44E4" w:rsidRPr="003D44E4" w14:paraId="722F72E1" w14:textId="77777777" w:rsidTr="00A7021D">
        <w:trPr>
          <w:trHeight w:val="414"/>
        </w:trPr>
        <w:tc>
          <w:tcPr>
            <w:tcW w:w="1171" w:type="dxa"/>
            <w:tcBorders>
              <w:top w:val="nil"/>
              <w:left w:val="nil"/>
              <w:bottom w:val="nil"/>
              <w:right w:val="nil"/>
            </w:tcBorders>
          </w:tcPr>
          <w:p w14:paraId="572517C5" w14:textId="77777777" w:rsidR="003D44E4" w:rsidRPr="003D44E4" w:rsidRDefault="003D44E4" w:rsidP="003D44E4">
            <w:pPr>
              <w:spacing w:before="75" w:line="360" w:lineRule="auto"/>
              <w:ind w:left="376"/>
              <w:rPr>
                <w:rFonts w:ascii="Arial" w:hAnsi="Arial" w:cs="Arial"/>
                <w:b/>
                <w:sz w:val="20"/>
                <w:szCs w:val="20"/>
              </w:rPr>
            </w:pPr>
            <w:r w:rsidRPr="003D44E4">
              <w:rPr>
                <w:rFonts w:ascii="Arial" w:hAnsi="Arial" w:cs="Arial"/>
                <w:b/>
                <w:sz w:val="20"/>
                <w:szCs w:val="20"/>
              </w:rPr>
              <w:t xml:space="preserve">CB </w:t>
            </w:r>
            <w:r w:rsidRPr="003D44E4">
              <w:rPr>
                <w:rFonts w:ascii="Arial" w:hAnsi="Arial" w:cs="Arial"/>
                <w:b/>
                <w:spacing w:val="-10"/>
                <w:sz w:val="20"/>
                <w:szCs w:val="20"/>
              </w:rPr>
              <w:t>1</w:t>
            </w:r>
          </w:p>
        </w:tc>
        <w:tc>
          <w:tcPr>
            <w:tcW w:w="2069" w:type="dxa"/>
            <w:tcBorders>
              <w:top w:val="nil"/>
              <w:left w:val="nil"/>
              <w:bottom w:val="nil"/>
              <w:right w:val="nil"/>
            </w:tcBorders>
          </w:tcPr>
          <w:p w14:paraId="450DCF3C" w14:textId="3EAC5869"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3</w:t>
            </w:r>
            <w:r w:rsidR="009122FB">
              <w:rPr>
                <w:rFonts w:ascii="Arial" w:hAnsi="Arial" w:cs="Arial"/>
                <w:sz w:val="20"/>
                <w:szCs w:val="20"/>
              </w:rPr>
              <w:t>.</w:t>
            </w:r>
            <w:r w:rsidRPr="003D44E4">
              <w:rPr>
                <w:rFonts w:ascii="Arial" w:hAnsi="Arial" w:cs="Arial"/>
                <w:sz w:val="20"/>
                <w:szCs w:val="20"/>
              </w:rPr>
              <w:t>83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98</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3DD41580" w14:textId="7BF9E66C"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171</w:t>
            </w:r>
            <w:r w:rsidR="009122FB">
              <w:rPr>
                <w:rFonts w:ascii="Arial" w:hAnsi="Arial" w:cs="Arial"/>
                <w:sz w:val="20"/>
                <w:szCs w:val="20"/>
              </w:rPr>
              <w:t>.</w:t>
            </w:r>
            <w:r w:rsidRPr="003D44E4">
              <w:rPr>
                <w:rFonts w:ascii="Arial" w:hAnsi="Arial" w:cs="Arial"/>
                <w:sz w:val="20"/>
                <w:szCs w:val="20"/>
              </w:rPr>
              <w:t xml:space="preserve">17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c</w:t>
            </w:r>
          </w:p>
        </w:tc>
        <w:tc>
          <w:tcPr>
            <w:tcW w:w="1890" w:type="dxa"/>
            <w:tcBorders>
              <w:top w:val="nil"/>
              <w:left w:val="nil"/>
              <w:bottom w:val="nil"/>
              <w:right w:val="nil"/>
            </w:tcBorders>
          </w:tcPr>
          <w:p w14:paraId="0C49AE23" w14:textId="779FF0F8"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27</w:t>
            </w:r>
            <w:r w:rsidR="009122FB">
              <w:rPr>
                <w:rFonts w:ascii="Arial" w:hAnsi="Arial" w:cs="Arial"/>
                <w:sz w:val="20"/>
                <w:szCs w:val="20"/>
              </w:rPr>
              <w:t>.</w:t>
            </w:r>
            <w:r w:rsidRPr="003D44E4">
              <w:rPr>
                <w:rFonts w:ascii="Arial" w:hAnsi="Arial" w:cs="Arial"/>
                <w:sz w:val="20"/>
                <w:szCs w:val="20"/>
              </w:rPr>
              <w:t xml:space="preserve">23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38</w:t>
            </w:r>
            <w:r w:rsidRPr="003D44E4">
              <w:rPr>
                <w:rFonts w:ascii="Arial" w:hAnsi="Arial" w:cs="Arial"/>
                <w:spacing w:val="-2"/>
                <w:sz w:val="20"/>
                <w:szCs w:val="20"/>
                <w:vertAlign w:val="superscript"/>
              </w:rPr>
              <w:t>c</w:t>
            </w:r>
          </w:p>
        </w:tc>
        <w:tc>
          <w:tcPr>
            <w:tcW w:w="2064" w:type="dxa"/>
            <w:tcBorders>
              <w:top w:val="nil"/>
              <w:left w:val="nil"/>
              <w:bottom w:val="nil"/>
              <w:right w:val="nil"/>
            </w:tcBorders>
          </w:tcPr>
          <w:p w14:paraId="01AA3801" w14:textId="38803074" w:rsidR="003D44E4" w:rsidRPr="003D44E4" w:rsidRDefault="003D44E4" w:rsidP="003D44E4">
            <w:pPr>
              <w:spacing w:before="75" w:line="360" w:lineRule="auto"/>
              <w:ind w:left="23" w:right="1"/>
              <w:jc w:val="center"/>
              <w:rPr>
                <w:rFonts w:ascii="Arial" w:hAnsi="Arial" w:cs="Arial"/>
                <w:sz w:val="20"/>
                <w:szCs w:val="20"/>
              </w:rPr>
            </w:pPr>
            <w:r w:rsidRPr="003D44E4">
              <w:rPr>
                <w:rFonts w:ascii="Arial" w:hAnsi="Arial" w:cs="Arial"/>
                <w:sz w:val="20"/>
                <w:szCs w:val="20"/>
              </w:rPr>
              <w:t>388</w:t>
            </w:r>
            <w:r w:rsidR="009122FB">
              <w:rPr>
                <w:rFonts w:ascii="Arial" w:hAnsi="Arial" w:cs="Arial"/>
                <w:sz w:val="20"/>
                <w:szCs w:val="20"/>
              </w:rPr>
              <w:t>.</w:t>
            </w:r>
            <w:r w:rsidRPr="003D44E4">
              <w:rPr>
                <w:rFonts w:ascii="Arial" w:hAnsi="Arial" w:cs="Arial"/>
                <w:sz w:val="20"/>
                <w:szCs w:val="20"/>
              </w:rPr>
              <w:t xml:space="preserve">37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a</w:t>
            </w:r>
          </w:p>
        </w:tc>
        <w:tc>
          <w:tcPr>
            <w:tcW w:w="2166" w:type="dxa"/>
            <w:tcBorders>
              <w:top w:val="nil"/>
              <w:left w:val="nil"/>
              <w:bottom w:val="nil"/>
              <w:right w:val="nil"/>
            </w:tcBorders>
          </w:tcPr>
          <w:p w14:paraId="7A33362E" w14:textId="73B5D0B3" w:rsidR="003D44E4" w:rsidRPr="003D44E4" w:rsidRDefault="003D44E4" w:rsidP="003D44E4">
            <w:pPr>
              <w:spacing w:before="75" w:line="360" w:lineRule="auto"/>
              <w:ind w:left="312"/>
              <w:jc w:val="center"/>
              <w:rPr>
                <w:rFonts w:ascii="Arial" w:hAnsi="Arial" w:cs="Arial"/>
                <w:sz w:val="20"/>
                <w:szCs w:val="20"/>
              </w:rPr>
            </w:pPr>
            <w:r w:rsidRPr="003D44E4">
              <w:rPr>
                <w:rFonts w:ascii="Arial" w:hAnsi="Arial" w:cs="Arial"/>
                <w:sz w:val="20"/>
                <w:szCs w:val="20"/>
              </w:rPr>
              <w:t>50</w:t>
            </w:r>
            <w:r w:rsidR="009122FB">
              <w:rPr>
                <w:rFonts w:ascii="Arial" w:hAnsi="Arial" w:cs="Arial"/>
                <w:sz w:val="20"/>
                <w:szCs w:val="20"/>
              </w:rPr>
              <w:t>.</w:t>
            </w:r>
            <w:r w:rsidRPr="003D44E4">
              <w:rPr>
                <w:rFonts w:ascii="Arial" w:hAnsi="Arial" w:cs="Arial"/>
                <w:sz w:val="20"/>
                <w:szCs w:val="20"/>
              </w:rPr>
              <w:t xml:space="preserve">64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44</w:t>
            </w:r>
            <w:r w:rsidRPr="003D44E4">
              <w:rPr>
                <w:rFonts w:ascii="Arial" w:hAnsi="Arial" w:cs="Arial"/>
                <w:spacing w:val="-2"/>
                <w:sz w:val="20"/>
                <w:szCs w:val="20"/>
                <w:vertAlign w:val="superscript"/>
              </w:rPr>
              <w:t>bc</w:t>
            </w:r>
          </w:p>
        </w:tc>
        <w:tc>
          <w:tcPr>
            <w:tcW w:w="1980" w:type="dxa"/>
            <w:tcBorders>
              <w:top w:val="nil"/>
              <w:left w:val="nil"/>
              <w:bottom w:val="nil"/>
              <w:right w:val="nil"/>
            </w:tcBorders>
            <w:vAlign w:val="center"/>
          </w:tcPr>
          <w:p w14:paraId="19B28F48" w14:textId="03A628B5" w:rsidR="003D44E4" w:rsidRPr="003D44E4" w:rsidRDefault="003D44E4" w:rsidP="003D44E4">
            <w:pPr>
              <w:spacing w:before="75" w:line="360" w:lineRule="auto"/>
              <w:ind w:left="312"/>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75 ± 0</w:t>
            </w:r>
            <w:r w:rsidR="009122FB">
              <w:rPr>
                <w:rFonts w:ascii="Arial" w:hAnsi="Arial" w:cs="Arial"/>
                <w:sz w:val="20"/>
                <w:szCs w:val="20"/>
              </w:rPr>
              <w:t>.</w:t>
            </w:r>
            <w:r w:rsidRPr="003D44E4">
              <w:rPr>
                <w:rFonts w:ascii="Arial" w:hAnsi="Arial" w:cs="Arial"/>
                <w:sz w:val="20"/>
                <w:szCs w:val="20"/>
              </w:rPr>
              <w:t>23</w:t>
            </w:r>
            <w:r w:rsidRPr="003D44E4">
              <w:rPr>
                <w:rFonts w:ascii="Arial" w:hAnsi="Arial" w:cs="Arial"/>
                <w:sz w:val="20"/>
                <w:szCs w:val="20"/>
                <w:vertAlign w:val="superscript"/>
              </w:rPr>
              <w:t>c</w:t>
            </w:r>
          </w:p>
        </w:tc>
      </w:tr>
      <w:tr w:rsidR="003D44E4" w:rsidRPr="003D44E4" w14:paraId="696A8871" w14:textId="77777777" w:rsidTr="00A7021D">
        <w:trPr>
          <w:trHeight w:val="414"/>
        </w:trPr>
        <w:tc>
          <w:tcPr>
            <w:tcW w:w="1171" w:type="dxa"/>
            <w:tcBorders>
              <w:top w:val="nil"/>
              <w:left w:val="nil"/>
              <w:bottom w:val="nil"/>
              <w:right w:val="nil"/>
            </w:tcBorders>
          </w:tcPr>
          <w:p w14:paraId="215704A5" w14:textId="77777777" w:rsidR="003D44E4" w:rsidRPr="003D44E4" w:rsidRDefault="003D44E4" w:rsidP="003D44E4">
            <w:pPr>
              <w:spacing w:before="73" w:line="360" w:lineRule="auto"/>
              <w:ind w:left="388"/>
              <w:rPr>
                <w:rFonts w:ascii="Arial" w:hAnsi="Arial" w:cs="Arial"/>
                <w:b/>
                <w:sz w:val="20"/>
                <w:szCs w:val="20"/>
              </w:rPr>
            </w:pPr>
            <w:r w:rsidRPr="003D44E4">
              <w:rPr>
                <w:rFonts w:ascii="Arial" w:hAnsi="Arial" w:cs="Arial"/>
                <w:b/>
                <w:spacing w:val="-5"/>
                <w:sz w:val="20"/>
                <w:szCs w:val="20"/>
              </w:rPr>
              <w:t>CR</w:t>
            </w:r>
          </w:p>
        </w:tc>
        <w:tc>
          <w:tcPr>
            <w:tcW w:w="2069" w:type="dxa"/>
            <w:tcBorders>
              <w:top w:val="nil"/>
              <w:left w:val="nil"/>
              <w:bottom w:val="nil"/>
              <w:right w:val="nil"/>
            </w:tcBorders>
          </w:tcPr>
          <w:p w14:paraId="2259FECB" w14:textId="35FE9C8C"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7</w:t>
            </w:r>
            <w:r w:rsidR="009122FB">
              <w:rPr>
                <w:rFonts w:ascii="Arial" w:hAnsi="Arial" w:cs="Arial"/>
                <w:sz w:val="20"/>
                <w:szCs w:val="20"/>
              </w:rPr>
              <w:t>.</w:t>
            </w:r>
            <w:r w:rsidRPr="003D44E4">
              <w:rPr>
                <w:rFonts w:ascii="Arial" w:hAnsi="Arial" w:cs="Arial"/>
                <w:sz w:val="20"/>
                <w:szCs w:val="20"/>
              </w:rPr>
              <w:t xml:space="preserve">28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36</w:t>
            </w:r>
            <w:r w:rsidRPr="003D44E4">
              <w:rPr>
                <w:rFonts w:ascii="Arial" w:hAnsi="Arial" w:cs="Arial"/>
                <w:spacing w:val="-2"/>
                <w:sz w:val="20"/>
                <w:szCs w:val="20"/>
                <w:vertAlign w:val="superscript"/>
              </w:rPr>
              <w:t>b</w:t>
            </w:r>
          </w:p>
        </w:tc>
        <w:tc>
          <w:tcPr>
            <w:tcW w:w="2251" w:type="dxa"/>
            <w:tcBorders>
              <w:top w:val="nil"/>
              <w:left w:val="nil"/>
              <w:bottom w:val="nil"/>
              <w:right w:val="nil"/>
            </w:tcBorders>
          </w:tcPr>
          <w:p w14:paraId="719064D8" w14:textId="568B3503"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308</w:t>
            </w:r>
            <w:r w:rsidR="009122FB">
              <w:rPr>
                <w:rFonts w:ascii="Arial" w:hAnsi="Arial" w:cs="Arial"/>
                <w:sz w:val="20"/>
                <w:szCs w:val="20"/>
              </w:rPr>
              <w:t>.</w:t>
            </w:r>
            <w:r w:rsidRPr="003D44E4">
              <w:rPr>
                <w:rFonts w:ascii="Arial" w:hAnsi="Arial" w:cs="Arial"/>
                <w:sz w:val="20"/>
                <w:szCs w:val="20"/>
              </w:rPr>
              <w:t xml:space="preserve">62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22</w:t>
            </w:r>
            <w:r w:rsidRPr="003D44E4">
              <w:rPr>
                <w:rFonts w:ascii="Arial" w:hAnsi="Arial" w:cs="Arial"/>
                <w:spacing w:val="-2"/>
                <w:sz w:val="20"/>
                <w:szCs w:val="20"/>
                <w:vertAlign w:val="superscript"/>
              </w:rPr>
              <w:t>f</w:t>
            </w:r>
          </w:p>
        </w:tc>
        <w:tc>
          <w:tcPr>
            <w:tcW w:w="1890" w:type="dxa"/>
            <w:tcBorders>
              <w:top w:val="nil"/>
              <w:left w:val="nil"/>
              <w:bottom w:val="nil"/>
              <w:right w:val="nil"/>
            </w:tcBorders>
          </w:tcPr>
          <w:p w14:paraId="4B79AE06" w14:textId="24C6714A"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30</w:t>
            </w:r>
            <w:r w:rsidR="009122FB">
              <w:rPr>
                <w:rFonts w:ascii="Arial" w:hAnsi="Arial" w:cs="Arial"/>
                <w:sz w:val="20"/>
                <w:szCs w:val="20"/>
              </w:rPr>
              <w:t>.</w:t>
            </w:r>
            <w:r w:rsidRPr="003D44E4">
              <w:rPr>
                <w:rFonts w:ascii="Arial" w:hAnsi="Arial" w:cs="Arial"/>
                <w:sz w:val="20"/>
                <w:szCs w:val="20"/>
              </w:rPr>
              <w:t xml:space="preserve">16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32</w:t>
            </w:r>
            <w:r w:rsidRPr="003D44E4">
              <w:rPr>
                <w:rFonts w:ascii="Arial" w:hAnsi="Arial" w:cs="Arial"/>
                <w:spacing w:val="-2"/>
                <w:sz w:val="20"/>
                <w:szCs w:val="20"/>
                <w:vertAlign w:val="superscript"/>
              </w:rPr>
              <w:t>d</w:t>
            </w:r>
          </w:p>
        </w:tc>
        <w:tc>
          <w:tcPr>
            <w:tcW w:w="2064" w:type="dxa"/>
            <w:tcBorders>
              <w:top w:val="nil"/>
              <w:left w:val="nil"/>
              <w:bottom w:val="nil"/>
              <w:right w:val="nil"/>
            </w:tcBorders>
          </w:tcPr>
          <w:p w14:paraId="16160A41" w14:textId="64B5FDC7" w:rsidR="003D44E4" w:rsidRPr="003D44E4" w:rsidRDefault="003D44E4" w:rsidP="003D44E4">
            <w:pPr>
              <w:spacing w:before="73" w:line="360" w:lineRule="auto"/>
              <w:ind w:left="23" w:right="2"/>
              <w:jc w:val="center"/>
              <w:rPr>
                <w:rFonts w:ascii="Arial" w:hAnsi="Arial" w:cs="Arial"/>
                <w:sz w:val="20"/>
                <w:szCs w:val="20"/>
              </w:rPr>
            </w:pPr>
            <w:r w:rsidRPr="003D44E4">
              <w:rPr>
                <w:rFonts w:ascii="Arial" w:hAnsi="Arial" w:cs="Arial"/>
                <w:sz w:val="20"/>
                <w:szCs w:val="20"/>
              </w:rPr>
              <w:t>649</w:t>
            </w:r>
            <w:r w:rsidR="009122FB">
              <w:rPr>
                <w:rFonts w:ascii="Arial" w:hAnsi="Arial" w:cs="Arial"/>
                <w:sz w:val="20"/>
                <w:szCs w:val="20"/>
              </w:rPr>
              <w:t>.</w:t>
            </w:r>
            <w:r w:rsidRPr="003D44E4">
              <w:rPr>
                <w:rFonts w:ascii="Arial" w:hAnsi="Arial" w:cs="Arial"/>
                <w:sz w:val="20"/>
                <w:szCs w:val="20"/>
              </w:rPr>
              <w:t>23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00</w:t>
            </w:r>
            <w:r w:rsidRPr="003D44E4">
              <w:rPr>
                <w:rFonts w:ascii="Arial" w:hAnsi="Arial" w:cs="Arial"/>
                <w:spacing w:val="-2"/>
                <w:sz w:val="20"/>
                <w:szCs w:val="20"/>
                <w:vertAlign w:val="superscript"/>
              </w:rPr>
              <w:t>cd</w:t>
            </w:r>
          </w:p>
        </w:tc>
        <w:tc>
          <w:tcPr>
            <w:tcW w:w="2166" w:type="dxa"/>
            <w:tcBorders>
              <w:top w:val="nil"/>
              <w:left w:val="nil"/>
              <w:bottom w:val="nil"/>
              <w:right w:val="nil"/>
            </w:tcBorders>
          </w:tcPr>
          <w:p w14:paraId="66940C91" w14:textId="0785D0E2" w:rsidR="003D44E4" w:rsidRPr="003D44E4" w:rsidRDefault="003D44E4" w:rsidP="003D44E4">
            <w:pPr>
              <w:spacing w:before="73" w:line="360" w:lineRule="auto"/>
              <w:ind w:left="312" w:right="5"/>
              <w:jc w:val="center"/>
              <w:rPr>
                <w:rFonts w:ascii="Arial" w:hAnsi="Arial" w:cs="Arial"/>
                <w:sz w:val="20"/>
                <w:szCs w:val="20"/>
              </w:rPr>
            </w:pPr>
            <w:r w:rsidRPr="003D44E4">
              <w:rPr>
                <w:rFonts w:ascii="Arial" w:hAnsi="Arial" w:cs="Arial"/>
                <w:sz w:val="20"/>
                <w:szCs w:val="20"/>
              </w:rPr>
              <w:t>46</w:t>
            </w:r>
            <w:r w:rsidR="009122FB">
              <w:rPr>
                <w:rFonts w:ascii="Arial" w:hAnsi="Arial" w:cs="Arial"/>
                <w:sz w:val="20"/>
                <w:szCs w:val="20"/>
              </w:rPr>
              <w:t>.</w:t>
            </w:r>
            <w:r w:rsidRPr="003D44E4">
              <w:rPr>
                <w:rFonts w:ascii="Arial" w:hAnsi="Arial" w:cs="Arial"/>
                <w:sz w:val="20"/>
                <w:szCs w:val="20"/>
              </w:rPr>
              <w:t xml:space="preserve">703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499</w:t>
            </w:r>
            <w:r w:rsidRPr="003D44E4">
              <w:rPr>
                <w:rFonts w:ascii="Arial" w:hAnsi="Arial" w:cs="Arial"/>
                <w:spacing w:val="-2"/>
                <w:sz w:val="20"/>
                <w:szCs w:val="20"/>
                <w:vertAlign w:val="superscript"/>
              </w:rPr>
              <w:t>abc</w:t>
            </w:r>
          </w:p>
        </w:tc>
        <w:tc>
          <w:tcPr>
            <w:tcW w:w="1980" w:type="dxa"/>
            <w:tcBorders>
              <w:top w:val="nil"/>
              <w:left w:val="nil"/>
              <w:bottom w:val="nil"/>
              <w:right w:val="nil"/>
            </w:tcBorders>
          </w:tcPr>
          <w:p w14:paraId="58B31647" w14:textId="4F7B7E96" w:rsidR="003D44E4" w:rsidRPr="003D44E4" w:rsidRDefault="003D44E4" w:rsidP="003D44E4">
            <w:pPr>
              <w:spacing w:before="73" w:line="360" w:lineRule="auto"/>
              <w:ind w:left="312" w:right="5"/>
              <w:jc w:val="center"/>
              <w:rPr>
                <w:rFonts w:ascii="Arial" w:hAnsi="Arial" w:cs="Arial"/>
                <w:sz w:val="20"/>
                <w:szCs w:val="20"/>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94 ± 0</w:t>
            </w:r>
            <w:r w:rsidR="009122FB">
              <w:rPr>
                <w:rFonts w:ascii="Arial" w:hAnsi="Arial" w:cs="Arial"/>
                <w:sz w:val="20"/>
                <w:szCs w:val="20"/>
              </w:rPr>
              <w:t>.</w:t>
            </w:r>
            <w:r w:rsidRPr="003D44E4">
              <w:rPr>
                <w:rFonts w:ascii="Arial" w:hAnsi="Arial" w:cs="Arial"/>
                <w:sz w:val="20"/>
                <w:szCs w:val="20"/>
              </w:rPr>
              <w:t>23</w:t>
            </w:r>
            <w:r w:rsidRPr="003D44E4">
              <w:rPr>
                <w:rFonts w:ascii="Arial" w:hAnsi="Arial" w:cs="Arial"/>
                <w:sz w:val="20"/>
                <w:szCs w:val="20"/>
                <w:vertAlign w:val="superscript"/>
              </w:rPr>
              <w:t>c</w:t>
            </w:r>
          </w:p>
        </w:tc>
      </w:tr>
      <w:tr w:rsidR="003D44E4" w:rsidRPr="003D44E4" w14:paraId="71B2B4BC" w14:textId="77777777" w:rsidTr="00A7021D">
        <w:trPr>
          <w:trHeight w:val="414"/>
        </w:trPr>
        <w:tc>
          <w:tcPr>
            <w:tcW w:w="1171" w:type="dxa"/>
            <w:tcBorders>
              <w:top w:val="nil"/>
              <w:left w:val="nil"/>
              <w:bottom w:val="nil"/>
              <w:right w:val="nil"/>
            </w:tcBorders>
          </w:tcPr>
          <w:p w14:paraId="37015169" w14:textId="77777777" w:rsidR="003D44E4" w:rsidRPr="003D44E4" w:rsidRDefault="003D44E4" w:rsidP="003D44E4">
            <w:pPr>
              <w:spacing w:before="75" w:line="360" w:lineRule="auto"/>
              <w:ind w:left="388"/>
              <w:rPr>
                <w:rFonts w:ascii="Arial" w:hAnsi="Arial" w:cs="Arial"/>
                <w:b/>
                <w:sz w:val="20"/>
                <w:szCs w:val="20"/>
              </w:rPr>
            </w:pPr>
            <w:r w:rsidRPr="003D44E4">
              <w:rPr>
                <w:rFonts w:ascii="Arial" w:hAnsi="Arial" w:cs="Arial"/>
                <w:b/>
                <w:spacing w:val="-5"/>
                <w:sz w:val="20"/>
                <w:szCs w:val="20"/>
              </w:rPr>
              <w:t>6M</w:t>
            </w:r>
          </w:p>
        </w:tc>
        <w:tc>
          <w:tcPr>
            <w:tcW w:w="2069" w:type="dxa"/>
            <w:tcBorders>
              <w:top w:val="nil"/>
              <w:left w:val="nil"/>
              <w:bottom w:val="nil"/>
              <w:right w:val="nil"/>
            </w:tcBorders>
          </w:tcPr>
          <w:p w14:paraId="489CF45F" w14:textId="0731AA8C"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3</w:t>
            </w:r>
            <w:r w:rsidR="009122FB">
              <w:rPr>
                <w:rFonts w:ascii="Arial" w:hAnsi="Arial" w:cs="Arial"/>
                <w:sz w:val="20"/>
                <w:szCs w:val="20"/>
              </w:rPr>
              <w:t>.</w:t>
            </w:r>
            <w:r w:rsidRPr="003D44E4">
              <w:rPr>
                <w:rFonts w:ascii="Arial" w:hAnsi="Arial" w:cs="Arial"/>
                <w:sz w:val="20"/>
                <w:szCs w:val="20"/>
              </w:rPr>
              <w:t>33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71</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4857C870" w14:textId="43FE1A00"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221</w:t>
            </w:r>
            <w:r w:rsidR="009122FB">
              <w:rPr>
                <w:rFonts w:ascii="Arial" w:hAnsi="Arial" w:cs="Arial"/>
                <w:sz w:val="20"/>
                <w:szCs w:val="20"/>
              </w:rPr>
              <w:t>.</w:t>
            </w:r>
            <w:r w:rsidRPr="003D44E4">
              <w:rPr>
                <w:rFonts w:ascii="Arial" w:hAnsi="Arial" w:cs="Arial"/>
                <w:sz w:val="20"/>
                <w:szCs w:val="20"/>
              </w:rPr>
              <w:t xml:space="preserve">31 ± </w:t>
            </w:r>
            <w:r w:rsidRPr="003D44E4">
              <w:rPr>
                <w:rFonts w:ascii="Arial" w:hAnsi="Arial" w:cs="Arial"/>
                <w:spacing w:val="-2"/>
                <w:sz w:val="20"/>
                <w:szCs w:val="20"/>
              </w:rPr>
              <w:t>7</w:t>
            </w:r>
            <w:r w:rsidR="009122FB">
              <w:rPr>
                <w:rFonts w:ascii="Arial" w:hAnsi="Arial" w:cs="Arial"/>
                <w:spacing w:val="-2"/>
                <w:sz w:val="20"/>
                <w:szCs w:val="20"/>
              </w:rPr>
              <w:t>.</w:t>
            </w:r>
            <w:r w:rsidRPr="003D44E4">
              <w:rPr>
                <w:rFonts w:ascii="Arial" w:hAnsi="Arial" w:cs="Arial"/>
                <w:spacing w:val="-2"/>
                <w:sz w:val="20"/>
                <w:szCs w:val="20"/>
              </w:rPr>
              <w:t>34</w:t>
            </w:r>
            <w:r w:rsidRPr="003D44E4">
              <w:rPr>
                <w:rFonts w:ascii="Arial" w:hAnsi="Arial" w:cs="Arial"/>
                <w:spacing w:val="-2"/>
                <w:sz w:val="20"/>
                <w:szCs w:val="20"/>
                <w:vertAlign w:val="superscript"/>
              </w:rPr>
              <w:t>d</w:t>
            </w:r>
          </w:p>
        </w:tc>
        <w:tc>
          <w:tcPr>
            <w:tcW w:w="1890" w:type="dxa"/>
            <w:tcBorders>
              <w:top w:val="nil"/>
              <w:left w:val="nil"/>
              <w:bottom w:val="nil"/>
              <w:right w:val="nil"/>
            </w:tcBorders>
          </w:tcPr>
          <w:p w14:paraId="6AB1480D" w14:textId="6C8465D7"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24</w:t>
            </w:r>
            <w:r w:rsidR="009122FB">
              <w:rPr>
                <w:rFonts w:ascii="Arial" w:hAnsi="Arial" w:cs="Arial"/>
                <w:sz w:val="20"/>
                <w:szCs w:val="20"/>
              </w:rPr>
              <w:t>.</w:t>
            </w:r>
            <w:r w:rsidRPr="003D44E4">
              <w:rPr>
                <w:rFonts w:ascii="Arial" w:hAnsi="Arial" w:cs="Arial"/>
                <w:sz w:val="20"/>
                <w:szCs w:val="20"/>
              </w:rPr>
              <w:t xml:space="preserve">35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28</w:t>
            </w:r>
            <w:r w:rsidRPr="003D44E4">
              <w:rPr>
                <w:rFonts w:ascii="Arial" w:hAnsi="Arial" w:cs="Arial"/>
                <w:spacing w:val="-2"/>
                <w:sz w:val="20"/>
                <w:szCs w:val="20"/>
                <w:vertAlign w:val="superscript"/>
              </w:rPr>
              <w:t>b</w:t>
            </w:r>
          </w:p>
        </w:tc>
        <w:tc>
          <w:tcPr>
            <w:tcW w:w="2064" w:type="dxa"/>
            <w:tcBorders>
              <w:top w:val="nil"/>
              <w:left w:val="nil"/>
              <w:bottom w:val="nil"/>
              <w:right w:val="nil"/>
            </w:tcBorders>
          </w:tcPr>
          <w:p w14:paraId="2E2612FC" w14:textId="4A5DB677" w:rsidR="003D44E4" w:rsidRPr="003D44E4" w:rsidRDefault="003D44E4" w:rsidP="003D44E4">
            <w:pPr>
              <w:spacing w:before="75" w:line="360" w:lineRule="auto"/>
              <w:ind w:left="23" w:right="2"/>
              <w:jc w:val="center"/>
              <w:rPr>
                <w:rFonts w:ascii="Arial" w:hAnsi="Arial" w:cs="Arial"/>
                <w:sz w:val="20"/>
                <w:szCs w:val="20"/>
              </w:rPr>
            </w:pPr>
            <w:r w:rsidRPr="003D44E4">
              <w:rPr>
                <w:rFonts w:ascii="Arial" w:hAnsi="Arial" w:cs="Arial"/>
                <w:sz w:val="20"/>
                <w:szCs w:val="20"/>
              </w:rPr>
              <w:t>598</w:t>
            </w:r>
            <w:r w:rsidR="009122FB">
              <w:rPr>
                <w:rFonts w:ascii="Arial" w:hAnsi="Arial" w:cs="Arial"/>
                <w:sz w:val="20"/>
                <w:szCs w:val="20"/>
              </w:rPr>
              <w:t>.</w:t>
            </w:r>
            <w:r w:rsidRPr="003D44E4">
              <w:rPr>
                <w:rFonts w:ascii="Arial" w:hAnsi="Arial" w:cs="Arial"/>
                <w:sz w:val="20"/>
                <w:szCs w:val="20"/>
              </w:rPr>
              <w:t xml:space="preserve">81 ± </w:t>
            </w:r>
            <w:r w:rsidRPr="003D44E4">
              <w:rPr>
                <w:rFonts w:ascii="Arial" w:hAnsi="Arial" w:cs="Arial"/>
                <w:spacing w:val="-2"/>
                <w:sz w:val="20"/>
                <w:szCs w:val="20"/>
              </w:rPr>
              <w:t>65</w:t>
            </w:r>
            <w:r w:rsidR="009122FB">
              <w:rPr>
                <w:rFonts w:ascii="Arial" w:hAnsi="Arial" w:cs="Arial"/>
                <w:spacing w:val="-2"/>
                <w:sz w:val="20"/>
                <w:szCs w:val="20"/>
              </w:rPr>
              <w:t>.</w:t>
            </w:r>
            <w:r w:rsidRPr="003D44E4">
              <w:rPr>
                <w:rFonts w:ascii="Arial" w:hAnsi="Arial" w:cs="Arial"/>
                <w:spacing w:val="-2"/>
                <w:sz w:val="20"/>
                <w:szCs w:val="20"/>
              </w:rPr>
              <w:t>41</w:t>
            </w:r>
            <w:r w:rsidRPr="003D44E4">
              <w:rPr>
                <w:rFonts w:ascii="Arial" w:hAnsi="Arial" w:cs="Arial"/>
                <w:spacing w:val="-2"/>
                <w:sz w:val="20"/>
                <w:szCs w:val="20"/>
                <w:vertAlign w:val="superscript"/>
              </w:rPr>
              <w:t>c</w:t>
            </w:r>
          </w:p>
        </w:tc>
        <w:tc>
          <w:tcPr>
            <w:tcW w:w="2166" w:type="dxa"/>
            <w:tcBorders>
              <w:top w:val="nil"/>
              <w:left w:val="nil"/>
              <w:bottom w:val="nil"/>
              <w:right w:val="nil"/>
            </w:tcBorders>
          </w:tcPr>
          <w:p w14:paraId="05B3157B" w14:textId="283F647E"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46</w:t>
            </w:r>
            <w:r w:rsidR="009122FB">
              <w:rPr>
                <w:rFonts w:ascii="Arial" w:hAnsi="Arial" w:cs="Arial"/>
                <w:sz w:val="20"/>
                <w:szCs w:val="20"/>
              </w:rPr>
              <w:t>.</w:t>
            </w:r>
            <w:r w:rsidRPr="003D44E4">
              <w:rPr>
                <w:rFonts w:ascii="Arial" w:hAnsi="Arial" w:cs="Arial"/>
                <w:sz w:val="20"/>
                <w:szCs w:val="20"/>
              </w:rPr>
              <w:t xml:space="preserve">18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23</w:t>
            </w:r>
            <w:r w:rsidRPr="003D44E4">
              <w:rPr>
                <w:rFonts w:ascii="Arial" w:hAnsi="Arial" w:cs="Arial"/>
                <w:spacing w:val="-2"/>
                <w:sz w:val="20"/>
                <w:szCs w:val="20"/>
                <w:vertAlign w:val="superscript"/>
              </w:rPr>
              <w:t>ab</w:t>
            </w:r>
          </w:p>
        </w:tc>
        <w:tc>
          <w:tcPr>
            <w:tcW w:w="1980" w:type="dxa"/>
            <w:tcBorders>
              <w:top w:val="nil"/>
              <w:left w:val="nil"/>
              <w:bottom w:val="nil"/>
              <w:right w:val="nil"/>
            </w:tcBorders>
            <w:vAlign w:val="center"/>
          </w:tcPr>
          <w:p w14:paraId="424BD18C" w14:textId="43379617" w:rsidR="003D44E4" w:rsidRPr="003D44E4" w:rsidRDefault="003D44E4" w:rsidP="003D44E4">
            <w:pPr>
              <w:spacing w:before="75" w:line="360" w:lineRule="auto"/>
              <w:ind w:left="312" w:right="1"/>
              <w:jc w:val="center"/>
              <w:rPr>
                <w:rFonts w:ascii="Arial" w:hAnsi="Arial" w:cs="Arial"/>
                <w:sz w:val="20"/>
                <w:szCs w:val="20"/>
              </w:rPr>
            </w:pPr>
            <w:r w:rsidRPr="003D44E4">
              <w:rPr>
                <w:rFonts w:ascii="Arial" w:hAnsi="Arial" w:cs="Arial"/>
                <w:sz w:val="20"/>
                <w:szCs w:val="20"/>
              </w:rPr>
              <w:t>1</w:t>
            </w:r>
            <w:r w:rsidR="009122FB">
              <w:rPr>
                <w:rFonts w:ascii="Arial" w:hAnsi="Arial" w:cs="Arial"/>
                <w:sz w:val="20"/>
                <w:szCs w:val="20"/>
              </w:rPr>
              <w:t>.</w:t>
            </w:r>
            <w:r w:rsidRPr="003D44E4">
              <w:rPr>
                <w:rFonts w:ascii="Arial" w:hAnsi="Arial" w:cs="Arial"/>
                <w:sz w:val="20"/>
                <w:szCs w:val="20"/>
              </w:rPr>
              <w:t>04 ± 0</w:t>
            </w:r>
            <w:r w:rsidR="009122FB">
              <w:rPr>
                <w:rFonts w:ascii="Arial" w:hAnsi="Arial" w:cs="Arial"/>
                <w:sz w:val="20"/>
                <w:szCs w:val="20"/>
              </w:rPr>
              <w:t>.</w:t>
            </w:r>
            <w:r w:rsidRPr="003D44E4">
              <w:rPr>
                <w:rFonts w:ascii="Arial" w:hAnsi="Arial" w:cs="Arial"/>
                <w:sz w:val="20"/>
                <w:szCs w:val="20"/>
              </w:rPr>
              <w:t>88</w:t>
            </w:r>
            <w:r w:rsidRPr="003D44E4">
              <w:rPr>
                <w:rFonts w:ascii="Arial" w:hAnsi="Arial" w:cs="Arial"/>
                <w:sz w:val="20"/>
                <w:szCs w:val="20"/>
                <w:vertAlign w:val="superscript"/>
              </w:rPr>
              <w:t>c</w:t>
            </w:r>
          </w:p>
        </w:tc>
      </w:tr>
      <w:tr w:rsidR="003D44E4" w:rsidRPr="003D44E4" w14:paraId="13D4560A" w14:textId="77777777" w:rsidTr="00A7021D">
        <w:trPr>
          <w:trHeight w:val="489"/>
        </w:trPr>
        <w:tc>
          <w:tcPr>
            <w:tcW w:w="1171" w:type="dxa"/>
            <w:tcBorders>
              <w:top w:val="nil"/>
              <w:left w:val="nil"/>
              <w:right w:val="nil"/>
            </w:tcBorders>
          </w:tcPr>
          <w:p w14:paraId="6FCC7812" w14:textId="77777777" w:rsidR="003D44E4" w:rsidRPr="003D44E4" w:rsidRDefault="003D44E4" w:rsidP="003D44E4">
            <w:pPr>
              <w:spacing w:before="73" w:line="360" w:lineRule="auto"/>
              <w:ind w:left="333"/>
              <w:rPr>
                <w:rFonts w:ascii="Arial" w:hAnsi="Arial" w:cs="Arial"/>
                <w:b/>
                <w:sz w:val="20"/>
                <w:szCs w:val="20"/>
              </w:rPr>
            </w:pPr>
            <w:r w:rsidRPr="003D44E4">
              <w:rPr>
                <w:rFonts w:ascii="Arial" w:hAnsi="Arial" w:cs="Arial"/>
                <w:b/>
                <w:spacing w:val="-2"/>
                <w:sz w:val="20"/>
                <w:szCs w:val="20"/>
              </w:rPr>
              <w:t>Sweet</w:t>
            </w:r>
          </w:p>
        </w:tc>
        <w:tc>
          <w:tcPr>
            <w:tcW w:w="2069" w:type="dxa"/>
            <w:tcBorders>
              <w:top w:val="nil"/>
              <w:left w:val="nil"/>
              <w:right w:val="nil"/>
            </w:tcBorders>
          </w:tcPr>
          <w:p w14:paraId="12273A69" w14:textId="01DA0ABF"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5</w:t>
            </w:r>
            <w:r w:rsidR="009122FB">
              <w:rPr>
                <w:rFonts w:ascii="Arial" w:hAnsi="Arial" w:cs="Arial"/>
                <w:sz w:val="20"/>
                <w:szCs w:val="20"/>
              </w:rPr>
              <w:t>.</w:t>
            </w:r>
            <w:r w:rsidRPr="003D44E4">
              <w:rPr>
                <w:rFonts w:ascii="Arial" w:hAnsi="Arial" w:cs="Arial"/>
                <w:sz w:val="20"/>
                <w:szCs w:val="20"/>
              </w:rPr>
              <w:t>31</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66</w:t>
            </w:r>
            <w:r w:rsidRPr="003D44E4">
              <w:rPr>
                <w:rFonts w:ascii="Arial" w:hAnsi="Arial" w:cs="Arial"/>
                <w:spacing w:val="-2"/>
                <w:sz w:val="20"/>
                <w:szCs w:val="20"/>
                <w:vertAlign w:val="superscript"/>
              </w:rPr>
              <w:t>ab</w:t>
            </w:r>
          </w:p>
        </w:tc>
        <w:tc>
          <w:tcPr>
            <w:tcW w:w="2251" w:type="dxa"/>
            <w:tcBorders>
              <w:top w:val="nil"/>
              <w:left w:val="nil"/>
              <w:right w:val="nil"/>
            </w:tcBorders>
          </w:tcPr>
          <w:p w14:paraId="05F888F8" w14:textId="226E3131"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709</w:t>
            </w:r>
            <w:r w:rsidR="009122FB">
              <w:rPr>
                <w:rFonts w:ascii="Arial" w:hAnsi="Arial" w:cs="Arial"/>
                <w:sz w:val="20"/>
                <w:szCs w:val="20"/>
              </w:rPr>
              <w:t>.</w:t>
            </w:r>
            <w:r w:rsidRPr="003D44E4">
              <w:rPr>
                <w:rFonts w:ascii="Arial" w:hAnsi="Arial" w:cs="Arial"/>
                <w:sz w:val="20"/>
                <w:szCs w:val="20"/>
              </w:rPr>
              <w:t xml:space="preserve">75 ± </w:t>
            </w:r>
            <w:r w:rsidRPr="003D44E4">
              <w:rPr>
                <w:rFonts w:ascii="Arial" w:hAnsi="Arial" w:cs="Arial"/>
                <w:spacing w:val="-2"/>
                <w:sz w:val="20"/>
                <w:szCs w:val="20"/>
              </w:rPr>
              <w:t>23</w:t>
            </w:r>
            <w:r w:rsidR="009122FB">
              <w:rPr>
                <w:rFonts w:ascii="Arial" w:hAnsi="Arial" w:cs="Arial"/>
                <w:spacing w:val="-2"/>
                <w:sz w:val="20"/>
                <w:szCs w:val="20"/>
              </w:rPr>
              <w:t>.</w:t>
            </w:r>
            <w:r w:rsidRPr="003D44E4">
              <w:rPr>
                <w:rFonts w:ascii="Arial" w:hAnsi="Arial" w:cs="Arial"/>
                <w:spacing w:val="-2"/>
                <w:sz w:val="20"/>
                <w:szCs w:val="20"/>
              </w:rPr>
              <w:t>23</w:t>
            </w:r>
            <w:r w:rsidRPr="003D44E4">
              <w:rPr>
                <w:rFonts w:ascii="Arial" w:hAnsi="Arial" w:cs="Arial"/>
                <w:spacing w:val="-2"/>
                <w:sz w:val="20"/>
                <w:szCs w:val="20"/>
                <w:vertAlign w:val="superscript"/>
              </w:rPr>
              <w:t>g</w:t>
            </w:r>
          </w:p>
        </w:tc>
        <w:tc>
          <w:tcPr>
            <w:tcW w:w="1890" w:type="dxa"/>
            <w:tcBorders>
              <w:top w:val="nil"/>
              <w:left w:val="nil"/>
              <w:right w:val="nil"/>
            </w:tcBorders>
          </w:tcPr>
          <w:p w14:paraId="2AAB35C3" w14:textId="5544AEA7"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31</w:t>
            </w:r>
            <w:r w:rsidR="009122FB">
              <w:rPr>
                <w:rFonts w:ascii="Arial" w:hAnsi="Arial" w:cs="Arial"/>
                <w:sz w:val="20"/>
                <w:szCs w:val="20"/>
              </w:rPr>
              <w:t>.</w:t>
            </w:r>
            <w:r w:rsidRPr="003D44E4">
              <w:rPr>
                <w:rFonts w:ascii="Arial" w:hAnsi="Arial" w:cs="Arial"/>
                <w:sz w:val="20"/>
                <w:szCs w:val="20"/>
              </w:rPr>
              <w:t xml:space="preserve">26 ± </w:t>
            </w:r>
            <w:r w:rsidRPr="003D44E4">
              <w:rPr>
                <w:rFonts w:ascii="Arial" w:hAnsi="Arial" w:cs="Arial"/>
                <w:spacing w:val="-2"/>
                <w:sz w:val="20"/>
                <w:szCs w:val="20"/>
              </w:rPr>
              <w:t>0</w:t>
            </w:r>
            <w:r w:rsidR="009122FB">
              <w:rPr>
                <w:rFonts w:ascii="Arial" w:hAnsi="Arial" w:cs="Arial"/>
                <w:spacing w:val="-2"/>
                <w:sz w:val="20"/>
                <w:szCs w:val="20"/>
              </w:rPr>
              <w:t>.</w:t>
            </w:r>
            <w:r w:rsidRPr="003D44E4">
              <w:rPr>
                <w:rFonts w:ascii="Arial" w:hAnsi="Arial" w:cs="Arial"/>
                <w:spacing w:val="-2"/>
                <w:sz w:val="20"/>
                <w:szCs w:val="20"/>
              </w:rPr>
              <w:t>46</w:t>
            </w:r>
            <w:r w:rsidRPr="003D44E4">
              <w:rPr>
                <w:rFonts w:ascii="Arial" w:hAnsi="Arial" w:cs="Arial"/>
                <w:spacing w:val="-2"/>
                <w:sz w:val="20"/>
                <w:szCs w:val="20"/>
                <w:vertAlign w:val="superscript"/>
              </w:rPr>
              <w:t>e</w:t>
            </w:r>
          </w:p>
        </w:tc>
        <w:tc>
          <w:tcPr>
            <w:tcW w:w="2064" w:type="dxa"/>
            <w:tcBorders>
              <w:top w:val="nil"/>
              <w:left w:val="nil"/>
              <w:right w:val="nil"/>
            </w:tcBorders>
          </w:tcPr>
          <w:p w14:paraId="053A3F01" w14:textId="444AF680" w:rsidR="003D44E4" w:rsidRPr="003D44E4" w:rsidRDefault="003D44E4" w:rsidP="003D44E4">
            <w:pPr>
              <w:spacing w:before="73" w:line="360" w:lineRule="auto"/>
              <w:ind w:left="23" w:right="1"/>
              <w:jc w:val="center"/>
              <w:rPr>
                <w:rFonts w:ascii="Arial" w:hAnsi="Arial" w:cs="Arial"/>
                <w:sz w:val="20"/>
                <w:szCs w:val="20"/>
              </w:rPr>
            </w:pPr>
            <w:r w:rsidRPr="003D44E4">
              <w:rPr>
                <w:rFonts w:ascii="Arial" w:hAnsi="Arial" w:cs="Arial"/>
                <w:sz w:val="20"/>
                <w:szCs w:val="20"/>
              </w:rPr>
              <w:t>647</w:t>
            </w:r>
            <w:r w:rsidR="009122FB">
              <w:rPr>
                <w:rFonts w:ascii="Arial" w:hAnsi="Arial" w:cs="Arial"/>
                <w:sz w:val="20"/>
                <w:szCs w:val="20"/>
              </w:rPr>
              <w:t>.</w:t>
            </w:r>
            <w:r w:rsidRPr="003D44E4">
              <w:rPr>
                <w:rFonts w:ascii="Arial" w:hAnsi="Arial" w:cs="Arial"/>
                <w:sz w:val="20"/>
                <w:szCs w:val="20"/>
              </w:rPr>
              <w:t>56</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3</w:t>
            </w:r>
            <w:r w:rsidR="009122FB">
              <w:rPr>
                <w:rFonts w:ascii="Arial" w:hAnsi="Arial" w:cs="Arial"/>
                <w:spacing w:val="-2"/>
                <w:sz w:val="20"/>
                <w:szCs w:val="20"/>
              </w:rPr>
              <w:t>.</w:t>
            </w:r>
            <w:r w:rsidRPr="003D44E4">
              <w:rPr>
                <w:rFonts w:ascii="Arial" w:hAnsi="Arial" w:cs="Arial"/>
                <w:spacing w:val="-2"/>
                <w:sz w:val="20"/>
                <w:szCs w:val="20"/>
              </w:rPr>
              <w:t>54</w:t>
            </w:r>
            <w:r w:rsidRPr="003D44E4">
              <w:rPr>
                <w:rFonts w:ascii="Arial" w:hAnsi="Arial" w:cs="Arial"/>
                <w:spacing w:val="-2"/>
                <w:sz w:val="20"/>
                <w:szCs w:val="20"/>
                <w:vertAlign w:val="superscript"/>
              </w:rPr>
              <w:t>cd</w:t>
            </w:r>
          </w:p>
        </w:tc>
        <w:tc>
          <w:tcPr>
            <w:tcW w:w="2166" w:type="dxa"/>
            <w:tcBorders>
              <w:top w:val="nil"/>
              <w:left w:val="nil"/>
              <w:right w:val="nil"/>
            </w:tcBorders>
          </w:tcPr>
          <w:p w14:paraId="268FAF94" w14:textId="064AF414" w:rsidR="003D44E4" w:rsidRPr="003D44E4" w:rsidRDefault="003D44E4" w:rsidP="003D44E4">
            <w:pPr>
              <w:spacing w:before="73" w:line="360" w:lineRule="auto"/>
              <w:ind w:left="312" w:right="1"/>
              <w:jc w:val="center"/>
              <w:rPr>
                <w:rFonts w:ascii="Arial" w:hAnsi="Arial" w:cs="Arial"/>
                <w:sz w:val="20"/>
                <w:szCs w:val="20"/>
              </w:rPr>
            </w:pPr>
            <w:r w:rsidRPr="003D44E4">
              <w:rPr>
                <w:rFonts w:ascii="Arial" w:hAnsi="Arial" w:cs="Arial"/>
                <w:sz w:val="20"/>
                <w:szCs w:val="20"/>
              </w:rPr>
              <w:t>48</w:t>
            </w:r>
            <w:r w:rsidR="009122FB">
              <w:rPr>
                <w:rFonts w:ascii="Arial" w:hAnsi="Arial" w:cs="Arial"/>
                <w:sz w:val="20"/>
                <w:szCs w:val="20"/>
              </w:rPr>
              <w:t>.</w:t>
            </w:r>
            <w:r w:rsidRPr="003D44E4">
              <w:rPr>
                <w:rFonts w:ascii="Arial" w:hAnsi="Arial" w:cs="Arial"/>
                <w:sz w:val="20"/>
                <w:szCs w:val="20"/>
              </w:rPr>
              <w:t xml:space="preserve">813 ± </w:t>
            </w:r>
            <w:r w:rsidRPr="003D44E4">
              <w:rPr>
                <w:rFonts w:ascii="Arial" w:hAnsi="Arial" w:cs="Arial"/>
                <w:spacing w:val="-2"/>
                <w:sz w:val="20"/>
                <w:szCs w:val="20"/>
              </w:rPr>
              <w:t>1</w:t>
            </w:r>
            <w:r w:rsidR="009122FB">
              <w:rPr>
                <w:rFonts w:ascii="Arial" w:hAnsi="Arial" w:cs="Arial"/>
                <w:spacing w:val="-2"/>
                <w:sz w:val="20"/>
                <w:szCs w:val="20"/>
              </w:rPr>
              <w:t>.</w:t>
            </w:r>
            <w:r w:rsidRPr="003D44E4">
              <w:rPr>
                <w:rFonts w:ascii="Arial" w:hAnsi="Arial" w:cs="Arial"/>
                <w:spacing w:val="-2"/>
                <w:sz w:val="20"/>
                <w:szCs w:val="20"/>
              </w:rPr>
              <w:t>167</w:t>
            </w:r>
            <w:r w:rsidRPr="003D44E4">
              <w:rPr>
                <w:rFonts w:ascii="Arial" w:hAnsi="Arial" w:cs="Arial"/>
                <w:spacing w:val="-2"/>
                <w:sz w:val="20"/>
                <w:szCs w:val="20"/>
                <w:vertAlign w:val="superscript"/>
              </w:rPr>
              <w:t>bc</w:t>
            </w:r>
          </w:p>
        </w:tc>
        <w:tc>
          <w:tcPr>
            <w:tcW w:w="1980" w:type="dxa"/>
            <w:tcBorders>
              <w:top w:val="nil"/>
              <w:left w:val="nil"/>
              <w:right w:val="nil"/>
            </w:tcBorders>
            <w:vAlign w:val="center"/>
          </w:tcPr>
          <w:p w14:paraId="714F8CAA" w14:textId="3EBDC9D5" w:rsidR="009122FB" w:rsidRPr="003D44E4" w:rsidRDefault="003D44E4" w:rsidP="009122FB">
            <w:pPr>
              <w:spacing w:before="73" w:line="360" w:lineRule="auto"/>
              <w:ind w:left="312" w:right="1"/>
              <w:jc w:val="center"/>
              <w:rPr>
                <w:rFonts w:ascii="Arial" w:hAnsi="Arial" w:cs="Arial"/>
                <w:sz w:val="20"/>
                <w:szCs w:val="20"/>
                <w:vertAlign w:val="superscript"/>
              </w:rPr>
            </w:pPr>
            <w:r w:rsidRPr="003D44E4">
              <w:rPr>
                <w:rFonts w:ascii="Arial" w:hAnsi="Arial" w:cs="Arial"/>
                <w:sz w:val="20"/>
                <w:szCs w:val="20"/>
              </w:rPr>
              <w:t>0</w:t>
            </w:r>
            <w:r w:rsidR="009122FB">
              <w:rPr>
                <w:rFonts w:ascii="Arial" w:hAnsi="Arial" w:cs="Arial"/>
                <w:sz w:val="20"/>
                <w:szCs w:val="20"/>
              </w:rPr>
              <w:t>.</w:t>
            </w:r>
            <w:r w:rsidRPr="003D44E4">
              <w:rPr>
                <w:rFonts w:ascii="Arial" w:hAnsi="Arial" w:cs="Arial"/>
                <w:sz w:val="20"/>
                <w:szCs w:val="20"/>
              </w:rPr>
              <w:t>23 ± 0</w:t>
            </w:r>
            <w:r w:rsidR="009122FB">
              <w:rPr>
                <w:rFonts w:ascii="Arial" w:hAnsi="Arial" w:cs="Arial"/>
                <w:sz w:val="20"/>
                <w:szCs w:val="20"/>
              </w:rPr>
              <w:t>.</w:t>
            </w:r>
            <w:r w:rsidRPr="003D44E4">
              <w:rPr>
                <w:rFonts w:ascii="Arial" w:hAnsi="Arial" w:cs="Arial"/>
                <w:sz w:val="20"/>
                <w:szCs w:val="20"/>
              </w:rPr>
              <w:t>04</w:t>
            </w:r>
            <w:r w:rsidRPr="003D44E4">
              <w:rPr>
                <w:rFonts w:ascii="Arial" w:hAnsi="Arial" w:cs="Arial"/>
                <w:sz w:val="20"/>
                <w:szCs w:val="20"/>
                <w:vertAlign w:val="superscript"/>
              </w:rPr>
              <w:t>ab</w:t>
            </w:r>
          </w:p>
        </w:tc>
      </w:tr>
    </w:tbl>
    <w:p w14:paraId="4ECBD5AC" w14:textId="22D13B0D" w:rsidR="003D7373" w:rsidRDefault="003D7373" w:rsidP="003D7373">
      <w:pPr>
        <w:tabs>
          <w:tab w:val="left" w:pos="6180"/>
        </w:tabs>
        <w:rPr>
          <w:ins w:id="16" w:author="Fidèle W TAPSOBA" w:date="2025-01-27T10:54:00Z"/>
          <w:rFonts w:ascii="Arial" w:hAnsi="Arial" w:cs="Arial"/>
        </w:rPr>
        <w:pPrChange w:id="17" w:author="Fidèle W TAPSOBA" w:date="2025-01-27T10:54:00Z">
          <w:pPr/>
        </w:pPrChange>
      </w:pPr>
      <w:ins w:id="18" w:author="Fidèle W TAPSOBA" w:date="2025-01-27T10:54:00Z">
        <w:r w:rsidRPr="009122FB">
          <w:rPr>
            <w:rFonts w:ascii="Arial" w:hAnsi="Arial" w:cs="Arial"/>
            <w:bCs/>
            <w:i/>
            <w:iCs/>
          </w:rPr>
          <w:t xml:space="preserve">Data are presented </w:t>
        </w:r>
        <w:r w:rsidRPr="009122FB">
          <w:rPr>
            <w:rFonts w:ascii="Arial" w:hAnsi="Arial" w:cs="Arial"/>
            <w:bCs/>
            <w:i/>
            <w:iCs/>
            <w:sz w:val="18"/>
          </w:rPr>
          <w:t>Mean ± S.E.M = Mean values ± Standard error of means of three experiments</w:t>
        </w:r>
        <w:r w:rsidRPr="009122FB">
          <w:rPr>
            <w:rFonts w:ascii="Arial" w:hAnsi="Arial" w:cs="Arial"/>
            <w:i/>
            <w:iCs/>
          </w:rPr>
          <w:t xml:space="preserve"> the means with different subscript letters are different (P&lt;.05)</w:t>
        </w:r>
      </w:ins>
    </w:p>
    <w:p w14:paraId="7B5485FE" w14:textId="74A54932" w:rsidR="003D44E4" w:rsidRPr="003D7373" w:rsidRDefault="003D7373" w:rsidP="003D7373">
      <w:pPr>
        <w:tabs>
          <w:tab w:val="left" w:pos="6180"/>
        </w:tabs>
        <w:rPr>
          <w:rFonts w:ascii="Arial" w:hAnsi="Arial" w:cs="Arial"/>
        </w:rPr>
        <w:sectPr w:rsidR="003D44E4" w:rsidRPr="003D7373" w:rsidSect="009942C4">
          <w:type w:val="nextColumn"/>
          <w:pgSz w:w="16840" w:h="11910" w:orient="landscape"/>
          <w:pgMar w:top="1168" w:right="1298" w:bottom="1168" w:left="1412" w:header="720" w:footer="720" w:gutter="0"/>
          <w:cols w:space="720"/>
        </w:sectPr>
        <w:pPrChange w:id="19" w:author="Fidèle W TAPSOBA" w:date="2025-01-27T10:54:00Z">
          <w:pPr>
            <w:widowControl w:val="0"/>
            <w:autoSpaceDE w:val="0"/>
            <w:autoSpaceDN w:val="0"/>
          </w:pPr>
        </w:pPrChange>
      </w:pPr>
      <w:ins w:id="20" w:author="Fidèle W TAPSOBA" w:date="2025-01-27T10:54:00Z">
        <w:r>
          <w:rPr>
            <w:rFonts w:ascii="Arial" w:hAnsi="Arial" w:cs="Arial"/>
          </w:rPr>
          <w:tab/>
        </w:r>
      </w:ins>
    </w:p>
    <w:p w14:paraId="3096E8C5" w14:textId="6BAEE6F3" w:rsidR="003D44E4" w:rsidRPr="00683AE4" w:rsidRDefault="009122FB" w:rsidP="00441B6F">
      <w:pPr>
        <w:pStyle w:val="Body"/>
        <w:spacing w:after="0"/>
        <w:rPr>
          <w:rFonts w:ascii="Arial" w:hAnsi="Arial" w:cs="Arial"/>
          <w:b/>
          <w:bCs/>
          <w:sz w:val="22"/>
          <w:szCs w:val="22"/>
        </w:rPr>
      </w:pPr>
      <w:r w:rsidRPr="00683AE4">
        <w:rPr>
          <w:rFonts w:ascii="Arial" w:hAnsi="Arial" w:cs="Arial"/>
          <w:b/>
          <w:bCs/>
          <w:sz w:val="22"/>
          <w:szCs w:val="22"/>
        </w:rPr>
        <w:lastRenderedPageBreak/>
        <w:t>3.3</w:t>
      </w:r>
      <w:commentRangeStart w:id="21"/>
      <w:r w:rsidRPr="00683AE4">
        <w:rPr>
          <w:rFonts w:ascii="Arial" w:hAnsi="Arial" w:cs="Arial"/>
          <w:b/>
          <w:bCs/>
          <w:sz w:val="22"/>
          <w:szCs w:val="22"/>
        </w:rPr>
        <w:t xml:space="preserve">. </w:t>
      </w:r>
      <w:r w:rsidR="00683AE4" w:rsidRPr="00683AE4">
        <w:rPr>
          <w:rFonts w:ascii="Arial" w:hAnsi="Arial" w:cs="Arial"/>
          <w:b/>
          <w:bCs/>
          <w:sz w:val="22"/>
          <w:szCs w:val="22"/>
        </w:rPr>
        <w:t xml:space="preserve">modification of cell wall </w:t>
      </w:r>
      <w:r w:rsidR="00683AE4">
        <w:rPr>
          <w:rFonts w:ascii="Arial" w:hAnsi="Arial" w:cs="Arial"/>
          <w:b/>
          <w:bCs/>
          <w:sz w:val="22"/>
          <w:szCs w:val="22"/>
        </w:rPr>
        <w:t xml:space="preserve">compounds </w:t>
      </w:r>
      <w:r w:rsidR="00683AE4" w:rsidRPr="00683AE4">
        <w:rPr>
          <w:rFonts w:ascii="Arial" w:hAnsi="Arial" w:cs="Arial"/>
          <w:b/>
          <w:bCs/>
          <w:sz w:val="22"/>
          <w:szCs w:val="22"/>
        </w:rPr>
        <w:t>during cassava retting</w:t>
      </w:r>
      <w:commentRangeEnd w:id="21"/>
      <w:r w:rsidR="00D21D02">
        <w:rPr>
          <w:rStyle w:val="Marquedecommentaire"/>
          <w:rFonts w:ascii="Times New Roman" w:hAnsi="Times New Roman"/>
          <w:lang w:val="nb-NO" w:eastAsia="nb-NO"/>
        </w:rPr>
        <w:commentReference w:id="21"/>
      </w:r>
    </w:p>
    <w:p w14:paraId="144A5D23" w14:textId="31AD0B8F" w:rsidR="00505F06" w:rsidRPr="00330628" w:rsidRDefault="00683AE4" w:rsidP="00441B6F">
      <w:pPr>
        <w:pStyle w:val="Body"/>
        <w:spacing w:after="0"/>
        <w:rPr>
          <w:rFonts w:ascii="Arial" w:hAnsi="Arial" w:cs="Arial"/>
        </w:rPr>
      </w:pPr>
      <w:r w:rsidRPr="00330628">
        <w:rPr>
          <w:rFonts w:ascii="Arial" w:hAnsi="Arial" w:cs="Arial"/>
        </w:rPr>
        <w:t xml:space="preserve">Since the softening observed during retting is caused by the breakdown of parietal components and the hydrolysis of those compounds essentially releases neutral sugars, they were measured before and after retting the cassava roots. The data obtained, illustrated in Figure 2, shows a decrease in these compounds during retting. This reduction in the content of neutral sugars and </w:t>
      </w:r>
      <w:proofErr w:type="spellStart"/>
      <w:r w:rsidRPr="00330628">
        <w:rPr>
          <w:rFonts w:ascii="Arial" w:hAnsi="Arial" w:cs="Arial"/>
        </w:rPr>
        <w:t>uronic</w:t>
      </w:r>
      <w:proofErr w:type="spellEnd"/>
      <w:r w:rsidRPr="00330628">
        <w:rPr>
          <w:rFonts w:ascii="Arial" w:hAnsi="Arial" w:cs="Arial"/>
        </w:rPr>
        <w:t xml:space="preserve"> acids observed between the beginning and the end of retting is thought to be linked to the use of galactose, galacturonic acid, and arabinose resulting from the hydrolysis of </w:t>
      </w:r>
      <w:proofErr w:type="spellStart"/>
      <w:r w:rsidRPr="00330628">
        <w:rPr>
          <w:rFonts w:ascii="Arial" w:hAnsi="Arial" w:cs="Arial"/>
        </w:rPr>
        <w:t>galactans</w:t>
      </w:r>
      <w:proofErr w:type="spellEnd"/>
      <w:r w:rsidRPr="00330628">
        <w:rPr>
          <w:rFonts w:ascii="Arial" w:hAnsi="Arial" w:cs="Arial"/>
        </w:rPr>
        <w:t>, pectin, and arabinans that make up the cassava walls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However, this reduction, which varies significantly from one cassava variety to another, is at least 50% of the initial content of neutral sugars, whatever the variety considered. It would therefore seem that the softening of cassava roots during retting is only observed when half of the parietal components (</w:t>
      </w:r>
      <w:proofErr w:type="spellStart"/>
      <w:r w:rsidRPr="00330628">
        <w:rPr>
          <w:rFonts w:ascii="Arial" w:hAnsi="Arial" w:cs="Arial"/>
        </w:rPr>
        <w:t>polygalacturonans</w:t>
      </w:r>
      <w:proofErr w:type="spellEnd"/>
      <w:r w:rsidRPr="00330628">
        <w:rPr>
          <w:rFonts w:ascii="Arial" w:hAnsi="Arial" w:cs="Arial"/>
        </w:rPr>
        <w:t xml:space="preserve">, </w:t>
      </w:r>
      <w:proofErr w:type="spellStart"/>
      <w:r w:rsidRPr="00330628">
        <w:rPr>
          <w:rFonts w:ascii="Arial" w:hAnsi="Arial" w:cs="Arial"/>
        </w:rPr>
        <w:t>galactans</w:t>
      </w:r>
      <w:proofErr w:type="spellEnd"/>
      <w:r w:rsidRPr="00330628">
        <w:rPr>
          <w:rFonts w:ascii="Arial" w:hAnsi="Arial" w:cs="Arial"/>
        </w:rPr>
        <w:t>, and arabinans) is hydrolyzed.</w:t>
      </w:r>
    </w:p>
    <w:p w14:paraId="37E6F19E" w14:textId="77777777" w:rsidR="00683AE4" w:rsidRDefault="00683AE4" w:rsidP="00441B6F">
      <w:pPr>
        <w:pStyle w:val="Body"/>
        <w:spacing w:after="0"/>
        <w:rPr>
          <w:rFonts w:ascii="Arial" w:hAnsi="Arial" w:cs="Arial"/>
        </w:rPr>
      </w:pPr>
    </w:p>
    <w:p w14:paraId="346DBB89" w14:textId="3F8CF2D7" w:rsidR="00683AE4" w:rsidRPr="00683AE4" w:rsidRDefault="00683AE4" w:rsidP="00683AE4">
      <w:pPr>
        <w:widowControl w:val="0"/>
        <w:autoSpaceDE w:val="0"/>
        <w:autoSpaceDN w:val="0"/>
        <w:spacing w:line="360" w:lineRule="auto"/>
        <w:rPr>
          <w:rFonts w:ascii="Times New Roman" w:hAnsi="Times New Roman"/>
          <w:sz w:val="24"/>
          <w:szCs w:val="24"/>
        </w:rPr>
      </w:pPr>
    </w:p>
    <w:p w14:paraId="7CD97647" w14:textId="70351042" w:rsidR="00683AE4" w:rsidRDefault="00683AE4" w:rsidP="00683AE4">
      <w:pPr>
        <w:widowControl w:val="0"/>
        <w:autoSpaceDE w:val="0"/>
        <w:autoSpaceDN w:val="0"/>
        <w:spacing w:line="360" w:lineRule="auto"/>
        <w:rPr>
          <w:rFonts w:ascii="Times New Roman" w:hAnsi="Times New Roman"/>
          <w:sz w:val="24"/>
          <w:szCs w:val="24"/>
        </w:rPr>
      </w:pPr>
      <w:r>
        <w:rPr>
          <w:rFonts w:ascii="Times New Roman" w:hAnsi="Times New Roman"/>
          <w:noProof/>
          <w:sz w:val="24"/>
          <w:szCs w:val="24"/>
        </w:rPr>
        <w:drawing>
          <wp:inline distT="0" distB="0" distL="0" distR="0" wp14:anchorId="3AFC6540" wp14:editId="6ABFD70B">
            <wp:extent cx="5126990" cy="4944110"/>
            <wp:effectExtent l="0" t="0" r="0" b="0"/>
            <wp:docPr id="1693273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6990" cy="4944110"/>
                    </a:xfrm>
                    <a:prstGeom prst="rect">
                      <a:avLst/>
                    </a:prstGeom>
                    <a:noFill/>
                  </pic:spPr>
                </pic:pic>
              </a:graphicData>
            </a:graphic>
          </wp:inline>
        </w:drawing>
      </w:r>
    </w:p>
    <w:p w14:paraId="1F5E65B4" w14:textId="6C5AE5B7" w:rsidR="00683AE4" w:rsidRPr="00A10078" w:rsidRDefault="00683AE4" w:rsidP="00683AE4">
      <w:pPr>
        <w:widowControl w:val="0"/>
        <w:autoSpaceDE w:val="0"/>
        <w:autoSpaceDN w:val="0"/>
        <w:ind w:right="181"/>
        <w:jc w:val="both"/>
        <w:rPr>
          <w:rFonts w:ascii="Arial" w:hAnsi="Arial" w:cs="Arial"/>
          <w:b/>
          <w:bCs/>
          <w:i/>
          <w:iCs/>
        </w:rPr>
      </w:pPr>
      <w:r w:rsidRPr="00683AE4">
        <w:rPr>
          <w:rFonts w:ascii="Arial" w:hAnsi="Arial" w:cs="Arial"/>
          <w:b/>
          <w:bCs/>
        </w:rPr>
        <w:t xml:space="preserve">Fig.2. Changes of neutral sugars (A) and </w:t>
      </w:r>
      <w:proofErr w:type="spellStart"/>
      <w:r w:rsidRPr="00683AE4">
        <w:rPr>
          <w:rFonts w:ascii="Arial" w:hAnsi="Arial" w:cs="Arial"/>
          <w:b/>
          <w:bCs/>
        </w:rPr>
        <w:t>uronic</w:t>
      </w:r>
      <w:proofErr w:type="spellEnd"/>
      <w:r w:rsidRPr="00683AE4">
        <w:rPr>
          <w:rFonts w:ascii="Arial" w:hAnsi="Arial" w:cs="Arial"/>
          <w:b/>
          <w:bCs/>
        </w:rPr>
        <w:t xml:space="preserve"> acids (B) contents in cassava varieties subjected to retting by sta_96 at the start and end of retting.</w:t>
      </w:r>
      <w:r w:rsidRPr="00683AE4">
        <w:rPr>
          <w:rFonts w:ascii="Arial" w:hAnsi="Arial" w:cs="Arial"/>
        </w:rPr>
        <w:t xml:space="preserve"> </w:t>
      </w:r>
      <w:r w:rsidRPr="00A10078">
        <w:rPr>
          <w:rFonts w:ascii="Arial" w:hAnsi="Arial" w:cs="Arial"/>
          <w:i/>
          <w:iCs/>
        </w:rPr>
        <w:t>For the same cassava variety, the means with different subscript letters are different (P&lt;.05).</w:t>
      </w:r>
    </w:p>
    <w:p w14:paraId="15A56A3A" w14:textId="77777777" w:rsidR="00683AE4" w:rsidRDefault="00683AE4" w:rsidP="00441B6F">
      <w:pPr>
        <w:pStyle w:val="Body"/>
        <w:spacing w:after="0"/>
        <w:rPr>
          <w:rFonts w:ascii="Arial" w:hAnsi="Arial" w:cs="Arial"/>
        </w:rPr>
      </w:pPr>
    </w:p>
    <w:p w14:paraId="3645E2FF" w14:textId="3708AEBB" w:rsidR="00683AE4" w:rsidRPr="009A048A" w:rsidRDefault="009A048A" w:rsidP="00441B6F">
      <w:pPr>
        <w:pStyle w:val="Body"/>
        <w:spacing w:after="0"/>
        <w:rPr>
          <w:rFonts w:ascii="Arial" w:hAnsi="Arial" w:cs="Arial"/>
          <w:b/>
          <w:bCs/>
          <w:sz w:val="22"/>
          <w:szCs w:val="22"/>
        </w:rPr>
      </w:pPr>
      <w:r>
        <w:rPr>
          <w:rFonts w:ascii="Arial" w:hAnsi="Arial" w:cs="Arial"/>
          <w:b/>
          <w:bCs/>
          <w:sz w:val="22"/>
          <w:szCs w:val="22"/>
        </w:rPr>
        <w:t xml:space="preserve">3.4. </w:t>
      </w:r>
      <w:r w:rsidRPr="009A048A">
        <w:rPr>
          <w:rFonts w:ascii="Arial" w:hAnsi="Arial" w:cs="Arial"/>
          <w:b/>
          <w:bCs/>
          <w:sz w:val="22"/>
          <w:szCs w:val="22"/>
        </w:rPr>
        <w:t>Principal component analysis (PCA) of the different characteristics of cassava varieties and their behavior during retting.</w:t>
      </w:r>
    </w:p>
    <w:p w14:paraId="116886AA" w14:textId="606152C1" w:rsidR="009A048A" w:rsidRPr="00330628" w:rsidRDefault="009A048A" w:rsidP="00441B6F">
      <w:pPr>
        <w:pStyle w:val="Body"/>
        <w:spacing w:after="0"/>
        <w:rPr>
          <w:rFonts w:ascii="Arial" w:hAnsi="Arial" w:cs="Arial"/>
        </w:rPr>
      </w:pPr>
      <w:r w:rsidRPr="00330628">
        <w:rPr>
          <w:rFonts w:ascii="Arial" w:hAnsi="Arial" w:cs="Arial"/>
        </w:rPr>
        <w:t xml:space="preserve">A principal component analysis (PCA) was carried out to identify correlations between the kinetic parameters of cassava root retting and root characteristics. Table 2 shows the correlations between the various parietal compounds, the non-parietal compounds, and the kinetic parameters of the cassava roots. The table shows that neutral sugars and </w:t>
      </w:r>
      <w:proofErr w:type="spellStart"/>
      <w:r w:rsidRPr="00330628">
        <w:rPr>
          <w:rFonts w:ascii="Arial" w:hAnsi="Arial" w:cs="Arial"/>
        </w:rPr>
        <w:t>uronic</w:t>
      </w:r>
      <w:proofErr w:type="spellEnd"/>
      <w:r w:rsidRPr="00330628">
        <w:rPr>
          <w:rFonts w:ascii="Arial" w:hAnsi="Arial" w:cs="Arial"/>
        </w:rPr>
        <w:t xml:space="preserve"> acids are negatively correlated with retting speed and positively correlated with retting time. This shows that neutral sugars and </w:t>
      </w:r>
      <w:proofErr w:type="spellStart"/>
      <w:r w:rsidRPr="00330628">
        <w:rPr>
          <w:rFonts w:ascii="Arial" w:hAnsi="Arial" w:cs="Arial"/>
        </w:rPr>
        <w:t>uronic</w:t>
      </w:r>
      <w:proofErr w:type="spellEnd"/>
      <w:r w:rsidRPr="00330628">
        <w:rPr>
          <w:rFonts w:ascii="Arial" w:hAnsi="Arial" w:cs="Arial"/>
        </w:rPr>
        <w:t xml:space="preserve"> acids increase the retting time of cassava roots by reducing their softening speed. </w:t>
      </w:r>
      <w:commentRangeStart w:id="22"/>
      <w:r w:rsidRPr="00330628">
        <w:rPr>
          <w:rFonts w:ascii="Arial" w:hAnsi="Arial" w:cs="Arial"/>
        </w:rPr>
        <w:t>On the other hand, reducing sugars are negatively correlated with retting time and positively correlated with retting speed, whereas total sugars are negatively correlated with both retting time and retting speed.</w:t>
      </w:r>
      <w:commentRangeEnd w:id="22"/>
      <w:r w:rsidR="00FF437A">
        <w:rPr>
          <w:rStyle w:val="Marquedecommentaire"/>
          <w:rFonts w:ascii="Times New Roman" w:hAnsi="Times New Roman"/>
          <w:lang w:val="nb-NO" w:eastAsia="nb-NO"/>
        </w:rPr>
        <w:commentReference w:id="22"/>
      </w:r>
      <w:r w:rsidRPr="00330628">
        <w:rPr>
          <w:rFonts w:ascii="Arial" w:hAnsi="Arial" w:cs="Arial"/>
        </w:rPr>
        <w:t xml:space="preserve"> Reducing sugars would therefore be used during </w:t>
      </w:r>
      <w:r w:rsidRPr="00330628">
        <w:rPr>
          <w:rFonts w:ascii="Arial" w:hAnsi="Arial" w:cs="Arial"/>
        </w:rPr>
        <w:lastRenderedPageBreak/>
        <w:t>cassava root retting by microorganisms in the environment for the synthesis of enzymes involved in softening, which would result in an increase in softening speed and consequently a reduction in retting time. On the other hand, the presence of starch, which is a complex macromolecule, would justify the positive correlation observed between total sugars and the cassava retting speed, since hydrolysis of the starch would require energy from the oxidation of reducing sugars.</w:t>
      </w:r>
    </w:p>
    <w:p w14:paraId="48A34DB3" w14:textId="77777777" w:rsidR="009A048A" w:rsidRDefault="009A048A" w:rsidP="009A048A">
      <w:pPr>
        <w:pStyle w:val="Body"/>
        <w:rPr>
          <w:rFonts w:ascii="Arial" w:hAnsi="Arial" w:cs="Arial"/>
          <w:b/>
          <w:sz w:val="22"/>
          <w:szCs w:val="22"/>
        </w:rPr>
      </w:pPr>
      <w:bookmarkStart w:id="23" w:name="_GoBack"/>
      <w:bookmarkEnd w:id="23"/>
    </w:p>
    <w:p w14:paraId="01B883D0" w14:textId="11CF0D7B" w:rsidR="009A048A" w:rsidRPr="009A048A" w:rsidRDefault="009A048A" w:rsidP="009A048A">
      <w:pPr>
        <w:pStyle w:val="Body"/>
        <w:rPr>
          <w:rFonts w:ascii="Arial" w:hAnsi="Arial" w:cs="Arial"/>
          <w:b/>
        </w:rPr>
      </w:pPr>
      <w:r w:rsidRPr="009A048A">
        <w:rPr>
          <w:rFonts w:ascii="Arial" w:hAnsi="Arial" w:cs="Arial"/>
          <w:b/>
        </w:rPr>
        <w:t>Table 2: Pearson correlation coefficients between parietal compounds, non-parietal compounds and retting kinetic parameters.</w:t>
      </w:r>
      <w:r w:rsidRPr="009A048A">
        <w:rPr>
          <w:rFonts w:ascii="Arial" w:hAnsi="Arial" w:cs="Arial"/>
          <w:bCs/>
          <w:i/>
          <w:iCs/>
        </w:rPr>
        <w:t xml:space="preserve"> </w:t>
      </w:r>
    </w:p>
    <w:tbl>
      <w:tblPr>
        <w:tblW w:w="8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560"/>
        <w:gridCol w:w="1969"/>
        <w:gridCol w:w="1002"/>
        <w:gridCol w:w="1247"/>
        <w:gridCol w:w="1309"/>
        <w:gridCol w:w="1277"/>
      </w:tblGrid>
      <w:tr w:rsidR="009A048A" w:rsidRPr="009A048A" w14:paraId="1D438369" w14:textId="77777777" w:rsidTr="00A7021D">
        <w:trPr>
          <w:trHeight w:val="818"/>
        </w:trPr>
        <w:tc>
          <w:tcPr>
            <w:tcW w:w="3529" w:type="dxa"/>
            <w:gridSpan w:val="2"/>
            <w:tcBorders>
              <w:left w:val="nil"/>
              <w:right w:val="nil"/>
            </w:tcBorders>
            <w:shd w:val="clear" w:color="auto" w:fill="FFFFFF" w:themeFill="background1"/>
            <w:tcMar>
              <w:top w:w="15" w:type="dxa"/>
              <w:left w:w="70" w:type="dxa"/>
              <w:bottom w:w="0" w:type="dxa"/>
              <w:right w:w="70" w:type="dxa"/>
            </w:tcMar>
            <w:vAlign w:val="center"/>
            <w:hideMark/>
          </w:tcPr>
          <w:p w14:paraId="1EA57CC9" w14:textId="77777777" w:rsidR="009A048A" w:rsidRPr="009A048A" w:rsidRDefault="009A048A" w:rsidP="009A048A">
            <w:pPr>
              <w:pStyle w:val="Body"/>
              <w:rPr>
                <w:rFonts w:ascii="Arial" w:hAnsi="Arial" w:cs="Arial"/>
                <w:b/>
                <w:bCs/>
                <w:lang w:val="fr-FR"/>
              </w:rPr>
            </w:pPr>
            <w:proofErr w:type="spellStart"/>
            <w:r w:rsidRPr="009A048A">
              <w:rPr>
                <w:rFonts w:ascii="Arial" w:hAnsi="Arial" w:cs="Arial"/>
                <w:b/>
                <w:bCs/>
                <w:lang w:val="fr-FR"/>
              </w:rPr>
              <w:t>Kinetics</w:t>
            </w:r>
            <w:proofErr w:type="spellEnd"/>
          </w:p>
          <w:p w14:paraId="4DB0E3AB" w14:textId="77777777" w:rsidR="009A048A" w:rsidRPr="009A048A" w:rsidRDefault="009A048A" w:rsidP="009A048A">
            <w:pPr>
              <w:pStyle w:val="Body"/>
              <w:rPr>
                <w:rFonts w:ascii="Arial" w:hAnsi="Arial" w:cs="Arial"/>
                <w:b/>
                <w:bCs/>
                <w:lang w:val="fr-FR"/>
              </w:rPr>
            </w:pPr>
            <w:proofErr w:type="spellStart"/>
            <w:r w:rsidRPr="009A048A">
              <w:rPr>
                <w:rFonts w:ascii="Arial" w:hAnsi="Arial" w:cs="Arial"/>
                <w:b/>
                <w:bCs/>
                <w:lang w:val="fr-FR"/>
              </w:rPr>
              <w:t>parameter</w:t>
            </w:r>
            <w:proofErr w:type="spellEnd"/>
            <w:r w:rsidRPr="009A048A">
              <w:rPr>
                <w:rFonts w:ascii="Arial" w:hAnsi="Arial" w:cs="Arial"/>
                <w:b/>
                <w:bCs/>
                <w:lang w:val="fr-FR"/>
              </w:rPr>
              <w:t xml:space="preserve"> </w:t>
            </w:r>
          </w:p>
        </w:tc>
        <w:tc>
          <w:tcPr>
            <w:tcW w:w="1002" w:type="dxa"/>
            <w:tcBorders>
              <w:left w:val="nil"/>
              <w:right w:val="nil"/>
            </w:tcBorders>
            <w:shd w:val="clear" w:color="auto" w:fill="FFFFFF" w:themeFill="background1"/>
            <w:tcMar>
              <w:top w:w="15" w:type="dxa"/>
              <w:left w:w="70" w:type="dxa"/>
              <w:bottom w:w="0" w:type="dxa"/>
              <w:right w:w="70" w:type="dxa"/>
            </w:tcMar>
            <w:vAlign w:val="center"/>
            <w:hideMark/>
          </w:tcPr>
          <w:p w14:paraId="161AEDE4" w14:textId="77777777" w:rsidR="009A048A" w:rsidRPr="009A048A" w:rsidRDefault="009A048A" w:rsidP="009A048A">
            <w:pPr>
              <w:pStyle w:val="Body"/>
              <w:rPr>
                <w:rFonts w:ascii="Arial" w:hAnsi="Arial" w:cs="Arial"/>
                <w:bCs/>
              </w:rPr>
            </w:pPr>
            <w:r w:rsidRPr="009A048A">
              <w:rPr>
                <w:rFonts w:ascii="Arial" w:hAnsi="Arial" w:cs="Arial"/>
                <w:b/>
                <w:bCs/>
                <w:lang w:val="fr-FR"/>
              </w:rPr>
              <w:t xml:space="preserve">Neutral </w:t>
            </w:r>
            <w:proofErr w:type="spellStart"/>
            <w:r w:rsidRPr="009A048A">
              <w:rPr>
                <w:rFonts w:ascii="Arial" w:hAnsi="Arial" w:cs="Arial"/>
                <w:b/>
                <w:bCs/>
                <w:lang w:val="fr-FR"/>
              </w:rPr>
              <w:t>sugars</w:t>
            </w:r>
            <w:proofErr w:type="spellEnd"/>
          </w:p>
        </w:tc>
        <w:tc>
          <w:tcPr>
            <w:tcW w:w="1247" w:type="dxa"/>
            <w:tcBorders>
              <w:left w:val="nil"/>
              <w:right w:val="nil"/>
            </w:tcBorders>
            <w:shd w:val="clear" w:color="auto" w:fill="FFFFFF" w:themeFill="background1"/>
            <w:tcMar>
              <w:top w:w="15" w:type="dxa"/>
              <w:left w:w="70" w:type="dxa"/>
              <w:bottom w:w="0" w:type="dxa"/>
              <w:right w:w="70" w:type="dxa"/>
            </w:tcMar>
            <w:vAlign w:val="center"/>
            <w:hideMark/>
          </w:tcPr>
          <w:p w14:paraId="22250458" w14:textId="77777777" w:rsidR="009A048A" w:rsidRPr="009A048A" w:rsidRDefault="009A048A" w:rsidP="009A048A">
            <w:pPr>
              <w:pStyle w:val="Body"/>
              <w:rPr>
                <w:rFonts w:ascii="Arial" w:hAnsi="Arial" w:cs="Arial"/>
                <w:bCs/>
              </w:rPr>
            </w:pPr>
            <w:proofErr w:type="spellStart"/>
            <w:r w:rsidRPr="009A048A">
              <w:rPr>
                <w:rFonts w:ascii="Arial" w:hAnsi="Arial" w:cs="Arial"/>
                <w:b/>
                <w:bCs/>
                <w:lang w:val="fr-FR"/>
              </w:rPr>
              <w:t>Uronic</w:t>
            </w:r>
            <w:proofErr w:type="spellEnd"/>
            <w:r w:rsidRPr="009A048A">
              <w:rPr>
                <w:rFonts w:ascii="Arial" w:hAnsi="Arial" w:cs="Arial"/>
                <w:b/>
                <w:bCs/>
                <w:lang w:val="fr-FR"/>
              </w:rPr>
              <w:t xml:space="preserve"> </w:t>
            </w:r>
            <w:proofErr w:type="spellStart"/>
            <w:r w:rsidRPr="009A048A">
              <w:rPr>
                <w:rFonts w:ascii="Arial" w:hAnsi="Arial" w:cs="Arial"/>
                <w:b/>
                <w:bCs/>
                <w:lang w:val="fr-FR"/>
              </w:rPr>
              <w:t>acids</w:t>
            </w:r>
            <w:proofErr w:type="spellEnd"/>
          </w:p>
        </w:tc>
        <w:tc>
          <w:tcPr>
            <w:tcW w:w="1309" w:type="dxa"/>
            <w:tcBorders>
              <w:left w:val="nil"/>
              <w:right w:val="nil"/>
            </w:tcBorders>
            <w:shd w:val="clear" w:color="auto" w:fill="FFFFFF" w:themeFill="background1"/>
            <w:tcMar>
              <w:top w:w="15" w:type="dxa"/>
              <w:left w:w="70" w:type="dxa"/>
              <w:bottom w:w="0" w:type="dxa"/>
              <w:right w:w="70" w:type="dxa"/>
            </w:tcMar>
            <w:vAlign w:val="center"/>
            <w:hideMark/>
          </w:tcPr>
          <w:p w14:paraId="01246682" w14:textId="77777777" w:rsidR="009A048A" w:rsidRPr="009A048A" w:rsidRDefault="009A048A" w:rsidP="009A048A">
            <w:pPr>
              <w:pStyle w:val="Body"/>
              <w:rPr>
                <w:rFonts w:ascii="Arial" w:hAnsi="Arial" w:cs="Arial"/>
                <w:bCs/>
              </w:rPr>
            </w:pPr>
            <w:proofErr w:type="spellStart"/>
            <w:r w:rsidRPr="009A048A">
              <w:rPr>
                <w:rFonts w:ascii="Arial" w:hAnsi="Arial" w:cs="Arial"/>
                <w:b/>
                <w:bCs/>
                <w:lang w:val="fr-FR"/>
              </w:rPr>
              <w:t>Reducing</w:t>
            </w:r>
            <w:proofErr w:type="spellEnd"/>
            <w:r w:rsidRPr="009A048A">
              <w:rPr>
                <w:rFonts w:ascii="Arial" w:hAnsi="Arial" w:cs="Arial"/>
                <w:b/>
                <w:bCs/>
                <w:lang w:val="fr-FR"/>
              </w:rPr>
              <w:t xml:space="preserve"> </w:t>
            </w:r>
            <w:proofErr w:type="spellStart"/>
            <w:r w:rsidRPr="009A048A">
              <w:rPr>
                <w:rFonts w:ascii="Arial" w:hAnsi="Arial" w:cs="Arial"/>
                <w:b/>
                <w:bCs/>
                <w:lang w:val="fr-FR"/>
              </w:rPr>
              <w:t>sugars</w:t>
            </w:r>
            <w:proofErr w:type="spellEnd"/>
          </w:p>
        </w:tc>
        <w:tc>
          <w:tcPr>
            <w:tcW w:w="1277" w:type="dxa"/>
            <w:tcBorders>
              <w:left w:val="nil"/>
              <w:right w:val="nil"/>
            </w:tcBorders>
            <w:shd w:val="clear" w:color="auto" w:fill="FFFFFF" w:themeFill="background1"/>
            <w:tcMar>
              <w:top w:w="15" w:type="dxa"/>
              <w:left w:w="70" w:type="dxa"/>
              <w:bottom w:w="0" w:type="dxa"/>
              <w:right w:w="70" w:type="dxa"/>
            </w:tcMar>
            <w:vAlign w:val="center"/>
            <w:hideMark/>
          </w:tcPr>
          <w:p w14:paraId="6C7D4817" w14:textId="77777777" w:rsidR="009A048A" w:rsidRPr="009A048A" w:rsidRDefault="009A048A" w:rsidP="009A048A">
            <w:pPr>
              <w:pStyle w:val="Body"/>
              <w:rPr>
                <w:rFonts w:ascii="Arial" w:hAnsi="Arial" w:cs="Arial"/>
                <w:bCs/>
              </w:rPr>
            </w:pPr>
            <w:r w:rsidRPr="009A048A">
              <w:rPr>
                <w:rFonts w:ascii="Arial" w:hAnsi="Arial" w:cs="Arial"/>
                <w:b/>
                <w:bCs/>
                <w:lang w:val="fr-FR"/>
              </w:rPr>
              <w:t xml:space="preserve">Total </w:t>
            </w:r>
            <w:proofErr w:type="spellStart"/>
            <w:r w:rsidRPr="009A048A">
              <w:rPr>
                <w:rFonts w:ascii="Arial" w:hAnsi="Arial" w:cs="Arial"/>
                <w:b/>
                <w:bCs/>
                <w:lang w:val="fr-FR"/>
              </w:rPr>
              <w:t>sugars</w:t>
            </w:r>
            <w:proofErr w:type="spellEnd"/>
          </w:p>
        </w:tc>
      </w:tr>
      <w:tr w:rsidR="009A048A" w:rsidRPr="009A048A" w14:paraId="2BFB46FD" w14:textId="77777777" w:rsidTr="00A7021D">
        <w:trPr>
          <w:trHeight w:val="468"/>
        </w:trPr>
        <w:tc>
          <w:tcPr>
            <w:tcW w:w="1560" w:type="dxa"/>
            <w:vMerge w:val="restart"/>
            <w:tcBorders>
              <w:left w:val="nil"/>
              <w:right w:val="nil"/>
            </w:tcBorders>
            <w:shd w:val="clear" w:color="auto" w:fill="FFFFFF" w:themeFill="background1"/>
            <w:tcMar>
              <w:top w:w="15" w:type="dxa"/>
              <w:left w:w="70" w:type="dxa"/>
              <w:bottom w:w="0" w:type="dxa"/>
              <w:right w:w="70" w:type="dxa"/>
            </w:tcMar>
            <w:vAlign w:val="center"/>
            <w:hideMark/>
          </w:tcPr>
          <w:p w14:paraId="4215051F"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Correlation</w:t>
            </w:r>
            <w:proofErr w:type="spellEnd"/>
            <w:r w:rsidRPr="009A048A">
              <w:rPr>
                <w:rFonts w:ascii="Arial" w:hAnsi="Arial" w:cs="Arial"/>
                <w:lang w:val="fr-FR"/>
              </w:rPr>
              <w:t xml:space="preserve"> coefficient</w:t>
            </w:r>
          </w:p>
          <w:p w14:paraId="3B725605" w14:textId="77777777" w:rsidR="009A048A" w:rsidRPr="009A048A" w:rsidRDefault="009A048A" w:rsidP="009A048A">
            <w:pPr>
              <w:pStyle w:val="Body"/>
              <w:rPr>
                <w:rFonts w:ascii="Arial" w:hAnsi="Arial" w:cs="Arial"/>
              </w:rPr>
            </w:pPr>
            <w:r w:rsidRPr="009A048A">
              <w:rPr>
                <w:rFonts w:ascii="Arial" w:hAnsi="Arial" w:cs="Arial"/>
                <w:lang w:val="fr-FR"/>
              </w:rPr>
              <w:t> </w:t>
            </w:r>
          </w:p>
        </w:tc>
        <w:tc>
          <w:tcPr>
            <w:tcW w:w="1969" w:type="dxa"/>
            <w:tcBorders>
              <w:left w:val="nil"/>
              <w:bottom w:val="nil"/>
              <w:right w:val="nil"/>
            </w:tcBorders>
            <w:shd w:val="clear" w:color="auto" w:fill="FFFFFF" w:themeFill="background1"/>
            <w:tcMar>
              <w:top w:w="15" w:type="dxa"/>
              <w:left w:w="70" w:type="dxa"/>
              <w:bottom w:w="0" w:type="dxa"/>
              <w:right w:w="70" w:type="dxa"/>
            </w:tcMar>
            <w:vAlign w:val="center"/>
            <w:hideMark/>
          </w:tcPr>
          <w:p w14:paraId="2C5ADCE7"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Retting</w:t>
            </w:r>
            <w:proofErr w:type="spellEnd"/>
            <w:r w:rsidRPr="009A048A">
              <w:rPr>
                <w:rFonts w:ascii="Arial" w:hAnsi="Arial" w:cs="Arial"/>
                <w:lang w:val="fr-FR"/>
              </w:rPr>
              <w:t xml:space="preserve"> rate</w:t>
            </w:r>
          </w:p>
        </w:tc>
        <w:tc>
          <w:tcPr>
            <w:tcW w:w="1002"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4D950A7" w14:textId="77777777" w:rsidR="009A048A" w:rsidRPr="009A048A" w:rsidRDefault="009A048A" w:rsidP="009A048A">
            <w:pPr>
              <w:pStyle w:val="Body"/>
              <w:rPr>
                <w:rFonts w:ascii="Arial" w:hAnsi="Arial" w:cs="Arial"/>
                <w:b/>
                <w:bCs/>
              </w:rPr>
            </w:pPr>
            <w:r w:rsidRPr="009A048A">
              <w:rPr>
                <w:rFonts w:ascii="Arial" w:hAnsi="Arial" w:cs="Arial"/>
                <w:b/>
                <w:bCs/>
                <w:lang w:val="fr-FR"/>
              </w:rPr>
              <w:t>-0,790</w:t>
            </w:r>
          </w:p>
        </w:tc>
        <w:tc>
          <w:tcPr>
            <w:tcW w:w="1247" w:type="dxa"/>
            <w:tcBorders>
              <w:left w:val="nil"/>
              <w:bottom w:val="nil"/>
              <w:right w:val="nil"/>
            </w:tcBorders>
            <w:shd w:val="clear" w:color="auto" w:fill="FFFFFF" w:themeFill="background1"/>
            <w:tcMar>
              <w:top w:w="15" w:type="dxa"/>
              <w:left w:w="70" w:type="dxa"/>
              <w:bottom w:w="0" w:type="dxa"/>
              <w:right w:w="70" w:type="dxa"/>
            </w:tcMar>
            <w:vAlign w:val="center"/>
            <w:hideMark/>
          </w:tcPr>
          <w:p w14:paraId="0FF7DC21" w14:textId="77777777" w:rsidR="009A048A" w:rsidRPr="009A048A" w:rsidRDefault="009A048A" w:rsidP="009A048A">
            <w:pPr>
              <w:pStyle w:val="Body"/>
              <w:rPr>
                <w:rFonts w:ascii="Arial" w:hAnsi="Arial" w:cs="Arial"/>
                <w:b/>
                <w:bCs/>
              </w:rPr>
            </w:pPr>
            <w:r w:rsidRPr="009A048A">
              <w:rPr>
                <w:rFonts w:ascii="Arial" w:hAnsi="Arial" w:cs="Arial"/>
                <w:b/>
                <w:bCs/>
                <w:lang w:val="fr-FR"/>
              </w:rPr>
              <w:t>-0,881</w:t>
            </w:r>
          </w:p>
        </w:tc>
        <w:tc>
          <w:tcPr>
            <w:tcW w:w="1309"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2C4A013" w14:textId="77777777" w:rsidR="009A048A" w:rsidRPr="009A048A" w:rsidRDefault="009A048A" w:rsidP="009A048A">
            <w:pPr>
              <w:pStyle w:val="Body"/>
              <w:rPr>
                <w:rFonts w:ascii="Arial" w:hAnsi="Arial" w:cs="Arial"/>
                <w:bCs/>
              </w:rPr>
            </w:pPr>
            <w:r w:rsidRPr="009A048A">
              <w:rPr>
                <w:rFonts w:ascii="Arial" w:hAnsi="Arial" w:cs="Arial"/>
                <w:bCs/>
                <w:lang w:val="fr-FR"/>
              </w:rPr>
              <w:t>0,063</w:t>
            </w:r>
          </w:p>
        </w:tc>
        <w:tc>
          <w:tcPr>
            <w:tcW w:w="1277"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C3DDAAF" w14:textId="77777777" w:rsidR="009A048A" w:rsidRPr="009A048A" w:rsidRDefault="009A048A" w:rsidP="009A048A">
            <w:pPr>
              <w:pStyle w:val="Body"/>
              <w:rPr>
                <w:rFonts w:ascii="Arial" w:hAnsi="Arial" w:cs="Arial"/>
                <w:bCs/>
              </w:rPr>
            </w:pPr>
            <w:r w:rsidRPr="009A048A">
              <w:rPr>
                <w:rFonts w:ascii="Arial" w:hAnsi="Arial" w:cs="Arial"/>
                <w:bCs/>
                <w:lang w:val="fr-FR"/>
              </w:rPr>
              <w:t>-0,499</w:t>
            </w:r>
          </w:p>
        </w:tc>
      </w:tr>
      <w:tr w:rsidR="009A048A" w:rsidRPr="009A048A" w14:paraId="5744A45B" w14:textId="77777777" w:rsidTr="00A7021D">
        <w:trPr>
          <w:trHeight w:val="131"/>
        </w:trPr>
        <w:tc>
          <w:tcPr>
            <w:tcW w:w="1560" w:type="dxa"/>
            <w:vMerge/>
            <w:tcBorders>
              <w:left w:val="nil"/>
              <w:bottom w:val="nil"/>
              <w:right w:val="nil"/>
            </w:tcBorders>
            <w:shd w:val="clear" w:color="auto" w:fill="FFFFFF" w:themeFill="background1"/>
            <w:vAlign w:val="center"/>
            <w:hideMark/>
          </w:tcPr>
          <w:p w14:paraId="61DF2276" w14:textId="77777777" w:rsidR="009A048A" w:rsidRPr="009A048A" w:rsidRDefault="009A048A" w:rsidP="009A048A">
            <w:pPr>
              <w:pStyle w:val="Body"/>
              <w:rPr>
                <w:rFonts w:ascii="Arial" w:hAnsi="Arial" w:cs="Arial"/>
              </w:rPr>
            </w:pPr>
          </w:p>
        </w:tc>
        <w:tc>
          <w:tcPr>
            <w:tcW w:w="1969"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4839FECE" w14:textId="77777777" w:rsidR="009A048A" w:rsidRPr="009A048A" w:rsidRDefault="009A048A" w:rsidP="009A048A">
            <w:pPr>
              <w:pStyle w:val="Body"/>
              <w:rPr>
                <w:rFonts w:ascii="Arial" w:hAnsi="Arial" w:cs="Arial"/>
              </w:rPr>
            </w:pPr>
            <w:r w:rsidRPr="009A048A">
              <w:rPr>
                <w:rFonts w:ascii="Arial" w:hAnsi="Arial" w:cs="Arial"/>
              </w:rPr>
              <w:t>Retting Time</w:t>
            </w:r>
          </w:p>
        </w:tc>
        <w:tc>
          <w:tcPr>
            <w:tcW w:w="1002"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73F0FAED" w14:textId="77777777" w:rsidR="009A048A" w:rsidRPr="009A048A" w:rsidRDefault="009A048A" w:rsidP="009A048A">
            <w:pPr>
              <w:pStyle w:val="Body"/>
              <w:rPr>
                <w:rFonts w:ascii="Arial" w:hAnsi="Arial" w:cs="Arial"/>
                <w:b/>
                <w:bCs/>
              </w:rPr>
            </w:pPr>
            <w:r w:rsidRPr="009A048A">
              <w:rPr>
                <w:rFonts w:ascii="Arial" w:hAnsi="Arial" w:cs="Arial"/>
                <w:b/>
                <w:bCs/>
                <w:lang w:val="fr-FR"/>
              </w:rPr>
              <w:t>0,860</w:t>
            </w:r>
          </w:p>
        </w:tc>
        <w:tc>
          <w:tcPr>
            <w:tcW w:w="1247"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7ED74AFB" w14:textId="77777777" w:rsidR="009A048A" w:rsidRPr="009A048A" w:rsidRDefault="009A048A" w:rsidP="009A048A">
            <w:pPr>
              <w:pStyle w:val="Body"/>
              <w:rPr>
                <w:rFonts w:ascii="Arial" w:hAnsi="Arial" w:cs="Arial"/>
                <w:b/>
                <w:bCs/>
              </w:rPr>
            </w:pPr>
            <w:r w:rsidRPr="009A048A">
              <w:rPr>
                <w:rFonts w:ascii="Arial" w:hAnsi="Arial" w:cs="Arial"/>
                <w:b/>
                <w:bCs/>
                <w:lang w:val="fr-FR"/>
              </w:rPr>
              <w:t>0,697</w:t>
            </w:r>
          </w:p>
        </w:tc>
        <w:tc>
          <w:tcPr>
            <w:tcW w:w="1309"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24648D2D" w14:textId="77777777" w:rsidR="009A048A" w:rsidRPr="009A048A" w:rsidRDefault="009A048A" w:rsidP="009A048A">
            <w:pPr>
              <w:pStyle w:val="Body"/>
              <w:rPr>
                <w:rFonts w:ascii="Arial" w:hAnsi="Arial" w:cs="Arial"/>
                <w:bCs/>
              </w:rPr>
            </w:pPr>
            <w:r w:rsidRPr="009A048A">
              <w:rPr>
                <w:rFonts w:ascii="Arial" w:hAnsi="Arial" w:cs="Arial"/>
                <w:bCs/>
                <w:lang w:val="fr-FR"/>
              </w:rPr>
              <w:t>-0,535</w:t>
            </w:r>
          </w:p>
        </w:tc>
        <w:tc>
          <w:tcPr>
            <w:tcW w:w="1277"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4088B2EA" w14:textId="77777777" w:rsidR="009A048A" w:rsidRPr="009A048A" w:rsidRDefault="009A048A" w:rsidP="009A048A">
            <w:pPr>
              <w:pStyle w:val="Body"/>
              <w:rPr>
                <w:rFonts w:ascii="Arial" w:hAnsi="Arial" w:cs="Arial"/>
                <w:bCs/>
              </w:rPr>
            </w:pPr>
            <w:r w:rsidRPr="009A048A">
              <w:rPr>
                <w:rFonts w:ascii="Arial" w:hAnsi="Arial" w:cs="Arial"/>
                <w:bCs/>
                <w:lang w:val="fr-FR"/>
              </w:rPr>
              <w:t>-0,206</w:t>
            </w:r>
          </w:p>
        </w:tc>
      </w:tr>
      <w:tr w:rsidR="009A048A" w:rsidRPr="009A048A" w14:paraId="0EF87D7F" w14:textId="77777777" w:rsidTr="00A7021D">
        <w:trPr>
          <w:trHeight w:val="598"/>
        </w:trPr>
        <w:tc>
          <w:tcPr>
            <w:tcW w:w="1560" w:type="dxa"/>
            <w:vMerge w:val="restart"/>
            <w:tcBorders>
              <w:top w:val="nil"/>
              <w:left w:val="nil"/>
              <w:right w:val="nil"/>
            </w:tcBorders>
            <w:shd w:val="clear" w:color="auto" w:fill="FFFFFF" w:themeFill="background1"/>
            <w:tcMar>
              <w:top w:w="15" w:type="dxa"/>
              <w:left w:w="70" w:type="dxa"/>
              <w:bottom w:w="0" w:type="dxa"/>
              <w:right w:w="70" w:type="dxa"/>
            </w:tcMar>
            <w:vAlign w:val="center"/>
            <w:hideMark/>
          </w:tcPr>
          <w:p w14:paraId="7F621FBB" w14:textId="77777777" w:rsidR="009A048A" w:rsidRPr="009A048A" w:rsidRDefault="009A048A" w:rsidP="009A048A">
            <w:pPr>
              <w:pStyle w:val="Body"/>
              <w:rPr>
                <w:rFonts w:ascii="Arial" w:hAnsi="Arial" w:cs="Arial"/>
              </w:rPr>
            </w:pPr>
            <w:r w:rsidRPr="009A048A">
              <w:rPr>
                <w:rFonts w:ascii="Arial" w:hAnsi="Arial" w:cs="Arial"/>
                <w:lang w:val="fr-FR"/>
              </w:rPr>
              <w:t>P-value</w:t>
            </w:r>
          </w:p>
        </w:tc>
        <w:tc>
          <w:tcPr>
            <w:tcW w:w="1969"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72683F9E"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Retting</w:t>
            </w:r>
            <w:proofErr w:type="spellEnd"/>
            <w:r w:rsidRPr="009A048A">
              <w:rPr>
                <w:rFonts w:ascii="Arial" w:hAnsi="Arial" w:cs="Arial"/>
                <w:lang w:val="fr-FR"/>
              </w:rPr>
              <w:t xml:space="preserve"> rate</w:t>
            </w:r>
          </w:p>
        </w:tc>
        <w:tc>
          <w:tcPr>
            <w:tcW w:w="1002"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245D85D0" w14:textId="77777777" w:rsidR="009A048A" w:rsidRPr="009A048A" w:rsidRDefault="009A048A" w:rsidP="009A048A">
            <w:pPr>
              <w:pStyle w:val="Body"/>
              <w:rPr>
                <w:rFonts w:ascii="Arial" w:hAnsi="Arial" w:cs="Arial"/>
                <w:b/>
                <w:bCs/>
              </w:rPr>
            </w:pPr>
            <w:r w:rsidRPr="009A048A">
              <w:rPr>
                <w:rFonts w:ascii="Arial" w:hAnsi="Arial" w:cs="Arial"/>
                <w:b/>
                <w:bCs/>
                <w:lang w:val="fr-FR"/>
              </w:rPr>
              <w:t>0,01</w:t>
            </w:r>
          </w:p>
        </w:tc>
        <w:tc>
          <w:tcPr>
            <w:tcW w:w="1247"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32E34851" w14:textId="77777777" w:rsidR="009A048A" w:rsidRPr="009A048A" w:rsidRDefault="009A048A" w:rsidP="009A048A">
            <w:pPr>
              <w:pStyle w:val="Body"/>
              <w:rPr>
                <w:rFonts w:ascii="Arial" w:hAnsi="Arial" w:cs="Arial"/>
                <w:b/>
                <w:bCs/>
              </w:rPr>
            </w:pPr>
            <w:r w:rsidRPr="009A048A">
              <w:rPr>
                <w:rFonts w:ascii="Arial" w:hAnsi="Arial" w:cs="Arial"/>
                <w:b/>
                <w:bCs/>
                <w:lang w:val="fr-FR"/>
              </w:rPr>
              <w:t>0,002</w:t>
            </w:r>
          </w:p>
        </w:tc>
        <w:tc>
          <w:tcPr>
            <w:tcW w:w="1309"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545A1767" w14:textId="77777777" w:rsidR="009A048A" w:rsidRPr="009A048A" w:rsidRDefault="009A048A" w:rsidP="009A048A">
            <w:pPr>
              <w:pStyle w:val="Body"/>
              <w:rPr>
                <w:rFonts w:ascii="Arial" w:hAnsi="Arial" w:cs="Arial"/>
                <w:bCs/>
              </w:rPr>
            </w:pPr>
            <w:r w:rsidRPr="009A048A">
              <w:rPr>
                <w:rFonts w:ascii="Arial" w:hAnsi="Arial" w:cs="Arial"/>
                <w:bCs/>
                <w:lang w:val="fr-FR"/>
              </w:rPr>
              <w:t>0,441</w:t>
            </w:r>
          </w:p>
        </w:tc>
        <w:tc>
          <w:tcPr>
            <w:tcW w:w="1277"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1F40AB4D" w14:textId="77777777" w:rsidR="009A048A" w:rsidRPr="009A048A" w:rsidRDefault="009A048A" w:rsidP="009A048A">
            <w:pPr>
              <w:pStyle w:val="Body"/>
              <w:rPr>
                <w:rFonts w:ascii="Arial" w:hAnsi="Arial" w:cs="Arial"/>
                <w:bCs/>
              </w:rPr>
            </w:pPr>
            <w:r w:rsidRPr="009A048A">
              <w:rPr>
                <w:rFonts w:ascii="Arial" w:hAnsi="Arial" w:cs="Arial"/>
                <w:bCs/>
                <w:lang w:val="fr-FR"/>
              </w:rPr>
              <w:t>0,104</w:t>
            </w:r>
          </w:p>
        </w:tc>
      </w:tr>
      <w:tr w:rsidR="009A048A" w:rsidRPr="009A048A" w14:paraId="1526A573" w14:textId="77777777" w:rsidTr="00A7021D">
        <w:trPr>
          <w:trHeight w:val="403"/>
        </w:trPr>
        <w:tc>
          <w:tcPr>
            <w:tcW w:w="1560" w:type="dxa"/>
            <w:vMerge/>
            <w:tcBorders>
              <w:left w:val="nil"/>
              <w:right w:val="nil"/>
            </w:tcBorders>
            <w:shd w:val="clear" w:color="auto" w:fill="FFFFFF" w:themeFill="background1"/>
            <w:vAlign w:val="center"/>
            <w:hideMark/>
          </w:tcPr>
          <w:p w14:paraId="6DF3206A" w14:textId="77777777" w:rsidR="009A048A" w:rsidRPr="009A048A" w:rsidRDefault="009A048A" w:rsidP="009A048A">
            <w:pPr>
              <w:pStyle w:val="Body"/>
              <w:rPr>
                <w:rFonts w:ascii="Arial" w:hAnsi="Arial" w:cs="Arial"/>
              </w:rPr>
            </w:pPr>
          </w:p>
        </w:tc>
        <w:tc>
          <w:tcPr>
            <w:tcW w:w="1969" w:type="dxa"/>
            <w:tcBorders>
              <w:top w:val="nil"/>
              <w:left w:val="nil"/>
              <w:right w:val="nil"/>
            </w:tcBorders>
            <w:shd w:val="clear" w:color="auto" w:fill="FFFFFF" w:themeFill="background1"/>
            <w:tcMar>
              <w:top w:w="15" w:type="dxa"/>
              <w:left w:w="70" w:type="dxa"/>
              <w:bottom w:w="0" w:type="dxa"/>
              <w:right w:w="70" w:type="dxa"/>
            </w:tcMar>
            <w:vAlign w:val="center"/>
            <w:hideMark/>
          </w:tcPr>
          <w:p w14:paraId="232F73F4" w14:textId="77777777" w:rsidR="009A048A" w:rsidRPr="009A048A" w:rsidRDefault="009A048A" w:rsidP="009A048A">
            <w:pPr>
              <w:pStyle w:val="Body"/>
              <w:rPr>
                <w:rFonts w:ascii="Arial" w:hAnsi="Arial" w:cs="Arial"/>
              </w:rPr>
            </w:pPr>
            <w:r w:rsidRPr="009A048A">
              <w:rPr>
                <w:rFonts w:ascii="Arial" w:hAnsi="Arial" w:cs="Arial"/>
              </w:rPr>
              <w:t>Retting time</w:t>
            </w:r>
          </w:p>
        </w:tc>
        <w:tc>
          <w:tcPr>
            <w:tcW w:w="1002" w:type="dxa"/>
            <w:tcBorders>
              <w:top w:val="nil"/>
              <w:left w:val="nil"/>
              <w:right w:val="nil"/>
            </w:tcBorders>
            <w:shd w:val="clear" w:color="auto" w:fill="FFFFFF" w:themeFill="background1"/>
            <w:tcMar>
              <w:top w:w="15" w:type="dxa"/>
              <w:left w:w="70" w:type="dxa"/>
              <w:bottom w:w="0" w:type="dxa"/>
              <w:right w:w="70" w:type="dxa"/>
            </w:tcMar>
            <w:vAlign w:val="center"/>
            <w:hideMark/>
          </w:tcPr>
          <w:p w14:paraId="6E800B6A" w14:textId="77777777" w:rsidR="009A048A" w:rsidRPr="009A048A" w:rsidRDefault="009A048A" w:rsidP="009A048A">
            <w:pPr>
              <w:pStyle w:val="Body"/>
              <w:rPr>
                <w:rFonts w:ascii="Arial" w:hAnsi="Arial" w:cs="Arial"/>
                <w:b/>
                <w:bCs/>
              </w:rPr>
            </w:pPr>
            <w:r w:rsidRPr="009A048A">
              <w:rPr>
                <w:rFonts w:ascii="Arial" w:hAnsi="Arial" w:cs="Arial"/>
                <w:b/>
                <w:bCs/>
                <w:lang w:val="fr-FR"/>
              </w:rPr>
              <w:t>0,003</w:t>
            </w:r>
          </w:p>
        </w:tc>
        <w:tc>
          <w:tcPr>
            <w:tcW w:w="1247" w:type="dxa"/>
            <w:tcBorders>
              <w:top w:val="nil"/>
              <w:left w:val="nil"/>
              <w:right w:val="nil"/>
            </w:tcBorders>
            <w:shd w:val="clear" w:color="auto" w:fill="FFFFFF" w:themeFill="background1"/>
            <w:tcMar>
              <w:top w:w="15" w:type="dxa"/>
              <w:left w:w="70" w:type="dxa"/>
              <w:bottom w:w="0" w:type="dxa"/>
              <w:right w:w="70" w:type="dxa"/>
            </w:tcMar>
            <w:vAlign w:val="center"/>
            <w:hideMark/>
          </w:tcPr>
          <w:p w14:paraId="4142CF0E" w14:textId="77777777" w:rsidR="009A048A" w:rsidRPr="009A048A" w:rsidRDefault="009A048A" w:rsidP="009A048A">
            <w:pPr>
              <w:pStyle w:val="Body"/>
              <w:rPr>
                <w:rFonts w:ascii="Arial" w:hAnsi="Arial" w:cs="Arial"/>
                <w:b/>
                <w:bCs/>
              </w:rPr>
            </w:pPr>
            <w:r w:rsidRPr="009A048A">
              <w:rPr>
                <w:rFonts w:ascii="Arial" w:hAnsi="Arial" w:cs="Arial"/>
                <w:b/>
                <w:bCs/>
                <w:lang w:val="fr-FR"/>
              </w:rPr>
              <w:t>0,027</w:t>
            </w:r>
          </w:p>
        </w:tc>
        <w:tc>
          <w:tcPr>
            <w:tcW w:w="1309" w:type="dxa"/>
            <w:tcBorders>
              <w:top w:val="nil"/>
              <w:left w:val="nil"/>
              <w:right w:val="nil"/>
            </w:tcBorders>
            <w:shd w:val="clear" w:color="auto" w:fill="FFFFFF" w:themeFill="background1"/>
            <w:tcMar>
              <w:top w:w="15" w:type="dxa"/>
              <w:left w:w="70" w:type="dxa"/>
              <w:bottom w:w="0" w:type="dxa"/>
              <w:right w:w="70" w:type="dxa"/>
            </w:tcMar>
            <w:vAlign w:val="center"/>
            <w:hideMark/>
          </w:tcPr>
          <w:p w14:paraId="3B0E1524" w14:textId="77777777" w:rsidR="009A048A" w:rsidRPr="009A048A" w:rsidRDefault="009A048A" w:rsidP="009A048A">
            <w:pPr>
              <w:pStyle w:val="Body"/>
              <w:rPr>
                <w:rFonts w:ascii="Arial" w:hAnsi="Arial" w:cs="Arial"/>
                <w:bCs/>
              </w:rPr>
            </w:pPr>
            <w:r w:rsidRPr="009A048A">
              <w:rPr>
                <w:rFonts w:ascii="Arial" w:hAnsi="Arial" w:cs="Arial"/>
                <w:bCs/>
                <w:lang w:val="fr-FR"/>
              </w:rPr>
              <w:t>0,086</w:t>
            </w:r>
          </w:p>
        </w:tc>
        <w:tc>
          <w:tcPr>
            <w:tcW w:w="1277" w:type="dxa"/>
            <w:tcBorders>
              <w:top w:val="nil"/>
              <w:left w:val="nil"/>
              <w:right w:val="nil"/>
            </w:tcBorders>
            <w:shd w:val="clear" w:color="auto" w:fill="FFFFFF" w:themeFill="background1"/>
            <w:tcMar>
              <w:top w:w="15" w:type="dxa"/>
              <w:left w:w="70" w:type="dxa"/>
              <w:bottom w:w="0" w:type="dxa"/>
              <w:right w:w="70" w:type="dxa"/>
            </w:tcMar>
            <w:vAlign w:val="center"/>
            <w:hideMark/>
          </w:tcPr>
          <w:p w14:paraId="264DE3BE" w14:textId="77777777" w:rsidR="009A048A" w:rsidRPr="009A048A" w:rsidRDefault="009A048A" w:rsidP="009A048A">
            <w:pPr>
              <w:pStyle w:val="Body"/>
              <w:rPr>
                <w:rFonts w:ascii="Arial" w:hAnsi="Arial" w:cs="Arial"/>
                <w:bCs/>
              </w:rPr>
            </w:pPr>
            <w:r w:rsidRPr="009A048A">
              <w:rPr>
                <w:rFonts w:ascii="Arial" w:hAnsi="Arial" w:cs="Arial"/>
                <w:bCs/>
                <w:lang w:val="fr-FR"/>
              </w:rPr>
              <w:t>0,313</w:t>
            </w:r>
          </w:p>
        </w:tc>
      </w:tr>
    </w:tbl>
    <w:p w14:paraId="06A5F3D0" w14:textId="123D519E" w:rsidR="009A048A" w:rsidRPr="009A048A" w:rsidRDefault="009A048A" w:rsidP="009A048A">
      <w:pPr>
        <w:pStyle w:val="Body"/>
        <w:rPr>
          <w:rFonts w:ascii="Arial" w:hAnsi="Arial" w:cs="Arial"/>
          <w:bCs/>
          <w:i/>
          <w:iCs/>
        </w:rPr>
      </w:pPr>
      <w:r w:rsidRPr="009A048A">
        <w:rPr>
          <w:rFonts w:ascii="Arial" w:hAnsi="Arial" w:cs="Arial"/>
          <w:i/>
          <w:iCs/>
        </w:rPr>
        <w:t>Correlation coefficients in bold are statistically significant (P</w:t>
      </w:r>
      <w:r>
        <w:rPr>
          <w:rFonts w:ascii="Arial" w:hAnsi="Arial" w:cs="Arial"/>
          <w:i/>
          <w:iCs/>
        </w:rPr>
        <w:t>&lt;</w:t>
      </w:r>
      <w:r w:rsidRPr="009A048A">
        <w:rPr>
          <w:rFonts w:ascii="Arial" w:hAnsi="Arial" w:cs="Arial"/>
          <w:i/>
          <w:iCs/>
        </w:rPr>
        <w:t>.05).</w:t>
      </w:r>
    </w:p>
    <w:p w14:paraId="4A9FA107" w14:textId="7AA88A6D" w:rsidR="009A048A" w:rsidRPr="00330628" w:rsidRDefault="009A048A" w:rsidP="00441B6F">
      <w:pPr>
        <w:pStyle w:val="Body"/>
        <w:spacing w:after="0"/>
        <w:rPr>
          <w:rFonts w:ascii="Arial" w:hAnsi="Arial" w:cs="Arial"/>
        </w:rPr>
      </w:pPr>
      <w:r w:rsidRPr="00330628">
        <w:rPr>
          <w:rFonts w:ascii="Arial" w:hAnsi="Arial" w:cs="Arial"/>
        </w:rPr>
        <w:t xml:space="preserve">The distribution of cassava varieties on the F1 and F2 axis system according to their characteristics is shown in Figure 3. Analysis of this figure shows that the cassava roots from the varieties studied can be classified into four main groups. The first group is made up of cassava roots from varieties VB1 and VB4. Due to their high content of neutral sugars and </w:t>
      </w:r>
      <w:proofErr w:type="spellStart"/>
      <w:r w:rsidRPr="00330628">
        <w:rPr>
          <w:rFonts w:ascii="Arial" w:hAnsi="Arial" w:cs="Arial"/>
        </w:rPr>
        <w:t>uronic</w:t>
      </w:r>
      <w:proofErr w:type="spellEnd"/>
      <w:r w:rsidRPr="00330628">
        <w:rPr>
          <w:rFonts w:ascii="Arial" w:hAnsi="Arial" w:cs="Arial"/>
        </w:rPr>
        <w:t xml:space="preserve"> acids, these roots are characterized by their low retting speed and consequently long retting time. In contrast, cassava roots of varieties 6M, CB1, and VB3 make up the second group. These are characterized by their low content of neutral sugars and </w:t>
      </w:r>
      <w:proofErr w:type="spellStart"/>
      <w:r w:rsidRPr="00330628">
        <w:rPr>
          <w:rFonts w:ascii="Arial" w:hAnsi="Arial" w:cs="Arial"/>
        </w:rPr>
        <w:t>uronic</w:t>
      </w:r>
      <w:proofErr w:type="spellEnd"/>
      <w:r w:rsidRPr="00330628">
        <w:rPr>
          <w:rFonts w:ascii="Arial" w:hAnsi="Arial" w:cs="Arial"/>
        </w:rPr>
        <w:t xml:space="preserve"> acids. They have a high retting rate and therefore soften easily. The third group of roots is made up of roots from the CR and Sweet varieties, which contain high levels of reducing sugars and total sugars, while the fourth group is made up of roots from the VB2 variety. This group contains low levels of total and reducing sugars, unlike the roots in the previous group.</w:t>
      </w:r>
    </w:p>
    <w:p w14:paraId="182F12AE" w14:textId="77777777" w:rsidR="009A048A" w:rsidRPr="009A048A" w:rsidRDefault="009A048A" w:rsidP="00441B6F">
      <w:pPr>
        <w:pStyle w:val="Body"/>
        <w:spacing w:after="0"/>
        <w:rPr>
          <w:rFonts w:ascii="Arial" w:hAnsi="Arial" w:cs="Arial"/>
          <w:sz w:val="22"/>
          <w:szCs w:val="22"/>
        </w:rPr>
      </w:pPr>
    </w:p>
    <w:p w14:paraId="0F6C37F7" w14:textId="1E245586" w:rsidR="009A048A" w:rsidRDefault="009A048A" w:rsidP="00441B6F">
      <w:pPr>
        <w:pStyle w:val="Body"/>
        <w:spacing w:after="0"/>
        <w:rPr>
          <w:rFonts w:ascii="Arial" w:hAnsi="Arial" w:cs="Arial"/>
        </w:rPr>
      </w:pPr>
      <w:r>
        <w:rPr>
          <w:rFonts w:ascii="Arial" w:hAnsi="Arial" w:cs="Arial"/>
          <w:noProof/>
        </w:rPr>
        <w:drawing>
          <wp:inline distT="0" distB="0" distL="0" distR="0" wp14:anchorId="439EF46A" wp14:editId="2E982731">
            <wp:extent cx="4462780" cy="3249295"/>
            <wp:effectExtent l="0" t="0" r="0" b="0"/>
            <wp:docPr id="7125808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62780" cy="3249295"/>
                    </a:xfrm>
                    <a:prstGeom prst="rect">
                      <a:avLst/>
                    </a:prstGeom>
                    <a:noFill/>
                  </pic:spPr>
                </pic:pic>
              </a:graphicData>
            </a:graphic>
          </wp:inline>
        </w:drawing>
      </w:r>
    </w:p>
    <w:p w14:paraId="51D6528F" w14:textId="1E97FBCB" w:rsidR="009A048A" w:rsidRPr="009A048A" w:rsidRDefault="009A048A" w:rsidP="00441B6F">
      <w:pPr>
        <w:pStyle w:val="Body"/>
        <w:spacing w:after="0"/>
        <w:rPr>
          <w:rFonts w:ascii="Arial" w:hAnsi="Arial" w:cs="Arial"/>
          <w:b/>
          <w:bCs/>
        </w:rPr>
      </w:pPr>
      <w:r w:rsidRPr="009A048A">
        <w:rPr>
          <w:rFonts w:ascii="Arial" w:hAnsi="Arial" w:cs="Arial"/>
          <w:b/>
          <w:bCs/>
        </w:rPr>
        <w:t>Fig</w:t>
      </w:r>
      <w:r>
        <w:rPr>
          <w:rFonts w:ascii="Arial" w:hAnsi="Arial" w:cs="Arial"/>
          <w:b/>
          <w:bCs/>
        </w:rPr>
        <w:t>.</w:t>
      </w:r>
      <w:r w:rsidRPr="009A048A">
        <w:rPr>
          <w:rFonts w:ascii="Arial" w:hAnsi="Arial" w:cs="Arial"/>
          <w:b/>
          <w:bCs/>
        </w:rPr>
        <w:t xml:space="preserve"> 3</w:t>
      </w:r>
      <w:r>
        <w:rPr>
          <w:rFonts w:ascii="Arial" w:hAnsi="Arial" w:cs="Arial"/>
          <w:b/>
          <w:bCs/>
        </w:rPr>
        <w:t>.</w:t>
      </w:r>
      <w:r w:rsidRPr="009A048A">
        <w:rPr>
          <w:rFonts w:ascii="Arial" w:hAnsi="Arial" w:cs="Arial"/>
          <w:b/>
          <w:bCs/>
        </w:rPr>
        <w:t xml:space="preserve"> Fermented cassava varieties grouped according to their characteristic</w:t>
      </w:r>
    </w:p>
    <w:p w14:paraId="463F29E8" w14:textId="16B1FBF8" w:rsidR="00790ADA" w:rsidRPr="00FB3A86"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B7B4B86" w14:textId="0ED3AD76" w:rsidR="00790ADA" w:rsidRPr="00330628" w:rsidRDefault="009A048A" w:rsidP="00441B6F">
      <w:pPr>
        <w:pStyle w:val="Body"/>
        <w:spacing w:after="0"/>
        <w:rPr>
          <w:rFonts w:ascii="Arial" w:hAnsi="Arial" w:cs="Arial"/>
        </w:rPr>
      </w:pPr>
      <w:r w:rsidRPr="00330628">
        <w:rPr>
          <w:rFonts w:ascii="Arial" w:hAnsi="Arial" w:cs="Arial"/>
        </w:rPr>
        <w:t>This study shows that the variability in retting times observed when cassava roots are retted using the traditional Sta_96 starter is due to differences in the composition of cassava root cell walls. The composition of the cassava cell wall has a significant influence on its ability to soften and therefore on the retting capacity of the traditional Sta_96 starter. As the softening observed during the retting of cassava roots is linked to a reduction in parietal compounds, it would be essential to take into account the cassava genotype in the formulation of starters for the cassava retting process.</w:t>
      </w:r>
    </w:p>
    <w:p w14:paraId="428FAFA5" w14:textId="77777777" w:rsidR="009A048A" w:rsidRPr="00330628" w:rsidRDefault="009A048A" w:rsidP="00441B6F">
      <w:pPr>
        <w:pStyle w:val="Body"/>
        <w:spacing w:after="0"/>
        <w:rPr>
          <w:rFonts w:ascii="Arial" w:hAnsi="Arial" w:cs="Arial"/>
        </w:rPr>
      </w:pP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74FD673" w14:textId="69102C38" w:rsidR="00330628" w:rsidRPr="00330628" w:rsidRDefault="00330628" w:rsidP="00330628">
      <w:pPr>
        <w:pStyle w:val="Body"/>
        <w:rPr>
          <w:rFonts w:ascii="Arial" w:hAnsi="Arial" w:cs="Arial"/>
        </w:rPr>
      </w:pPr>
      <w:r w:rsidRPr="00330628">
        <w:rPr>
          <w:rFonts w:ascii="Arial" w:hAnsi="Arial" w:cs="Arial"/>
          <w:b/>
          <w:bCs/>
        </w:rPr>
        <w:t>Assamoi A.A., Victoire, K.A.A., and Modeste, K.K. (2022).</w:t>
      </w:r>
      <w:r w:rsidRPr="00330628">
        <w:rPr>
          <w:rFonts w:ascii="Arial" w:hAnsi="Arial" w:cs="Arial"/>
        </w:rPr>
        <w:t xml:space="preserve"> Use of microbial starter culture for "</w:t>
      </w:r>
      <w:proofErr w:type="spellStart"/>
      <w:r w:rsidRPr="00330628">
        <w:rPr>
          <w:rFonts w:ascii="Arial" w:hAnsi="Arial" w:cs="Arial"/>
        </w:rPr>
        <w:t>Attoupkou</w:t>
      </w:r>
      <w:proofErr w:type="spellEnd"/>
      <w:r w:rsidRPr="00330628">
        <w:rPr>
          <w:rFonts w:ascii="Arial" w:hAnsi="Arial" w:cs="Arial"/>
        </w:rPr>
        <w:t xml:space="preserve">" (a fermented cassava pancake) production", </w:t>
      </w:r>
      <w:proofErr w:type="spellStart"/>
      <w:r w:rsidRPr="00330628">
        <w:rPr>
          <w:rFonts w:ascii="Arial" w:hAnsi="Arial" w:cs="Arial"/>
          <w:i/>
        </w:rPr>
        <w:t>J.Anim.Plant</w:t>
      </w:r>
      <w:proofErr w:type="spellEnd"/>
      <w:r w:rsidRPr="00330628">
        <w:rPr>
          <w:rFonts w:ascii="Arial" w:hAnsi="Arial" w:cs="Arial"/>
          <w:i/>
        </w:rPr>
        <w:t xml:space="preserve"> Sci.</w:t>
      </w:r>
      <w:r w:rsidRPr="00330628">
        <w:rPr>
          <w:rFonts w:ascii="Arial" w:hAnsi="Arial" w:cs="Arial"/>
        </w:rPr>
        <w:t xml:space="preserve"> 54 (1) 9821-9831 </w:t>
      </w:r>
      <w:proofErr w:type="spellStart"/>
      <w:r w:rsidRPr="00330628">
        <w:rPr>
          <w:rFonts w:ascii="Arial" w:hAnsi="Arial" w:cs="Arial"/>
        </w:rPr>
        <w:t>doi</w:t>
      </w:r>
      <w:proofErr w:type="spellEnd"/>
      <w:r w:rsidRPr="00330628">
        <w:rPr>
          <w:rFonts w:ascii="Arial" w:hAnsi="Arial" w:cs="Arial"/>
        </w:rPr>
        <w:t>: 10.35759/JAnmPlSci.v54-1.3.</w:t>
      </w:r>
    </w:p>
    <w:p w14:paraId="1CE2A550" w14:textId="77777777" w:rsidR="00330628" w:rsidRPr="00330628" w:rsidRDefault="00330628" w:rsidP="00330628">
      <w:pPr>
        <w:pStyle w:val="Body"/>
        <w:rPr>
          <w:rFonts w:ascii="Arial" w:hAnsi="Arial" w:cs="Arial"/>
        </w:rPr>
      </w:pPr>
      <w:proofErr w:type="spellStart"/>
      <w:r w:rsidRPr="00330628">
        <w:rPr>
          <w:rFonts w:ascii="Arial" w:hAnsi="Arial" w:cs="Arial"/>
          <w:b/>
          <w:bCs/>
        </w:rPr>
        <w:t>Apeh</w:t>
      </w:r>
      <w:proofErr w:type="spellEnd"/>
      <w:r w:rsidRPr="00330628">
        <w:rPr>
          <w:rFonts w:ascii="Arial" w:hAnsi="Arial" w:cs="Arial"/>
          <w:b/>
          <w:bCs/>
        </w:rPr>
        <w:t xml:space="preserve">, D. O., Mark, O., Onoja, V. O., </w:t>
      </w:r>
      <w:proofErr w:type="spellStart"/>
      <w:r w:rsidRPr="00330628">
        <w:rPr>
          <w:rFonts w:ascii="Arial" w:hAnsi="Arial" w:cs="Arial"/>
          <w:b/>
          <w:bCs/>
        </w:rPr>
        <w:t>Awotunde</w:t>
      </w:r>
      <w:proofErr w:type="spellEnd"/>
      <w:r w:rsidRPr="00330628">
        <w:rPr>
          <w:rFonts w:ascii="Arial" w:hAnsi="Arial" w:cs="Arial"/>
          <w:b/>
          <w:bCs/>
        </w:rPr>
        <w:t xml:space="preserve">, M., Ojo, T., Christopher, P., &amp; Makun, H. A. (2021). </w:t>
      </w:r>
      <w:r w:rsidRPr="00330628">
        <w:rPr>
          <w:rFonts w:ascii="Arial" w:hAnsi="Arial" w:cs="Arial"/>
        </w:rPr>
        <w:t xml:space="preserve">Hydrogen cyanide and mycotoxins : Their incidence and dietary exposure from cassava products in </w:t>
      </w:r>
      <w:proofErr w:type="spellStart"/>
      <w:r w:rsidRPr="00330628">
        <w:rPr>
          <w:rFonts w:ascii="Arial" w:hAnsi="Arial" w:cs="Arial"/>
        </w:rPr>
        <w:t>Anyigba</w:t>
      </w:r>
      <w:proofErr w:type="spellEnd"/>
      <w:r w:rsidRPr="00330628">
        <w:rPr>
          <w:rFonts w:ascii="Arial" w:hAnsi="Arial" w:cs="Arial"/>
        </w:rPr>
        <w:t xml:space="preserve">, Nigeria. </w:t>
      </w:r>
      <w:r w:rsidRPr="00330628">
        <w:rPr>
          <w:rFonts w:ascii="Arial" w:hAnsi="Arial" w:cs="Arial"/>
          <w:i/>
          <w:iCs/>
        </w:rPr>
        <w:t>Food Control</w:t>
      </w:r>
      <w:r w:rsidRPr="00330628">
        <w:rPr>
          <w:rFonts w:ascii="Arial" w:hAnsi="Arial" w:cs="Arial"/>
        </w:rPr>
        <w:t xml:space="preserve"> </w:t>
      </w:r>
      <w:r w:rsidRPr="00330628">
        <w:rPr>
          <w:rFonts w:ascii="Arial" w:hAnsi="Arial" w:cs="Arial"/>
          <w:i/>
          <w:iCs/>
        </w:rPr>
        <w:t>121</w:t>
      </w:r>
      <w:r w:rsidRPr="00330628">
        <w:rPr>
          <w:rFonts w:ascii="Arial" w:hAnsi="Arial" w:cs="Arial"/>
        </w:rPr>
        <w:t>, 107663 doi.org/10.1016/j.foodcont.2020.107663</w:t>
      </w:r>
    </w:p>
    <w:p w14:paraId="3DECB5FE" w14:textId="77777777" w:rsidR="00330628" w:rsidRPr="00330628" w:rsidRDefault="00330628" w:rsidP="00330628">
      <w:pPr>
        <w:pStyle w:val="Body"/>
        <w:rPr>
          <w:rFonts w:ascii="Arial" w:hAnsi="Arial" w:cs="Arial"/>
        </w:rPr>
      </w:pPr>
      <w:r w:rsidRPr="00330628">
        <w:rPr>
          <w:rFonts w:ascii="Arial" w:hAnsi="Arial" w:cs="Arial"/>
          <w:b/>
          <w:bCs/>
        </w:rPr>
        <w:t xml:space="preserve">Baranyi, J., &amp; Roberts, T. A. (1994). </w:t>
      </w:r>
      <w:r w:rsidRPr="00330628">
        <w:rPr>
          <w:rFonts w:ascii="Arial" w:hAnsi="Arial" w:cs="Arial"/>
        </w:rPr>
        <w:t xml:space="preserve">A dynamic approach to predicting bacterial growth in food. </w:t>
      </w:r>
      <w:r w:rsidRPr="00330628">
        <w:rPr>
          <w:rFonts w:ascii="Arial" w:hAnsi="Arial" w:cs="Arial"/>
          <w:i/>
          <w:iCs/>
        </w:rPr>
        <w:t>Int. J.F. M</w:t>
      </w:r>
      <w:r w:rsidRPr="00330628">
        <w:rPr>
          <w:rFonts w:ascii="Arial" w:hAnsi="Arial" w:cs="Arial"/>
        </w:rPr>
        <w:t xml:space="preserve">. </w:t>
      </w:r>
      <w:r w:rsidRPr="00330628">
        <w:rPr>
          <w:rFonts w:ascii="Arial" w:hAnsi="Arial" w:cs="Arial"/>
          <w:i/>
          <w:iCs/>
        </w:rPr>
        <w:t xml:space="preserve">23 </w:t>
      </w:r>
      <w:r w:rsidRPr="00330628">
        <w:rPr>
          <w:rFonts w:ascii="Arial" w:hAnsi="Arial" w:cs="Arial"/>
        </w:rPr>
        <w:t>(3</w:t>
      </w:r>
      <w:r w:rsidRPr="00330628">
        <w:rPr>
          <w:rFonts w:ascii="Cambria Math" w:hAnsi="Cambria Math" w:cs="Cambria Math"/>
        </w:rPr>
        <w:t>‑</w:t>
      </w:r>
      <w:r w:rsidRPr="00330628">
        <w:rPr>
          <w:rFonts w:ascii="Arial" w:hAnsi="Arial" w:cs="Arial"/>
        </w:rPr>
        <w:t>4), 277</w:t>
      </w:r>
      <w:r w:rsidRPr="00330628">
        <w:rPr>
          <w:rFonts w:ascii="Cambria Math" w:hAnsi="Cambria Math" w:cs="Cambria Math"/>
        </w:rPr>
        <w:t>‑</w:t>
      </w:r>
      <w:r w:rsidRPr="00330628">
        <w:rPr>
          <w:rFonts w:ascii="Arial" w:hAnsi="Arial" w:cs="Arial"/>
        </w:rPr>
        <w:t>294 doi.org/10.1016/0168-1605(94)90157-0</w:t>
      </w:r>
    </w:p>
    <w:p w14:paraId="3D0EB980" w14:textId="77777777" w:rsidR="00330628" w:rsidRPr="00330628" w:rsidRDefault="00330628" w:rsidP="00330628">
      <w:pPr>
        <w:pStyle w:val="Body"/>
        <w:rPr>
          <w:rFonts w:ascii="Arial" w:hAnsi="Arial" w:cs="Arial"/>
          <w:lang w:val="fr-FR"/>
        </w:rPr>
      </w:pPr>
      <w:r w:rsidRPr="00330628">
        <w:rPr>
          <w:rFonts w:ascii="Arial" w:hAnsi="Arial" w:cs="Arial"/>
          <w:b/>
          <w:bCs/>
        </w:rPr>
        <w:t>Blumenkrantz, N. and Asboe-Hansen, G. (1973).</w:t>
      </w:r>
      <w:r w:rsidRPr="00330628">
        <w:rPr>
          <w:rFonts w:ascii="Arial" w:hAnsi="Arial" w:cs="Arial"/>
        </w:rPr>
        <w:t xml:space="preserve"> New Method for Quantitative Determination of Uranic Acids. </w:t>
      </w:r>
      <w:r w:rsidRPr="00330628">
        <w:rPr>
          <w:rFonts w:ascii="Arial" w:hAnsi="Arial" w:cs="Arial"/>
          <w:i/>
          <w:iCs/>
          <w:lang w:val="fr-FR"/>
        </w:rPr>
        <w:t xml:space="preserve">Anal. </w:t>
      </w:r>
      <w:proofErr w:type="spellStart"/>
      <w:r w:rsidRPr="00330628">
        <w:rPr>
          <w:rFonts w:ascii="Arial" w:hAnsi="Arial" w:cs="Arial"/>
          <w:i/>
          <w:iCs/>
          <w:lang w:val="fr-FR"/>
        </w:rPr>
        <w:t>Biochem</w:t>
      </w:r>
      <w:proofErr w:type="spellEnd"/>
      <w:r w:rsidRPr="00330628">
        <w:rPr>
          <w:rFonts w:ascii="Arial" w:hAnsi="Arial" w:cs="Arial"/>
          <w:i/>
          <w:iCs/>
          <w:lang w:val="fr-FR"/>
        </w:rPr>
        <w:t xml:space="preserve">. </w:t>
      </w:r>
      <w:r w:rsidRPr="00330628">
        <w:rPr>
          <w:rFonts w:ascii="Arial" w:hAnsi="Arial" w:cs="Arial"/>
          <w:lang w:val="fr-FR"/>
        </w:rPr>
        <w:t>54, 484-489.</w:t>
      </w:r>
    </w:p>
    <w:p w14:paraId="78EF3060" w14:textId="77777777" w:rsidR="00330628" w:rsidRPr="00330628" w:rsidRDefault="00330628" w:rsidP="00330628">
      <w:pPr>
        <w:pStyle w:val="Body"/>
        <w:rPr>
          <w:rFonts w:ascii="Arial" w:hAnsi="Arial" w:cs="Arial"/>
        </w:rPr>
      </w:pPr>
      <w:proofErr w:type="spellStart"/>
      <w:r w:rsidRPr="00330628">
        <w:rPr>
          <w:rFonts w:ascii="Arial" w:hAnsi="Arial" w:cs="Arial"/>
          <w:b/>
          <w:bCs/>
          <w:lang w:val="fr-FR"/>
        </w:rPr>
        <w:t>Darman</w:t>
      </w:r>
      <w:proofErr w:type="spellEnd"/>
      <w:r w:rsidRPr="00330628">
        <w:rPr>
          <w:rFonts w:ascii="Arial" w:hAnsi="Arial" w:cs="Arial"/>
          <w:b/>
          <w:bCs/>
          <w:lang w:val="fr-FR"/>
        </w:rPr>
        <w:t xml:space="preserve">, R. D., </w:t>
      </w:r>
      <w:proofErr w:type="spellStart"/>
      <w:r w:rsidRPr="00330628">
        <w:rPr>
          <w:rFonts w:ascii="Arial" w:hAnsi="Arial" w:cs="Arial"/>
          <w:b/>
          <w:bCs/>
          <w:lang w:val="fr-FR"/>
        </w:rPr>
        <w:t>Ngang</w:t>
      </w:r>
      <w:proofErr w:type="spellEnd"/>
      <w:r w:rsidRPr="00330628">
        <w:rPr>
          <w:rFonts w:ascii="Arial" w:hAnsi="Arial" w:cs="Arial"/>
          <w:b/>
          <w:bCs/>
          <w:lang w:val="fr-FR"/>
        </w:rPr>
        <w:t xml:space="preserve">, J. J. E., &amp; </w:t>
      </w:r>
      <w:proofErr w:type="spellStart"/>
      <w:r w:rsidRPr="00330628">
        <w:rPr>
          <w:rFonts w:ascii="Arial" w:hAnsi="Arial" w:cs="Arial"/>
          <w:b/>
          <w:bCs/>
          <w:lang w:val="fr-FR"/>
        </w:rPr>
        <w:t>Etoa</w:t>
      </w:r>
      <w:proofErr w:type="spellEnd"/>
      <w:r w:rsidRPr="00330628">
        <w:rPr>
          <w:rFonts w:ascii="Arial" w:hAnsi="Arial" w:cs="Arial"/>
          <w:b/>
          <w:bCs/>
          <w:lang w:val="fr-FR"/>
        </w:rPr>
        <w:t xml:space="preserve">, F.-X. (2015). </w:t>
      </w:r>
      <w:proofErr w:type="spellStart"/>
      <w:r w:rsidRPr="00330628">
        <w:rPr>
          <w:rFonts w:ascii="Arial" w:hAnsi="Arial" w:cs="Arial"/>
          <w:i/>
          <w:iCs/>
          <w:lang w:val="fr-FR"/>
        </w:rPr>
        <w:t>Amelioration</w:t>
      </w:r>
      <w:proofErr w:type="spellEnd"/>
      <w:r w:rsidRPr="00330628">
        <w:rPr>
          <w:rFonts w:ascii="Arial" w:hAnsi="Arial" w:cs="Arial"/>
          <w:i/>
          <w:iCs/>
          <w:lang w:val="fr-FR"/>
        </w:rPr>
        <w:t xml:space="preserve"> du rouissage du manioc par utilisation d’un starter microbien de trois souches</w:t>
      </w:r>
      <w:r w:rsidRPr="00330628">
        <w:rPr>
          <w:rFonts w:ascii="Arial" w:hAnsi="Arial" w:cs="Arial"/>
          <w:lang w:val="fr-FR"/>
        </w:rPr>
        <w:t xml:space="preserve"> [</w:t>
      </w:r>
      <w:proofErr w:type="spellStart"/>
      <w:r w:rsidRPr="00330628">
        <w:rPr>
          <w:rFonts w:ascii="Arial" w:hAnsi="Arial" w:cs="Arial"/>
          <w:lang w:val="fr-FR"/>
        </w:rPr>
        <w:t>Amelioration</w:t>
      </w:r>
      <w:proofErr w:type="spellEnd"/>
      <w:r w:rsidRPr="00330628">
        <w:rPr>
          <w:rFonts w:ascii="Arial" w:hAnsi="Arial" w:cs="Arial"/>
          <w:lang w:val="fr-FR"/>
        </w:rPr>
        <w:t xml:space="preserve"> of </w:t>
      </w:r>
      <w:proofErr w:type="spellStart"/>
      <w:r w:rsidRPr="00330628">
        <w:rPr>
          <w:rFonts w:ascii="Arial" w:hAnsi="Arial" w:cs="Arial"/>
          <w:lang w:val="fr-FR"/>
        </w:rPr>
        <w:t>cassava</w:t>
      </w:r>
      <w:proofErr w:type="spellEnd"/>
      <w:r w:rsidRPr="00330628">
        <w:rPr>
          <w:rFonts w:ascii="Arial" w:hAnsi="Arial" w:cs="Arial"/>
          <w:lang w:val="fr-FR"/>
        </w:rPr>
        <w:t xml:space="preserve"> </w:t>
      </w:r>
      <w:proofErr w:type="spellStart"/>
      <w:r w:rsidRPr="00330628">
        <w:rPr>
          <w:rFonts w:ascii="Arial" w:hAnsi="Arial" w:cs="Arial"/>
          <w:lang w:val="fr-FR"/>
        </w:rPr>
        <w:t>retting</w:t>
      </w:r>
      <w:proofErr w:type="spellEnd"/>
      <w:r w:rsidRPr="00330628">
        <w:rPr>
          <w:rFonts w:ascii="Arial" w:hAnsi="Arial" w:cs="Arial"/>
          <w:lang w:val="fr-FR"/>
        </w:rPr>
        <w:t xml:space="preserve"> by a stater culture of </w:t>
      </w:r>
      <w:proofErr w:type="spellStart"/>
      <w:r w:rsidRPr="00330628">
        <w:rPr>
          <w:rFonts w:ascii="Arial" w:hAnsi="Arial" w:cs="Arial"/>
          <w:lang w:val="fr-FR"/>
        </w:rPr>
        <w:t>three</w:t>
      </w:r>
      <w:proofErr w:type="spellEnd"/>
      <w:r w:rsidRPr="00330628">
        <w:rPr>
          <w:rFonts w:ascii="Arial" w:hAnsi="Arial" w:cs="Arial"/>
          <w:lang w:val="fr-FR"/>
        </w:rPr>
        <w:t xml:space="preserve"> </w:t>
      </w:r>
      <w:proofErr w:type="spellStart"/>
      <w:proofErr w:type="gramStart"/>
      <w:r w:rsidRPr="00330628">
        <w:rPr>
          <w:rFonts w:ascii="Arial" w:hAnsi="Arial" w:cs="Arial"/>
          <w:lang w:val="fr-FR"/>
        </w:rPr>
        <w:t>strains</w:t>
      </w:r>
      <w:proofErr w:type="spellEnd"/>
      <w:r w:rsidRPr="00330628">
        <w:rPr>
          <w:rFonts w:ascii="Arial" w:hAnsi="Arial" w:cs="Arial"/>
          <w:lang w:val="fr-FR"/>
        </w:rPr>
        <w:t xml:space="preserve"> ]</w:t>
      </w:r>
      <w:proofErr w:type="gramEnd"/>
      <w:r w:rsidRPr="00330628">
        <w:rPr>
          <w:rFonts w:ascii="Arial" w:hAnsi="Arial" w:cs="Arial"/>
          <w:lang w:val="fr-FR"/>
        </w:rPr>
        <w:t xml:space="preserve">. </w:t>
      </w:r>
      <w:proofErr w:type="spellStart"/>
      <w:r w:rsidRPr="00330628">
        <w:rPr>
          <w:rFonts w:ascii="Arial" w:hAnsi="Arial" w:cs="Arial"/>
        </w:rPr>
        <w:t>Int.J.I.Sc.R</w:t>
      </w:r>
      <w:proofErr w:type="spellEnd"/>
      <w:r w:rsidRPr="00330628">
        <w:rPr>
          <w:rFonts w:ascii="Arial" w:hAnsi="Arial" w:cs="Arial"/>
        </w:rPr>
        <w:t>. 14 (2) 268-277</w:t>
      </w:r>
    </w:p>
    <w:p w14:paraId="0B1FBAA7" w14:textId="77777777" w:rsidR="00330628" w:rsidRPr="00330628" w:rsidRDefault="00330628" w:rsidP="00330628">
      <w:pPr>
        <w:pStyle w:val="Body"/>
        <w:rPr>
          <w:rFonts w:ascii="Arial" w:hAnsi="Arial" w:cs="Arial"/>
          <w:lang w:val="en-GB"/>
        </w:rPr>
      </w:pPr>
      <w:r w:rsidRPr="00330628">
        <w:rPr>
          <w:rFonts w:ascii="Arial" w:hAnsi="Arial" w:cs="Arial"/>
          <w:b/>
          <w:bCs/>
          <w:lang w:val="en-GB"/>
        </w:rPr>
        <w:t xml:space="preserve">DuBois, M., Gilles, K. a., Hamilton, J. K., </w:t>
      </w:r>
      <w:proofErr w:type="spellStart"/>
      <w:r w:rsidRPr="00330628">
        <w:rPr>
          <w:rFonts w:ascii="Arial" w:hAnsi="Arial" w:cs="Arial"/>
          <w:b/>
          <w:bCs/>
          <w:lang w:val="en-GB"/>
        </w:rPr>
        <w:t>Rebers</w:t>
      </w:r>
      <w:proofErr w:type="spellEnd"/>
      <w:r w:rsidRPr="00330628">
        <w:rPr>
          <w:rFonts w:ascii="Arial" w:hAnsi="Arial" w:cs="Arial"/>
          <w:b/>
          <w:bCs/>
          <w:lang w:val="en-GB"/>
        </w:rPr>
        <w:t>, P. a., &amp; Smith, F. (1956).</w:t>
      </w:r>
      <w:r w:rsidRPr="00330628">
        <w:rPr>
          <w:rFonts w:ascii="Arial" w:hAnsi="Arial" w:cs="Arial"/>
          <w:lang w:val="en-GB"/>
        </w:rPr>
        <w:t xml:space="preserve"> Colorimetric method for determination of sugars and related substances. </w:t>
      </w:r>
      <w:r w:rsidRPr="00330628">
        <w:rPr>
          <w:rFonts w:ascii="Arial" w:hAnsi="Arial" w:cs="Arial"/>
          <w:i/>
          <w:iCs/>
          <w:lang w:val="en-GB"/>
        </w:rPr>
        <w:t>Anal Chem</w:t>
      </w:r>
      <w:r w:rsidRPr="00330628">
        <w:rPr>
          <w:rFonts w:ascii="Arial" w:hAnsi="Arial" w:cs="Arial"/>
          <w:lang w:val="en-GB"/>
        </w:rPr>
        <w:t xml:space="preserve"> 28(3), 350–356. doi.org/10.1021/ac60111a017.</w:t>
      </w:r>
    </w:p>
    <w:p w14:paraId="5B48622C" w14:textId="3128847A" w:rsidR="00330628" w:rsidRPr="00330628" w:rsidRDefault="00330628" w:rsidP="00330628">
      <w:pPr>
        <w:pStyle w:val="Body"/>
        <w:rPr>
          <w:rFonts w:ascii="Arial" w:hAnsi="Arial" w:cs="Arial"/>
        </w:rPr>
      </w:pPr>
      <w:proofErr w:type="spellStart"/>
      <w:r w:rsidRPr="00330628">
        <w:rPr>
          <w:rFonts w:ascii="Arial" w:hAnsi="Arial" w:cs="Arial"/>
          <w:b/>
          <w:bCs/>
        </w:rPr>
        <w:t>Favaro</w:t>
      </w:r>
      <w:proofErr w:type="spellEnd"/>
      <w:r w:rsidRPr="00330628">
        <w:rPr>
          <w:rFonts w:ascii="Arial" w:hAnsi="Arial" w:cs="Arial"/>
          <w:b/>
          <w:bCs/>
        </w:rPr>
        <w:t xml:space="preserve">, S.P., </w:t>
      </w:r>
      <w:proofErr w:type="spellStart"/>
      <w:r w:rsidRPr="00330628">
        <w:rPr>
          <w:rFonts w:ascii="Arial" w:hAnsi="Arial" w:cs="Arial"/>
          <w:b/>
          <w:bCs/>
        </w:rPr>
        <w:t>Beléia</w:t>
      </w:r>
      <w:proofErr w:type="spellEnd"/>
      <w:r w:rsidRPr="00330628">
        <w:rPr>
          <w:rFonts w:ascii="Arial" w:hAnsi="Arial" w:cs="Arial"/>
          <w:b/>
          <w:bCs/>
        </w:rPr>
        <w:t>, A., Da Silva Fonseca Junior, N., and Waldron, K. W. (2008).</w:t>
      </w:r>
      <w:r w:rsidRPr="00330628">
        <w:rPr>
          <w:rFonts w:ascii="Arial" w:hAnsi="Arial" w:cs="Arial"/>
        </w:rPr>
        <w:t xml:space="preserve"> The roles of cell wall polymers and intracellular components in the thermal softening of cassava roots. </w:t>
      </w:r>
      <w:r w:rsidRPr="00330628">
        <w:rPr>
          <w:rFonts w:ascii="Arial" w:hAnsi="Arial" w:cs="Arial"/>
          <w:i/>
        </w:rPr>
        <w:t>Food Chem</w:t>
      </w:r>
      <w:r w:rsidRPr="00330628">
        <w:rPr>
          <w:rFonts w:ascii="Arial" w:hAnsi="Arial" w:cs="Arial"/>
        </w:rPr>
        <w:t xml:space="preserve"> 108, (1) 220-227 </w:t>
      </w:r>
      <w:proofErr w:type="spellStart"/>
      <w:r w:rsidRPr="00330628">
        <w:rPr>
          <w:rFonts w:ascii="Arial" w:hAnsi="Arial" w:cs="Arial"/>
        </w:rPr>
        <w:t>doi</w:t>
      </w:r>
      <w:proofErr w:type="spellEnd"/>
      <w:r w:rsidRPr="00330628">
        <w:rPr>
          <w:rFonts w:ascii="Arial" w:hAnsi="Arial" w:cs="Arial"/>
        </w:rPr>
        <w:t>: 10.1016/j.foodchem.2007.10.070.</w:t>
      </w:r>
    </w:p>
    <w:p w14:paraId="02EB1318" w14:textId="77777777" w:rsidR="00330628" w:rsidRPr="00330628" w:rsidRDefault="00330628" w:rsidP="00330628">
      <w:pPr>
        <w:pStyle w:val="Body"/>
        <w:rPr>
          <w:rFonts w:ascii="Arial" w:hAnsi="Arial" w:cs="Arial"/>
          <w:lang w:val="en-GB"/>
        </w:rPr>
      </w:pPr>
      <w:r w:rsidRPr="00330628">
        <w:rPr>
          <w:rFonts w:ascii="Arial" w:hAnsi="Arial" w:cs="Arial"/>
          <w:b/>
          <w:bCs/>
          <w:lang w:val="en-GB"/>
        </w:rPr>
        <w:t xml:space="preserve">McCleary, B., Gibson, T., &amp; Mugford, D. (1997). </w:t>
      </w:r>
      <w:r w:rsidRPr="00330628">
        <w:rPr>
          <w:rFonts w:ascii="Arial" w:hAnsi="Arial" w:cs="Arial"/>
          <w:lang w:val="en-GB"/>
        </w:rPr>
        <w:t xml:space="preserve">Measurement of total starch in cereal products by </w:t>
      </w:r>
      <w:proofErr w:type="spellStart"/>
      <w:r w:rsidRPr="00330628">
        <w:rPr>
          <w:rFonts w:ascii="Arial" w:hAnsi="Arial" w:cs="Arial"/>
          <w:lang w:val="en-GB"/>
        </w:rPr>
        <w:t>amyloglucosidase</w:t>
      </w:r>
      <w:proofErr w:type="spellEnd"/>
      <w:r w:rsidRPr="00330628">
        <w:rPr>
          <w:rFonts w:ascii="Arial" w:hAnsi="Arial" w:cs="Arial"/>
          <w:lang w:val="en-GB"/>
        </w:rPr>
        <w:t xml:space="preserve">-alpha-amylase method: Collaborative study. </w:t>
      </w:r>
      <w:r w:rsidRPr="00330628">
        <w:rPr>
          <w:rFonts w:ascii="Arial" w:hAnsi="Arial" w:cs="Arial"/>
          <w:i/>
          <w:iCs/>
          <w:lang w:val="en-GB"/>
        </w:rPr>
        <w:t xml:space="preserve">J. Assoc. Off. Anal Chem </w:t>
      </w:r>
      <w:r w:rsidRPr="00330628">
        <w:rPr>
          <w:rFonts w:ascii="Arial" w:hAnsi="Arial" w:cs="Arial"/>
          <w:lang w:val="en-GB"/>
        </w:rPr>
        <w:t>80(3), 571–579.</w:t>
      </w:r>
    </w:p>
    <w:p w14:paraId="0F4842C8" w14:textId="77777777" w:rsidR="00330628" w:rsidRPr="00330628" w:rsidRDefault="00330628" w:rsidP="00330628">
      <w:pPr>
        <w:pStyle w:val="Body"/>
        <w:rPr>
          <w:rFonts w:ascii="Arial" w:hAnsi="Arial" w:cs="Arial"/>
          <w:lang w:val="en-GB"/>
        </w:rPr>
      </w:pPr>
      <w:r w:rsidRPr="00330628">
        <w:rPr>
          <w:rFonts w:ascii="Arial" w:hAnsi="Arial" w:cs="Arial"/>
          <w:b/>
          <w:lang w:val="en-GB"/>
        </w:rPr>
        <w:t>Miller, L.</w:t>
      </w:r>
      <w:r w:rsidRPr="00330628">
        <w:rPr>
          <w:rFonts w:ascii="Arial" w:hAnsi="Arial" w:cs="Arial"/>
          <w:lang w:val="en-GB"/>
        </w:rPr>
        <w:t xml:space="preserve"> (1959). Use of </w:t>
      </w:r>
      <w:proofErr w:type="spellStart"/>
      <w:r w:rsidRPr="00330628">
        <w:rPr>
          <w:rFonts w:ascii="Arial" w:hAnsi="Arial" w:cs="Arial"/>
          <w:lang w:val="en-GB"/>
        </w:rPr>
        <w:t>dinitrosalicylic</w:t>
      </w:r>
      <w:proofErr w:type="spellEnd"/>
      <w:r w:rsidRPr="00330628">
        <w:rPr>
          <w:rFonts w:ascii="Arial" w:hAnsi="Arial" w:cs="Arial"/>
          <w:lang w:val="en-GB"/>
        </w:rPr>
        <w:t xml:space="preserve"> acid reagent for determination of reducing sugar. </w:t>
      </w:r>
      <w:r w:rsidRPr="00330628">
        <w:rPr>
          <w:rFonts w:ascii="Arial" w:hAnsi="Arial" w:cs="Arial"/>
          <w:i/>
          <w:iCs/>
          <w:lang w:val="en-GB"/>
        </w:rPr>
        <w:t>Anal chem</w:t>
      </w:r>
      <w:r w:rsidRPr="00330628">
        <w:rPr>
          <w:rFonts w:ascii="Arial" w:hAnsi="Arial" w:cs="Arial"/>
          <w:lang w:val="en-GB"/>
        </w:rPr>
        <w:t> </w:t>
      </w:r>
      <w:r w:rsidRPr="00330628">
        <w:rPr>
          <w:rFonts w:ascii="Arial" w:hAnsi="Arial" w:cs="Arial"/>
          <w:iCs/>
          <w:lang w:val="en-GB"/>
        </w:rPr>
        <w:t>31</w:t>
      </w:r>
      <w:r w:rsidRPr="00330628">
        <w:rPr>
          <w:rFonts w:ascii="Arial" w:hAnsi="Arial" w:cs="Arial"/>
          <w:lang w:val="en-GB"/>
        </w:rPr>
        <w:t>, 426-428.</w:t>
      </w:r>
    </w:p>
    <w:p w14:paraId="6236BBF0" w14:textId="77777777" w:rsidR="00330628" w:rsidRPr="00330628" w:rsidRDefault="00330628" w:rsidP="00330628">
      <w:pPr>
        <w:pStyle w:val="Body"/>
        <w:rPr>
          <w:rFonts w:ascii="Arial" w:hAnsi="Arial" w:cs="Arial"/>
          <w:lang w:val="fr-FR"/>
        </w:rPr>
      </w:pPr>
      <w:proofErr w:type="spellStart"/>
      <w:r w:rsidRPr="00330628">
        <w:rPr>
          <w:rFonts w:ascii="Arial" w:hAnsi="Arial" w:cs="Arial"/>
          <w:b/>
          <w:bCs/>
        </w:rPr>
        <w:t>Monsigny</w:t>
      </w:r>
      <w:proofErr w:type="spellEnd"/>
      <w:r w:rsidRPr="00330628">
        <w:rPr>
          <w:rFonts w:ascii="Arial" w:hAnsi="Arial" w:cs="Arial"/>
          <w:b/>
          <w:bCs/>
        </w:rPr>
        <w:t xml:space="preserve">, M. Claire P., </w:t>
      </w:r>
      <w:proofErr w:type="spellStart"/>
      <w:r w:rsidRPr="00330628">
        <w:rPr>
          <w:rFonts w:ascii="Arial" w:hAnsi="Arial" w:cs="Arial"/>
          <w:b/>
          <w:bCs/>
        </w:rPr>
        <w:t>Andannie-claude</w:t>
      </w:r>
      <w:proofErr w:type="spellEnd"/>
      <w:r w:rsidRPr="00330628">
        <w:rPr>
          <w:rFonts w:ascii="Arial" w:hAnsi="Arial" w:cs="Arial"/>
          <w:b/>
          <w:bCs/>
        </w:rPr>
        <w:t xml:space="preserve"> R. </w:t>
      </w:r>
      <w:r w:rsidRPr="00330628">
        <w:rPr>
          <w:rFonts w:ascii="Arial" w:hAnsi="Arial" w:cs="Arial"/>
        </w:rPr>
        <w:t xml:space="preserve">(1988). Colorimetric Determination of Neutral Sugars by a Resorcinol Sulfuric Acid </w:t>
      </w:r>
      <w:proofErr w:type="spellStart"/>
      <w:r w:rsidRPr="00330628">
        <w:rPr>
          <w:rFonts w:ascii="Arial" w:hAnsi="Arial" w:cs="Arial"/>
        </w:rPr>
        <w:t>Micromethod</w:t>
      </w:r>
      <w:proofErr w:type="spellEnd"/>
      <w:r w:rsidRPr="00330628">
        <w:rPr>
          <w:rFonts w:ascii="Arial" w:hAnsi="Arial" w:cs="Arial"/>
        </w:rPr>
        <w:t xml:space="preserve">. </w:t>
      </w:r>
      <w:r w:rsidRPr="00330628">
        <w:rPr>
          <w:rFonts w:ascii="Arial" w:hAnsi="Arial" w:cs="Arial"/>
          <w:i/>
          <w:iCs/>
          <w:lang w:val="fr-FR"/>
        </w:rPr>
        <w:t xml:space="preserve">Anal </w:t>
      </w:r>
      <w:proofErr w:type="spellStart"/>
      <w:r w:rsidRPr="00330628">
        <w:rPr>
          <w:rFonts w:ascii="Arial" w:hAnsi="Arial" w:cs="Arial"/>
          <w:i/>
          <w:iCs/>
          <w:lang w:val="fr-FR"/>
        </w:rPr>
        <w:t>Biochem</w:t>
      </w:r>
      <w:proofErr w:type="spellEnd"/>
      <w:r w:rsidRPr="00330628">
        <w:rPr>
          <w:rFonts w:ascii="Arial" w:hAnsi="Arial" w:cs="Arial"/>
          <w:lang w:val="fr-FR"/>
        </w:rPr>
        <w:t xml:space="preserve"> 175, 525-530. </w:t>
      </w:r>
    </w:p>
    <w:p w14:paraId="68D4C964" w14:textId="77777777" w:rsidR="00330628" w:rsidRPr="00330628" w:rsidRDefault="00330628" w:rsidP="00330628">
      <w:pPr>
        <w:pStyle w:val="Body"/>
        <w:rPr>
          <w:rFonts w:ascii="Arial" w:hAnsi="Arial" w:cs="Arial"/>
        </w:rPr>
      </w:pPr>
      <w:proofErr w:type="spellStart"/>
      <w:r w:rsidRPr="00330628">
        <w:rPr>
          <w:rFonts w:ascii="Arial" w:hAnsi="Arial" w:cs="Arial"/>
          <w:b/>
          <w:bCs/>
          <w:lang w:val="fr-FR"/>
        </w:rPr>
        <w:t>Ngolong</w:t>
      </w:r>
      <w:proofErr w:type="spellEnd"/>
      <w:r w:rsidRPr="00330628">
        <w:rPr>
          <w:rFonts w:ascii="Arial" w:hAnsi="Arial" w:cs="Arial"/>
          <w:b/>
          <w:bCs/>
          <w:lang w:val="fr-FR"/>
        </w:rPr>
        <w:t xml:space="preserve"> </w:t>
      </w:r>
      <w:proofErr w:type="spellStart"/>
      <w:r w:rsidRPr="00330628">
        <w:rPr>
          <w:rFonts w:ascii="Arial" w:hAnsi="Arial" w:cs="Arial"/>
          <w:b/>
          <w:bCs/>
          <w:lang w:val="fr-FR"/>
        </w:rPr>
        <w:t>Ngea</w:t>
      </w:r>
      <w:proofErr w:type="spellEnd"/>
      <w:r w:rsidRPr="00330628">
        <w:rPr>
          <w:rFonts w:ascii="Arial" w:hAnsi="Arial" w:cs="Arial"/>
          <w:b/>
          <w:bCs/>
          <w:lang w:val="fr-FR"/>
        </w:rPr>
        <w:t xml:space="preserve">, G. L., Guillon, F., </w:t>
      </w:r>
      <w:proofErr w:type="spellStart"/>
      <w:r w:rsidRPr="00330628">
        <w:rPr>
          <w:rFonts w:ascii="Arial" w:hAnsi="Arial" w:cs="Arial"/>
          <w:b/>
          <w:bCs/>
          <w:lang w:val="fr-FR"/>
        </w:rPr>
        <w:t>Essia</w:t>
      </w:r>
      <w:proofErr w:type="spellEnd"/>
      <w:r w:rsidRPr="00330628">
        <w:rPr>
          <w:rFonts w:ascii="Arial" w:hAnsi="Arial" w:cs="Arial"/>
          <w:b/>
          <w:bCs/>
          <w:lang w:val="fr-FR"/>
        </w:rPr>
        <w:t xml:space="preserve"> </w:t>
      </w:r>
      <w:proofErr w:type="spellStart"/>
      <w:r w:rsidRPr="00330628">
        <w:rPr>
          <w:rFonts w:ascii="Arial" w:hAnsi="Arial" w:cs="Arial"/>
          <w:b/>
          <w:bCs/>
          <w:lang w:val="fr-FR"/>
        </w:rPr>
        <w:t>Ngang</w:t>
      </w:r>
      <w:proofErr w:type="spellEnd"/>
      <w:r w:rsidRPr="00330628">
        <w:rPr>
          <w:rFonts w:ascii="Arial" w:hAnsi="Arial" w:cs="Arial"/>
          <w:b/>
          <w:bCs/>
          <w:lang w:val="fr-FR"/>
        </w:rPr>
        <w:t xml:space="preserve">, J. J., Bonnin, E., Bouchet, B., &amp; Saulnier, L. (2016). </w:t>
      </w:r>
      <w:r w:rsidRPr="00330628">
        <w:rPr>
          <w:rFonts w:ascii="Arial" w:hAnsi="Arial" w:cs="Arial"/>
        </w:rPr>
        <w:t xml:space="preserve">Modification of cell wall polysaccharides during retting of cassava roots. </w:t>
      </w:r>
      <w:r w:rsidRPr="00330628">
        <w:rPr>
          <w:rFonts w:ascii="Arial" w:hAnsi="Arial" w:cs="Arial"/>
          <w:i/>
          <w:iCs/>
        </w:rPr>
        <w:t>Food Chem.</w:t>
      </w:r>
      <w:r w:rsidRPr="00330628">
        <w:rPr>
          <w:rFonts w:ascii="Arial" w:hAnsi="Arial" w:cs="Arial"/>
        </w:rPr>
        <w:t xml:space="preserve"> </w:t>
      </w:r>
      <w:r w:rsidRPr="00330628">
        <w:rPr>
          <w:rFonts w:ascii="Arial" w:hAnsi="Arial" w:cs="Arial"/>
          <w:i/>
          <w:iCs/>
        </w:rPr>
        <w:t>213</w:t>
      </w:r>
      <w:r w:rsidRPr="00330628">
        <w:rPr>
          <w:rFonts w:ascii="Arial" w:hAnsi="Arial" w:cs="Arial"/>
        </w:rPr>
        <w:t>, 402</w:t>
      </w:r>
      <w:r w:rsidRPr="00330628">
        <w:rPr>
          <w:rFonts w:ascii="Cambria Math" w:hAnsi="Cambria Math" w:cs="Cambria Math"/>
        </w:rPr>
        <w:t>‑</w:t>
      </w:r>
      <w:r w:rsidRPr="00330628">
        <w:rPr>
          <w:rFonts w:ascii="Arial" w:hAnsi="Arial" w:cs="Arial"/>
        </w:rPr>
        <w:t>409 doi.org/10.1016/j.foodchem.2016.06.107</w:t>
      </w:r>
    </w:p>
    <w:p w14:paraId="463EEE0D" w14:textId="77777777" w:rsidR="00330628" w:rsidRPr="00330628" w:rsidRDefault="00330628" w:rsidP="00330628">
      <w:pPr>
        <w:pStyle w:val="Body"/>
        <w:rPr>
          <w:rFonts w:ascii="Arial" w:hAnsi="Arial" w:cs="Arial"/>
        </w:rPr>
      </w:pPr>
      <w:proofErr w:type="spellStart"/>
      <w:r w:rsidRPr="00330628">
        <w:rPr>
          <w:rFonts w:ascii="Arial" w:hAnsi="Arial" w:cs="Arial"/>
          <w:b/>
          <w:bCs/>
        </w:rPr>
        <w:t>Njankouo</w:t>
      </w:r>
      <w:proofErr w:type="spellEnd"/>
      <w:r w:rsidRPr="00330628">
        <w:rPr>
          <w:rFonts w:ascii="Arial" w:hAnsi="Arial" w:cs="Arial"/>
          <w:b/>
          <w:bCs/>
        </w:rPr>
        <w:t xml:space="preserve"> </w:t>
      </w:r>
      <w:proofErr w:type="spellStart"/>
      <w:r w:rsidRPr="00330628">
        <w:rPr>
          <w:rFonts w:ascii="Arial" w:hAnsi="Arial" w:cs="Arial"/>
          <w:b/>
          <w:bCs/>
        </w:rPr>
        <w:t>Ndam</w:t>
      </w:r>
      <w:proofErr w:type="spellEnd"/>
      <w:r w:rsidRPr="00330628">
        <w:rPr>
          <w:rFonts w:ascii="Arial" w:hAnsi="Arial" w:cs="Arial"/>
          <w:b/>
          <w:bCs/>
        </w:rPr>
        <w:t xml:space="preserve">, Y., </w:t>
      </w:r>
      <w:proofErr w:type="spellStart"/>
      <w:r w:rsidRPr="00330628">
        <w:rPr>
          <w:rFonts w:ascii="Arial" w:hAnsi="Arial" w:cs="Arial"/>
          <w:b/>
          <w:bCs/>
        </w:rPr>
        <w:t>Mounjouenpou</w:t>
      </w:r>
      <w:proofErr w:type="spellEnd"/>
      <w:r w:rsidRPr="00330628">
        <w:rPr>
          <w:rFonts w:ascii="Arial" w:hAnsi="Arial" w:cs="Arial"/>
          <w:b/>
          <w:bCs/>
        </w:rPr>
        <w:t xml:space="preserve">, P., </w:t>
      </w:r>
      <w:proofErr w:type="spellStart"/>
      <w:r w:rsidRPr="00330628">
        <w:rPr>
          <w:rFonts w:ascii="Arial" w:hAnsi="Arial" w:cs="Arial"/>
          <w:b/>
          <w:bCs/>
        </w:rPr>
        <w:t>Kansci</w:t>
      </w:r>
      <w:proofErr w:type="spellEnd"/>
      <w:r w:rsidRPr="00330628">
        <w:rPr>
          <w:rFonts w:ascii="Arial" w:hAnsi="Arial" w:cs="Arial"/>
          <w:b/>
          <w:bCs/>
        </w:rPr>
        <w:t xml:space="preserve">, G., Kenfack, M. J., </w:t>
      </w:r>
      <w:proofErr w:type="spellStart"/>
      <w:r w:rsidRPr="00330628">
        <w:rPr>
          <w:rFonts w:ascii="Arial" w:hAnsi="Arial" w:cs="Arial"/>
          <w:b/>
          <w:bCs/>
        </w:rPr>
        <w:t>Fotso</w:t>
      </w:r>
      <w:proofErr w:type="spellEnd"/>
      <w:r w:rsidRPr="00330628">
        <w:rPr>
          <w:rFonts w:ascii="Arial" w:hAnsi="Arial" w:cs="Arial"/>
          <w:b/>
          <w:bCs/>
        </w:rPr>
        <w:t xml:space="preserve"> </w:t>
      </w:r>
      <w:proofErr w:type="spellStart"/>
      <w:r w:rsidRPr="00330628">
        <w:rPr>
          <w:rFonts w:ascii="Arial" w:hAnsi="Arial" w:cs="Arial"/>
          <w:b/>
          <w:bCs/>
        </w:rPr>
        <w:t>Meguia</w:t>
      </w:r>
      <w:proofErr w:type="spellEnd"/>
      <w:r w:rsidRPr="00330628">
        <w:rPr>
          <w:rFonts w:ascii="Arial" w:hAnsi="Arial" w:cs="Arial"/>
          <w:b/>
          <w:bCs/>
        </w:rPr>
        <w:t xml:space="preserve">, M. P., Natacha Ngono Eyenga, N. S., </w:t>
      </w:r>
      <w:proofErr w:type="spellStart"/>
      <w:r w:rsidRPr="00330628">
        <w:rPr>
          <w:rFonts w:ascii="Arial" w:hAnsi="Arial" w:cs="Arial"/>
          <w:b/>
          <w:bCs/>
        </w:rPr>
        <w:t>Mikhaïl</w:t>
      </w:r>
      <w:proofErr w:type="spellEnd"/>
      <w:r w:rsidRPr="00330628">
        <w:rPr>
          <w:rFonts w:ascii="Arial" w:hAnsi="Arial" w:cs="Arial"/>
          <w:b/>
          <w:bCs/>
        </w:rPr>
        <w:t xml:space="preserve"> </w:t>
      </w:r>
      <w:proofErr w:type="spellStart"/>
      <w:r w:rsidRPr="00330628">
        <w:rPr>
          <w:rFonts w:ascii="Arial" w:hAnsi="Arial" w:cs="Arial"/>
          <w:b/>
          <w:bCs/>
        </w:rPr>
        <w:t>Akhobakoh</w:t>
      </w:r>
      <w:proofErr w:type="spellEnd"/>
      <w:r w:rsidRPr="00330628">
        <w:rPr>
          <w:rFonts w:ascii="Arial" w:hAnsi="Arial" w:cs="Arial"/>
          <w:b/>
          <w:bCs/>
        </w:rPr>
        <w:t xml:space="preserve">, M., &amp; </w:t>
      </w:r>
      <w:proofErr w:type="spellStart"/>
      <w:r w:rsidRPr="00330628">
        <w:rPr>
          <w:rFonts w:ascii="Arial" w:hAnsi="Arial" w:cs="Arial"/>
          <w:b/>
          <w:bCs/>
        </w:rPr>
        <w:t>Nyegue</w:t>
      </w:r>
      <w:proofErr w:type="spellEnd"/>
      <w:r w:rsidRPr="00330628">
        <w:rPr>
          <w:rFonts w:ascii="Arial" w:hAnsi="Arial" w:cs="Arial"/>
          <w:b/>
          <w:bCs/>
        </w:rPr>
        <w:t>, A. (2019).</w:t>
      </w:r>
      <w:r w:rsidRPr="00330628">
        <w:rPr>
          <w:rFonts w:ascii="Arial" w:hAnsi="Arial" w:cs="Arial"/>
        </w:rPr>
        <w:t xml:space="preserve"> Influence of cultivars and processing methods on the cyanide contents of cassava (Manihot esculenta Crantz) and its traditional food products. </w:t>
      </w:r>
      <w:r w:rsidRPr="00330628">
        <w:rPr>
          <w:rFonts w:ascii="Arial" w:hAnsi="Arial" w:cs="Arial"/>
          <w:i/>
          <w:iCs/>
        </w:rPr>
        <w:t xml:space="preserve">Sc </w:t>
      </w:r>
      <w:proofErr w:type="spellStart"/>
      <w:r w:rsidRPr="00330628">
        <w:rPr>
          <w:rFonts w:ascii="Arial" w:hAnsi="Arial" w:cs="Arial"/>
          <w:i/>
          <w:iCs/>
        </w:rPr>
        <w:t>Afr</w:t>
      </w:r>
      <w:proofErr w:type="spellEnd"/>
      <w:r w:rsidRPr="00330628">
        <w:rPr>
          <w:rFonts w:ascii="Arial" w:hAnsi="Arial" w:cs="Arial"/>
        </w:rPr>
        <w:t xml:space="preserve">, </w:t>
      </w:r>
      <w:r w:rsidRPr="00330628">
        <w:rPr>
          <w:rFonts w:ascii="Arial" w:hAnsi="Arial" w:cs="Arial"/>
          <w:i/>
          <w:iCs/>
        </w:rPr>
        <w:t>5</w:t>
      </w:r>
      <w:r w:rsidRPr="00330628">
        <w:rPr>
          <w:rFonts w:ascii="Arial" w:hAnsi="Arial" w:cs="Arial"/>
        </w:rPr>
        <w:t>, e00119 doi.org/10.1016/j.sciaf.2019.e00119</w:t>
      </w:r>
    </w:p>
    <w:p w14:paraId="72D80D03" w14:textId="77777777" w:rsidR="00330628" w:rsidRPr="00330628" w:rsidRDefault="00330628" w:rsidP="00330628">
      <w:pPr>
        <w:pStyle w:val="Body"/>
        <w:rPr>
          <w:rFonts w:ascii="Arial" w:hAnsi="Arial" w:cs="Arial"/>
        </w:rPr>
      </w:pPr>
      <w:r w:rsidRPr="00A10078">
        <w:rPr>
          <w:rFonts w:ascii="Arial" w:hAnsi="Arial" w:cs="Arial"/>
          <w:b/>
          <w:bCs/>
        </w:rPr>
        <w:t>Nkoudou Ze, N. Kamdem, S. Agnia, H. Mengo, F. and Ngang, J. (2016).</w:t>
      </w:r>
      <w:r w:rsidRPr="00A10078">
        <w:rPr>
          <w:rFonts w:ascii="Arial" w:hAnsi="Arial" w:cs="Arial"/>
        </w:rPr>
        <w:t xml:space="preserve"> </w:t>
      </w:r>
      <w:r w:rsidRPr="00330628">
        <w:rPr>
          <w:rFonts w:ascii="Arial" w:hAnsi="Arial" w:cs="Arial"/>
        </w:rPr>
        <w:t xml:space="preserve">Assessment of Cassava (Manihot esculenta Crantz) Fermentation and Detoxification Using Previously Cassava- fermented Chips. </w:t>
      </w:r>
      <w:r w:rsidRPr="00330628">
        <w:rPr>
          <w:rFonts w:ascii="Arial" w:hAnsi="Arial" w:cs="Arial"/>
          <w:i/>
        </w:rPr>
        <w:t>B.J.A.S.T.</w:t>
      </w:r>
      <w:r w:rsidRPr="00330628">
        <w:rPr>
          <w:rFonts w:ascii="Arial" w:hAnsi="Arial" w:cs="Arial"/>
        </w:rPr>
        <w:t xml:space="preserve"> 13(3) 1-10 </w:t>
      </w:r>
      <w:proofErr w:type="spellStart"/>
      <w:r w:rsidRPr="00330628">
        <w:rPr>
          <w:rFonts w:ascii="Arial" w:hAnsi="Arial" w:cs="Arial"/>
        </w:rPr>
        <w:t>doi</w:t>
      </w:r>
      <w:proofErr w:type="spellEnd"/>
      <w:r w:rsidRPr="00330628">
        <w:rPr>
          <w:rFonts w:ascii="Arial" w:hAnsi="Arial" w:cs="Arial"/>
        </w:rPr>
        <w:t>: 10.9734/BJAST/2016/22262.</w:t>
      </w:r>
    </w:p>
    <w:p w14:paraId="773F31B3" w14:textId="36B35ECE" w:rsidR="00330628" w:rsidRPr="00330628" w:rsidRDefault="00330628" w:rsidP="00330628">
      <w:pPr>
        <w:pStyle w:val="Body"/>
        <w:rPr>
          <w:rFonts w:ascii="Arial" w:hAnsi="Arial" w:cs="Arial"/>
        </w:rPr>
      </w:pPr>
      <w:r w:rsidRPr="00330628">
        <w:rPr>
          <w:rFonts w:ascii="Arial" w:hAnsi="Arial" w:cs="Arial"/>
          <w:b/>
          <w:bCs/>
        </w:rPr>
        <w:t>Staack, L. Della Pia, E. A., Jørgensen, B., Pettersson, D., and Rangel Pedersen, N. (2019).</w:t>
      </w:r>
      <w:r w:rsidRPr="00330628">
        <w:rPr>
          <w:rFonts w:ascii="Arial" w:hAnsi="Arial" w:cs="Arial"/>
        </w:rPr>
        <w:t xml:space="preserve"> Cassava cell wall characterization and degradation by a multicomponent NSP-targeting enzyme (</w:t>
      </w:r>
      <w:proofErr w:type="spellStart"/>
      <w:r w:rsidRPr="00330628">
        <w:rPr>
          <w:rFonts w:ascii="Arial" w:hAnsi="Arial" w:cs="Arial"/>
        </w:rPr>
        <w:t>NSPase</w:t>
      </w:r>
      <w:proofErr w:type="spellEnd"/>
      <w:r w:rsidRPr="00330628">
        <w:rPr>
          <w:rFonts w:ascii="Arial" w:hAnsi="Arial" w:cs="Arial"/>
        </w:rPr>
        <w:t xml:space="preserve">). </w:t>
      </w:r>
      <w:r w:rsidRPr="00330628">
        <w:rPr>
          <w:rFonts w:ascii="Arial" w:hAnsi="Arial" w:cs="Arial"/>
          <w:i/>
        </w:rPr>
        <w:t>Sci Rep</w:t>
      </w:r>
      <w:r w:rsidRPr="00330628">
        <w:rPr>
          <w:rFonts w:ascii="Arial" w:hAnsi="Arial" w:cs="Arial"/>
        </w:rPr>
        <w:t xml:space="preserve">. 9 (1), p.10150 </w:t>
      </w:r>
      <w:proofErr w:type="spellStart"/>
      <w:r w:rsidRPr="00330628">
        <w:rPr>
          <w:rFonts w:ascii="Arial" w:hAnsi="Arial" w:cs="Arial"/>
        </w:rPr>
        <w:t>doi</w:t>
      </w:r>
      <w:proofErr w:type="spellEnd"/>
      <w:r w:rsidRPr="00330628">
        <w:rPr>
          <w:rFonts w:ascii="Arial" w:hAnsi="Arial" w:cs="Arial"/>
        </w:rPr>
        <w:t>: 10.1038/s41598-019- 46341-2.</w:t>
      </w:r>
    </w:p>
    <w:p w14:paraId="38310E9D" w14:textId="77777777" w:rsidR="00330628" w:rsidRPr="00330628" w:rsidRDefault="00330628" w:rsidP="00330628">
      <w:pPr>
        <w:pStyle w:val="Body"/>
        <w:rPr>
          <w:rFonts w:ascii="Arial" w:hAnsi="Arial" w:cs="Arial"/>
        </w:rPr>
      </w:pPr>
      <w:r w:rsidRPr="00A10078">
        <w:rPr>
          <w:rFonts w:ascii="Arial" w:hAnsi="Arial" w:cs="Arial"/>
          <w:b/>
          <w:bCs/>
        </w:rPr>
        <w:lastRenderedPageBreak/>
        <w:t xml:space="preserve">Ze, N. N., </w:t>
      </w:r>
      <w:proofErr w:type="spellStart"/>
      <w:r w:rsidRPr="00A10078">
        <w:rPr>
          <w:rFonts w:ascii="Arial" w:hAnsi="Arial" w:cs="Arial"/>
          <w:b/>
          <w:bCs/>
        </w:rPr>
        <w:t>Engama</w:t>
      </w:r>
      <w:proofErr w:type="spellEnd"/>
      <w:r w:rsidRPr="00A10078">
        <w:rPr>
          <w:rFonts w:ascii="Arial" w:hAnsi="Arial" w:cs="Arial"/>
          <w:b/>
          <w:bCs/>
        </w:rPr>
        <w:t>, M.-J. M., &amp; Ngang, J.J.E. (2021).</w:t>
      </w:r>
      <w:r w:rsidRPr="00A10078">
        <w:rPr>
          <w:rFonts w:ascii="Arial" w:hAnsi="Arial" w:cs="Arial"/>
        </w:rPr>
        <w:t xml:space="preserve"> </w:t>
      </w:r>
      <w:r w:rsidRPr="00330628">
        <w:rPr>
          <w:rFonts w:ascii="Arial" w:hAnsi="Arial" w:cs="Arial"/>
        </w:rPr>
        <w:t xml:space="preserve">New retting method of cassava roots improve sensory attributes of Bobolo and Chikwangue in Central Africa: An approach through just about right (JAR) test. </w:t>
      </w:r>
      <w:proofErr w:type="spellStart"/>
      <w:r w:rsidRPr="00330628">
        <w:rPr>
          <w:rFonts w:ascii="Arial" w:hAnsi="Arial" w:cs="Arial"/>
          <w:i/>
          <w:iCs/>
        </w:rPr>
        <w:t>E.J.F.Agri</w:t>
      </w:r>
      <w:proofErr w:type="spellEnd"/>
      <w:r w:rsidRPr="00330628">
        <w:rPr>
          <w:rFonts w:ascii="Arial" w:hAnsi="Arial" w:cs="Arial"/>
          <w:i/>
          <w:iCs/>
        </w:rPr>
        <w:t xml:space="preserve">. </w:t>
      </w:r>
      <w:r w:rsidRPr="00330628">
        <w:rPr>
          <w:rFonts w:ascii="Arial" w:hAnsi="Arial" w:cs="Arial"/>
        </w:rPr>
        <w:t xml:space="preserve">33(6) 475-482 </w:t>
      </w:r>
      <w:proofErr w:type="spellStart"/>
      <w:r w:rsidRPr="00330628">
        <w:rPr>
          <w:rFonts w:ascii="Arial" w:hAnsi="Arial" w:cs="Arial"/>
        </w:rPr>
        <w:t>doi</w:t>
      </w:r>
      <w:proofErr w:type="spellEnd"/>
      <w:r w:rsidRPr="00330628">
        <w:rPr>
          <w:rFonts w:ascii="Arial" w:hAnsi="Arial" w:cs="Arial"/>
        </w:rPr>
        <w:t>: 10.9755/ejfa.2021.v33.i6.2716</w:t>
      </w:r>
    </w:p>
    <w:p w14:paraId="4D0A6AA9" w14:textId="4B7A269D" w:rsidR="00330628" w:rsidRPr="00330628" w:rsidRDefault="00330628" w:rsidP="00330628">
      <w:pPr>
        <w:pStyle w:val="Body"/>
        <w:rPr>
          <w:rFonts w:ascii="Arial" w:hAnsi="Arial" w:cs="Arial"/>
        </w:rPr>
      </w:pPr>
      <w:r w:rsidRPr="00330628">
        <w:rPr>
          <w:rFonts w:ascii="Arial" w:hAnsi="Arial" w:cs="Arial"/>
          <w:b/>
          <w:bCs/>
        </w:rPr>
        <w:t>Zhang, B., Gao, Y., Zhang, L., and Zhou, Y. (2021).</w:t>
      </w:r>
      <w:r w:rsidRPr="00330628">
        <w:rPr>
          <w:rFonts w:ascii="Arial" w:hAnsi="Arial" w:cs="Arial"/>
        </w:rPr>
        <w:t xml:space="preserve"> The plant cell wall: Biosynthesis, construction, and functions. </w:t>
      </w:r>
      <w:r w:rsidRPr="00330628">
        <w:rPr>
          <w:rFonts w:ascii="Arial" w:hAnsi="Arial" w:cs="Arial"/>
          <w:i/>
        </w:rPr>
        <w:t>J.I.P.B.</w:t>
      </w:r>
      <w:r w:rsidRPr="00330628">
        <w:rPr>
          <w:rFonts w:ascii="Arial" w:hAnsi="Arial" w:cs="Arial"/>
        </w:rPr>
        <w:t xml:space="preserve"> 63 (1) 251-272 </w:t>
      </w:r>
      <w:proofErr w:type="spellStart"/>
      <w:r w:rsidRPr="00330628">
        <w:rPr>
          <w:rFonts w:ascii="Arial" w:hAnsi="Arial" w:cs="Arial"/>
        </w:rPr>
        <w:t>doi</w:t>
      </w:r>
      <w:proofErr w:type="spellEnd"/>
      <w:r w:rsidRPr="00330628">
        <w:rPr>
          <w:rFonts w:ascii="Arial" w:hAnsi="Arial" w:cs="Arial"/>
        </w:rPr>
        <w:t>: 10.1111/jipb.13055.</w:t>
      </w:r>
    </w:p>
    <w:p w14:paraId="62431CDC" w14:textId="77777777" w:rsidR="00B01FCD" w:rsidRPr="00330628" w:rsidRDefault="00B01FCD" w:rsidP="00441B6F">
      <w:pPr>
        <w:pStyle w:val="Appendix"/>
        <w:spacing w:after="0"/>
        <w:jc w:val="both"/>
        <w:rPr>
          <w:rFonts w:ascii="Arial" w:hAnsi="Arial" w:cs="Arial"/>
          <w:b w:val="0"/>
          <w:sz w:val="20"/>
        </w:rPr>
      </w:pPr>
    </w:p>
    <w:sectPr w:rsidR="00B01FCD" w:rsidRPr="00330628" w:rsidSect="009942C4">
      <w:headerReference w:type="even" r:id="rId20"/>
      <w:headerReference w:type="default" r:id="rId21"/>
      <w:footerReference w:type="default" r:id="rId22"/>
      <w:headerReference w:type="first" r:id="rId23"/>
      <w:type w:val="nextColumn"/>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dèle W TAPSOBA" w:date="2025-01-27T09:52:00Z" w:initials="FWT">
    <w:p w14:paraId="02D8D2AD" w14:textId="77777777" w:rsidR="002D3565" w:rsidRDefault="002D3565" w:rsidP="002D3565">
      <w:pPr>
        <w:pStyle w:val="Commentaire"/>
      </w:pPr>
      <w:r>
        <w:rPr>
          <w:rStyle w:val="Marquedecommentaire"/>
        </w:rPr>
        <w:annotationRef/>
      </w:r>
      <w:r>
        <w:t xml:space="preserve">This section describes how cassava flour was obtained after a 96-hour fermentation. It does not give details of the starter's properties. The article cited does give details of the starter's production, but it is also important to give some aspects of its properties. </w:t>
      </w:r>
    </w:p>
    <w:p w14:paraId="1A2EE62B" w14:textId="5316E48E" w:rsidR="002D3565" w:rsidRDefault="002D3565" w:rsidP="002D3565">
      <w:pPr>
        <w:pStyle w:val="Commentaire"/>
      </w:pPr>
      <w:r>
        <w:t>Has the starter been sequenced? If so, give the genus and species.</w:t>
      </w:r>
    </w:p>
  </w:comment>
  <w:comment w:id="2" w:author="Fidèle W TAPSOBA" w:date="2025-01-27T09:55:00Z" w:initials="FWT">
    <w:p w14:paraId="2339362F" w14:textId="77777777" w:rsidR="006A53B7" w:rsidRDefault="006A53B7">
      <w:pPr>
        <w:pStyle w:val="Commentaire"/>
      </w:pPr>
      <w:r>
        <w:rPr>
          <w:rStyle w:val="Marquedecommentaire"/>
        </w:rPr>
        <w:annotationRef/>
      </w:r>
      <w:r w:rsidRPr="006A53B7">
        <w:t>Give the water temperature</w:t>
      </w:r>
    </w:p>
    <w:p w14:paraId="58BA2D63" w14:textId="0F4AFF02" w:rsidR="006A53B7" w:rsidRDefault="006A53B7">
      <w:pPr>
        <w:pStyle w:val="Commentaire"/>
      </w:pPr>
      <w:r w:rsidRPr="006A53B7">
        <w:t>Is this water treated with chlorine?</w:t>
      </w:r>
    </w:p>
  </w:comment>
  <w:comment w:id="8" w:author="Fidèle W TAPSOBA" w:date="2025-01-27T10:12:00Z" w:initials="FWT">
    <w:p w14:paraId="59F2F6D5" w14:textId="62740262" w:rsidR="00D04061" w:rsidRDefault="00D04061">
      <w:pPr>
        <w:pStyle w:val="Commentaire"/>
      </w:pPr>
      <w:r>
        <w:rPr>
          <w:rStyle w:val="Marquedecommentaire"/>
        </w:rPr>
        <w:annotationRef/>
      </w:r>
      <w:r w:rsidRPr="00D04061">
        <w:t>Give the make and country of origin of the spectrophotometer used for the analysis</w:t>
      </w:r>
    </w:p>
  </w:comment>
  <w:comment w:id="9" w:author="Fidèle W TAPSOBA" w:date="2025-01-27T10:12:00Z" w:initials="FWT">
    <w:p w14:paraId="0145DB73" w14:textId="2FC2A9A5" w:rsidR="00D04061" w:rsidRDefault="00D04061">
      <w:pPr>
        <w:pStyle w:val="Commentaire"/>
      </w:pPr>
      <w:r>
        <w:rPr>
          <w:rStyle w:val="Marquedecommentaire"/>
        </w:rPr>
        <w:annotationRef/>
      </w:r>
      <w:r w:rsidRPr="00D04061">
        <w:t>Give the make and country of origin of the spectrophotometer used for the analysis</w:t>
      </w:r>
    </w:p>
  </w:comment>
  <w:comment w:id="10" w:author="Fidèle W TAPSOBA" w:date="2025-01-27T10:47:00Z" w:initials="FWT">
    <w:p w14:paraId="260DDC5D" w14:textId="06251289" w:rsidR="003D7373" w:rsidRDefault="003D7373">
      <w:pPr>
        <w:pStyle w:val="Commentaire"/>
      </w:pPr>
      <w:r>
        <w:rPr>
          <w:rStyle w:val="Marquedecommentaire"/>
        </w:rPr>
        <w:annotationRef/>
      </w:r>
      <w:r w:rsidRPr="003D7373">
        <w:t xml:space="preserve">The variation in the figure is a function of the </w:t>
      </w:r>
      <w:r>
        <w:t xml:space="preserve">retting </w:t>
      </w:r>
      <w:r w:rsidRPr="003D7373">
        <w:t>time</w:t>
      </w:r>
      <w:r>
        <w:t>s</w:t>
      </w:r>
      <w:r w:rsidRPr="003D7373">
        <w:t xml:space="preserve"> (hours), and when you presented the results you just showed the fermentation speed (cm/h). It would be good to show the results for the fermentation time</w:t>
      </w:r>
    </w:p>
  </w:comment>
  <w:comment w:id="11" w:author="Fidèle W TAPSOBA" w:date="2025-01-27T11:05:00Z" w:initials="FWT">
    <w:p w14:paraId="19EBB320" w14:textId="68EA197F" w:rsidR="00FF437A" w:rsidRDefault="00FF437A">
      <w:pPr>
        <w:pStyle w:val="Commentaire"/>
      </w:pPr>
      <w:r>
        <w:rPr>
          <w:rStyle w:val="Marquedecommentaire"/>
        </w:rPr>
        <w:annotationRef/>
      </w:r>
      <w:r w:rsidRPr="00FF437A">
        <w:t>where the figure showing the results of the retting speed can be found</w:t>
      </w:r>
    </w:p>
  </w:comment>
  <w:comment w:id="13" w:author="Fidèle W TAPSOBA" w:date="2025-01-27T10:53:00Z" w:initials="FWT">
    <w:p w14:paraId="5744D5F4" w14:textId="00514B6C" w:rsidR="003D7373" w:rsidRDefault="003D7373">
      <w:pPr>
        <w:pStyle w:val="Commentaire"/>
      </w:pPr>
      <w:r>
        <w:rPr>
          <w:rStyle w:val="Marquedecommentaire"/>
        </w:rPr>
        <w:annotationRef/>
      </w:r>
      <w:r w:rsidRPr="003D7373">
        <w:t>It would be good to send this sentence at the bottom of the table</w:t>
      </w:r>
    </w:p>
  </w:comment>
  <w:comment w:id="21" w:author="Fidèle W TAPSOBA" w:date="2025-01-27T11:02:00Z" w:initials="FWT">
    <w:p w14:paraId="3AFBD6A8" w14:textId="6C4CEA93" w:rsidR="00D21D02" w:rsidRDefault="00D21D02">
      <w:pPr>
        <w:pStyle w:val="Commentaire"/>
      </w:pPr>
      <w:r>
        <w:rPr>
          <w:rStyle w:val="Marquedecommentaire"/>
        </w:rPr>
        <w:annotationRef/>
      </w:r>
      <w:r w:rsidRPr="00D21D02">
        <w:t xml:space="preserve">Do the different results obtained with the content of neutral sugars and </w:t>
      </w:r>
      <w:r w:rsidR="00FF437A">
        <w:t>uronic acid</w:t>
      </w:r>
      <w:r w:rsidRPr="00D21D02">
        <w:t xml:space="preserve"> after and before retting take into account the type of retting (spontaneous retting and using the starter)? If not, it would also be interesting to look at this aspect in relation to the type of retting used. This result is not shown in Figure</w:t>
      </w:r>
    </w:p>
  </w:comment>
  <w:comment w:id="22" w:author="Fidèle W TAPSOBA" w:date="2025-01-27T11:12:00Z" w:initials="FWT">
    <w:p w14:paraId="530585A5" w14:textId="57CB7EA3" w:rsidR="00FF437A" w:rsidRDefault="00FF437A">
      <w:pPr>
        <w:pStyle w:val="Commentaire"/>
      </w:pPr>
      <w:r>
        <w:rPr>
          <w:rStyle w:val="Marquedecommentaire"/>
        </w:rPr>
        <w:annotationRef/>
      </w:r>
      <w:r w:rsidRPr="00FF437A">
        <w:t>The correlation coefficients for reducing sugars and total sugars are low, as shown by the p-Value, which is greater than 0.05. As a result, there is no need to interpret these results in this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2EE62B" w15:done="0"/>
  <w15:commentEx w15:paraId="58BA2D63" w15:done="0"/>
  <w15:commentEx w15:paraId="59F2F6D5" w15:done="0"/>
  <w15:commentEx w15:paraId="0145DB73" w15:done="0"/>
  <w15:commentEx w15:paraId="260DDC5D" w15:done="0"/>
  <w15:commentEx w15:paraId="19EBB320" w15:done="0"/>
  <w15:commentEx w15:paraId="5744D5F4" w15:done="0"/>
  <w15:commentEx w15:paraId="3AFBD6A8" w15:done="0"/>
  <w15:commentEx w15:paraId="530585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2EE62B" w16cid:durableId="2B41D5FB"/>
  <w16cid:commentId w16cid:paraId="58BA2D63" w16cid:durableId="2B41D6A3"/>
  <w16cid:commentId w16cid:paraId="59F2F6D5" w16cid:durableId="2B41DAA7"/>
  <w16cid:commentId w16cid:paraId="0145DB73" w16cid:durableId="2B41DAA0"/>
  <w16cid:commentId w16cid:paraId="260DDC5D" w16cid:durableId="2B41E2A8"/>
  <w16cid:commentId w16cid:paraId="19EBB320" w16cid:durableId="2B41E701"/>
  <w16cid:commentId w16cid:paraId="5744D5F4" w16cid:durableId="2B41E438"/>
  <w16cid:commentId w16cid:paraId="3AFBD6A8" w16cid:durableId="2B41E64E"/>
  <w16cid:commentId w16cid:paraId="530585A5" w16cid:durableId="2B41E8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68A84" w14:textId="77777777" w:rsidR="003426BA" w:rsidRDefault="003426BA" w:rsidP="00C37E61">
      <w:r>
        <w:separator/>
      </w:r>
    </w:p>
  </w:endnote>
  <w:endnote w:type="continuationSeparator" w:id="0">
    <w:p w14:paraId="59F64622" w14:textId="77777777" w:rsidR="003426BA" w:rsidRDefault="003426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9F51" w14:textId="77777777" w:rsidR="009942C4" w:rsidRDefault="009942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2F50" w14:textId="77777777" w:rsidR="009942C4" w:rsidRDefault="009942C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1928F0A4" w:rsidR="00754C9A" w:rsidRPr="00481970" w:rsidRDefault="00754C9A" w:rsidP="0048197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5E39D" w14:textId="77777777" w:rsidR="003426BA" w:rsidRDefault="003426BA" w:rsidP="00C37E61">
      <w:r>
        <w:separator/>
      </w:r>
    </w:p>
  </w:footnote>
  <w:footnote w:type="continuationSeparator" w:id="0">
    <w:p w14:paraId="06AC04D5" w14:textId="77777777" w:rsidR="003426BA" w:rsidRDefault="003426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148C" w14:textId="3F10E0BA" w:rsidR="009942C4" w:rsidRDefault="003426BA">
    <w:pPr>
      <w:pStyle w:val="En-tte"/>
    </w:pPr>
    <w:r>
      <w:rPr>
        <w:noProof/>
      </w:rPr>
      <w:pict w14:anchorId="20CE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525B" w14:textId="7A61DBDC" w:rsidR="009942C4" w:rsidRDefault="003426BA">
    <w:pPr>
      <w:pStyle w:val="En-tte"/>
    </w:pPr>
    <w:r>
      <w:rPr>
        <w:noProof/>
      </w:rPr>
      <w:pict w14:anchorId="7FF8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715791E8" w:rsidR="00296529" w:rsidRPr="00296529" w:rsidRDefault="003426BA" w:rsidP="00296529">
    <w:pPr>
      <w:ind w:left="2160"/>
      <w:jc w:val="center"/>
      <w:rPr>
        <w:rFonts w:ascii="Times New Roman" w:eastAsia="Calibri" w:hAnsi="Times New Roman"/>
        <w:i/>
        <w:sz w:val="18"/>
        <w:szCs w:val="22"/>
      </w:rPr>
    </w:pPr>
    <w:r>
      <w:rPr>
        <w:noProof/>
      </w:rPr>
      <w:pict w14:anchorId="767E9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En-tte"/>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70F7" w14:textId="19426F6A" w:rsidR="009942C4" w:rsidRDefault="003426BA">
    <w:pPr>
      <w:pStyle w:val="En-tte"/>
    </w:pPr>
    <w:r>
      <w:rPr>
        <w:noProof/>
      </w:rPr>
      <w:pict w14:anchorId="1418D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E8B6" w14:textId="212800BE" w:rsidR="009942C4" w:rsidRDefault="003426BA">
    <w:pPr>
      <w:pStyle w:val="En-tte"/>
    </w:pPr>
    <w:r>
      <w:rPr>
        <w:noProof/>
      </w:rPr>
      <w:pict w14:anchorId="31DA5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9180" w14:textId="4A9C35EB" w:rsidR="009942C4" w:rsidRDefault="003426BA">
    <w:pPr>
      <w:pStyle w:val="En-tte"/>
    </w:pPr>
    <w:r>
      <w:rPr>
        <w:noProof/>
      </w:rPr>
      <w:pict w14:anchorId="7EE8F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dèle W TAPSOBA">
    <w15:presenceInfo w15:providerId="None" w15:userId="Fidèle W TAPSO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0F5A"/>
    <w:rsid w:val="0004579C"/>
    <w:rsid w:val="0005704E"/>
    <w:rsid w:val="000A47FA"/>
    <w:rsid w:val="000A65D3"/>
    <w:rsid w:val="000A6973"/>
    <w:rsid w:val="000B1E33"/>
    <w:rsid w:val="000C08EE"/>
    <w:rsid w:val="000D689F"/>
    <w:rsid w:val="000E7B7B"/>
    <w:rsid w:val="000E7D62"/>
    <w:rsid w:val="00103357"/>
    <w:rsid w:val="00115581"/>
    <w:rsid w:val="00123C9F"/>
    <w:rsid w:val="00126190"/>
    <w:rsid w:val="00130F17"/>
    <w:rsid w:val="001320BF"/>
    <w:rsid w:val="00163BC4"/>
    <w:rsid w:val="00191062"/>
    <w:rsid w:val="00192B72"/>
    <w:rsid w:val="001A29D8"/>
    <w:rsid w:val="001A5CAA"/>
    <w:rsid w:val="001B0427"/>
    <w:rsid w:val="001B3DDE"/>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44E6"/>
    <w:rsid w:val="00296529"/>
    <w:rsid w:val="002B27FB"/>
    <w:rsid w:val="002B685A"/>
    <w:rsid w:val="002C57D2"/>
    <w:rsid w:val="002D3565"/>
    <w:rsid w:val="002E0D56"/>
    <w:rsid w:val="00315186"/>
    <w:rsid w:val="00330628"/>
    <w:rsid w:val="0033343E"/>
    <w:rsid w:val="003426BA"/>
    <w:rsid w:val="003512C2"/>
    <w:rsid w:val="00371FB6"/>
    <w:rsid w:val="003763C1"/>
    <w:rsid w:val="00376BBE"/>
    <w:rsid w:val="0039224F"/>
    <w:rsid w:val="00395FD4"/>
    <w:rsid w:val="003A43A4"/>
    <w:rsid w:val="003A7E18"/>
    <w:rsid w:val="003C4C86"/>
    <w:rsid w:val="003C6258"/>
    <w:rsid w:val="003D44E4"/>
    <w:rsid w:val="003D7373"/>
    <w:rsid w:val="003E2904"/>
    <w:rsid w:val="00401927"/>
    <w:rsid w:val="0041027F"/>
    <w:rsid w:val="00412475"/>
    <w:rsid w:val="00423789"/>
    <w:rsid w:val="00440F43"/>
    <w:rsid w:val="00441B6F"/>
    <w:rsid w:val="00446221"/>
    <w:rsid w:val="00450E62"/>
    <w:rsid w:val="004539DB"/>
    <w:rsid w:val="00471A80"/>
    <w:rsid w:val="00481970"/>
    <w:rsid w:val="004D305E"/>
    <w:rsid w:val="004D4277"/>
    <w:rsid w:val="00502516"/>
    <w:rsid w:val="00505F06"/>
    <w:rsid w:val="00506828"/>
    <w:rsid w:val="0053056E"/>
    <w:rsid w:val="00554FDA"/>
    <w:rsid w:val="00570A87"/>
    <w:rsid w:val="00575F20"/>
    <w:rsid w:val="005C784C"/>
    <w:rsid w:val="005D17F6"/>
    <w:rsid w:val="005E00AD"/>
    <w:rsid w:val="005E5539"/>
    <w:rsid w:val="00602BF5"/>
    <w:rsid w:val="00617FDD"/>
    <w:rsid w:val="00633614"/>
    <w:rsid w:val="00633F68"/>
    <w:rsid w:val="00636EB2"/>
    <w:rsid w:val="006375B8"/>
    <w:rsid w:val="0066510A"/>
    <w:rsid w:val="00673F9F"/>
    <w:rsid w:val="00683AE4"/>
    <w:rsid w:val="00686953"/>
    <w:rsid w:val="00687DEA"/>
    <w:rsid w:val="00687E67"/>
    <w:rsid w:val="006967F7"/>
    <w:rsid w:val="006A250C"/>
    <w:rsid w:val="006A53B7"/>
    <w:rsid w:val="006B21D3"/>
    <w:rsid w:val="006B57D0"/>
    <w:rsid w:val="006D30FF"/>
    <w:rsid w:val="006D6940"/>
    <w:rsid w:val="006F11EC"/>
    <w:rsid w:val="0070082C"/>
    <w:rsid w:val="007369E6"/>
    <w:rsid w:val="00746E59"/>
    <w:rsid w:val="00746F93"/>
    <w:rsid w:val="00754C9A"/>
    <w:rsid w:val="0075599A"/>
    <w:rsid w:val="00761D52"/>
    <w:rsid w:val="0077749E"/>
    <w:rsid w:val="00790ADA"/>
    <w:rsid w:val="00790E41"/>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22FB"/>
    <w:rsid w:val="00915CA6"/>
    <w:rsid w:val="00927834"/>
    <w:rsid w:val="00936C9D"/>
    <w:rsid w:val="009500A6"/>
    <w:rsid w:val="00957C18"/>
    <w:rsid w:val="009659BA"/>
    <w:rsid w:val="00983040"/>
    <w:rsid w:val="009942C4"/>
    <w:rsid w:val="009A048A"/>
    <w:rsid w:val="009B3FB9"/>
    <w:rsid w:val="009C2465"/>
    <w:rsid w:val="009D35A0"/>
    <w:rsid w:val="009D7EB7"/>
    <w:rsid w:val="009E048A"/>
    <w:rsid w:val="009E08E9"/>
    <w:rsid w:val="009E3DB9"/>
    <w:rsid w:val="009E6E35"/>
    <w:rsid w:val="009F0EDA"/>
    <w:rsid w:val="00A03B96"/>
    <w:rsid w:val="00A05B19"/>
    <w:rsid w:val="00A10078"/>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1423"/>
    <w:rsid w:val="00BE62AD"/>
    <w:rsid w:val="00BF121F"/>
    <w:rsid w:val="00BF1F80"/>
    <w:rsid w:val="00C057B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5EAD"/>
    <w:rsid w:val="00D04061"/>
    <w:rsid w:val="00D110C8"/>
    <w:rsid w:val="00D173F1"/>
    <w:rsid w:val="00D21808"/>
    <w:rsid w:val="00D21D02"/>
    <w:rsid w:val="00D22B63"/>
    <w:rsid w:val="00D74CB0"/>
    <w:rsid w:val="00D8295D"/>
    <w:rsid w:val="00DC2A65"/>
    <w:rsid w:val="00DE15F0"/>
    <w:rsid w:val="00DE5663"/>
    <w:rsid w:val="00DE78AA"/>
    <w:rsid w:val="00E053D0"/>
    <w:rsid w:val="00E15994"/>
    <w:rsid w:val="00E3114E"/>
    <w:rsid w:val="00E31A70"/>
    <w:rsid w:val="00E35B02"/>
    <w:rsid w:val="00E43B47"/>
    <w:rsid w:val="00E66496"/>
    <w:rsid w:val="00E66B35"/>
    <w:rsid w:val="00E66E10"/>
    <w:rsid w:val="00E74D2B"/>
    <w:rsid w:val="00E769F6"/>
    <w:rsid w:val="00E8407C"/>
    <w:rsid w:val="00E84F3C"/>
    <w:rsid w:val="00E94F19"/>
    <w:rsid w:val="00EA012C"/>
    <w:rsid w:val="00EC6A55"/>
    <w:rsid w:val="00ED0288"/>
    <w:rsid w:val="00EE52CB"/>
    <w:rsid w:val="00EF2F86"/>
    <w:rsid w:val="00EF581D"/>
    <w:rsid w:val="00EF7FD8"/>
    <w:rsid w:val="00F06F59"/>
    <w:rsid w:val="00F17988"/>
    <w:rsid w:val="00F31599"/>
    <w:rsid w:val="00F469F0"/>
    <w:rsid w:val="00F53273"/>
    <w:rsid w:val="00F755E4"/>
    <w:rsid w:val="00F77D02"/>
    <w:rsid w:val="00FB3A86"/>
    <w:rsid w:val="00FD36C8"/>
    <w:rsid w:val="00FF437A"/>
    <w:rsid w:val="01EE0300"/>
    <w:rsid w:val="02A3DB33"/>
    <w:rsid w:val="03518C8D"/>
    <w:rsid w:val="0396C695"/>
    <w:rsid w:val="079BA921"/>
    <w:rsid w:val="094FB307"/>
    <w:rsid w:val="0A62FDA8"/>
    <w:rsid w:val="0B14F71E"/>
    <w:rsid w:val="0B3B8AA2"/>
    <w:rsid w:val="0C964841"/>
    <w:rsid w:val="0ECFB00F"/>
    <w:rsid w:val="0FADB63D"/>
    <w:rsid w:val="107D752B"/>
    <w:rsid w:val="113A8B2B"/>
    <w:rsid w:val="17DF0B7F"/>
    <w:rsid w:val="18BD9616"/>
    <w:rsid w:val="19134D87"/>
    <w:rsid w:val="19594281"/>
    <w:rsid w:val="1D725106"/>
    <w:rsid w:val="1D921691"/>
    <w:rsid w:val="1FC7D1F2"/>
    <w:rsid w:val="1FD8CB63"/>
    <w:rsid w:val="202F1BCC"/>
    <w:rsid w:val="24A8A3A5"/>
    <w:rsid w:val="258DEE20"/>
    <w:rsid w:val="28BD34E9"/>
    <w:rsid w:val="28DD6032"/>
    <w:rsid w:val="2A56B0CA"/>
    <w:rsid w:val="2B3CD6ED"/>
    <w:rsid w:val="2C2AFC4B"/>
    <w:rsid w:val="2FA2DD6E"/>
    <w:rsid w:val="32818AD8"/>
    <w:rsid w:val="3680C53D"/>
    <w:rsid w:val="36D60983"/>
    <w:rsid w:val="3754401B"/>
    <w:rsid w:val="381AE08C"/>
    <w:rsid w:val="3963E7FF"/>
    <w:rsid w:val="3A41DF70"/>
    <w:rsid w:val="3D1C2CD4"/>
    <w:rsid w:val="3DC967DD"/>
    <w:rsid w:val="3E99EB23"/>
    <w:rsid w:val="413AF6B5"/>
    <w:rsid w:val="44226FB6"/>
    <w:rsid w:val="46C4F02B"/>
    <w:rsid w:val="49D244A6"/>
    <w:rsid w:val="4C0CF24B"/>
    <w:rsid w:val="4DE8C958"/>
    <w:rsid w:val="4FE1E0C7"/>
    <w:rsid w:val="5006FBBF"/>
    <w:rsid w:val="52F9C0A4"/>
    <w:rsid w:val="530697DC"/>
    <w:rsid w:val="540D66E7"/>
    <w:rsid w:val="5929C526"/>
    <w:rsid w:val="5A62B1DA"/>
    <w:rsid w:val="5B7C070F"/>
    <w:rsid w:val="5BA3699C"/>
    <w:rsid w:val="5C5B1A9B"/>
    <w:rsid w:val="5F477AE2"/>
    <w:rsid w:val="6007BB2D"/>
    <w:rsid w:val="614EB0F0"/>
    <w:rsid w:val="61C3DACE"/>
    <w:rsid w:val="63A00651"/>
    <w:rsid w:val="643118EC"/>
    <w:rsid w:val="65D45202"/>
    <w:rsid w:val="6B35CDF1"/>
    <w:rsid w:val="6C3A6351"/>
    <w:rsid w:val="6C801E78"/>
    <w:rsid w:val="6D2297A1"/>
    <w:rsid w:val="6E0B065F"/>
    <w:rsid w:val="6E56DBFA"/>
    <w:rsid w:val="6E7E3AE9"/>
    <w:rsid w:val="6E9E0FA3"/>
    <w:rsid w:val="7191AF47"/>
    <w:rsid w:val="71A44AE8"/>
    <w:rsid w:val="728D4618"/>
    <w:rsid w:val="7441645D"/>
    <w:rsid w:val="746053EA"/>
    <w:rsid w:val="755BD4DF"/>
    <w:rsid w:val="7570B99F"/>
    <w:rsid w:val="787618A4"/>
    <w:rsid w:val="79600D37"/>
    <w:rsid w:val="7C853BB9"/>
    <w:rsid w:val="7D6398C2"/>
    <w:rsid w:val="7D858BA7"/>
    <w:rsid w:val="7DF8B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2FB"/>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styleId="Corpsdetexte">
    <w:name w:val="Body Text"/>
    <w:basedOn w:val="Normal"/>
    <w:link w:val="CorpsdetexteCar"/>
    <w:semiHidden/>
    <w:unhideWhenUsed/>
    <w:rsid w:val="003D44E4"/>
    <w:pPr>
      <w:spacing w:after="120"/>
    </w:pPr>
  </w:style>
  <w:style w:type="character" w:customStyle="1" w:styleId="CorpsdetexteCar">
    <w:name w:val="Corps de texte Car"/>
    <w:basedOn w:val="Policepardfaut"/>
    <w:link w:val="Corpsdetexte"/>
    <w:semiHidden/>
    <w:rsid w:val="003D44E4"/>
    <w:rPr>
      <w:rFonts w:ascii="Helvetica" w:hAnsi="Helvetica"/>
    </w:rPr>
  </w:style>
  <w:style w:type="table" w:customStyle="1" w:styleId="TableNormal1">
    <w:name w:val="Table Normal1"/>
    <w:uiPriority w:val="2"/>
    <w:semiHidden/>
    <w:unhideWhenUsed/>
    <w:qFormat/>
    <w:rsid w:val="003D44E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Objetducommentaire">
    <w:name w:val="annotation subject"/>
    <w:basedOn w:val="Commentaire"/>
    <w:next w:val="Commentaire"/>
    <w:link w:val="ObjetducommentaireCar"/>
    <w:semiHidden/>
    <w:unhideWhenUsed/>
    <w:rsid w:val="002D3565"/>
    <w:rPr>
      <w:rFonts w:ascii="Helvetica" w:hAnsi="Helvetica"/>
      <w:b/>
      <w:bCs/>
      <w:lang w:val="en-US" w:eastAsia="en-US"/>
    </w:rPr>
  </w:style>
  <w:style w:type="character" w:customStyle="1" w:styleId="ObjetducommentaireCar">
    <w:name w:val="Objet du commentaire Car"/>
    <w:basedOn w:val="CommentaireCar"/>
    <w:link w:val="Objetducommentaire"/>
    <w:semiHidden/>
    <w:rsid w:val="002D356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78181-521A-4E9B-B5BB-00135530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228</TotalTime>
  <Pages>10</Pages>
  <Words>4045</Words>
  <Characters>22253</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Paper Template</vt:lpstr>
    </vt:vector>
  </TitlesOfParts>
  <Company>aaaa</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Fidèle W TAPSOBA</cp:lastModifiedBy>
  <cp:revision>14</cp:revision>
  <cp:lastPrinted>1999-07-06T11:00:00Z</cp:lastPrinted>
  <dcterms:created xsi:type="dcterms:W3CDTF">2025-01-19T17:45:00Z</dcterms:created>
  <dcterms:modified xsi:type="dcterms:W3CDTF">2025-01-27T11:13:00Z</dcterms:modified>
</cp:coreProperties>
</file>