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B199F" w14:textId="009CD791" w:rsidR="00C13CFC" w:rsidRPr="00B845C3" w:rsidRDefault="00C13CFC" w:rsidP="00C13CFC">
      <w:pPr>
        <w:jc w:val="center"/>
        <w:rPr>
          <w:rFonts w:ascii="Arial" w:hAnsi="Arial" w:cs="Arial"/>
          <w:b/>
          <w:sz w:val="18"/>
          <w:szCs w:val="18"/>
        </w:rPr>
      </w:pPr>
      <w:r w:rsidRPr="00B845C3">
        <w:rPr>
          <w:rFonts w:ascii="Arial" w:hAnsi="Arial" w:cs="Arial"/>
          <w:b/>
          <w:sz w:val="28"/>
          <w:szCs w:val="28"/>
        </w:rPr>
        <w:t xml:space="preserve">Cotton and Soybean based Risk Resilient Intercropping Systems for </w:t>
      </w:r>
      <w:proofErr w:type="spellStart"/>
      <w:r w:rsidRPr="00B845C3">
        <w:rPr>
          <w:rFonts w:ascii="Arial" w:hAnsi="Arial" w:cs="Arial"/>
          <w:b/>
          <w:sz w:val="28"/>
          <w:szCs w:val="28"/>
        </w:rPr>
        <w:t>Rainfed</w:t>
      </w:r>
      <w:proofErr w:type="spellEnd"/>
      <w:r w:rsidRPr="00B845C3">
        <w:rPr>
          <w:rFonts w:ascii="Arial" w:hAnsi="Arial" w:cs="Arial"/>
          <w:b/>
          <w:sz w:val="28"/>
          <w:szCs w:val="28"/>
        </w:rPr>
        <w:t xml:space="preserve"> Black Soils of Akola District of Maharashtra</w:t>
      </w:r>
      <w:r w:rsidRPr="00B845C3">
        <w:rPr>
          <w:rFonts w:ascii="Arial" w:hAnsi="Arial" w:cs="Arial"/>
          <w:b/>
          <w:sz w:val="18"/>
          <w:szCs w:val="18"/>
        </w:rPr>
        <w:t xml:space="preserve"> </w:t>
      </w:r>
    </w:p>
    <w:p w14:paraId="5D9037E0" w14:textId="77777777" w:rsidR="00A258C3" w:rsidRPr="00790ADA" w:rsidRDefault="00A258C3" w:rsidP="00441B6F">
      <w:pPr>
        <w:pStyle w:val="Author"/>
        <w:spacing w:line="240" w:lineRule="auto"/>
        <w:jc w:val="both"/>
        <w:rPr>
          <w:rFonts w:ascii="Arial" w:hAnsi="Arial" w:cs="Arial"/>
          <w:sz w:val="36"/>
        </w:rPr>
      </w:pPr>
    </w:p>
    <w:p w14:paraId="534BF6F3" w14:textId="35A69F35" w:rsidR="003E4250" w:rsidRPr="004412A2" w:rsidRDefault="003E4250" w:rsidP="003E4250">
      <w:pPr>
        <w:spacing w:after="160" w:line="259" w:lineRule="auto"/>
        <w:jc w:val="center"/>
        <w:rPr>
          <w:rFonts w:ascii="Arial" w:hAnsi="Arial" w:cs="Arial"/>
          <w:i/>
        </w:rPr>
      </w:pPr>
      <w:r>
        <w:rPr>
          <w:rFonts w:ascii="Arial" w:hAnsi="Arial" w:cs="Arial"/>
          <w:i/>
        </w:rPr>
        <w:t xml:space="preserve"> </w:t>
      </w:r>
    </w:p>
    <w:p w14:paraId="51928E2E" w14:textId="77777777" w:rsidR="00790ADA" w:rsidRDefault="00790ADA" w:rsidP="00441B6F">
      <w:pPr>
        <w:pStyle w:val="Affiliation"/>
        <w:spacing w:after="0" w:line="240" w:lineRule="auto"/>
        <w:jc w:val="both"/>
        <w:rPr>
          <w:rFonts w:ascii="Arial" w:hAnsi="Arial" w:cs="Arial"/>
        </w:rPr>
      </w:pPr>
    </w:p>
    <w:p w14:paraId="7E6548B5" w14:textId="77777777" w:rsidR="002C57D2" w:rsidRPr="00FB3A86" w:rsidRDefault="002C57D2" w:rsidP="00441B6F">
      <w:pPr>
        <w:pStyle w:val="Affiliation"/>
        <w:spacing w:after="0" w:line="240" w:lineRule="auto"/>
        <w:jc w:val="both"/>
        <w:rPr>
          <w:rFonts w:ascii="Arial" w:hAnsi="Arial" w:cs="Arial"/>
        </w:rPr>
      </w:pPr>
    </w:p>
    <w:p w14:paraId="0EA34B55" w14:textId="36904007" w:rsidR="00B01FCD" w:rsidRPr="00FB3A86" w:rsidRDefault="00E82AFB" w:rsidP="00441B6F">
      <w:pPr>
        <w:pStyle w:val="Copyright"/>
        <w:spacing w:after="0" w:line="240" w:lineRule="auto"/>
        <w:jc w:val="both"/>
        <w:rPr>
          <w:rFonts w:ascii="Arial" w:hAnsi="Arial" w:cs="Arial"/>
        </w:rPr>
        <w:sectPr w:rsidR="00B01FCD" w:rsidRPr="00FB3A86" w:rsidSect="00B67D2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F80C3A4" wp14:editId="4BA93CD9">
                <wp:extent cx="5303520" cy="635"/>
                <wp:effectExtent l="13335" t="11430" r="17145" b="17145"/>
                <wp:docPr id="63967508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E91F1D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98DADDC" w14:textId="2D131CFE" w:rsidR="00B01FCD" w:rsidRDefault="00B01FCD" w:rsidP="00441B6F">
      <w:pPr>
        <w:pStyle w:val="AbstHead"/>
        <w:spacing w:after="0"/>
        <w:jc w:val="both"/>
        <w:rPr>
          <w:rFonts w:ascii="Arial" w:hAnsi="Arial" w:cs="Arial"/>
        </w:rPr>
      </w:pPr>
      <w:r w:rsidRPr="00FB3A86">
        <w:rPr>
          <w:rFonts w:ascii="Arial" w:hAnsi="Arial" w:cs="Arial"/>
        </w:rPr>
        <w:t>ABSTRACT</w:t>
      </w:r>
    </w:p>
    <w:p w14:paraId="3B538A5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6744792" w14:textId="77777777" w:rsidTr="001E44FE">
        <w:tc>
          <w:tcPr>
            <w:tcW w:w="9576" w:type="dxa"/>
            <w:shd w:val="clear" w:color="auto" w:fill="F2F2F2"/>
          </w:tcPr>
          <w:p w14:paraId="2C20EEC2" w14:textId="77AFD54C" w:rsidR="00505F06" w:rsidRPr="00B845C3" w:rsidRDefault="00C13CFC" w:rsidP="00787786">
            <w:pPr>
              <w:pStyle w:val="Body"/>
              <w:spacing w:after="0" w:line="360" w:lineRule="auto"/>
              <w:rPr>
                <w:rFonts w:ascii="Arial" w:eastAsia="Calibri" w:hAnsi="Arial" w:cs="Arial"/>
                <w:szCs w:val="22"/>
              </w:rPr>
            </w:pPr>
            <w:r w:rsidRPr="00B845C3">
              <w:rPr>
                <w:rFonts w:ascii="Arial" w:hAnsi="Arial" w:cs="Arial"/>
              </w:rPr>
              <w:t xml:space="preserve">National Initiative on Climate Resilient Agriculture Project (NICRA) </w:t>
            </w:r>
            <w:commentRangeStart w:id="0"/>
            <w:r w:rsidRPr="00B845C3">
              <w:rPr>
                <w:rFonts w:ascii="Arial" w:hAnsi="Arial" w:cs="Arial"/>
              </w:rPr>
              <w:t>project</w:t>
            </w:r>
            <w:commentRangeEnd w:id="0"/>
            <w:r w:rsidR="00ED5CBC">
              <w:rPr>
                <w:rStyle w:val="CommentReference"/>
                <w:rFonts w:ascii="Times New Roman" w:hAnsi="Times New Roman"/>
                <w:lang w:val="nb-NO" w:eastAsia="nb-NO"/>
              </w:rPr>
              <w:commentReference w:id="0"/>
            </w:r>
            <w:r w:rsidRPr="00B845C3">
              <w:rPr>
                <w:rFonts w:ascii="Arial" w:hAnsi="Arial" w:cs="Arial"/>
              </w:rPr>
              <w:t xml:space="preserve"> of AICRP for Dryland Agriculture, </w:t>
            </w:r>
            <w:commentRangeStart w:id="1"/>
            <w:r w:rsidRPr="00B845C3">
              <w:rPr>
                <w:rFonts w:ascii="Arial" w:hAnsi="Arial" w:cs="Arial"/>
              </w:rPr>
              <w:t xml:space="preserve">Dr. </w:t>
            </w:r>
            <w:proofErr w:type="spellStart"/>
            <w:r w:rsidRPr="00B845C3">
              <w:rPr>
                <w:rFonts w:ascii="Arial" w:hAnsi="Arial" w:cs="Arial"/>
              </w:rPr>
              <w:t>Panajabrao</w:t>
            </w:r>
            <w:proofErr w:type="spellEnd"/>
            <w:r w:rsidRPr="00B845C3">
              <w:rPr>
                <w:rFonts w:ascii="Arial" w:hAnsi="Arial" w:cs="Arial"/>
              </w:rPr>
              <w:t xml:space="preserve"> </w:t>
            </w:r>
            <w:proofErr w:type="spellStart"/>
            <w:r w:rsidRPr="00B845C3">
              <w:rPr>
                <w:rFonts w:ascii="Arial" w:hAnsi="Arial" w:cs="Arial"/>
              </w:rPr>
              <w:t>Deshmukh</w:t>
            </w:r>
            <w:proofErr w:type="spellEnd"/>
            <w:r w:rsidRPr="00B845C3">
              <w:rPr>
                <w:rFonts w:ascii="Arial" w:hAnsi="Arial" w:cs="Arial"/>
              </w:rPr>
              <w:t xml:space="preserve"> </w:t>
            </w:r>
            <w:proofErr w:type="spellStart"/>
            <w:r w:rsidRPr="00B845C3">
              <w:rPr>
                <w:rFonts w:ascii="Arial" w:hAnsi="Arial" w:cs="Arial"/>
              </w:rPr>
              <w:t>Krishi</w:t>
            </w:r>
            <w:proofErr w:type="spellEnd"/>
            <w:r w:rsidRPr="00B845C3">
              <w:rPr>
                <w:rFonts w:ascii="Arial" w:hAnsi="Arial" w:cs="Arial"/>
              </w:rPr>
              <w:t xml:space="preserve"> </w:t>
            </w:r>
            <w:proofErr w:type="spellStart"/>
            <w:r w:rsidRPr="00B845C3">
              <w:rPr>
                <w:rFonts w:ascii="Arial" w:hAnsi="Arial" w:cs="Arial"/>
              </w:rPr>
              <w:t>Vidyapeeth</w:t>
            </w:r>
            <w:commentRangeEnd w:id="1"/>
            <w:proofErr w:type="spellEnd"/>
            <w:r w:rsidR="00ED5CBC">
              <w:rPr>
                <w:rStyle w:val="CommentReference"/>
                <w:rFonts w:ascii="Times New Roman" w:hAnsi="Times New Roman"/>
                <w:lang w:val="nb-NO" w:eastAsia="nb-NO"/>
              </w:rPr>
              <w:commentReference w:id="1"/>
            </w:r>
            <w:r w:rsidRPr="00B845C3">
              <w:rPr>
                <w:rFonts w:ascii="Arial" w:hAnsi="Arial" w:cs="Arial"/>
              </w:rPr>
              <w:t xml:space="preserve">, </w:t>
            </w:r>
            <w:proofErr w:type="gramStart"/>
            <w:r w:rsidRPr="00B845C3">
              <w:rPr>
                <w:rFonts w:ascii="Arial" w:hAnsi="Arial" w:cs="Arial"/>
              </w:rPr>
              <w:t>Akola</w:t>
            </w:r>
            <w:proofErr w:type="gramEnd"/>
            <w:r w:rsidRPr="00B845C3">
              <w:rPr>
                <w:rFonts w:ascii="Arial" w:hAnsi="Arial" w:cs="Arial"/>
              </w:rPr>
              <w:t xml:space="preserve"> is implemented with an objective to study, </w:t>
            </w:r>
            <w:commentRangeStart w:id="2"/>
            <w:r w:rsidRPr="00B845C3">
              <w:rPr>
                <w:rFonts w:ascii="Arial" w:hAnsi="Arial" w:cs="Arial"/>
              </w:rPr>
              <w:t>analyzed</w:t>
            </w:r>
            <w:commentRangeEnd w:id="2"/>
            <w:r w:rsidR="00ED5CBC">
              <w:rPr>
                <w:rStyle w:val="CommentReference"/>
                <w:rFonts w:ascii="Times New Roman" w:hAnsi="Times New Roman"/>
                <w:lang w:val="nb-NO" w:eastAsia="nb-NO"/>
              </w:rPr>
              <w:commentReference w:id="2"/>
            </w:r>
            <w:r w:rsidRPr="00B845C3">
              <w:rPr>
                <w:rFonts w:ascii="Arial" w:hAnsi="Arial" w:cs="Arial"/>
              </w:rPr>
              <w:t xml:space="preserve"> and to popularized risk resilient </w:t>
            </w:r>
            <w:proofErr w:type="spellStart"/>
            <w:r w:rsidRPr="00B845C3">
              <w:rPr>
                <w:rFonts w:ascii="Arial" w:hAnsi="Arial" w:cs="Arial"/>
              </w:rPr>
              <w:t>rainfed</w:t>
            </w:r>
            <w:proofErr w:type="spellEnd"/>
            <w:r w:rsidRPr="00B845C3">
              <w:rPr>
                <w:rFonts w:ascii="Arial" w:hAnsi="Arial" w:cs="Arial"/>
              </w:rPr>
              <w:t xml:space="preserve"> intercropping system in black soils of Akola district to mitigate climate vulnerability. Keeping this point in view, the assessment studies on different intercropping systems along with their respective sole crops were implemented as technology demonstrations in a participatory demonstration and action research mode with active participation of farmers in </w:t>
            </w:r>
            <w:commentRangeStart w:id="3"/>
            <w:proofErr w:type="spellStart"/>
            <w:r w:rsidRPr="00B845C3">
              <w:rPr>
                <w:rFonts w:ascii="Arial" w:hAnsi="Arial" w:cs="Arial"/>
              </w:rPr>
              <w:t>Warkhed</w:t>
            </w:r>
            <w:proofErr w:type="spellEnd"/>
            <w:r w:rsidRPr="00B845C3">
              <w:rPr>
                <w:rFonts w:ascii="Arial" w:hAnsi="Arial" w:cs="Arial"/>
              </w:rPr>
              <w:t xml:space="preserve"> and </w:t>
            </w:r>
            <w:proofErr w:type="spellStart"/>
            <w:r w:rsidRPr="00B845C3">
              <w:rPr>
                <w:rFonts w:ascii="Arial" w:hAnsi="Arial" w:cs="Arial"/>
              </w:rPr>
              <w:t>Kajleshwar</w:t>
            </w:r>
            <w:proofErr w:type="spellEnd"/>
            <w:r w:rsidRPr="00B845C3">
              <w:rPr>
                <w:rFonts w:ascii="Arial" w:hAnsi="Arial" w:cs="Arial"/>
              </w:rPr>
              <w:t xml:space="preserve"> village of </w:t>
            </w:r>
            <w:proofErr w:type="spellStart"/>
            <w:r w:rsidRPr="00B845C3">
              <w:rPr>
                <w:rFonts w:ascii="Arial" w:hAnsi="Arial" w:cs="Arial"/>
              </w:rPr>
              <w:t>Barshitakli</w:t>
            </w:r>
            <w:proofErr w:type="spellEnd"/>
            <w:r w:rsidRPr="00B845C3">
              <w:rPr>
                <w:rFonts w:ascii="Arial" w:hAnsi="Arial" w:cs="Arial"/>
              </w:rPr>
              <w:t xml:space="preserve"> Taluka of Akola district of Maharashtra</w:t>
            </w:r>
            <w:commentRangeEnd w:id="3"/>
            <w:r w:rsidR="00ED5CBC">
              <w:rPr>
                <w:rStyle w:val="CommentReference"/>
                <w:rFonts w:ascii="Times New Roman" w:hAnsi="Times New Roman"/>
                <w:lang w:val="nb-NO" w:eastAsia="nb-NO"/>
              </w:rPr>
              <w:commentReference w:id="3"/>
            </w:r>
            <w:r w:rsidRPr="00B845C3">
              <w:rPr>
                <w:rFonts w:ascii="Arial" w:hAnsi="Arial" w:cs="Arial"/>
              </w:rPr>
              <w:t xml:space="preserve"> during year 2021-22 to 2023-24 </w:t>
            </w:r>
            <w:commentRangeStart w:id="4"/>
            <w:r w:rsidRPr="00B845C3">
              <w:rPr>
                <w:rFonts w:ascii="Arial" w:hAnsi="Arial" w:cs="Arial"/>
              </w:rPr>
              <w:t>as a part of study</w:t>
            </w:r>
            <w:commentRangeEnd w:id="4"/>
            <w:r w:rsidR="00ED5CBC">
              <w:rPr>
                <w:rStyle w:val="CommentReference"/>
                <w:rFonts w:ascii="Times New Roman" w:hAnsi="Times New Roman"/>
                <w:lang w:val="nb-NO" w:eastAsia="nb-NO"/>
              </w:rPr>
              <w:commentReference w:id="4"/>
            </w:r>
            <w:r w:rsidRPr="00B845C3">
              <w:rPr>
                <w:rFonts w:ascii="Arial" w:hAnsi="Arial" w:cs="Arial"/>
              </w:rPr>
              <w:t xml:space="preserve">. Intercropping system of soybean + </w:t>
            </w:r>
            <w:proofErr w:type="spellStart"/>
            <w:r w:rsidRPr="00B845C3">
              <w:rPr>
                <w:rFonts w:ascii="Arial" w:hAnsi="Arial" w:cs="Arial"/>
              </w:rPr>
              <w:t>pigeonpea</w:t>
            </w:r>
            <w:proofErr w:type="spellEnd"/>
            <w:r w:rsidRPr="00B845C3">
              <w:rPr>
                <w:rFonts w:ascii="Arial" w:hAnsi="Arial" w:cs="Arial"/>
              </w:rPr>
              <w:t xml:space="preserve"> (4:2) </w:t>
            </w:r>
            <w:commentRangeStart w:id="5"/>
            <w:r w:rsidRPr="00B845C3">
              <w:rPr>
                <w:rFonts w:ascii="Arial" w:hAnsi="Arial" w:cs="Arial"/>
              </w:rPr>
              <w:t xml:space="preserve">has given </w:t>
            </w:r>
            <w:commentRangeEnd w:id="5"/>
            <w:r w:rsidR="00ED5CBC">
              <w:rPr>
                <w:rStyle w:val="CommentReference"/>
                <w:rFonts w:ascii="Times New Roman" w:hAnsi="Times New Roman"/>
                <w:lang w:val="nb-NO" w:eastAsia="nb-NO"/>
              </w:rPr>
              <w:commentReference w:id="5"/>
            </w:r>
            <w:r w:rsidRPr="00B845C3">
              <w:rPr>
                <w:rFonts w:ascii="Arial" w:hAnsi="Arial" w:cs="Arial"/>
              </w:rPr>
              <w:t>significantly higher soybean equivalent yield (2040 kg ha</w:t>
            </w:r>
            <w:r w:rsidRPr="00B845C3">
              <w:rPr>
                <w:rFonts w:ascii="Arial" w:hAnsi="Arial" w:cs="Arial"/>
                <w:vertAlign w:val="superscript"/>
              </w:rPr>
              <w:t>-1</w:t>
            </w:r>
            <w:r w:rsidRPr="00B845C3">
              <w:rPr>
                <w:rFonts w:ascii="Arial" w:hAnsi="Arial" w:cs="Arial"/>
              </w:rPr>
              <w:t>), net monetary returns (Rs.80891/- ha</w:t>
            </w:r>
            <w:r w:rsidRPr="00B845C3">
              <w:rPr>
                <w:rFonts w:ascii="Arial" w:hAnsi="Arial" w:cs="Arial"/>
                <w:vertAlign w:val="superscript"/>
              </w:rPr>
              <w:t>-1</w:t>
            </w:r>
            <w:r w:rsidRPr="00B845C3">
              <w:rPr>
                <w:rFonts w:ascii="Arial" w:hAnsi="Arial" w:cs="Arial"/>
              </w:rPr>
              <w:t>) and B</w:t>
            </w:r>
            <w:proofErr w:type="gramStart"/>
            <w:r w:rsidRPr="00B845C3">
              <w:rPr>
                <w:rFonts w:ascii="Arial" w:hAnsi="Arial" w:cs="Arial"/>
              </w:rPr>
              <w:t>:C</w:t>
            </w:r>
            <w:proofErr w:type="gramEnd"/>
            <w:r w:rsidRPr="00B845C3">
              <w:rPr>
                <w:rFonts w:ascii="Arial" w:hAnsi="Arial" w:cs="Arial"/>
              </w:rPr>
              <w:t xml:space="preserve"> ratio (3.65). Soybean + </w:t>
            </w:r>
            <w:proofErr w:type="spellStart"/>
            <w:r w:rsidRPr="00B845C3">
              <w:rPr>
                <w:rFonts w:ascii="Arial" w:hAnsi="Arial" w:cs="Arial"/>
              </w:rPr>
              <w:t>piegeonpea</w:t>
            </w:r>
            <w:proofErr w:type="spellEnd"/>
            <w:r w:rsidRPr="00B845C3">
              <w:rPr>
                <w:rFonts w:ascii="Arial" w:hAnsi="Arial" w:cs="Arial"/>
              </w:rPr>
              <w:t xml:space="preserve"> </w:t>
            </w:r>
            <w:commentRangeStart w:id="6"/>
            <w:proofErr w:type="spellStart"/>
            <w:r w:rsidRPr="00B845C3">
              <w:rPr>
                <w:rFonts w:ascii="Arial" w:hAnsi="Arial" w:cs="Arial"/>
              </w:rPr>
              <w:t>i</w:t>
            </w:r>
            <w:proofErr w:type="spellEnd"/>
            <w:del w:id="7" w:author="Microsoft account" w:date="2025-02-13T20:20:00Z">
              <w:r w:rsidRPr="00B845C3" w:rsidDel="00176F48">
                <w:rPr>
                  <w:rFonts w:ascii="Arial" w:hAnsi="Arial" w:cs="Arial"/>
                </w:rPr>
                <w:delText>n row proportion of</w:delText>
              </w:r>
            </w:del>
            <w:r w:rsidRPr="00B845C3">
              <w:rPr>
                <w:rFonts w:ascii="Arial" w:hAnsi="Arial" w:cs="Arial"/>
              </w:rPr>
              <w:t xml:space="preserve"> </w:t>
            </w:r>
            <w:commentRangeEnd w:id="6"/>
            <w:r w:rsidR="00176F48">
              <w:rPr>
                <w:rStyle w:val="CommentReference"/>
                <w:rFonts w:ascii="Times New Roman" w:hAnsi="Times New Roman"/>
                <w:lang w:val="nb-NO" w:eastAsia="nb-NO"/>
              </w:rPr>
              <w:commentReference w:id="6"/>
            </w:r>
            <w:r w:rsidRPr="00B845C3">
              <w:rPr>
                <w:rFonts w:ascii="Arial" w:hAnsi="Arial" w:cs="Arial"/>
              </w:rPr>
              <w:t>(6:1) also significantly enhance</w:t>
            </w:r>
            <w:ins w:id="8" w:author="Microsoft account" w:date="2025-02-13T20:20:00Z">
              <w:r w:rsidR="00176F48">
                <w:rPr>
                  <w:rFonts w:ascii="Arial" w:hAnsi="Arial" w:cs="Arial"/>
                </w:rPr>
                <w:t>d</w:t>
              </w:r>
            </w:ins>
            <w:r w:rsidRPr="00B845C3">
              <w:rPr>
                <w:rFonts w:ascii="Arial" w:hAnsi="Arial" w:cs="Arial"/>
              </w:rPr>
              <w:t xml:space="preserve"> the soybean equivalent yield which was 1829 kg ha</w:t>
            </w:r>
            <w:r w:rsidRPr="00B845C3">
              <w:rPr>
                <w:rFonts w:ascii="Arial" w:hAnsi="Arial" w:cs="Arial"/>
                <w:vertAlign w:val="superscript"/>
              </w:rPr>
              <w:t xml:space="preserve">-1 </w:t>
            </w:r>
            <w:r w:rsidRPr="00B845C3">
              <w:rPr>
                <w:rFonts w:ascii="Arial" w:hAnsi="Arial" w:cs="Arial"/>
              </w:rPr>
              <w:t>and B</w:t>
            </w:r>
            <w:proofErr w:type="gramStart"/>
            <w:r w:rsidRPr="00B845C3">
              <w:rPr>
                <w:rFonts w:ascii="Arial" w:hAnsi="Arial" w:cs="Arial"/>
              </w:rPr>
              <w:t>:C</w:t>
            </w:r>
            <w:proofErr w:type="gramEnd"/>
            <w:r w:rsidRPr="00B845C3">
              <w:rPr>
                <w:rFonts w:ascii="Arial" w:hAnsi="Arial" w:cs="Arial"/>
              </w:rPr>
              <w:t xml:space="preserve"> ratio of 3.03 which was higher than sole soybean </w:t>
            </w:r>
            <w:proofErr w:type="spellStart"/>
            <w:r w:rsidRPr="00B845C3">
              <w:rPr>
                <w:rFonts w:ascii="Arial" w:hAnsi="Arial" w:cs="Arial"/>
              </w:rPr>
              <w:t>i.e</w:t>
            </w:r>
            <w:proofErr w:type="spellEnd"/>
            <w:r w:rsidRPr="00B845C3">
              <w:rPr>
                <w:rFonts w:ascii="Arial" w:hAnsi="Arial" w:cs="Arial"/>
              </w:rPr>
              <w:t xml:space="preserve"> 1415 kg ha</w:t>
            </w:r>
            <w:r w:rsidRPr="00B845C3">
              <w:rPr>
                <w:rFonts w:ascii="Arial" w:hAnsi="Arial" w:cs="Arial"/>
                <w:vertAlign w:val="superscript"/>
              </w:rPr>
              <w:t xml:space="preserve">-1 </w:t>
            </w:r>
            <w:r w:rsidRPr="00B845C3">
              <w:rPr>
                <w:rFonts w:ascii="Arial" w:hAnsi="Arial" w:cs="Arial"/>
              </w:rPr>
              <w:t>with B:C ratio of 2.59. Cotton + green</w:t>
            </w:r>
            <w:ins w:id="9" w:author="Microsoft account" w:date="2025-02-13T20:21:00Z">
              <w:r w:rsidR="00176F48">
                <w:rPr>
                  <w:rFonts w:ascii="Arial" w:hAnsi="Arial" w:cs="Arial"/>
                </w:rPr>
                <w:t xml:space="preserve"> </w:t>
              </w:r>
            </w:ins>
            <w:r w:rsidRPr="00B845C3">
              <w:rPr>
                <w:rFonts w:ascii="Arial" w:hAnsi="Arial" w:cs="Arial"/>
              </w:rPr>
              <w:t xml:space="preserve">gram </w:t>
            </w:r>
            <w:del w:id="10" w:author="Microsoft account" w:date="2025-02-13T20:21:00Z">
              <w:r w:rsidRPr="00B845C3" w:rsidDel="00176F48">
                <w:rPr>
                  <w:rFonts w:ascii="Arial" w:hAnsi="Arial" w:cs="Arial"/>
                </w:rPr>
                <w:delText>in row proportion of</w:delText>
              </w:r>
            </w:del>
            <w:r w:rsidRPr="00B845C3">
              <w:rPr>
                <w:rFonts w:ascii="Arial" w:hAnsi="Arial" w:cs="Arial"/>
              </w:rPr>
              <w:t xml:space="preserve"> (1:1) recorded higher cotton equivalent yield (2116 Kg ha</w:t>
            </w:r>
            <w:r w:rsidRPr="00B845C3">
              <w:rPr>
                <w:rFonts w:ascii="Arial" w:hAnsi="Arial" w:cs="Arial"/>
                <w:vertAlign w:val="superscript"/>
              </w:rPr>
              <w:t>-1</w:t>
            </w:r>
            <w:r w:rsidRPr="00B845C3">
              <w:rPr>
                <w:rFonts w:ascii="Arial" w:hAnsi="Arial" w:cs="Arial"/>
              </w:rPr>
              <w:t>), net monetary returns (Rs.95399/- ha</w:t>
            </w:r>
            <w:r w:rsidRPr="00B845C3">
              <w:rPr>
                <w:rFonts w:ascii="Arial" w:hAnsi="Arial" w:cs="Arial"/>
                <w:vertAlign w:val="superscript"/>
              </w:rPr>
              <w:t>-1</w:t>
            </w:r>
            <w:r w:rsidRPr="00B845C3">
              <w:rPr>
                <w:rFonts w:ascii="Arial" w:hAnsi="Arial" w:cs="Arial"/>
              </w:rPr>
              <w:t>), B</w:t>
            </w:r>
            <w:proofErr w:type="gramStart"/>
            <w:r w:rsidRPr="00B845C3">
              <w:rPr>
                <w:rFonts w:ascii="Arial" w:hAnsi="Arial" w:cs="Arial"/>
              </w:rPr>
              <w:t>:C</w:t>
            </w:r>
            <w:proofErr w:type="gramEnd"/>
            <w:r w:rsidRPr="00B845C3">
              <w:rPr>
                <w:rFonts w:ascii="Arial" w:hAnsi="Arial" w:cs="Arial"/>
              </w:rPr>
              <w:t xml:space="preserve"> ratio (2.82) and rainwater use efficiency (2.58) over sole cotton which has recorded yield of 1645 Kg ha</w:t>
            </w:r>
            <w:r w:rsidRPr="00B845C3">
              <w:rPr>
                <w:rFonts w:ascii="Arial" w:hAnsi="Arial" w:cs="Arial"/>
                <w:vertAlign w:val="superscript"/>
              </w:rPr>
              <w:t>-1</w:t>
            </w:r>
            <w:r w:rsidRPr="00B845C3">
              <w:rPr>
                <w:rFonts w:ascii="Arial" w:hAnsi="Arial" w:cs="Arial"/>
              </w:rPr>
              <w:t>, net monetary returns (Rs.74035/- ha</w:t>
            </w:r>
            <w:r w:rsidRPr="00B845C3">
              <w:rPr>
                <w:rFonts w:ascii="Arial" w:hAnsi="Arial" w:cs="Arial"/>
                <w:vertAlign w:val="superscript"/>
              </w:rPr>
              <w:t>-1</w:t>
            </w:r>
            <w:r w:rsidRPr="00B845C3">
              <w:rPr>
                <w:rFonts w:ascii="Arial" w:hAnsi="Arial" w:cs="Arial"/>
              </w:rPr>
              <w:t xml:space="preserve">), B:C ratio (2.57) and rainwater use efficiency (2.03). In Akola district of Maharashtra soybean + </w:t>
            </w:r>
            <w:proofErr w:type="spellStart"/>
            <w:r w:rsidRPr="00B845C3">
              <w:rPr>
                <w:rFonts w:ascii="Arial" w:hAnsi="Arial" w:cs="Arial"/>
              </w:rPr>
              <w:t>pigeonpea</w:t>
            </w:r>
            <w:proofErr w:type="spellEnd"/>
            <w:r w:rsidRPr="00B845C3">
              <w:rPr>
                <w:rFonts w:ascii="Arial" w:hAnsi="Arial" w:cs="Arial"/>
              </w:rPr>
              <w:t xml:space="preserve"> (4:2) and cotton + </w:t>
            </w:r>
            <w:proofErr w:type="spellStart"/>
            <w:r w:rsidRPr="00B845C3">
              <w:rPr>
                <w:rFonts w:ascii="Arial" w:hAnsi="Arial" w:cs="Arial"/>
              </w:rPr>
              <w:t>greengram</w:t>
            </w:r>
            <w:proofErr w:type="spellEnd"/>
            <w:r w:rsidRPr="00B845C3">
              <w:rPr>
                <w:rFonts w:ascii="Arial" w:hAnsi="Arial" w:cs="Arial"/>
              </w:rPr>
              <w:t xml:space="preserve"> (1:1) were identified as best risk resilient intercropping systems which would help in providing sustainable crop production in </w:t>
            </w:r>
            <w:del w:id="11" w:author="Microsoft account" w:date="2025-02-13T20:24:00Z">
              <w:r w:rsidRPr="00B845C3" w:rsidDel="00176F48">
                <w:rPr>
                  <w:rFonts w:ascii="Arial" w:hAnsi="Arial" w:cs="Arial"/>
                </w:rPr>
                <w:delText>rainfed</w:delText>
              </w:r>
            </w:del>
            <w:ins w:id="12" w:author="Microsoft account" w:date="2025-02-13T20:24:00Z">
              <w:r w:rsidR="00176F48" w:rsidRPr="00B845C3">
                <w:rPr>
                  <w:rFonts w:ascii="Arial" w:hAnsi="Arial" w:cs="Arial"/>
                </w:rPr>
                <w:t>rain fed</w:t>
              </w:r>
            </w:ins>
            <w:r w:rsidRPr="00B845C3">
              <w:rPr>
                <w:rFonts w:ascii="Arial" w:hAnsi="Arial" w:cs="Arial"/>
              </w:rPr>
              <w:t xml:space="preserve"> regions of </w:t>
            </w:r>
            <w:commentRangeStart w:id="13"/>
            <w:proofErr w:type="spellStart"/>
            <w:r w:rsidRPr="00B845C3">
              <w:rPr>
                <w:rFonts w:ascii="Arial" w:hAnsi="Arial" w:cs="Arial"/>
              </w:rPr>
              <w:t>Vidarbha</w:t>
            </w:r>
            <w:commentRangeEnd w:id="13"/>
            <w:proofErr w:type="spellEnd"/>
            <w:r w:rsidR="00176F48">
              <w:rPr>
                <w:rStyle w:val="CommentReference"/>
                <w:rFonts w:ascii="Times New Roman" w:hAnsi="Times New Roman"/>
                <w:lang w:val="nb-NO" w:eastAsia="nb-NO"/>
              </w:rPr>
              <w:commentReference w:id="13"/>
            </w:r>
            <w:r w:rsidRPr="00B845C3">
              <w:rPr>
                <w:rFonts w:ascii="Arial" w:hAnsi="Arial" w:cs="Arial"/>
                <w:color w:val="FF0000"/>
              </w:rPr>
              <w:t>.</w:t>
            </w:r>
          </w:p>
        </w:tc>
      </w:tr>
    </w:tbl>
    <w:p w14:paraId="35EA5D45" w14:textId="77777777" w:rsidR="00636EB2" w:rsidRDefault="00636EB2" w:rsidP="00441B6F">
      <w:pPr>
        <w:pStyle w:val="Body"/>
        <w:spacing w:after="0"/>
        <w:rPr>
          <w:rFonts w:ascii="Arial" w:hAnsi="Arial" w:cs="Arial"/>
          <w:i/>
        </w:rPr>
      </w:pPr>
    </w:p>
    <w:p w14:paraId="1E9996CC" w14:textId="489D74D8" w:rsidR="00790ADA" w:rsidRDefault="00A24E7E" w:rsidP="00441B6F">
      <w:pPr>
        <w:pStyle w:val="Body"/>
        <w:spacing w:after="0"/>
        <w:rPr>
          <w:rFonts w:ascii="Arial" w:hAnsi="Arial" w:cs="Arial"/>
          <w:i/>
        </w:rPr>
      </w:pPr>
      <w:r>
        <w:rPr>
          <w:rFonts w:ascii="Arial" w:hAnsi="Arial" w:cs="Arial"/>
          <w:i/>
        </w:rPr>
        <w:t xml:space="preserve">Keywords: </w:t>
      </w:r>
      <w:r w:rsidR="00787786" w:rsidRPr="000B6619">
        <w:rPr>
          <w:rFonts w:ascii="Arial" w:hAnsi="Arial" w:cs="Arial"/>
          <w:bCs/>
          <w:i/>
          <w:iCs/>
        </w:rPr>
        <w:t xml:space="preserve">NICRA, </w:t>
      </w:r>
      <w:del w:id="14" w:author="Microsoft account" w:date="2025-02-13T20:24:00Z">
        <w:r w:rsidR="00787786" w:rsidRPr="000B6619" w:rsidDel="00176F48">
          <w:rPr>
            <w:rFonts w:ascii="Arial" w:hAnsi="Arial" w:cs="Arial"/>
            <w:bCs/>
            <w:i/>
            <w:iCs/>
          </w:rPr>
          <w:delText>Rainfed</w:delText>
        </w:r>
      </w:del>
      <w:ins w:id="15" w:author="Microsoft account" w:date="2025-02-13T20:24:00Z">
        <w:r w:rsidR="00176F48" w:rsidRPr="000B6619">
          <w:rPr>
            <w:rFonts w:ascii="Arial" w:hAnsi="Arial" w:cs="Arial"/>
            <w:bCs/>
            <w:i/>
            <w:iCs/>
          </w:rPr>
          <w:t>Rain fed</w:t>
        </w:r>
      </w:ins>
      <w:r w:rsidR="00787786" w:rsidRPr="000B6619">
        <w:rPr>
          <w:rFonts w:ascii="Arial" w:hAnsi="Arial" w:cs="Arial"/>
          <w:bCs/>
          <w:i/>
          <w:iCs/>
        </w:rPr>
        <w:t>, Intercropping systems, Equivalent yield</w:t>
      </w:r>
    </w:p>
    <w:p w14:paraId="3A6E52E9" w14:textId="77777777" w:rsidR="00505F06" w:rsidRPr="00A24E7E" w:rsidRDefault="00505F06" w:rsidP="00441B6F">
      <w:pPr>
        <w:pStyle w:val="Body"/>
        <w:spacing w:after="0"/>
        <w:rPr>
          <w:rFonts w:ascii="Arial" w:hAnsi="Arial" w:cs="Arial"/>
          <w:i/>
        </w:rPr>
      </w:pPr>
    </w:p>
    <w:p w14:paraId="356F8B6A" w14:textId="0D7D984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3442206" w14:textId="77777777" w:rsidR="00790ADA" w:rsidRPr="00FB3A86" w:rsidRDefault="00790ADA" w:rsidP="00441B6F">
      <w:pPr>
        <w:pStyle w:val="AbstHead"/>
        <w:spacing w:after="0"/>
        <w:jc w:val="both"/>
        <w:rPr>
          <w:rFonts w:ascii="Arial" w:hAnsi="Arial" w:cs="Arial"/>
        </w:rPr>
      </w:pPr>
    </w:p>
    <w:p w14:paraId="43B40F39" w14:textId="49D75E78" w:rsidR="00787786" w:rsidRPr="004412A2" w:rsidRDefault="00787786" w:rsidP="00787786">
      <w:pPr>
        <w:spacing w:line="360" w:lineRule="auto"/>
        <w:jc w:val="both"/>
        <w:rPr>
          <w:rFonts w:ascii="Arial" w:hAnsi="Arial" w:cs="Arial"/>
        </w:rPr>
      </w:pPr>
      <w:del w:id="16" w:author="Microsoft account" w:date="2025-02-13T20:25:00Z">
        <w:r w:rsidRPr="004412A2" w:rsidDel="00176F48">
          <w:rPr>
            <w:rFonts w:ascii="Arial" w:hAnsi="Arial" w:cs="Arial"/>
          </w:rPr>
          <w:delText>In India,</w:delText>
        </w:r>
      </w:del>
      <w:r w:rsidRPr="004412A2">
        <w:rPr>
          <w:rFonts w:ascii="Arial" w:hAnsi="Arial" w:cs="Arial"/>
        </w:rPr>
        <w:t xml:space="preserve"> </w:t>
      </w:r>
      <w:ins w:id="17" w:author="Microsoft account" w:date="2025-02-13T20:25:00Z">
        <w:r w:rsidR="00176F48">
          <w:rPr>
            <w:rFonts w:ascii="Arial" w:hAnsi="Arial" w:cs="Arial"/>
          </w:rPr>
          <w:t xml:space="preserve">About </w:t>
        </w:r>
      </w:ins>
      <w:r w:rsidRPr="004412A2">
        <w:rPr>
          <w:rFonts w:ascii="Arial" w:hAnsi="Arial" w:cs="Arial"/>
        </w:rPr>
        <w:t>60% of total cultivated area</w:t>
      </w:r>
      <w:ins w:id="18" w:author="Microsoft account" w:date="2025-02-13T20:24:00Z">
        <w:r w:rsidR="00176F48">
          <w:rPr>
            <w:rFonts w:ascii="Arial" w:hAnsi="Arial" w:cs="Arial"/>
          </w:rPr>
          <w:t xml:space="preserve"> in India</w:t>
        </w:r>
      </w:ins>
      <w:r w:rsidRPr="004412A2">
        <w:rPr>
          <w:rFonts w:ascii="Arial" w:hAnsi="Arial" w:cs="Arial"/>
        </w:rPr>
        <w:t xml:space="preserve"> is managed </w:t>
      </w:r>
      <w:del w:id="19" w:author="Microsoft account" w:date="2025-02-13T20:25:00Z">
        <w:r w:rsidRPr="004412A2" w:rsidDel="00176F48">
          <w:rPr>
            <w:rFonts w:ascii="Arial" w:hAnsi="Arial" w:cs="Arial"/>
          </w:rPr>
          <w:delText>as</w:delText>
        </w:r>
      </w:del>
      <w:ins w:id="20" w:author="Microsoft account" w:date="2025-02-13T20:25:00Z">
        <w:r w:rsidR="00176F48">
          <w:rPr>
            <w:rFonts w:ascii="Arial" w:hAnsi="Arial" w:cs="Arial"/>
          </w:rPr>
          <w:t>under</w:t>
        </w:r>
      </w:ins>
      <w:r w:rsidRPr="004412A2">
        <w:rPr>
          <w:rFonts w:ascii="Arial" w:hAnsi="Arial" w:cs="Arial"/>
        </w:rPr>
        <w:t xml:space="preserve"> </w:t>
      </w:r>
      <w:del w:id="21" w:author="Microsoft account" w:date="2025-02-13T20:25:00Z">
        <w:r w:rsidRPr="004412A2" w:rsidDel="00176F48">
          <w:rPr>
            <w:rFonts w:ascii="Arial" w:hAnsi="Arial" w:cs="Arial"/>
          </w:rPr>
          <w:delText>rainfed</w:delText>
        </w:r>
      </w:del>
      <w:ins w:id="22" w:author="Microsoft account" w:date="2025-02-13T20:25:00Z">
        <w:r w:rsidR="00176F48" w:rsidRPr="004412A2">
          <w:rPr>
            <w:rFonts w:ascii="Arial" w:hAnsi="Arial" w:cs="Arial"/>
          </w:rPr>
          <w:t>rain fed</w:t>
        </w:r>
      </w:ins>
      <w:r w:rsidRPr="004412A2">
        <w:rPr>
          <w:rFonts w:ascii="Arial" w:hAnsi="Arial" w:cs="Arial"/>
        </w:rPr>
        <w:t xml:space="preserve"> ecosystem, where</w:t>
      </w:r>
      <w:del w:id="23" w:author="Microsoft account" w:date="2025-02-13T20:25:00Z">
        <w:r w:rsidRPr="004412A2" w:rsidDel="00176F48">
          <w:rPr>
            <w:rFonts w:ascii="Arial" w:hAnsi="Arial" w:cs="Arial"/>
          </w:rPr>
          <w:delText>in</w:delText>
        </w:r>
      </w:del>
      <w:r w:rsidRPr="004412A2">
        <w:rPr>
          <w:rFonts w:ascii="Arial" w:hAnsi="Arial" w:cs="Arial"/>
        </w:rPr>
        <w:t xml:space="preserve"> crop production is dependent on rainfall, having no </w:t>
      </w:r>
      <w:commentRangeStart w:id="24"/>
      <w:r w:rsidRPr="004412A2">
        <w:rPr>
          <w:rFonts w:ascii="Arial" w:hAnsi="Arial" w:cs="Arial"/>
        </w:rPr>
        <w:t>facility for protective or lifesaving irrigation.</w:t>
      </w:r>
      <w:commentRangeEnd w:id="24"/>
      <w:r w:rsidR="00176F48">
        <w:rPr>
          <w:rStyle w:val="CommentReference"/>
          <w:rFonts w:ascii="Times New Roman" w:hAnsi="Times New Roman"/>
          <w:lang w:val="nb-NO" w:eastAsia="nb-NO"/>
        </w:rPr>
        <w:commentReference w:id="24"/>
      </w:r>
      <w:r w:rsidRPr="004412A2">
        <w:rPr>
          <w:rFonts w:ascii="Arial" w:hAnsi="Arial" w:cs="Arial"/>
        </w:rPr>
        <w:t xml:space="preserve"> India ranks first among the </w:t>
      </w:r>
      <w:del w:id="25" w:author="Microsoft account" w:date="2025-02-13T20:26:00Z">
        <w:r w:rsidRPr="004412A2" w:rsidDel="00176F48">
          <w:rPr>
            <w:rFonts w:ascii="Arial" w:hAnsi="Arial" w:cs="Arial"/>
          </w:rPr>
          <w:delText>rainfed</w:delText>
        </w:r>
      </w:del>
      <w:ins w:id="26" w:author="Microsoft account" w:date="2025-02-13T20:26:00Z">
        <w:r w:rsidR="00176F48" w:rsidRPr="004412A2">
          <w:rPr>
            <w:rFonts w:ascii="Arial" w:hAnsi="Arial" w:cs="Arial"/>
          </w:rPr>
          <w:t>rain fed</w:t>
        </w:r>
      </w:ins>
      <w:r w:rsidRPr="004412A2">
        <w:rPr>
          <w:rFonts w:ascii="Arial" w:hAnsi="Arial" w:cs="Arial"/>
        </w:rPr>
        <w:t xml:space="preserve"> agricultural countries of the </w:t>
      </w:r>
      <w:r w:rsidRPr="004412A2">
        <w:rPr>
          <w:rFonts w:ascii="Arial" w:hAnsi="Arial" w:cs="Arial"/>
        </w:rPr>
        <w:lastRenderedPageBreak/>
        <w:t xml:space="preserve">world in terms of both extent and value of produce. </w:t>
      </w:r>
      <w:del w:id="27" w:author="Microsoft account" w:date="2025-02-13T20:26:00Z">
        <w:r w:rsidRPr="004412A2" w:rsidDel="00176F48">
          <w:rPr>
            <w:rFonts w:ascii="Arial" w:hAnsi="Arial" w:cs="Arial"/>
          </w:rPr>
          <w:delText>Rainfed</w:delText>
        </w:r>
      </w:del>
      <w:ins w:id="28" w:author="Microsoft account" w:date="2025-02-13T20:26:00Z">
        <w:r w:rsidR="00176F48" w:rsidRPr="004412A2">
          <w:rPr>
            <w:rFonts w:ascii="Arial" w:hAnsi="Arial" w:cs="Arial"/>
          </w:rPr>
          <w:t>Rain fed</w:t>
        </w:r>
      </w:ins>
      <w:r w:rsidRPr="004412A2">
        <w:rPr>
          <w:rFonts w:ascii="Arial" w:hAnsi="Arial" w:cs="Arial"/>
        </w:rPr>
        <w:t xml:space="preserve"> agriculture supports 40% of the national food demands (</w:t>
      </w:r>
      <w:proofErr w:type="spellStart"/>
      <w:r w:rsidRPr="004412A2">
        <w:rPr>
          <w:rFonts w:ascii="Arial" w:hAnsi="Arial" w:cs="Arial"/>
        </w:rPr>
        <w:t>Thimmegowda</w:t>
      </w:r>
      <w:proofErr w:type="spellEnd"/>
      <w:r w:rsidRPr="004412A2">
        <w:rPr>
          <w:rFonts w:ascii="Arial" w:hAnsi="Arial" w:cs="Arial"/>
        </w:rPr>
        <w:t xml:space="preserve"> </w:t>
      </w:r>
      <w:r w:rsidRPr="004412A2">
        <w:rPr>
          <w:rFonts w:ascii="Arial" w:hAnsi="Arial" w:cs="Arial"/>
          <w:i/>
          <w:iCs/>
        </w:rPr>
        <w:t>et al</w:t>
      </w:r>
      <w:r w:rsidRPr="004412A2">
        <w:rPr>
          <w:rFonts w:ascii="Arial" w:hAnsi="Arial" w:cs="Arial"/>
        </w:rPr>
        <w:t xml:space="preserve">., 2016). </w:t>
      </w:r>
      <w:del w:id="29" w:author="Microsoft account" w:date="2025-02-13T20:26:00Z">
        <w:r w:rsidRPr="004412A2" w:rsidDel="000F7714">
          <w:rPr>
            <w:rFonts w:ascii="Arial" w:hAnsi="Arial" w:cs="Arial"/>
          </w:rPr>
          <w:delText>Rainfed</w:delText>
        </w:r>
      </w:del>
      <w:ins w:id="30" w:author="Microsoft account" w:date="2025-02-13T20:26:00Z">
        <w:r w:rsidR="000F7714" w:rsidRPr="004412A2">
          <w:rPr>
            <w:rFonts w:ascii="Arial" w:hAnsi="Arial" w:cs="Arial"/>
          </w:rPr>
          <w:t>Rain fed</w:t>
        </w:r>
      </w:ins>
      <w:r w:rsidRPr="004412A2">
        <w:rPr>
          <w:rFonts w:ascii="Arial" w:hAnsi="Arial" w:cs="Arial"/>
        </w:rPr>
        <w:t xml:space="preserve"> agriculture occupies 67</w:t>
      </w:r>
      <w:ins w:id="31" w:author="Microsoft account" w:date="2025-02-13T20:26:00Z">
        <w:r w:rsidR="000F7714">
          <w:rPr>
            <w:rFonts w:ascii="Arial" w:hAnsi="Arial" w:cs="Arial"/>
          </w:rPr>
          <w:t>%</w:t>
        </w:r>
      </w:ins>
      <w:del w:id="32" w:author="Microsoft account" w:date="2025-02-13T20:26:00Z">
        <w:r w:rsidRPr="004412A2" w:rsidDel="000F7714">
          <w:rPr>
            <w:rFonts w:ascii="Arial" w:hAnsi="Arial" w:cs="Arial"/>
          </w:rPr>
          <w:delText xml:space="preserve"> percent</w:delText>
        </w:r>
      </w:del>
      <w:r w:rsidRPr="004412A2">
        <w:rPr>
          <w:rFonts w:ascii="Arial" w:hAnsi="Arial" w:cs="Arial"/>
        </w:rPr>
        <w:t xml:space="preserve"> net sown area, contributing 44</w:t>
      </w:r>
      <w:ins w:id="33" w:author="Microsoft account" w:date="2025-02-13T20:26:00Z">
        <w:r w:rsidR="000F7714">
          <w:rPr>
            <w:rFonts w:ascii="Arial" w:hAnsi="Arial" w:cs="Arial"/>
          </w:rPr>
          <w:t>%</w:t>
        </w:r>
      </w:ins>
      <w:del w:id="34" w:author="Microsoft account" w:date="2025-02-13T20:27:00Z">
        <w:r w:rsidRPr="004412A2" w:rsidDel="000F7714">
          <w:rPr>
            <w:rFonts w:ascii="Arial" w:hAnsi="Arial" w:cs="Arial"/>
          </w:rPr>
          <w:delText xml:space="preserve"> percent</w:delText>
        </w:r>
      </w:del>
      <w:r w:rsidRPr="004412A2">
        <w:rPr>
          <w:rFonts w:ascii="Arial" w:hAnsi="Arial" w:cs="Arial"/>
        </w:rPr>
        <w:t xml:space="preserve"> of food grains and supporting 40</w:t>
      </w:r>
      <w:ins w:id="35" w:author="Microsoft account" w:date="2025-02-13T20:27:00Z">
        <w:r w:rsidR="000F7714">
          <w:rPr>
            <w:rFonts w:ascii="Arial" w:hAnsi="Arial" w:cs="Arial"/>
          </w:rPr>
          <w:t>%</w:t>
        </w:r>
      </w:ins>
      <w:r w:rsidRPr="004412A2">
        <w:rPr>
          <w:rFonts w:ascii="Arial" w:hAnsi="Arial" w:cs="Arial"/>
        </w:rPr>
        <w:t xml:space="preserve"> </w:t>
      </w:r>
      <w:del w:id="36" w:author="Microsoft account" w:date="2025-02-13T20:27:00Z">
        <w:r w:rsidRPr="004412A2" w:rsidDel="000F7714">
          <w:rPr>
            <w:rFonts w:ascii="Arial" w:hAnsi="Arial" w:cs="Arial"/>
          </w:rPr>
          <w:delText>percent</w:delText>
        </w:r>
      </w:del>
      <w:r w:rsidRPr="004412A2">
        <w:rPr>
          <w:rFonts w:ascii="Arial" w:hAnsi="Arial" w:cs="Arial"/>
        </w:rPr>
        <w:t xml:space="preserve"> of the population. The vulnerability of the </w:t>
      </w:r>
      <w:del w:id="37" w:author="Microsoft account" w:date="2025-02-13T20:27:00Z">
        <w:r w:rsidRPr="004412A2" w:rsidDel="000F7714">
          <w:rPr>
            <w:rFonts w:ascii="Arial" w:hAnsi="Arial" w:cs="Arial"/>
          </w:rPr>
          <w:delText>rainfed</w:delText>
        </w:r>
      </w:del>
      <w:ins w:id="38" w:author="Microsoft account" w:date="2025-02-13T20:27:00Z">
        <w:r w:rsidR="000F7714" w:rsidRPr="004412A2">
          <w:rPr>
            <w:rFonts w:ascii="Arial" w:hAnsi="Arial" w:cs="Arial"/>
          </w:rPr>
          <w:t>rain fed</w:t>
        </w:r>
      </w:ins>
      <w:r w:rsidRPr="004412A2">
        <w:rPr>
          <w:rFonts w:ascii="Arial" w:hAnsi="Arial" w:cs="Arial"/>
        </w:rPr>
        <w:t xml:space="preserve"> regions is associated with low and erratic rainfall, land degradation</w:t>
      </w:r>
      <w:ins w:id="39" w:author="Microsoft account" w:date="2025-02-13T20:27:00Z">
        <w:r w:rsidR="000F7714">
          <w:rPr>
            <w:rFonts w:ascii="Arial" w:hAnsi="Arial" w:cs="Arial"/>
          </w:rPr>
          <w:t>,</w:t>
        </w:r>
      </w:ins>
      <w:r w:rsidRPr="004412A2">
        <w:rPr>
          <w:rFonts w:ascii="Arial" w:hAnsi="Arial" w:cs="Arial"/>
        </w:rPr>
        <w:t xml:space="preserve"> </w:t>
      </w:r>
      <w:del w:id="40" w:author="Microsoft account" w:date="2025-02-13T20:27:00Z">
        <w:r w:rsidRPr="004412A2" w:rsidDel="000F7714">
          <w:rPr>
            <w:rFonts w:ascii="Arial" w:hAnsi="Arial" w:cs="Arial"/>
          </w:rPr>
          <w:delText>and</w:delText>
        </w:r>
      </w:del>
      <w:r w:rsidRPr="004412A2">
        <w:rPr>
          <w:rFonts w:ascii="Arial" w:hAnsi="Arial" w:cs="Arial"/>
        </w:rPr>
        <w:t xml:space="preserve"> poor productivity, </w:t>
      </w:r>
      <w:proofErr w:type="gramStart"/>
      <w:r w:rsidRPr="004412A2">
        <w:rPr>
          <w:rFonts w:ascii="Arial" w:hAnsi="Arial" w:cs="Arial"/>
        </w:rPr>
        <w:t>low</w:t>
      </w:r>
      <w:proofErr w:type="gramEnd"/>
      <w:r w:rsidRPr="004412A2">
        <w:rPr>
          <w:rFonts w:ascii="Arial" w:hAnsi="Arial" w:cs="Arial"/>
        </w:rPr>
        <w:t xml:space="preserve"> level of input use and technology adoption, low draft power availability (</w:t>
      </w:r>
      <w:proofErr w:type="spellStart"/>
      <w:r w:rsidRPr="004412A2">
        <w:rPr>
          <w:rFonts w:ascii="Arial" w:hAnsi="Arial" w:cs="Arial"/>
        </w:rPr>
        <w:t>Mayande</w:t>
      </w:r>
      <w:proofErr w:type="spellEnd"/>
      <w:r w:rsidRPr="004412A2">
        <w:rPr>
          <w:rFonts w:ascii="Arial" w:hAnsi="Arial" w:cs="Arial"/>
        </w:rPr>
        <w:t xml:space="preserve"> and </w:t>
      </w:r>
      <w:proofErr w:type="spellStart"/>
      <w:r w:rsidRPr="004412A2">
        <w:rPr>
          <w:rFonts w:ascii="Arial" w:hAnsi="Arial" w:cs="Arial"/>
        </w:rPr>
        <w:t>Katyal</w:t>
      </w:r>
      <w:proofErr w:type="spellEnd"/>
      <w:r w:rsidRPr="004412A2">
        <w:rPr>
          <w:rFonts w:ascii="Arial" w:hAnsi="Arial" w:cs="Arial"/>
        </w:rPr>
        <w:t>, 1996), inadequate fodder availability low productive livestock and resource poor farmers and inadequate credit availability. These areas receive an annual rainfall between 700</w:t>
      </w:r>
      <w:ins w:id="41" w:author="Microsoft account" w:date="2025-02-13T20:28:00Z">
        <w:r w:rsidR="000F7714">
          <w:rPr>
            <w:rFonts w:ascii="Arial" w:hAnsi="Arial" w:cs="Arial"/>
          </w:rPr>
          <w:t xml:space="preserve">-1000 </w:t>
        </w:r>
        <w:proofErr w:type="gramStart"/>
        <w:r w:rsidR="000F7714">
          <w:rPr>
            <w:rFonts w:ascii="Arial" w:hAnsi="Arial" w:cs="Arial"/>
          </w:rPr>
          <w:t>mm</w:t>
        </w:r>
      </w:ins>
      <w:r w:rsidRPr="004412A2">
        <w:rPr>
          <w:rFonts w:ascii="Arial" w:hAnsi="Arial" w:cs="Arial"/>
        </w:rPr>
        <w:t xml:space="preserve"> </w:t>
      </w:r>
      <w:proofErr w:type="gramEnd"/>
      <w:del w:id="42" w:author="Microsoft account" w:date="2025-02-13T20:28:00Z">
        <w:r w:rsidRPr="004412A2" w:rsidDel="000F7714">
          <w:rPr>
            <w:rFonts w:ascii="Arial" w:hAnsi="Arial" w:cs="Arial"/>
          </w:rPr>
          <w:delText>mm and 1000 mm</w:delText>
        </w:r>
      </w:del>
      <w:r w:rsidRPr="004412A2">
        <w:rPr>
          <w:rFonts w:ascii="Arial" w:hAnsi="Arial" w:cs="Arial"/>
        </w:rPr>
        <w:t xml:space="preserve">, which is unevenly distributed, </w:t>
      </w:r>
      <w:commentRangeStart w:id="43"/>
      <w:r w:rsidRPr="004412A2">
        <w:rPr>
          <w:rFonts w:ascii="Arial" w:hAnsi="Arial" w:cs="Arial"/>
        </w:rPr>
        <w:t>highly uncertain and erratic</w:t>
      </w:r>
      <w:commentRangeEnd w:id="43"/>
      <w:r w:rsidR="000F7714">
        <w:rPr>
          <w:rStyle w:val="CommentReference"/>
          <w:rFonts w:ascii="Times New Roman" w:hAnsi="Times New Roman"/>
          <w:lang w:val="nb-NO" w:eastAsia="nb-NO"/>
        </w:rPr>
        <w:commentReference w:id="43"/>
      </w:r>
      <w:r w:rsidRPr="004412A2">
        <w:rPr>
          <w:rFonts w:ascii="Arial" w:hAnsi="Arial" w:cs="Arial"/>
        </w:rPr>
        <w:t xml:space="preserve">. As a result, a significant fall in food production is often noticed. The </w:t>
      </w:r>
      <w:del w:id="44" w:author="Microsoft account" w:date="2025-02-13T20:29:00Z">
        <w:r w:rsidRPr="004412A2" w:rsidDel="000F7714">
          <w:rPr>
            <w:rFonts w:ascii="Arial" w:hAnsi="Arial" w:cs="Arial"/>
          </w:rPr>
          <w:delText>rainfed</w:delText>
        </w:r>
      </w:del>
      <w:ins w:id="45" w:author="Microsoft account" w:date="2025-02-13T20:29:00Z">
        <w:r w:rsidR="000F7714" w:rsidRPr="004412A2">
          <w:rPr>
            <w:rFonts w:ascii="Arial" w:hAnsi="Arial" w:cs="Arial"/>
          </w:rPr>
          <w:t>rain fed</w:t>
        </w:r>
      </w:ins>
      <w:r w:rsidRPr="004412A2">
        <w:rPr>
          <w:rFonts w:ascii="Arial" w:hAnsi="Arial" w:cs="Arial"/>
        </w:rPr>
        <w:t xml:space="preserve"> agriculture as such is most impacted by climate change (Asha </w:t>
      </w:r>
      <w:proofErr w:type="spellStart"/>
      <w:r w:rsidRPr="004412A2">
        <w:rPr>
          <w:rFonts w:ascii="Arial" w:hAnsi="Arial" w:cs="Arial"/>
        </w:rPr>
        <w:t>latha</w:t>
      </w:r>
      <w:proofErr w:type="spellEnd"/>
      <w:r w:rsidRPr="004412A2">
        <w:rPr>
          <w:rFonts w:ascii="Arial" w:hAnsi="Arial" w:cs="Arial"/>
        </w:rPr>
        <w:t xml:space="preserve"> </w:t>
      </w:r>
      <w:r w:rsidRPr="004412A2">
        <w:rPr>
          <w:rFonts w:ascii="Arial" w:hAnsi="Arial" w:cs="Arial"/>
          <w:i/>
          <w:iCs/>
        </w:rPr>
        <w:t>et al</w:t>
      </w:r>
      <w:r w:rsidRPr="004412A2">
        <w:rPr>
          <w:rFonts w:ascii="Arial" w:hAnsi="Arial" w:cs="Arial"/>
        </w:rPr>
        <w:t xml:space="preserve">., 2012). Added to this, reduced number of rainy days and increased rainfall intensity resulting in heavy crop losses need serious attention to bring stability of </w:t>
      </w:r>
      <w:proofErr w:type="spellStart"/>
      <w:r w:rsidRPr="004412A2">
        <w:rPr>
          <w:rFonts w:ascii="Arial" w:hAnsi="Arial" w:cs="Arial"/>
        </w:rPr>
        <w:t>rainfed</w:t>
      </w:r>
      <w:proofErr w:type="spellEnd"/>
      <w:r w:rsidRPr="004412A2">
        <w:rPr>
          <w:rFonts w:ascii="Arial" w:hAnsi="Arial" w:cs="Arial"/>
        </w:rPr>
        <w:t xml:space="preserve"> ecosystems.</w:t>
      </w:r>
      <w:r w:rsidRPr="004412A2">
        <w:rPr>
          <w:rFonts w:ascii="Arial" w:hAnsi="Arial" w:cs="Arial"/>
          <w:lang w:bidi="mr-IN"/>
        </w:rPr>
        <w:t xml:space="preserve"> </w:t>
      </w:r>
      <w:r w:rsidRPr="004412A2">
        <w:rPr>
          <w:rFonts w:ascii="Arial" w:hAnsi="Arial" w:cs="Arial"/>
        </w:rPr>
        <w:t xml:space="preserve">Therefore, it is of utmost importance </w:t>
      </w:r>
      <w:commentRangeStart w:id="46"/>
      <w:r w:rsidRPr="004412A2">
        <w:rPr>
          <w:rFonts w:ascii="Arial" w:hAnsi="Arial" w:cs="Arial"/>
        </w:rPr>
        <w:t xml:space="preserve">to enhance resilience of </w:t>
      </w:r>
      <w:proofErr w:type="spellStart"/>
      <w:r w:rsidRPr="004412A2">
        <w:rPr>
          <w:rFonts w:ascii="Arial" w:hAnsi="Arial" w:cs="Arial"/>
        </w:rPr>
        <w:t>rainfed</w:t>
      </w:r>
      <w:proofErr w:type="spellEnd"/>
      <w:r w:rsidRPr="004412A2">
        <w:rPr>
          <w:rFonts w:ascii="Arial" w:hAnsi="Arial" w:cs="Arial"/>
        </w:rPr>
        <w:t xml:space="preserve"> agriculture to climate change through</w:t>
      </w:r>
      <w:commentRangeEnd w:id="46"/>
      <w:r w:rsidR="000F7714">
        <w:rPr>
          <w:rStyle w:val="CommentReference"/>
          <w:rFonts w:ascii="Times New Roman" w:hAnsi="Times New Roman"/>
          <w:lang w:val="nb-NO" w:eastAsia="nb-NO"/>
        </w:rPr>
        <w:commentReference w:id="46"/>
      </w:r>
      <w:r w:rsidRPr="004412A2">
        <w:rPr>
          <w:rFonts w:ascii="Arial" w:hAnsi="Arial" w:cs="Arial"/>
        </w:rPr>
        <w:t xml:space="preserve"> planned adaptation of appropriate </w:t>
      </w:r>
      <w:proofErr w:type="spellStart"/>
      <w:r w:rsidRPr="004412A2">
        <w:rPr>
          <w:rFonts w:ascii="Arial" w:hAnsi="Arial" w:cs="Arial"/>
        </w:rPr>
        <w:t>i</w:t>
      </w:r>
      <w:del w:id="47" w:author="Microsoft account" w:date="2025-02-13T20:30:00Z">
        <w:r w:rsidRPr="004412A2" w:rsidDel="000F7714">
          <w:rPr>
            <w:rFonts w:ascii="Arial" w:hAnsi="Arial" w:cs="Arial"/>
          </w:rPr>
          <w:delText xml:space="preserve">nter/sequence </w:delText>
        </w:r>
      </w:del>
      <w:r w:rsidRPr="004412A2">
        <w:rPr>
          <w:rFonts w:ascii="Arial" w:hAnsi="Arial" w:cs="Arial"/>
        </w:rPr>
        <w:t>cropping</w:t>
      </w:r>
      <w:proofErr w:type="spellEnd"/>
      <w:r w:rsidRPr="004412A2">
        <w:rPr>
          <w:rFonts w:ascii="Arial" w:hAnsi="Arial" w:cs="Arial"/>
        </w:rPr>
        <w:t xml:space="preserve"> systems and also with other management practices of natural resource management (Singh </w:t>
      </w:r>
      <w:r w:rsidRPr="004412A2">
        <w:rPr>
          <w:rFonts w:ascii="Arial" w:hAnsi="Arial" w:cs="Arial"/>
          <w:i/>
          <w:iCs/>
        </w:rPr>
        <w:t xml:space="preserve">et al., </w:t>
      </w:r>
      <w:r w:rsidRPr="004412A2">
        <w:rPr>
          <w:rFonts w:ascii="Arial" w:hAnsi="Arial" w:cs="Arial"/>
        </w:rPr>
        <w:t>2004).</w:t>
      </w:r>
    </w:p>
    <w:p w14:paraId="6DB8CF74" w14:textId="48BF3AA5" w:rsidR="00787786" w:rsidRPr="004412A2" w:rsidRDefault="00787786" w:rsidP="00787786">
      <w:pPr>
        <w:spacing w:line="360" w:lineRule="auto"/>
        <w:ind w:firstLine="720"/>
        <w:jc w:val="both"/>
        <w:rPr>
          <w:rFonts w:ascii="Arial" w:hAnsi="Arial" w:cs="Arial"/>
          <w:b/>
          <w:bCs/>
          <w:i/>
          <w:iCs/>
          <w:lang w:val="en-IN"/>
        </w:rPr>
      </w:pPr>
      <w:r w:rsidRPr="004412A2">
        <w:rPr>
          <w:rFonts w:ascii="Arial" w:hAnsi="Arial" w:cs="Arial"/>
        </w:rPr>
        <w:t xml:space="preserve">Intercropping systems involve two or more crop species or genotypes </w:t>
      </w:r>
      <w:ins w:id="48" w:author="Microsoft account" w:date="2025-02-13T20:30:00Z">
        <w:r w:rsidR="000F7714">
          <w:rPr>
            <w:rFonts w:ascii="Arial" w:hAnsi="Arial" w:cs="Arial"/>
          </w:rPr>
          <w:t xml:space="preserve">grown </w:t>
        </w:r>
      </w:ins>
      <w:del w:id="49" w:author="Microsoft account" w:date="2025-02-13T20:30:00Z">
        <w:r w:rsidRPr="004412A2" w:rsidDel="000F7714">
          <w:rPr>
            <w:rFonts w:ascii="Arial" w:hAnsi="Arial" w:cs="Arial"/>
          </w:rPr>
          <w:delText xml:space="preserve">growing </w:delText>
        </w:r>
      </w:del>
      <w:r w:rsidRPr="004412A2">
        <w:rPr>
          <w:rFonts w:ascii="Arial" w:hAnsi="Arial" w:cs="Arial"/>
        </w:rPr>
        <w:t xml:space="preserve">together and coexisting for a time. This latter criterion distinguishes intercropping from mixed </w:t>
      </w:r>
      <w:proofErr w:type="spellStart"/>
      <w:r w:rsidRPr="004412A2">
        <w:rPr>
          <w:rFonts w:ascii="Arial" w:hAnsi="Arial" w:cs="Arial"/>
        </w:rPr>
        <w:t>monocropping</w:t>
      </w:r>
      <w:proofErr w:type="spellEnd"/>
      <w:r w:rsidRPr="004412A2">
        <w:rPr>
          <w:rFonts w:ascii="Arial" w:hAnsi="Arial" w:cs="Arial"/>
        </w:rPr>
        <w:t xml:space="preserve"> and rotation cropping (</w:t>
      </w:r>
      <w:proofErr w:type="spellStart"/>
      <w:r w:rsidRPr="004412A2">
        <w:rPr>
          <w:rFonts w:ascii="Arial" w:hAnsi="Arial" w:cs="Arial"/>
        </w:rPr>
        <w:t>Vandermeer</w:t>
      </w:r>
      <w:proofErr w:type="spellEnd"/>
      <w:r w:rsidRPr="004412A2">
        <w:rPr>
          <w:rFonts w:ascii="Arial" w:hAnsi="Arial" w:cs="Arial"/>
        </w:rPr>
        <w:t xml:space="preserve">, </w:t>
      </w:r>
      <w:hyperlink r:id="rId16" w:anchor="nph13132-bib-0100" w:history="1">
        <w:r w:rsidRPr="004412A2">
          <w:rPr>
            <w:rStyle w:val="Hyperlink"/>
            <w:rFonts w:ascii="Arial" w:hAnsi="Arial" w:cs="Arial"/>
          </w:rPr>
          <w:t>1989</w:t>
        </w:r>
      </w:hyperlink>
      <w:r w:rsidRPr="004412A2">
        <w:rPr>
          <w:rFonts w:ascii="Arial" w:hAnsi="Arial" w:cs="Arial"/>
        </w:rPr>
        <w:t xml:space="preserve">). Intercropping is common, particularly in countries with high amounts of subsistence agriculture and low amounts of agricultural mechanization. Intercropping is often undertaken by farmers practicing low-input (high </w:t>
      </w:r>
      <w:proofErr w:type="spellStart"/>
      <w:r w:rsidRPr="004412A2">
        <w:rPr>
          <w:rFonts w:ascii="Arial" w:hAnsi="Arial" w:cs="Arial"/>
        </w:rPr>
        <w:t>labour</w:t>
      </w:r>
      <w:proofErr w:type="spellEnd"/>
      <w:r w:rsidRPr="004412A2">
        <w:rPr>
          <w:rFonts w:ascii="Arial" w:hAnsi="Arial" w:cs="Arial"/>
        </w:rPr>
        <w:t>), low-yield farming on small parcels of land (</w:t>
      </w:r>
      <w:proofErr w:type="spellStart"/>
      <w:r w:rsidRPr="004412A2">
        <w:rPr>
          <w:rFonts w:ascii="Arial" w:hAnsi="Arial" w:cs="Arial"/>
        </w:rPr>
        <w:t>Ngwira</w:t>
      </w:r>
      <w:proofErr w:type="spellEnd"/>
      <w:r w:rsidRPr="004412A2">
        <w:rPr>
          <w:rFonts w:ascii="Arial" w:hAnsi="Arial" w:cs="Arial"/>
        </w:rPr>
        <w:t xml:space="preserve"> </w:t>
      </w:r>
      <w:r w:rsidRPr="004412A2">
        <w:rPr>
          <w:rFonts w:ascii="Arial" w:hAnsi="Arial" w:cs="Arial"/>
          <w:i/>
          <w:iCs/>
        </w:rPr>
        <w:t>et al</w:t>
      </w:r>
      <w:r w:rsidRPr="004412A2">
        <w:rPr>
          <w:rFonts w:ascii="Arial" w:hAnsi="Arial" w:cs="Arial"/>
        </w:rPr>
        <w:t xml:space="preserve">., </w:t>
      </w:r>
      <w:hyperlink r:id="rId17" w:anchor="nph13132-bib-0064" w:history="1">
        <w:r w:rsidRPr="004412A2">
          <w:rPr>
            <w:rStyle w:val="Hyperlink"/>
            <w:rFonts w:ascii="Arial" w:hAnsi="Arial" w:cs="Arial"/>
          </w:rPr>
          <w:t>2012</w:t>
        </w:r>
      </w:hyperlink>
      <w:r w:rsidRPr="004412A2">
        <w:rPr>
          <w:rFonts w:ascii="Arial" w:hAnsi="Arial" w:cs="Arial"/>
        </w:rPr>
        <w:t xml:space="preserve">). Under </w:t>
      </w:r>
      <w:proofErr w:type="spellStart"/>
      <w:r w:rsidRPr="004412A2">
        <w:rPr>
          <w:rFonts w:ascii="Arial" w:hAnsi="Arial" w:cs="Arial"/>
        </w:rPr>
        <w:t>these</w:t>
      </w:r>
      <w:del w:id="50" w:author="Microsoft account" w:date="2025-02-13T20:31:00Z">
        <w:r w:rsidRPr="004412A2" w:rsidDel="000F7714">
          <w:rPr>
            <w:rFonts w:ascii="Arial" w:hAnsi="Arial" w:cs="Arial"/>
          </w:rPr>
          <w:delText xml:space="preserve"> </w:delText>
        </w:r>
      </w:del>
      <w:proofErr w:type="gramStart"/>
      <w:ins w:id="51" w:author="Microsoft account" w:date="2025-02-13T20:31:00Z">
        <w:r w:rsidR="000F7714">
          <w:rPr>
            <w:rFonts w:ascii="Arial" w:hAnsi="Arial" w:cs="Arial"/>
          </w:rPr>
          <w:t>conditions</w:t>
        </w:r>
        <w:proofErr w:type="spellEnd"/>
        <w:r w:rsidR="000F7714">
          <w:rPr>
            <w:rFonts w:ascii="Arial" w:hAnsi="Arial" w:cs="Arial"/>
          </w:rPr>
          <w:t xml:space="preserve"> </w:t>
        </w:r>
      </w:ins>
      <w:proofErr w:type="gramEnd"/>
      <w:del w:id="52" w:author="Microsoft account" w:date="2025-02-13T20:31:00Z">
        <w:r w:rsidRPr="004412A2" w:rsidDel="000F7714">
          <w:rPr>
            <w:rFonts w:ascii="Arial" w:hAnsi="Arial" w:cs="Arial"/>
          </w:rPr>
          <w:delText>circumstances</w:delText>
        </w:r>
      </w:del>
      <w:r w:rsidRPr="004412A2">
        <w:rPr>
          <w:rFonts w:ascii="Arial" w:hAnsi="Arial" w:cs="Arial"/>
        </w:rPr>
        <w:t>, intercropping can support increased aggregate yields per unit input, insure against crop failure and market fluctuations, meet food preference and/or cultural demands, protect and improve soil quality, and increase income (</w:t>
      </w:r>
      <w:proofErr w:type="spellStart"/>
      <w:r w:rsidRPr="004412A2">
        <w:rPr>
          <w:rFonts w:ascii="Arial" w:hAnsi="Arial" w:cs="Arial"/>
        </w:rPr>
        <w:t>Rusinamhodzi</w:t>
      </w:r>
      <w:proofErr w:type="spellEnd"/>
      <w:r w:rsidRPr="004412A2">
        <w:rPr>
          <w:rFonts w:ascii="Arial" w:hAnsi="Arial" w:cs="Arial"/>
        </w:rPr>
        <w:t xml:space="preserve"> </w:t>
      </w:r>
      <w:r w:rsidRPr="004412A2">
        <w:rPr>
          <w:rFonts w:ascii="Arial" w:hAnsi="Arial" w:cs="Arial"/>
          <w:i/>
          <w:iCs/>
        </w:rPr>
        <w:t>et al</w:t>
      </w:r>
      <w:r w:rsidRPr="004412A2">
        <w:rPr>
          <w:rFonts w:ascii="Arial" w:hAnsi="Arial" w:cs="Arial"/>
        </w:rPr>
        <w:t xml:space="preserve">., </w:t>
      </w:r>
      <w:hyperlink r:id="rId18" w:anchor="nph13132-bib-0078" w:history="1">
        <w:r w:rsidRPr="004412A2">
          <w:rPr>
            <w:rStyle w:val="Hyperlink"/>
            <w:rFonts w:ascii="Arial" w:hAnsi="Arial" w:cs="Arial"/>
          </w:rPr>
          <w:t>2012</w:t>
        </w:r>
      </w:hyperlink>
      <w:r w:rsidRPr="004412A2">
        <w:rPr>
          <w:rFonts w:ascii="Arial" w:hAnsi="Arial" w:cs="Arial"/>
        </w:rPr>
        <w:t>).</w:t>
      </w:r>
      <w:r w:rsidRPr="004412A2">
        <w:rPr>
          <w:rFonts w:ascii="Arial" w:hAnsi="Arial" w:cs="Arial"/>
          <w:lang w:bidi="mr-IN"/>
        </w:rPr>
        <w:t xml:space="preserve"> </w:t>
      </w:r>
      <w:r w:rsidRPr="004412A2">
        <w:rPr>
          <w:rFonts w:ascii="Arial" w:hAnsi="Arial" w:cs="Arial"/>
        </w:rPr>
        <w:t xml:space="preserve">Inclusion of legumes as intercrops in cereals and oilseeds under pulse based intercropping sequences would have a positive effect on the productivity, economics and fertility status of the soil (Reddy </w:t>
      </w:r>
      <w:r w:rsidRPr="004412A2">
        <w:rPr>
          <w:rFonts w:ascii="Arial" w:hAnsi="Arial" w:cs="Arial"/>
          <w:i/>
          <w:iCs/>
        </w:rPr>
        <w:t xml:space="preserve">et al </w:t>
      </w:r>
      <w:r w:rsidRPr="004412A2">
        <w:rPr>
          <w:rFonts w:ascii="Arial" w:hAnsi="Arial" w:cs="Arial"/>
        </w:rPr>
        <w:t xml:space="preserve">2015). Legume intercropping systems play a significant role in the efficient utilization of resources. Cereal-legume intercropping is a more productive and profitable cropping system in comparison with solitary cropping (Evans </w:t>
      </w:r>
      <w:r w:rsidRPr="004412A2">
        <w:rPr>
          <w:rFonts w:ascii="Arial" w:hAnsi="Arial" w:cs="Arial"/>
          <w:i/>
          <w:iCs/>
        </w:rPr>
        <w:t>et al</w:t>
      </w:r>
      <w:r w:rsidRPr="004412A2">
        <w:rPr>
          <w:rFonts w:ascii="Arial" w:hAnsi="Arial" w:cs="Arial"/>
        </w:rPr>
        <w:t>., 2001). India is second largest cotton producing country in the world which stands first in area (12.92 M ha) and second in production (37 M bales) with productivity of 443 kg ha</w:t>
      </w:r>
      <w:r w:rsidRPr="004412A2">
        <w:rPr>
          <w:rFonts w:ascii="Arial" w:hAnsi="Arial" w:cs="Arial"/>
          <w:vertAlign w:val="superscript"/>
        </w:rPr>
        <w:t xml:space="preserve">-1 </w:t>
      </w:r>
      <w:r w:rsidRPr="004412A2">
        <w:rPr>
          <w:rFonts w:ascii="Arial" w:hAnsi="Arial" w:cs="Arial"/>
        </w:rPr>
        <w:t>(</w:t>
      </w:r>
      <w:r w:rsidRPr="004412A2">
        <w:rPr>
          <w:rFonts w:ascii="Arial" w:hAnsi="Arial" w:cs="Arial"/>
          <w:lang w:val="en-IN"/>
        </w:rPr>
        <w:t>Directorate of Economics and Statistics, DA &amp; FW, Ministry of Agriculture &amp; Farmers Welfare, New Delhi 2023</w:t>
      </w:r>
      <w:r w:rsidRPr="004412A2">
        <w:rPr>
          <w:rFonts w:ascii="Arial" w:hAnsi="Arial" w:cs="Arial"/>
          <w:b/>
          <w:bCs/>
          <w:i/>
          <w:iCs/>
          <w:lang w:val="en-IN"/>
        </w:rPr>
        <w:t>)</w:t>
      </w:r>
      <w:r w:rsidRPr="004412A2">
        <w:rPr>
          <w:rFonts w:ascii="Arial" w:hAnsi="Arial" w:cs="Arial"/>
        </w:rPr>
        <w:t xml:space="preserve">. In India, Soybean is grown in an area of 10.84 million hectare with an annual production of about 14.68 million </w:t>
      </w:r>
      <w:del w:id="53" w:author="Microsoft account" w:date="2025-02-13T20:32:00Z">
        <w:r w:rsidRPr="004412A2" w:rsidDel="000F7714">
          <w:rPr>
            <w:rFonts w:ascii="Arial" w:hAnsi="Arial" w:cs="Arial"/>
          </w:rPr>
          <w:delText>tonnes</w:delText>
        </w:r>
      </w:del>
      <w:ins w:id="54" w:author="Microsoft account" w:date="2025-02-13T20:32:00Z">
        <w:r w:rsidR="000F7714" w:rsidRPr="004412A2">
          <w:rPr>
            <w:rFonts w:ascii="Arial" w:hAnsi="Arial" w:cs="Arial"/>
          </w:rPr>
          <w:t>tons</w:t>
        </w:r>
      </w:ins>
      <w:r w:rsidRPr="004412A2">
        <w:rPr>
          <w:rFonts w:ascii="Arial" w:hAnsi="Arial" w:cs="Arial"/>
        </w:rPr>
        <w:t xml:space="preserve"> and productivity of 1354 kg/ha. India accounts for 90 per cent of world’s </w:t>
      </w:r>
      <w:del w:id="55" w:author="Microsoft account" w:date="2025-02-13T20:32:00Z">
        <w:r w:rsidRPr="004412A2" w:rsidDel="000F7714">
          <w:rPr>
            <w:rFonts w:ascii="Arial" w:hAnsi="Arial" w:cs="Arial"/>
          </w:rPr>
          <w:delText>pigeonpea</w:delText>
        </w:r>
      </w:del>
      <w:ins w:id="56" w:author="Microsoft account" w:date="2025-02-13T20:32:00Z">
        <w:r w:rsidR="000F7714" w:rsidRPr="004412A2">
          <w:rPr>
            <w:rFonts w:ascii="Arial" w:hAnsi="Arial" w:cs="Arial"/>
          </w:rPr>
          <w:t>pigeon pea</w:t>
        </w:r>
      </w:ins>
      <w:r w:rsidRPr="004412A2">
        <w:rPr>
          <w:rFonts w:ascii="Arial" w:hAnsi="Arial" w:cs="Arial"/>
        </w:rPr>
        <w:t xml:space="preserve"> growing area and 85 per cent of world’s production. It is grown an area </w:t>
      </w:r>
      <w:r w:rsidRPr="004412A2">
        <w:rPr>
          <w:rFonts w:ascii="Arial" w:hAnsi="Arial" w:cs="Arial"/>
        </w:rPr>
        <w:lastRenderedPageBreak/>
        <w:t>of 3.88 M ha with the production of 3.17 MT and productivity of 849 kg ha</w:t>
      </w:r>
      <w:r w:rsidRPr="004412A2">
        <w:rPr>
          <w:rFonts w:ascii="Arial" w:hAnsi="Arial" w:cs="Arial"/>
          <w:vertAlign w:val="superscript"/>
        </w:rPr>
        <w:t>-1</w:t>
      </w:r>
      <w:r w:rsidRPr="004412A2">
        <w:rPr>
          <w:rFonts w:ascii="Arial" w:hAnsi="Arial" w:cs="Arial"/>
        </w:rPr>
        <w:t xml:space="preserve"> (Pradhan </w:t>
      </w:r>
      <w:r w:rsidRPr="004412A2">
        <w:rPr>
          <w:rFonts w:ascii="Arial" w:hAnsi="Arial" w:cs="Arial"/>
          <w:i/>
          <w:iCs/>
        </w:rPr>
        <w:t>et al</w:t>
      </w:r>
      <w:r w:rsidRPr="004412A2">
        <w:rPr>
          <w:rFonts w:ascii="Arial" w:hAnsi="Arial" w:cs="Arial"/>
        </w:rPr>
        <w:t xml:space="preserve">., </w:t>
      </w:r>
      <w:hyperlink r:id="rId19" w:anchor="nph13132-bib-0064" w:history="1">
        <w:r w:rsidRPr="004412A2">
          <w:rPr>
            <w:rStyle w:val="Hyperlink"/>
            <w:rFonts w:ascii="Arial" w:hAnsi="Arial" w:cs="Arial"/>
          </w:rPr>
          <w:t>2019).</w:t>
        </w:r>
      </w:hyperlink>
      <w:r w:rsidRPr="004412A2">
        <w:rPr>
          <w:rFonts w:ascii="Arial" w:hAnsi="Arial" w:cs="Arial"/>
        </w:rPr>
        <w:t xml:space="preserve"> Keeping major </w:t>
      </w:r>
      <w:proofErr w:type="spellStart"/>
      <w:r w:rsidRPr="004412A2">
        <w:rPr>
          <w:rFonts w:ascii="Arial" w:hAnsi="Arial" w:cs="Arial"/>
        </w:rPr>
        <w:t>rainfed</w:t>
      </w:r>
      <w:proofErr w:type="spellEnd"/>
      <w:r w:rsidRPr="004412A2">
        <w:rPr>
          <w:rFonts w:ascii="Arial" w:hAnsi="Arial" w:cs="Arial"/>
        </w:rPr>
        <w:t xml:space="preserve"> crops in view, an attempt was made to evaluate pulses based intercropping systems in Cotton and Soybean which are major cash crops of </w:t>
      </w:r>
      <w:del w:id="57" w:author="Microsoft account" w:date="2025-02-13T20:33:00Z">
        <w:r w:rsidRPr="004412A2" w:rsidDel="000F7714">
          <w:rPr>
            <w:rFonts w:ascii="Arial" w:hAnsi="Arial" w:cs="Arial"/>
          </w:rPr>
          <w:delText>rainfed</w:delText>
        </w:r>
      </w:del>
      <w:ins w:id="58" w:author="Microsoft account" w:date="2025-02-13T20:33:00Z">
        <w:r w:rsidR="000F7714" w:rsidRPr="004412A2">
          <w:rPr>
            <w:rFonts w:ascii="Arial" w:hAnsi="Arial" w:cs="Arial"/>
          </w:rPr>
          <w:t>rain fed</w:t>
        </w:r>
      </w:ins>
      <w:r w:rsidRPr="004412A2">
        <w:rPr>
          <w:rFonts w:ascii="Arial" w:hAnsi="Arial" w:cs="Arial"/>
        </w:rPr>
        <w:t xml:space="preserve"> regions to bring stability, productivity and profitability against climate risks in selected villages of Akola district of Maharashtra. </w:t>
      </w:r>
    </w:p>
    <w:p w14:paraId="7E2D36A2" w14:textId="77777777" w:rsidR="00790ADA" w:rsidRPr="00FB3A86" w:rsidRDefault="00790ADA" w:rsidP="00441B6F">
      <w:pPr>
        <w:pStyle w:val="Body"/>
        <w:spacing w:after="0"/>
        <w:rPr>
          <w:rFonts w:ascii="Arial" w:hAnsi="Arial" w:cs="Arial"/>
        </w:rPr>
      </w:pPr>
    </w:p>
    <w:p w14:paraId="2795EC06" w14:textId="100D3142"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D8C6FBB" w14:textId="77777777" w:rsidR="00790ADA" w:rsidRPr="00FB3A86" w:rsidRDefault="00790ADA" w:rsidP="00441B6F">
      <w:pPr>
        <w:pStyle w:val="AbstHead"/>
        <w:spacing w:after="0"/>
        <w:jc w:val="both"/>
        <w:rPr>
          <w:rFonts w:ascii="Arial" w:hAnsi="Arial" w:cs="Arial"/>
        </w:rPr>
      </w:pPr>
    </w:p>
    <w:p w14:paraId="055545F8" w14:textId="77777777" w:rsidR="00787786" w:rsidRPr="004412A2" w:rsidRDefault="00787786" w:rsidP="00787786">
      <w:pPr>
        <w:spacing w:line="360" w:lineRule="auto"/>
        <w:ind w:firstLine="720"/>
        <w:jc w:val="both"/>
        <w:rPr>
          <w:rFonts w:ascii="Arial" w:hAnsi="Arial" w:cs="Arial"/>
        </w:rPr>
      </w:pPr>
      <w:r w:rsidRPr="004412A2">
        <w:rPr>
          <w:rFonts w:ascii="Arial" w:hAnsi="Arial" w:cs="Arial"/>
        </w:rPr>
        <w:t>The steps followed in selection of sites in districts</w:t>
      </w:r>
      <w:del w:id="59" w:author="Microsoft account" w:date="2025-02-13T20:33:00Z">
        <w:r w:rsidRPr="004412A2" w:rsidDel="000F7714">
          <w:rPr>
            <w:rFonts w:ascii="Arial" w:hAnsi="Arial" w:cs="Arial"/>
          </w:rPr>
          <w:delText xml:space="preserve"> </w:delText>
        </w:r>
      </w:del>
      <w:r w:rsidRPr="004412A2">
        <w:rPr>
          <w:rFonts w:ascii="Arial" w:hAnsi="Arial" w:cs="Arial"/>
        </w:rPr>
        <w:t xml:space="preserve"> include analysis of climate constraints of village based on long term data assessment of natural resources, identification of major faming situations, constraints of crop production, climate vulnerabilities, yield gaps and opportunities for climate change adaptations based on the detailed analysis, action plan to demonstrate appropriate intercropping systems to meet climate vulnerability (drought) was prepared on participatory mode with the help of scientists and farmers. The demonstrations were implemented during </w:t>
      </w:r>
      <w:proofErr w:type="spellStart"/>
      <w:r w:rsidRPr="004412A2">
        <w:rPr>
          <w:rFonts w:ascii="Arial" w:hAnsi="Arial" w:cs="Arial"/>
          <w:i/>
        </w:rPr>
        <w:t>Kharif</w:t>
      </w:r>
      <w:proofErr w:type="spellEnd"/>
      <w:r w:rsidRPr="004412A2">
        <w:rPr>
          <w:rFonts w:ascii="Arial" w:hAnsi="Arial" w:cs="Arial"/>
        </w:rPr>
        <w:t xml:space="preserve"> 2021-22, 2022-23 and 2023-24.</w:t>
      </w:r>
    </w:p>
    <w:p w14:paraId="3369FFE1" w14:textId="20081638" w:rsidR="00787786" w:rsidRPr="004412A2" w:rsidRDefault="00787786" w:rsidP="00787786">
      <w:pPr>
        <w:spacing w:line="360" w:lineRule="auto"/>
        <w:jc w:val="both"/>
        <w:rPr>
          <w:rFonts w:ascii="Arial" w:hAnsi="Arial" w:cs="Arial"/>
        </w:rPr>
      </w:pPr>
      <w:r w:rsidRPr="004412A2">
        <w:rPr>
          <w:rFonts w:ascii="Arial" w:hAnsi="Arial" w:cs="Arial"/>
        </w:rPr>
        <w:tab/>
        <w:t xml:space="preserve">The farmers in the selected villages of </w:t>
      </w:r>
      <w:proofErr w:type="spellStart"/>
      <w:r w:rsidRPr="004412A2">
        <w:rPr>
          <w:rFonts w:ascii="Arial" w:hAnsi="Arial" w:cs="Arial"/>
        </w:rPr>
        <w:t>Warkhed</w:t>
      </w:r>
      <w:proofErr w:type="spellEnd"/>
      <w:r w:rsidRPr="004412A2">
        <w:rPr>
          <w:rFonts w:ascii="Arial" w:hAnsi="Arial" w:cs="Arial"/>
        </w:rPr>
        <w:t xml:space="preserve"> and </w:t>
      </w:r>
      <w:proofErr w:type="spellStart"/>
      <w:r w:rsidRPr="004412A2">
        <w:rPr>
          <w:rFonts w:ascii="Arial" w:hAnsi="Arial" w:cs="Arial"/>
        </w:rPr>
        <w:t>Kajleshwar</w:t>
      </w:r>
      <w:proofErr w:type="spellEnd"/>
      <w:r w:rsidRPr="004412A2">
        <w:rPr>
          <w:rFonts w:ascii="Arial" w:hAnsi="Arial" w:cs="Arial"/>
        </w:rPr>
        <w:t xml:space="preserve"> were stratified based on size of holding into marginal (&gt;1ha), small (1-2 ha), medium (2-4 ha) and large farmers (&gt;4 ha). The farmers were also stratified on the basis of soil type</w:t>
      </w:r>
      <w:ins w:id="60" w:author="Microsoft account" w:date="2025-02-13T20:34:00Z">
        <w:r w:rsidR="000F7714">
          <w:rPr>
            <w:rFonts w:ascii="Arial" w:hAnsi="Arial" w:cs="Arial"/>
          </w:rPr>
          <w:t xml:space="preserve">s such as </w:t>
        </w:r>
      </w:ins>
      <w:del w:id="61" w:author="Microsoft account" w:date="2025-02-13T20:34:00Z">
        <w:r w:rsidRPr="004412A2" w:rsidDel="000F7714">
          <w:rPr>
            <w:rFonts w:ascii="Arial" w:hAnsi="Arial" w:cs="Arial"/>
          </w:rPr>
          <w:delText xml:space="preserve"> viz</w:delText>
        </w:r>
      </w:del>
      <w:r w:rsidRPr="004412A2">
        <w:rPr>
          <w:rFonts w:ascii="Arial" w:hAnsi="Arial" w:cs="Arial"/>
        </w:rPr>
        <w:t xml:space="preserve">; shallow, medium and deep in </w:t>
      </w:r>
      <w:proofErr w:type="spellStart"/>
      <w:r w:rsidRPr="004412A2">
        <w:rPr>
          <w:rFonts w:ascii="Arial" w:hAnsi="Arial" w:cs="Arial"/>
        </w:rPr>
        <w:t>Soybean+Pigeon</w:t>
      </w:r>
      <w:proofErr w:type="spellEnd"/>
      <w:ins w:id="62" w:author="Microsoft account" w:date="2025-02-13T20:34:00Z">
        <w:r w:rsidR="000F7714">
          <w:rPr>
            <w:rFonts w:ascii="Arial" w:hAnsi="Arial" w:cs="Arial"/>
          </w:rPr>
          <w:t xml:space="preserve"> </w:t>
        </w:r>
      </w:ins>
      <w:r w:rsidRPr="004412A2">
        <w:rPr>
          <w:rFonts w:ascii="Arial" w:hAnsi="Arial" w:cs="Arial"/>
        </w:rPr>
        <w:t xml:space="preserve">pea intercropping demonstrations whereas medium and deep in </w:t>
      </w:r>
      <w:proofErr w:type="spellStart"/>
      <w:r w:rsidRPr="004412A2">
        <w:rPr>
          <w:rFonts w:ascii="Arial" w:hAnsi="Arial" w:cs="Arial"/>
        </w:rPr>
        <w:t>Cotton+Green</w:t>
      </w:r>
      <w:proofErr w:type="spellEnd"/>
      <w:ins w:id="63" w:author="Microsoft account" w:date="2025-02-13T20:34:00Z">
        <w:r w:rsidR="000F7714">
          <w:rPr>
            <w:rFonts w:ascii="Arial" w:hAnsi="Arial" w:cs="Arial"/>
          </w:rPr>
          <w:t xml:space="preserve"> </w:t>
        </w:r>
      </w:ins>
      <w:r w:rsidRPr="004412A2">
        <w:rPr>
          <w:rFonts w:ascii="Arial" w:hAnsi="Arial" w:cs="Arial"/>
        </w:rPr>
        <w:t xml:space="preserve">gram intercropping. The training programs on production skills of different </w:t>
      </w:r>
      <w:del w:id="64" w:author="Microsoft account" w:date="2025-02-13T20:35:00Z">
        <w:r w:rsidRPr="004412A2" w:rsidDel="000F7714">
          <w:rPr>
            <w:rFonts w:ascii="Arial" w:hAnsi="Arial" w:cs="Arial"/>
          </w:rPr>
          <w:delText>crops/</w:delText>
        </w:r>
      </w:del>
      <w:r w:rsidRPr="004412A2">
        <w:rPr>
          <w:rFonts w:ascii="Arial" w:hAnsi="Arial" w:cs="Arial"/>
        </w:rPr>
        <w:t>intercropping system</w:t>
      </w:r>
      <w:ins w:id="65" w:author="Microsoft account" w:date="2025-02-13T20:35:00Z">
        <w:r w:rsidR="000F7714">
          <w:rPr>
            <w:rFonts w:ascii="Arial" w:hAnsi="Arial" w:cs="Arial"/>
          </w:rPr>
          <w:t>s</w:t>
        </w:r>
      </w:ins>
      <w:r w:rsidRPr="004412A2">
        <w:rPr>
          <w:rFonts w:ascii="Arial" w:hAnsi="Arial" w:cs="Arial"/>
        </w:rPr>
        <w:t xml:space="preserve"> were imparted to the participants before conducting the demonstrations. The demonstrations on the improved intercropping systems along with the sole crops were conducted in 0.40 ha area on each farmers site in selected adopted villages (Table 1).</w:t>
      </w:r>
    </w:p>
    <w:p w14:paraId="048A2AD7" w14:textId="7B7507A1" w:rsidR="00787786" w:rsidRPr="004412A2" w:rsidRDefault="00787786" w:rsidP="00787786">
      <w:pPr>
        <w:spacing w:line="360" w:lineRule="auto"/>
        <w:ind w:firstLine="720"/>
        <w:jc w:val="both"/>
        <w:rPr>
          <w:rFonts w:ascii="Arial" w:hAnsi="Arial" w:cs="Arial"/>
        </w:rPr>
      </w:pPr>
      <w:r w:rsidRPr="004412A2">
        <w:rPr>
          <w:rFonts w:ascii="Arial" w:hAnsi="Arial" w:cs="Arial"/>
        </w:rPr>
        <w:t>After the harvesting of intercrops, the yield of intercrops were recorded and residues of intercrops i.e. green</w:t>
      </w:r>
      <w:ins w:id="66" w:author="Microsoft account" w:date="2025-02-13T20:35:00Z">
        <w:r w:rsidR="000F7714">
          <w:rPr>
            <w:rFonts w:ascii="Arial" w:hAnsi="Arial" w:cs="Arial"/>
          </w:rPr>
          <w:t xml:space="preserve"> </w:t>
        </w:r>
      </w:ins>
      <w:r w:rsidRPr="004412A2">
        <w:rPr>
          <w:rFonts w:ascii="Arial" w:hAnsi="Arial" w:cs="Arial"/>
        </w:rPr>
        <w:t>gram and soybean are mulched in cotton and pigeon</w:t>
      </w:r>
      <w:ins w:id="67" w:author="Microsoft account" w:date="2025-02-13T20:35:00Z">
        <w:r w:rsidR="000F7714">
          <w:rPr>
            <w:rFonts w:ascii="Arial" w:hAnsi="Arial" w:cs="Arial"/>
          </w:rPr>
          <w:t xml:space="preserve"> </w:t>
        </w:r>
      </w:ins>
      <w:r w:rsidRPr="004412A2">
        <w:rPr>
          <w:rFonts w:ascii="Arial" w:hAnsi="Arial" w:cs="Arial"/>
        </w:rPr>
        <w:t xml:space="preserve">pea crops. The grain equivalent yield were worked out and economic analysis of inputs and output relationship was </w:t>
      </w:r>
      <w:del w:id="68" w:author="Microsoft account" w:date="2025-02-13T20:36:00Z">
        <w:r w:rsidRPr="004412A2" w:rsidDel="000F7714">
          <w:rPr>
            <w:rFonts w:ascii="Arial" w:hAnsi="Arial" w:cs="Arial"/>
          </w:rPr>
          <w:delText>analysed</w:delText>
        </w:r>
      </w:del>
      <w:ins w:id="69" w:author="Microsoft account" w:date="2025-02-13T20:36:00Z">
        <w:r w:rsidR="000F7714" w:rsidRPr="004412A2">
          <w:rPr>
            <w:rFonts w:ascii="Arial" w:hAnsi="Arial" w:cs="Arial"/>
          </w:rPr>
          <w:t>analyzed</w:t>
        </w:r>
      </w:ins>
      <w:r w:rsidRPr="004412A2">
        <w:rPr>
          <w:rFonts w:ascii="Arial" w:hAnsi="Arial" w:cs="Arial"/>
        </w:rPr>
        <w:t xml:space="preserve"> to quantify the benefits of interventions for last three years. Equivalent yield for each intercropping system was calculated based on the yield of individual crops in each intervention and their market prices prevailing at the time of experimentation for comparison of intercropping system with sole crop. </w:t>
      </w:r>
    </w:p>
    <w:p w14:paraId="439A3440" w14:textId="1DB550D1" w:rsidR="00787786" w:rsidRPr="004412A2" w:rsidRDefault="00787786" w:rsidP="00787786">
      <w:pPr>
        <w:spacing w:line="360" w:lineRule="auto"/>
        <w:jc w:val="both"/>
        <w:rPr>
          <w:rFonts w:ascii="Arial" w:hAnsi="Arial" w:cs="Arial"/>
        </w:rPr>
      </w:pPr>
      <w:r w:rsidRPr="004412A2">
        <w:rPr>
          <w:rFonts w:ascii="Arial" w:hAnsi="Arial" w:cs="Arial"/>
        </w:rPr>
        <w:t>Soybean yield equivalent for soybean</w:t>
      </w:r>
      <w:ins w:id="70" w:author="Microsoft account" w:date="2025-02-13T20:37:00Z">
        <w:r w:rsidR="00B87540">
          <w:rPr>
            <w:rFonts w:ascii="Arial" w:hAnsi="Arial" w:cs="Arial"/>
          </w:rPr>
          <w:t xml:space="preserve"> </w:t>
        </w:r>
      </w:ins>
      <w:r w:rsidRPr="004412A2">
        <w:rPr>
          <w:rFonts w:ascii="Arial" w:hAnsi="Arial" w:cs="Arial"/>
        </w:rPr>
        <w:t>+</w:t>
      </w:r>
      <w:ins w:id="71" w:author="Microsoft account" w:date="2025-02-13T20:37:00Z">
        <w:r w:rsidR="00B87540">
          <w:rPr>
            <w:rFonts w:ascii="Arial" w:hAnsi="Arial" w:cs="Arial"/>
          </w:rPr>
          <w:t xml:space="preserve"> </w:t>
        </w:r>
      </w:ins>
      <w:r w:rsidRPr="004412A2">
        <w:rPr>
          <w:rFonts w:ascii="Arial" w:hAnsi="Arial" w:cs="Arial"/>
        </w:rPr>
        <w:t>pigeon</w:t>
      </w:r>
      <w:ins w:id="72" w:author="Microsoft account" w:date="2025-02-13T20:36:00Z">
        <w:r w:rsidR="000F7714">
          <w:rPr>
            <w:rFonts w:ascii="Arial" w:hAnsi="Arial" w:cs="Arial"/>
          </w:rPr>
          <w:t xml:space="preserve"> </w:t>
        </w:r>
      </w:ins>
      <w:r w:rsidRPr="004412A2">
        <w:rPr>
          <w:rFonts w:ascii="Arial" w:hAnsi="Arial" w:cs="Arial"/>
        </w:rPr>
        <w:t>pea intercropping was calculated as described by following formula (Prasad and Srivastava 1991):</w:t>
      </w:r>
    </w:p>
    <w:p w14:paraId="0DD3534B" w14:textId="77777777" w:rsidR="00787786" w:rsidRPr="004412A2" w:rsidRDefault="00787786" w:rsidP="00787786">
      <w:pPr>
        <w:spacing w:line="360" w:lineRule="auto"/>
        <w:jc w:val="both"/>
        <w:rPr>
          <w:rFonts w:ascii="Arial" w:hAnsi="Arial" w:cs="Arial"/>
        </w:rPr>
      </w:pPr>
    </w:p>
    <w:p w14:paraId="7F2F2821" w14:textId="084EF89A" w:rsidR="00787786" w:rsidRDefault="00787786" w:rsidP="00787786">
      <w:pPr>
        <w:spacing w:line="360" w:lineRule="auto"/>
        <w:jc w:val="both"/>
        <w:rPr>
          <w:ins w:id="73" w:author="Microsoft account" w:date="2025-02-13T20:36:00Z"/>
          <w:rFonts w:ascii="Arial" w:hAnsi="Arial" w:cs="Arial"/>
        </w:rPr>
      </w:pPr>
      <w:r w:rsidRPr="004412A2">
        <w:rPr>
          <w:rFonts w:ascii="Arial" w:hAnsi="Arial" w:cs="Arial"/>
        </w:rPr>
        <w:t>Soybean equivalent yield (q ha</w:t>
      </w:r>
      <w:r w:rsidRPr="004412A2">
        <w:rPr>
          <w:rFonts w:ascii="Arial" w:hAnsi="Arial" w:cs="Arial"/>
          <w:vertAlign w:val="superscript"/>
        </w:rPr>
        <w:t>-1</w:t>
      </w:r>
      <w:r w:rsidRPr="004412A2">
        <w:rPr>
          <w:rFonts w:ascii="Arial" w:hAnsi="Arial" w:cs="Arial"/>
        </w:rPr>
        <w:t>) with Pigeon</w:t>
      </w:r>
      <w:ins w:id="74" w:author="Microsoft account" w:date="2025-02-13T20:36:00Z">
        <w:r w:rsidR="000F7714">
          <w:rPr>
            <w:rFonts w:ascii="Arial" w:hAnsi="Arial" w:cs="Arial"/>
          </w:rPr>
          <w:t xml:space="preserve"> </w:t>
        </w:r>
      </w:ins>
      <w:r w:rsidRPr="004412A2">
        <w:rPr>
          <w:rFonts w:ascii="Arial" w:hAnsi="Arial" w:cs="Arial"/>
        </w:rPr>
        <w:t>pea = ((Soybean grain yield (q ha</w:t>
      </w:r>
      <w:r w:rsidRPr="004412A2">
        <w:rPr>
          <w:rFonts w:ascii="Arial" w:hAnsi="Arial" w:cs="Arial"/>
          <w:vertAlign w:val="superscript"/>
        </w:rPr>
        <w:t>-1</w:t>
      </w:r>
      <w:r w:rsidRPr="004412A2">
        <w:rPr>
          <w:rFonts w:ascii="Arial" w:hAnsi="Arial" w:cs="Arial"/>
        </w:rPr>
        <w:t>) x rate of Soybean) + (</w:t>
      </w:r>
      <w:proofErr w:type="spellStart"/>
      <w:r w:rsidRPr="004412A2">
        <w:rPr>
          <w:rFonts w:ascii="Arial" w:hAnsi="Arial" w:cs="Arial"/>
        </w:rPr>
        <w:t>Pigeonpea</w:t>
      </w:r>
      <w:proofErr w:type="spellEnd"/>
      <w:r w:rsidRPr="004412A2">
        <w:rPr>
          <w:rFonts w:ascii="Arial" w:hAnsi="Arial" w:cs="Arial"/>
        </w:rPr>
        <w:t xml:space="preserve"> grain yield (q ha</w:t>
      </w:r>
      <w:r w:rsidRPr="004412A2">
        <w:rPr>
          <w:rFonts w:ascii="Arial" w:hAnsi="Arial" w:cs="Arial"/>
          <w:vertAlign w:val="superscript"/>
        </w:rPr>
        <w:t>-1</w:t>
      </w:r>
      <w:r w:rsidRPr="004412A2">
        <w:rPr>
          <w:rFonts w:ascii="Arial" w:hAnsi="Arial" w:cs="Arial"/>
        </w:rPr>
        <w:t xml:space="preserve">) x rate of </w:t>
      </w:r>
      <w:proofErr w:type="spellStart"/>
      <w:r w:rsidRPr="004412A2">
        <w:rPr>
          <w:rFonts w:ascii="Arial" w:hAnsi="Arial" w:cs="Arial"/>
        </w:rPr>
        <w:t>Pigeonpea</w:t>
      </w:r>
      <w:proofErr w:type="spellEnd"/>
      <w:r w:rsidRPr="004412A2">
        <w:rPr>
          <w:rFonts w:ascii="Arial" w:hAnsi="Arial" w:cs="Arial"/>
        </w:rPr>
        <w:t xml:space="preserve">))/ rate of </w:t>
      </w:r>
      <w:commentRangeStart w:id="75"/>
      <w:r w:rsidRPr="004412A2">
        <w:rPr>
          <w:rFonts w:ascii="Arial" w:hAnsi="Arial" w:cs="Arial"/>
        </w:rPr>
        <w:t>Soybean</w:t>
      </w:r>
      <w:commentRangeEnd w:id="75"/>
      <w:r w:rsidR="00B87540">
        <w:rPr>
          <w:rStyle w:val="CommentReference"/>
          <w:rFonts w:ascii="Times New Roman" w:hAnsi="Times New Roman"/>
          <w:lang w:val="nb-NO" w:eastAsia="nb-NO"/>
        </w:rPr>
        <w:commentReference w:id="75"/>
      </w:r>
      <w:r w:rsidRPr="004412A2">
        <w:rPr>
          <w:rFonts w:ascii="Arial" w:hAnsi="Arial" w:cs="Arial"/>
        </w:rPr>
        <w:t>.</w:t>
      </w:r>
    </w:p>
    <w:p w14:paraId="60F82B03" w14:textId="77777777" w:rsidR="00B87540" w:rsidRPr="004412A2" w:rsidRDefault="00B87540" w:rsidP="00787786">
      <w:pPr>
        <w:spacing w:line="360" w:lineRule="auto"/>
        <w:jc w:val="both"/>
        <w:rPr>
          <w:rFonts w:ascii="Arial" w:hAnsi="Arial" w:cs="Arial"/>
        </w:rPr>
      </w:pPr>
    </w:p>
    <w:p w14:paraId="4F23698E" w14:textId="77777777" w:rsidR="00787786" w:rsidRPr="004412A2" w:rsidRDefault="00787786" w:rsidP="00787786">
      <w:pPr>
        <w:spacing w:line="360" w:lineRule="auto"/>
        <w:jc w:val="both"/>
        <w:rPr>
          <w:rFonts w:ascii="Arial" w:hAnsi="Arial" w:cs="Arial"/>
        </w:rPr>
      </w:pPr>
      <w:r w:rsidRPr="004412A2">
        <w:rPr>
          <w:rFonts w:ascii="Arial" w:hAnsi="Arial" w:cs="Arial"/>
        </w:rPr>
        <w:lastRenderedPageBreak/>
        <w:t xml:space="preserve">Note -Rate of Soybean =4600 </w:t>
      </w:r>
      <w:proofErr w:type="spellStart"/>
      <w:r w:rsidRPr="004412A2">
        <w:rPr>
          <w:rFonts w:ascii="Arial" w:hAnsi="Arial" w:cs="Arial"/>
        </w:rPr>
        <w:t>Rs</w:t>
      </w:r>
      <w:proofErr w:type="spellEnd"/>
      <w:r w:rsidRPr="004412A2">
        <w:rPr>
          <w:rFonts w:ascii="Arial" w:hAnsi="Arial" w:cs="Arial"/>
        </w:rPr>
        <w:t xml:space="preserve">/q, Pigeon pea =7000 </w:t>
      </w:r>
      <w:proofErr w:type="spellStart"/>
      <w:r w:rsidRPr="004412A2">
        <w:rPr>
          <w:rFonts w:ascii="Arial" w:hAnsi="Arial" w:cs="Arial"/>
        </w:rPr>
        <w:t>Rs</w:t>
      </w:r>
      <w:proofErr w:type="spellEnd"/>
      <w:r w:rsidRPr="004412A2">
        <w:rPr>
          <w:rFonts w:ascii="Arial" w:hAnsi="Arial" w:cs="Arial"/>
        </w:rPr>
        <w:t>/q. MSP rate were taken for study.</w:t>
      </w:r>
    </w:p>
    <w:p w14:paraId="1C955843" w14:textId="77777777" w:rsidR="00787786" w:rsidRPr="004412A2" w:rsidRDefault="00787786" w:rsidP="00787786">
      <w:pPr>
        <w:spacing w:line="360" w:lineRule="auto"/>
        <w:jc w:val="both"/>
        <w:rPr>
          <w:rFonts w:ascii="Arial" w:hAnsi="Arial" w:cs="Arial"/>
        </w:rPr>
      </w:pPr>
    </w:p>
    <w:p w14:paraId="2867B67E" w14:textId="62CAFC02" w:rsidR="00787786" w:rsidRPr="004412A2" w:rsidRDefault="00787786" w:rsidP="00787786">
      <w:pPr>
        <w:spacing w:line="360" w:lineRule="auto"/>
        <w:jc w:val="both"/>
        <w:rPr>
          <w:rFonts w:ascii="Arial" w:hAnsi="Arial" w:cs="Arial"/>
        </w:rPr>
      </w:pPr>
      <w:r w:rsidRPr="004412A2">
        <w:rPr>
          <w:rFonts w:ascii="Arial" w:hAnsi="Arial" w:cs="Arial"/>
        </w:rPr>
        <w:t>Similarly, the equivalent yield for Cotton</w:t>
      </w:r>
      <w:ins w:id="76" w:author="Microsoft account" w:date="2025-02-13T20:37:00Z">
        <w:r w:rsidR="00B87540">
          <w:rPr>
            <w:rFonts w:ascii="Arial" w:hAnsi="Arial" w:cs="Arial"/>
          </w:rPr>
          <w:t xml:space="preserve"> </w:t>
        </w:r>
      </w:ins>
      <w:r w:rsidRPr="004412A2">
        <w:rPr>
          <w:rFonts w:ascii="Arial" w:hAnsi="Arial" w:cs="Arial"/>
        </w:rPr>
        <w:t>+</w:t>
      </w:r>
      <w:ins w:id="77" w:author="Microsoft account" w:date="2025-02-13T20:37:00Z">
        <w:r w:rsidR="00B87540">
          <w:rPr>
            <w:rFonts w:ascii="Arial" w:hAnsi="Arial" w:cs="Arial"/>
          </w:rPr>
          <w:t xml:space="preserve"> </w:t>
        </w:r>
      </w:ins>
      <w:proofErr w:type="spellStart"/>
      <w:r w:rsidRPr="004412A2">
        <w:rPr>
          <w:rFonts w:ascii="Arial" w:hAnsi="Arial" w:cs="Arial"/>
        </w:rPr>
        <w:t>Greengram</w:t>
      </w:r>
      <w:proofErr w:type="spellEnd"/>
      <w:r w:rsidRPr="004412A2">
        <w:rPr>
          <w:rFonts w:ascii="Arial" w:hAnsi="Arial" w:cs="Arial"/>
        </w:rPr>
        <w:t xml:space="preserve"> intercropping was calculated </w:t>
      </w:r>
      <w:r>
        <w:rPr>
          <w:rFonts w:ascii="Arial" w:hAnsi="Arial" w:cs="Arial"/>
        </w:rPr>
        <w:t>by formula</w:t>
      </w:r>
      <w:r w:rsidRPr="004412A2">
        <w:rPr>
          <w:rFonts w:ascii="Arial" w:hAnsi="Arial" w:cs="Arial"/>
        </w:rPr>
        <w:t>:</w:t>
      </w:r>
    </w:p>
    <w:p w14:paraId="2DD0C36F" w14:textId="3E91B1F7" w:rsidR="00787786" w:rsidRDefault="00787786" w:rsidP="00787786">
      <w:pPr>
        <w:spacing w:line="360" w:lineRule="auto"/>
        <w:jc w:val="both"/>
        <w:rPr>
          <w:ins w:id="78" w:author="Microsoft account" w:date="2025-02-13T20:37:00Z"/>
          <w:rFonts w:ascii="Arial" w:hAnsi="Arial" w:cs="Arial"/>
        </w:rPr>
      </w:pPr>
      <w:r w:rsidRPr="004412A2">
        <w:rPr>
          <w:rFonts w:ascii="Arial" w:hAnsi="Arial" w:cs="Arial"/>
        </w:rPr>
        <w:t xml:space="preserve"> Cotton equivalent yield (q ha</w:t>
      </w:r>
      <w:r w:rsidRPr="004412A2">
        <w:rPr>
          <w:rFonts w:ascii="Arial" w:hAnsi="Arial" w:cs="Arial"/>
          <w:vertAlign w:val="superscript"/>
        </w:rPr>
        <w:t>-1</w:t>
      </w:r>
      <w:r w:rsidRPr="004412A2">
        <w:rPr>
          <w:rFonts w:ascii="Arial" w:hAnsi="Arial" w:cs="Arial"/>
        </w:rPr>
        <w:t>) with Green</w:t>
      </w:r>
      <w:ins w:id="79" w:author="Microsoft account" w:date="2025-02-13T20:38:00Z">
        <w:r w:rsidR="00B87540">
          <w:rPr>
            <w:rFonts w:ascii="Arial" w:hAnsi="Arial" w:cs="Arial"/>
          </w:rPr>
          <w:t xml:space="preserve"> </w:t>
        </w:r>
      </w:ins>
      <w:r w:rsidRPr="004412A2">
        <w:rPr>
          <w:rFonts w:ascii="Arial" w:hAnsi="Arial" w:cs="Arial"/>
        </w:rPr>
        <w:t>gram = ((Seed Cotton yield (q ha</w:t>
      </w:r>
      <w:r w:rsidRPr="004412A2">
        <w:rPr>
          <w:rFonts w:ascii="Arial" w:hAnsi="Arial" w:cs="Arial"/>
          <w:vertAlign w:val="superscript"/>
        </w:rPr>
        <w:t>-1</w:t>
      </w:r>
      <w:r w:rsidRPr="004412A2">
        <w:rPr>
          <w:rFonts w:ascii="Arial" w:hAnsi="Arial" w:cs="Arial"/>
        </w:rPr>
        <w:t>) x rate of Cotton) + (Green</w:t>
      </w:r>
      <w:ins w:id="80" w:author="Microsoft account" w:date="2025-02-13T20:37:00Z">
        <w:r w:rsidR="00B87540">
          <w:rPr>
            <w:rFonts w:ascii="Arial" w:hAnsi="Arial" w:cs="Arial"/>
          </w:rPr>
          <w:t xml:space="preserve"> </w:t>
        </w:r>
      </w:ins>
      <w:r w:rsidRPr="004412A2">
        <w:rPr>
          <w:rFonts w:ascii="Arial" w:hAnsi="Arial" w:cs="Arial"/>
        </w:rPr>
        <w:t>gram grain yield (q ha</w:t>
      </w:r>
      <w:r w:rsidRPr="004412A2">
        <w:rPr>
          <w:rFonts w:ascii="Arial" w:hAnsi="Arial" w:cs="Arial"/>
          <w:vertAlign w:val="superscript"/>
        </w:rPr>
        <w:t>-1</w:t>
      </w:r>
      <w:r w:rsidRPr="004412A2">
        <w:rPr>
          <w:rFonts w:ascii="Arial" w:hAnsi="Arial" w:cs="Arial"/>
        </w:rPr>
        <w:t>) x rate of Green</w:t>
      </w:r>
      <w:ins w:id="81" w:author="Microsoft account" w:date="2025-02-13T20:38:00Z">
        <w:r w:rsidR="00B87540">
          <w:rPr>
            <w:rFonts w:ascii="Arial" w:hAnsi="Arial" w:cs="Arial"/>
          </w:rPr>
          <w:t xml:space="preserve"> </w:t>
        </w:r>
      </w:ins>
      <w:r w:rsidRPr="004412A2">
        <w:rPr>
          <w:rFonts w:ascii="Arial" w:hAnsi="Arial" w:cs="Arial"/>
        </w:rPr>
        <w:t>gram))/ rate of Cotton.</w:t>
      </w:r>
    </w:p>
    <w:p w14:paraId="62CB7BBB" w14:textId="77777777" w:rsidR="00B87540" w:rsidRPr="004412A2" w:rsidRDefault="00B87540" w:rsidP="00787786">
      <w:pPr>
        <w:spacing w:line="360" w:lineRule="auto"/>
        <w:jc w:val="both"/>
        <w:rPr>
          <w:rFonts w:ascii="Arial" w:hAnsi="Arial" w:cs="Arial"/>
        </w:rPr>
      </w:pPr>
    </w:p>
    <w:p w14:paraId="3CE653FD" w14:textId="595FD824" w:rsidR="00787786" w:rsidRPr="004412A2" w:rsidRDefault="00787786" w:rsidP="00787786">
      <w:pPr>
        <w:spacing w:line="360" w:lineRule="auto"/>
        <w:jc w:val="both"/>
        <w:rPr>
          <w:rFonts w:ascii="Arial" w:hAnsi="Arial" w:cs="Arial"/>
        </w:rPr>
      </w:pPr>
      <w:r w:rsidRPr="004412A2">
        <w:rPr>
          <w:rFonts w:ascii="Arial" w:hAnsi="Arial" w:cs="Arial"/>
        </w:rPr>
        <w:t xml:space="preserve"> Note -Rate of Cotton =7020 </w:t>
      </w:r>
      <w:proofErr w:type="spellStart"/>
      <w:r w:rsidRPr="004412A2">
        <w:rPr>
          <w:rFonts w:ascii="Arial" w:hAnsi="Arial" w:cs="Arial"/>
        </w:rPr>
        <w:t>Rs</w:t>
      </w:r>
      <w:proofErr w:type="spellEnd"/>
      <w:r w:rsidRPr="004412A2">
        <w:rPr>
          <w:rFonts w:ascii="Arial" w:hAnsi="Arial" w:cs="Arial"/>
        </w:rPr>
        <w:t>/q, Green</w:t>
      </w:r>
      <w:ins w:id="82" w:author="Microsoft account" w:date="2025-02-13T20:37:00Z">
        <w:r w:rsidR="00B87540">
          <w:rPr>
            <w:rFonts w:ascii="Arial" w:hAnsi="Arial" w:cs="Arial"/>
          </w:rPr>
          <w:t xml:space="preserve"> </w:t>
        </w:r>
      </w:ins>
      <w:r w:rsidRPr="004412A2">
        <w:rPr>
          <w:rFonts w:ascii="Arial" w:hAnsi="Arial" w:cs="Arial"/>
        </w:rPr>
        <w:t xml:space="preserve">gram =8558 </w:t>
      </w:r>
      <w:proofErr w:type="spellStart"/>
      <w:r w:rsidRPr="004412A2">
        <w:rPr>
          <w:rFonts w:ascii="Arial" w:hAnsi="Arial" w:cs="Arial"/>
        </w:rPr>
        <w:t>Rs</w:t>
      </w:r>
      <w:proofErr w:type="spellEnd"/>
      <w:r w:rsidRPr="004412A2">
        <w:rPr>
          <w:rFonts w:ascii="Arial" w:hAnsi="Arial" w:cs="Arial"/>
        </w:rPr>
        <w:t>/q,</w:t>
      </w:r>
    </w:p>
    <w:p w14:paraId="6B30E281" w14:textId="77777777" w:rsidR="00787786" w:rsidRPr="00787786" w:rsidRDefault="00787786" w:rsidP="00787786">
      <w:pPr>
        <w:jc w:val="both"/>
        <w:rPr>
          <w:rFonts w:ascii="Arial" w:hAnsi="Arial" w:cs="Arial"/>
          <w:b/>
          <w:sz w:val="22"/>
          <w:szCs w:val="22"/>
        </w:rPr>
      </w:pPr>
    </w:p>
    <w:p w14:paraId="4D6E67A6" w14:textId="76651690" w:rsidR="00787786" w:rsidRPr="00787786" w:rsidRDefault="00787786" w:rsidP="00787786">
      <w:pPr>
        <w:jc w:val="both"/>
        <w:rPr>
          <w:rFonts w:ascii="Arial" w:hAnsi="Arial" w:cs="Arial"/>
          <w:b/>
          <w:sz w:val="22"/>
          <w:szCs w:val="22"/>
        </w:rPr>
      </w:pPr>
      <w:r w:rsidRPr="00787786">
        <w:rPr>
          <w:rFonts w:ascii="Arial" w:hAnsi="Arial" w:cs="Arial"/>
          <w:b/>
          <w:sz w:val="22"/>
          <w:szCs w:val="22"/>
        </w:rPr>
        <w:t xml:space="preserve">Table 1. Area, number of farmers and rainfall under </w:t>
      </w:r>
      <w:proofErr w:type="spellStart"/>
      <w:r w:rsidRPr="00787786">
        <w:rPr>
          <w:rFonts w:ascii="Arial" w:hAnsi="Arial" w:cs="Arial"/>
          <w:b/>
          <w:sz w:val="22"/>
          <w:szCs w:val="22"/>
        </w:rPr>
        <w:t>Soybean+Pigeon</w:t>
      </w:r>
      <w:proofErr w:type="spellEnd"/>
      <w:ins w:id="83" w:author="Microsoft account" w:date="2025-02-13T20:38:00Z">
        <w:r w:rsidR="00B87540">
          <w:rPr>
            <w:rFonts w:ascii="Arial" w:hAnsi="Arial" w:cs="Arial"/>
            <w:b/>
            <w:sz w:val="22"/>
            <w:szCs w:val="22"/>
          </w:rPr>
          <w:t xml:space="preserve"> </w:t>
        </w:r>
      </w:ins>
      <w:r w:rsidRPr="00787786">
        <w:rPr>
          <w:rFonts w:ascii="Arial" w:hAnsi="Arial" w:cs="Arial"/>
          <w:b/>
          <w:sz w:val="22"/>
          <w:szCs w:val="22"/>
        </w:rPr>
        <w:t>pea intercropping systems.</w:t>
      </w:r>
    </w:p>
    <w:tbl>
      <w:tblPr>
        <w:tblStyle w:val="TableGrid"/>
        <w:tblW w:w="10619" w:type="dxa"/>
        <w:tblInd w:w="-601" w:type="dxa"/>
        <w:tblLayout w:type="fixed"/>
        <w:tblLook w:val="04A0" w:firstRow="1" w:lastRow="0" w:firstColumn="1" w:lastColumn="0" w:noHBand="0" w:noVBand="1"/>
      </w:tblPr>
      <w:tblGrid>
        <w:gridCol w:w="1242"/>
        <w:gridCol w:w="1560"/>
        <w:gridCol w:w="1418"/>
        <w:gridCol w:w="850"/>
        <w:gridCol w:w="765"/>
        <w:gridCol w:w="1071"/>
        <w:gridCol w:w="819"/>
        <w:gridCol w:w="747"/>
        <w:gridCol w:w="992"/>
        <w:gridCol w:w="1155"/>
      </w:tblGrid>
      <w:tr w:rsidR="00787786" w:rsidRPr="004412A2" w14:paraId="690468B1" w14:textId="77777777" w:rsidTr="00787786">
        <w:trPr>
          <w:trHeight w:val="121"/>
        </w:trPr>
        <w:tc>
          <w:tcPr>
            <w:tcW w:w="1242" w:type="dxa"/>
            <w:vMerge w:val="restart"/>
          </w:tcPr>
          <w:p w14:paraId="1F8B1DA7"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Village</w:t>
            </w:r>
          </w:p>
        </w:tc>
        <w:tc>
          <w:tcPr>
            <w:tcW w:w="1560" w:type="dxa"/>
            <w:vMerge w:val="restart"/>
          </w:tcPr>
          <w:p w14:paraId="36FD5B0C"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 xml:space="preserve">Cropping system </w:t>
            </w:r>
          </w:p>
        </w:tc>
        <w:tc>
          <w:tcPr>
            <w:tcW w:w="1418" w:type="dxa"/>
            <w:vMerge w:val="restart"/>
          </w:tcPr>
          <w:p w14:paraId="309AAADC"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Crop Varieties</w:t>
            </w:r>
          </w:p>
        </w:tc>
        <w:tc>
          <w:tcPr>
            <w:tcW w:w="850" w:type="dxa"/>
            <w:vMerge w:val="restart"/>
          </w:tcPr>
          <w:p w14:paraId="3899890C"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Year</w:t>
            </w:r>
          </w:p>
        </w:tc>
        <w:tc>
          <w:tcPr>
            <w:tcW w:w="765" w:type="dxa"/>
            <w:vMerge w:val="restart"/>
          </w:tcPr>
          <w:p w14:paraId="752B6401"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Area</w:t>
            </w:r>
          </w:p>
          <w:p w14:paraId="1CA8619E"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(ha)</w:t>
            </w:r>
          </w:p>
        </w:tc>
        <w:tc>
          <w:tcPr>
            <w:tcW w:w="1071" w:type="dxa"/>
            <w:vMerge w:val="restart"/>
          </w:tcPr>
          <w:p w14:paraId="02B5A991"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Number of farmers</w:t>
            </w:r>
          </w:p>
        </w:tc>
        <w:tc>
          <w:tcPr>
            <w:tcW w:w="3713" w:type="dxa"/>
            <w:gridSpan w:val="4"/>
          </w:tcPr>
          <w:p w14:paraId="0E36D7E0"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Rainfall (mm)</w:t>
            </w:r>
          </w:p>
        </w:tc>
      </w:tr>
      <w:tr w:rsidR="00787786" w:rsidRPr="004412A2" w14:paraId="3601B853" w14:textId="77777777" w:rsidTr="00787786">
        <w:trPr>
          <w:trHeight w:val="81"/>
        </w:trPr>
        <w:tc>
          <w:tcPr>
            <w:tcW w:w="1242" w:type="dxa"/>
            <w:vMerge/>
          </w:tcPr>
          <w:p w14:paraId="6931479C" w14:textId="77777777" w:rsidR="00787786" w:rsidRPr="004412A2" w:rsidRDefault="00787786" w:rsidP="00ED5CBC">
            <w:pPr>
              <w:jc w:val="center"/>
              <w:rPr>
                <w:rFonts w:ascii="Arial" w:hAnsi="Arial" w:cs="Arial"/>
                <w:b/>
                <w:sz w:val="20"/>
                <w:szCs w:val="20"/>
              </w:rPr>
            </w:pPr>
          </w:p>
        </w:tc>
        <w:tc>
          <w:tcPr>
            <w:tcW w:w="1560" w:type="dxa"/>
            <w:vMerge/>
          </w:tcPr>
          <w:p w14:paraId="2295086F" w14:textId="77777777" w:rsidR="00787786" w:rsidRPr="004412A2" w:rsidRDefault="00787786" w:rsidP="00ED5CBC">
            <w:pPr>
              <w:jc w:val="center"/>
              <w:rPr>
                <w:rFonts w:ascii="Arial" w:hAnsi="Arial" w:cs="Arial"/>
                <w:b/>
                <w:sz w:val="20"/>
                <w:szCs w:val="20"/>
              </w:rPr>
            </w:pPr>
          </w:p>
        </w:tc>
        <w:tc>
          <w:tcPr>
            <w:tcW w:w="1418" w:type="dxa"/>
            <w:vMerge/>
          </w:tcPr>
          <w:p w14:paraId="4A715F38" w14:textId="77777777" w:rsidR="00787786" w:rsidRPr="004412A2" w:rsidRDefault="00787786" w:rsidP="00ED5CBC">
            <w:pPr>
              <w:jc w:val="center"/>
              <w:rPr>
                <w:rFonts w:ascii="Arial" w:hAnsi="Arial" w:cs="Arial"/>
                <w:b/>
                <w:sz w:val="20"/>
                <w:szCs w:val="20"/>
              </w:rPr>
            </w:pPr>
          </w:p>
        </w:tc>
        <w:tc>
          <w:tcPr>
            <w:tcW w:w="850" w:type="dxa"/>
            <w:vMerge/>
          </w:tcPr>
          <w:p w14:paraId="7A5EB976" w14:textId="77777777" w:rsidR="00787786" w:rsidRPr="004412A2" w:rsidRDefault="00787786" w:rsidP="00ED5CBC">
            <w:pPr>
              <w:jc w:val="center"/>
              <w:rPr>
                <w:rFonts w:ascii="Arial" w:hAnsi="Arial" w:cs="Arial"/>
                <w:b/>
                <w:sz w:val="20"/>
                <w:szCs w:val="20"/>
              </w:rPr>
            </w:pPr>
          </w:p>
        </w:tc>
        <w:tc>
          <w:tcPr>
            <w:tcW w:w="765" w:type="dxa"/>
            <w:vMerge/>
          </w:tcPr>
          <w:p w14:paraId="1EFDE712" w14:textId="77777777" w:rsidR="00787786" w:rsidRPr="004412A2" w:rsidRDefault="00787786" w:rsidP="00ED5CBC">
            <w:pPr>
              <w:jc w:val="center"/>
              <w:rPr>
                <w:rFonts w:ascii="Arial" w:hAnsi="Arial" w:cs="Arial"/>
                <w:b/>
                <w:sz w:val="20"/>
                <w:szCs w:val="20"/>
              </w:rPr>
            </w:pPr>
          </w:p>
        </w:tc>
        <w:tc>
          <w:tcPr>
            <w:tcW w:w="1071" w:type="dxa"/>
            <w:vMerge/>
          </w:tcPr>
          <w:p w14:paraId="0D96531E" w14:textId="77777777" w:rsidR="00787786" w:rsidRPr="004412A2" w:rsidRDefault="00787786" w:rsidP="00ED5CBC">
            <w:pPr>
              <w:jc w:val="center"/>
              <w:rPr>
                <w:rFonts w:ascii="Arial" w:hAnsi="Arial" w:cs="Arial"/>
                <w:b/>
                <w:sz w:val="20"/>
                <w:szCs w:val="20"/>
              </w:rPr>
            </w:pPr>
          </w:p>
        </w:tc>
        <w:tc>
          <w:tcPr>
            <w:tcW w:w="819" w:type="dxa"/>
          </w:tcPr>
          <w:p w14:paraId="5AFF5481"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N</w:t>
            </w:r>
          </w:p>
        </w:tc>
        <w:tc>
          <w:tcPr>
            <w:tcW w:w="747" w:type="dxa"/>
          </w:tcPr>
          <w:p w14:paraId="1059B1F5"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A</w:t>
            </w:r>
          </w:p>
        </w:tc>
        <w:tc>
          <w:tcPr>
            <w:tcW w:w="992" w:type="dxa"/>
          </w:tcPr>
          <w:p w14:paraId="5C0CB65B" w14:textId="77777777" w:rsidR="00787786" w:rsidRPr="004412A2" w:rsidRDefault="00787786" w:rsidP="00ED5CBC">
            <w:pPr>
              <w:jc w:val="center"/>
              <w:rPr>
                <w:rFonts w:ascii="Arial" w:hAnsi="Arial" w:cs="Arial"/>
                <w:b/>
                <w:sz w:val="20"/>
                <w:szCs w:val="20"/>
              </w:rPr>
            </w:pPr>
            <w:proofErr w:type="spellStart"/>
            <w:r w:rsidRPr="004412A2">
              <w:rPr>
                <w:rFonts w:ascii="Arial" w:hAnsi="Arial" w:cs="Arial"/>
                <w:b/>
                <w:sz w:val="20"/>
                <w:szCs w:val="20"/>
              </w:rPr>
              <w:t>Kharif</w:t>
            </w:r>
            <w:proofErr w:type="spellEnd"/>
          </w:p>
          <w:p w14:paraId="6EBC9D4B"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(June-Sept)</w:t>
            </w:r>
          </w:p>
        </w:tc>
        <w:tc>
          <w:tcPr>
            <w:tcW w:w="1155" w:type="dxa"/>
          </w:tcPr>
          <w:p w14:paraId="54EB3716"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Rabi</w:t>
            </w:r>
          </w:p>
          <w:p w14:paraId="5EAD361C"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(Oct-Dec)</w:t>
            </w:r>
          </w:p>
        </w:tc>
      </w:tr>
      <w:tr w:rsidR="00787786" w:rsidRPr="004412A2" w14:paraId="1B72D6F8" w14:textId="77777777" w:rsidTr="00787786">
        <w:trPr>
          <w:trHeight w:val="510"/>
        </w:trPr>
        <w:tc>
          <w:tcPr>
            <w:tcW w:w="1242" w:type="dxa"/>
            <w:vMerge w:val="restart"/>
          </w:tcPr>
          <w:p w14:paraId="7B090E0F" w14:textId="77777777" w:rsidR="00787786" w:rsidRPr="004412A2" w:rsidRDefault="00787786" w:rsidP="00ED5CBC">
            <w:pPr>
              <w:jc w:val="both"/>
              <w:rPr>
                <w:rFonts w:ascii="Arial" w:hAnsi="Arial" w:cs="Arial"/>
                <w:b/>
                <w:sz w:val="20"/>
                <w:szCs w:val="20"/>
              </w:rPr>
            </w:pPr>
            <w:r w:rsidRPr="004412A2">
              <w:rPr>
                <w:rFonts w:ascii="Arial" w:hAnsi="Arial" w:cs="Arial"/>
                <w:sz w:val="20"/>
                <w:szCs w:val="20"/>
              </w:rPr>
              <w:t xml:space="preserve">Village </w:t>
            </w:r>
            <w:proofErr w:type="spellStart"/>
            <w:r w:rsidRPr="004412A2">
              <w:rPr>
                <w:rFonts w:ascii="Arial" w:hAnsi="Arial" w:cs="Arial"/>
                <w:sz w:val="20"/>
                <w:szCs w:val="20"/>
              </w:rPr>
              <w:t>Warkhed</w:t>
            </w:r>
            <w:proofErr w:type="spellEnd"/>
            <w:r w:rsidRPr="004412A2">
              <w:rPr>
                <w:rFonts w:ascii="Arial" w:hAnsi="Arial" w:cs="Arial"/>
                <w:sz w:val="20"/>
                <w:szCs w:val="20"/>
              </w:rPr>
              <w:t xml:space="preserve"> Taluka-</w:t>
            </w:r>
            <w:proofErr w:type="spellStart"/>
            <w:r w:rsidRPr="004412A2">
              <w:rPr>
                <w:rFonts w:ascii="Arial" w:hAnsi="Arial" w:cs="Arial"/>
                <w:sz w:val="20"/>
                <w:szCs w:val="20"/>
              </w:rPr>
              <w:t>Barshitakli</w:t>
            </w:r>
            <w:proofErr w:type="spellEnd"/>
            <w:r w:rsidRPr="004412A2">
              <w:rPr>
                <w:rFonts w:ascii="Arial" w:hAnsi="Arial" w:cs="Arial"/>
                <w:sz w:val="20"/>
                <w:szCs w:val="20"/>
              </w:rPr>
              <w:t>, District- Akola</w:t>
            </w:r>
          </w:p>
        </w:tc>
        <w:tc>
          <w:tcPr>
            <w:tcW w:w="1560" w:type="dxa"/>
            <w:vMerge w:val="restart"/>
          </w:tcPr>
          <w:p w14:paraId="256D4159"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Soybean+</w:t>
            </w:r>
          </w:p>
          <w:p w14:paraId="6B70BC63" w14:textId="77777777" w:rsidR="00787786" w:rsidRPr="004412A2" w:rsidRDefault="00787786" w:rsidP="00ED5CBC">
            <w:pPr>
              <w:jc w:val="both"/>
              <w:rPr>
                <w:rFonts w:ascii="Arial" w:hAnsi="Arial" w:cs="Arial"/>
                <w:sz w:val="20"/>
                <w:szCs w:val="20"/>
              </w:rPr>
            </w:pPr>
            <w:proofErr w:type="spellStart"/>
            <w:r w:rsidRPr="004412A2">
              <w:rPr>
                <w:rFonts w:ascii="Arial" w:hAnsi="Arial" w:cs="Arial"/>
                <w:sz w:val="20"/>
                <w:szCs w:val="20"/>
              </w:rPr>
              <w:t>Pigeonpea</w:t>
            </w:r>
            <w:proofErr w:type="spellEnd"/>
            <w:r w:rsidRPr="004412A2">
              <w:rPr>
                <w:rFonts w:ascii="Arial" w:hAnsi="Arial" w:cs="Arial"/>
                <w:sz w:val="20"/>
                <w:szCs w:val="20"/>
              </w:rPr>
              <w:t xml:space="preserve"> (4:2)</w:t>
            </w:r>
          </w:p>
          <w:p w14:paraId="5EF7FFA0"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Soybean+</w:t>
            </w:r>
          </w:p>
          <w:p w14:paraId="6B16790F" w14:textId="77777777" w:rsidR="00787786" w:rsidRPr="004412A2" w:rsidRDefault="00787786" w:rsidP="00ED5CBC">
            <w:pPr>
              <w:jc w:val="both"/>
              <w:rPr>
                <w:rFonts w:ascii="Arial" w:hAnsi="Arial" w:cs="Arial"/>
                <w:sz w:val="20"/>
                <w:szCs w:val="20"/>
              </w:rPr>
            </w:pPr>
            <w:proofErr w:type="spellStart"/>
            <w:r w:rsidRPr="004412A2">
              <w:rPr>
                <w:rFonts w:ascii="Arial" w:hAnsi="Arial" w:cs="Arial"/>
                <w:sz w:val="20"/>
                <w:szCs w:val="20"/>
              </w:rPr>
              <w:t>Pigeonpea</w:t>
            </w:r>
            <w:proofErr w:type="spellEnd"/>
            <w:r w:rsidRPr="004412A2">
              <w:rPr>
                <w:rFonts w:ascii="Arial" w:hAnsi="Arial" w:cs="Arial"/>
                <w:sz w:val="20"/>
                <w:szCs w:val="20"/>
              </w:rPr>
              <w:t xml:space="preserve"> (6:1) </w:t>
            </w:r>
          </w:p>
          <w:p w14:paraId="582F2FC8"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 xml:space="preserve">Sole Soybean </w:t>
            </w:r>
          </w:p>
          <w:p w14:paraId="2548E4E6" w14:textId="77777777" w:rsidR="00787786" w:rsidRPr="004412A2" w:rsidRDefault="00787786" w:rsidP="00ED5CBC">
            <w:pPr>
              <w:jc w:val="both"/>
              <w:rPr>
                <w:rFonts w:ascii="Arial" w:hAnsi="Arial" w:cs="Arial"/>
                <w:sz w:val="20"/>
                <w:szCs w:val="20"/>
              </w:rPr>
            </w:pPr>
          </w:p>
        </w:tc>
        <w:tc>
          <w:tcPr>
            <w:tcW w:w="1418" w:type="dxa"/>
            <w:vMerge w:val="restart"/>
          </w:tcPr>
          <w:p w14:paraId="78820BD7"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Soybean-JS-335</w:t>
            </w:r>
          </w:p>
          <w:p w14:paraId="300D3177" w14:textId="77777777" w:rsidR="00787786" w:rsidRPr="004412A2" w:rsidRDefault="00787786" w:rsidP="00ED5CBC">
            <w:pPr>
              <w:jc w:val="center"/>
              <w:rPr>
                <w:rFonts w:ascii="Arial" w:hAnsi="Arial" w:cs="Arial"/>
                <w:sz w:val="20"/>
                <w:szCs w:val="20"/>
              </w:rPr>
            </w:pPr>
          </w:p>
          <w:p w14:paraId="052F6D8A" w14:textId="77777777" w:rsidR="00787786" w:rsidRPr="004412A2" w:rsidRDefault="00787786" w:rsidP="00ED5CBC">
            <w:pPr>
              <w:rPr>
                <w:rFonts w:ascii="Arial" w:hAnsi="Arial" w:cs="Arial"/>
                <w:sz w:val="20"/>
                <w:szCs w:val="20"/>
              </w:rPr>
            </w:pPr>
            <w:proofErr w:type="spellStart"/>
            <w:r w:rsidRPr="004412A2">
              <w:rPr>
                <w:rFonts w:ascii="Arial" w:hAnsi="Arial" w:cs="Arial"/>
                <w:sz w:val="20"/>
                <w:szCs w:val="20"/>
              </w:rPr>
              <w:t>Pigeonpea</w:t>
            </w:r>
            <w:proofErr w:type="spellEnd"/>
            <w:r w:rsidRPr="004412A2">
              <w:rPr>
                <w:rFonts w:ascii="Arial" w:hAnsi="Arial" w:cs="Arial"/>
                <w:sz w:val="20"/>
                <w:szCs w:val="20"/>
              </w:rPr>
              <w:t>- PKV Tara</w:t>
            </w:r>
          </w:p>
        </w:tc>
        <w:tc>
          <w:tcPr>
            <w:tcW w:w="850" w:type="dxa"/>
          </w:tcPr>
          <w:p w14:paraId="0789E94E" w14:textId="77777777" w:rsidR="00787786" w:rsidRPr="004412A2" w:rsidRDefault="00787786" w:rsidP="00ED5CBC">
            <w:pPr>
              <w:rPr>
                <w:rFonts w:ascii="Arial" w:hAnsi="Arial" w:cs="Arial"/>
                <w:sz w:val="20"/>
                <w:szCs w:val="20"/>
              </w:rPr>
            </w:pPr>
            <w:r w:rsidRPr="004412A2">
              <w:rPr>
                <w:rFonts w:ascii="Arial" w:hAnsi="Arial" w:cs="Arial"/>
                <w:sz w:val="20"/>
                <w:szCs w:val="20"/>
              </w:rPr>
              <w:t>2021-22</w:t>
            </w:r>
          </w:p>
        </w:tc>
        <w:tc>
          <w:tcPr>
            <w:tcW w:w="765" w:type="dxa"/>
          </w:tcPr>
          <w:p w14:paraId="50C80238"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3.60</w:t>
            </w:r>
          </w:p>
        </w:tc>
        <w:tc>
          <w:tcPr>
            <w:tcW w:w="1071" w:type="dxa"/>
          </w:tcPr>
          <w:p w14:paraId="2409F09E"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09</w:t>
            </w:r>
          </w:p>
        </w:tc>
        <w:tc>
          <w:tcPr>
            <w:tcW w:w="819" w:type="dxa"/>
          </w:tcPr>
          <w:p w14:paraId="2C60A1CF"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807.0</w:t>
            </w:r>
          </w:p>
        </w:tc>
        <w:tc>
          <w:tcPr>
            <w:tcW w:w="747" w:type="dxa"/>
          </w:tcPr>
          <w:p w14:paraId="122C55D3"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1043</w:t>
            </w:r>
          </w:p>
        </w:tc>
        <w:tc>
          <w:tcPr>
            <w:tcW w:w="992" w:type="dxa"/>
          </w:tcPr>
          <w:p w14:paraId="49E5280A"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904</w:t>
            </w:r>
          </w:p>
        </w:tc>
        <w:tc>
          <w:tcPr>
            <w:tcW w:w="1155" w:type="dxa"/>
          </w:tcPr>
          <w:p w14:paraId="773DDDCC"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139</w:t>
            </w:r>
          </w:p>
        </w:tc>
      </w:tr>
      <w:tr w:rsidR="00787786" w:rsidRPr="004412A2" w14:paraId="26D3B673" w14:textId="77777777" w:rsidTr="00787786">
        <w:trPr>
          <w:trHeight w:val="409"/>
        </w:trPr>
        <w:tc>
          <w:tcPr>
            <w:tcW w:w="1242" w:type="dxa"/>
            <w:vMerge/>
          </w:tcPr>
          <w:p w14:paraId="1FADA550" w14:textId="77777777" w:rsidR="00787786" w:rsidRPr="004412A2" w:rsidRDefault="00787786" w:rsidP="00ED5CBC">
            <w:pPr>
              <w:jc w:val="both"/>
              <w:rPr>
                <w:rFonts w:ascii="Arial" w:hAnsi="Arial" w:cs="Arial"/>
                <w:b/>
                <w:sz w:val="20"/>
                <w:szCs w:val="20"/>
              </w:rPr>
            </w:pPr>
          </w:p>
        </w:tc>
        <w:tc>
          <w:tcPr>
            <w:tcW w:w="1560" w:type="dxa"/>
            <w:vMerge/>
          </w:tcPr>
          <w:p w14:paraId="63ABB0E6" w14:textId="77777777" w:rsidR="00787786" w:rsidRPr="004412A2" w:rsidRDefault="00787786" w:rsidP="00ED5CBC">
            <w:pPr>
              <w:jc w:val="both"/>
              <w:rPr>
                <w:rFonts w:ascii="Arial" w:hAnsi="Arial" w:cs="Arial"/>
                <w:b/>
                <w:sz w:val="20"/>
                <w:szCs w:val="20"/>
              </w:rPr>
            </w:pPr>
          </w:p>
        </w:tc>
        <w:tc>
          <w:tcPr>
            <w:tcW w:w="1418" w:type="dxa"/>
            <w:vMerge/>
          </w:tcPr>
          <w:p w14:paraId="4CAE424B" w14:textId="77777777" w:rsidR="00787786" w:rsidRPr="004412A2" w:rsidRDefault="00787786" w:rsidP="00ED5CBC">
            <w:pPr>
              <w:jc w:val="center"/>
              <w:rPr>
                <w:rFonts w:ascii="Arial" w:hAnsi="Arial" w:cs="Arial"/>
                <w:sz w:val="20"/>
                <w:szCs w:val="20"/>
              </w:rPr>
            </w:pPr>
          </w:p>
        </w:tc>
        <w:tc>
          <w:tcPr>
            <w:tcW w:w="850" w:type="dxa"/>
          </w:tcPr>
          <w:p w14:paraId="54320FCF" w14:textId="77777777" w:rsidR="00787786" w:rsidRPr="004412A2" w:rsidRDefault="00787786" w:rsidP="00ED5CBC">
            <w:pPr>
              <w:rPr>
                <w:rFonts w:ascii="Arial" w:hAnsi="Arial" w:cs="Arial"/>
                <w:sz w:val="20"/>
                <w:szCs w:val="20"/>
              </w:rPr>
            </w:pPr>
            <w:r w:rsidRPr="004412A2">
              <w:rPr>
                <w:rFonts w:ascii="Arial" w:hAnsi="Arial" w:cs="Arial"/>
                <w:sz w:val="20"/>
                <w:szCs w:val="20"/>
              </w:rPr>
              <w:t>2022-23</w:t>
            </w:r>
          </w:p>
        </w:tc>
        <w:tc>
          <w:tcPr>
            <w:tcW w:w="765" w:type="dxa"/>
          </w:tcPr>
          <w:p w14:paraId="1F956CDD"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3.60</w:t>
            </w:r>
          </w:p>
        </w:tc>
        <w:tc>
          <w:tcPr>
            <w:tcW w:w="1071" w:type="dxa"/>
          </w:tcPr>
          <w:p w14:paraId="427E2D02"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09</w:t>
            </w:r>
          </w:p>
        </w:tc>
        <w:tc>
          <w:tcPr>
            <w:tcW w:w="819" w:type="dxa"/>
          </w:tcPr>
          <w:p w14:paraId="7D916D94" w14:textId="77777777" w:rsidR="00787786" w:rsidRPr="004412A2" w:rsidRDefault="00787786" w:rsidP="00ED5CBC">
            <w:pPr>
              <w:rPr>
                <w:rFonts w:ascii="Arial" w:hAnsi="Arial" w:cs="Arial"/>
                <w:sz w:val="20"/>
                <w:szCs w:val="20"/>
              </w:rPr>
            </w:pPr>
            <w:r w:rsidRPr="004412A2">
              <w:rPr>
                <w:rFonts w:ascii="Arial" w:hAnsi="Arial" w:cs="Arial"/>
                <w:sz w:val="20"/>
                <w:szCs w:val="20"/>
              </w:rPr>
              <w:t>807.0</w:t>
            </w:r>
          </w:p>
        </w:tc>
        <w:tc>
          <w:tcPr>
            <w:tcW w:w="747" w:type="dxa"/>
          </w:tcPr>
          <w:p w14:paraId="4F25CE63"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999</w:t>
            </w:r>
          </w:p>
        </w:tc>
        <w:tc>
          <w:tcPr>
            <w:tcW w:w="992" w:type="dxa"/>
          </w:tcPr>
          <w:p w14:paraId="786B7D1C"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960</w:t>
            </w:r>
          </w:p>
        </w:tc>
        <w:tc>
          <w:tcPr>
            <w:tcW w:w="1155" w:type="dxa"/>
          </w:tcPr>
          <w:p w14:paraId="4EAB9082"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39</w:t>
            </w:r>
          </w:p>
        </w:tc>
      </w:tr>
      <w:tr w:rsidR="00787786" w:rsidRPr="004412A2" w14:paraId="4BA4533B" w14:textId="77777777" w:rsidTr="00787786">
        <w:trPr>
          <w:trHeight w:val="836"/>
        </w:trPr>
        <w:tc>
          <w:tcPr>
            <w:tcW w:w="1242" w:type="dxa"/>
            <w:vMerge/>
            <w:tcBorders>
              <w:bottom w:val="single" w:sz="4" w:space="0" w:color="auto"/>
            </w:tcBorders>
          </w:tcPr>
          <w:p w14:paraId="230B30D9" w14:textId="77777777" w:rsidR="00787786" w:rsidRPr="004412A2" w:rsidRDefault="00787786" w:rsidP="00ED5CBC">
            <w:pPr>
              <w:jc w:val="both"/>
              <w:rPr>
                <w:rFonts w:ascii="Arial" w:hAnsi="Arial" w:cs="Arial"/>
                <w:b/>
                <w:sz w:val="20"/>
                <w:szCs w:val="20"/>
              </w:rPr>
            </w:pPr>
          </w:p>
        </w:tc>
        <w:tc>
          <w:tcPr>
            <w:tcW w:w="1560" w:type="dxa"/>
            <w:vMerge/>
            <w:tcBorders>
              <w:bottom w:val="single" w:sz="4" w:space="0" w:color="auto"/>
            </w:tcBorders>
          </w:tcPr>
          <w:p w14:paraId="7F5DAADA" w14:textId="77777777" w:rsidR="00787786" w:rsidRPr="004412A2" w:rsidRDefault="00787786" w:rsidP="00ED5CBC">
            <w:pPr>
              <w:jc w:val="both"/>
              <w:rPr>
                <w:rFonts w:ascii="Arial" w:hAnsi="Arial" w:cs="Arial"/>
                <w:b/>
                <w:sz w:val="20"/>
                <w:szCs w:val="20"/>
              </w:rPr>
            </w:pPr>
          </w:p>
        </w:tc>
        <w:tc>
          <w:tcPr>
            <w:tcW w:w="1418" w:type="dxa"/>
            <w:vMerge/>
            <w:tcBorders>
              <w:bottom w:val="single" w:sz="4" w:space="0" w:color="auto"/>
            </w:tcBorders>
          </w:tcPr>
          <w:p w14:paraId="47706BF9" w14:textId="77777777" w:rsidR="00787786" w:rsidRPr="004412A2" w:rsidRDefault="00787786" w:rsidP="00ED5CBC">
            <w:pPr>
              <w:jc w:val="center"/>
              <w:rPr>
                <w:rFonts w:ascii="Arial" w:hAnsi="Arial" w:cs="Arial"/>
                <w:sz w:val="20"/>
                <w:szCs w:val="20"/>
              </w:rPr>
            </w:pPr>
          </w:p>
        </w:tc>
        <w:tc>
          <w:tcPr>
            <w:tcW w:w="850" w:type="dxa"/>
            <w:tcBorders>
              <w:bottom w:val="single" w:sz="4" w:space="0" w:color="auto"/>
            </w:tcBorders>
          </w:tcPr>
          <w:p w14:paraId="3EEB162F" w14:textId="77777777" w:rsidR="00787786" w:rsidRPr="004412A2" w:rsidRDefault="00787786" w:rsidP="00ED5CBC">
            <w:pPr>
              <w:rPr>
                <w:rFonts w:ascii="Arial" w:hAnsi="Arial" w:cs="Arial"/>
                <w:sz w:val="20"/>
                <w:szCs w:val="20"/>
              </w:rPr>
            </w:pPr>
            <w:r w:rsidRPr="004412A2">
              <w:rPr>
                <w:rFonts w:ascii="Arial" w:hAnsi="Arial" w:cs="Arial"/>
                <w:sz w:val="20"/>
                <w:szCs w:val="20"/>
              </w:rPr>
              <w:t>2023-24</w:t>
            </w:r>
          </w:p>
        </w:tc>
        <w:tc>
          <w:tcPr>
            <w:tcW w:w="765" w:type="dxa"/>
            <w:tcBorders>
              <w:bottom w:val="single" w:sz="4" w:space="0" w:color="auto"/>
            </w:tcBorders>
          </w:tcPr>
          <w:p w14:paraId="5BBEE409"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3.60</w:t>
            </w:r>
          </w:p>
        </w:tc>
        <w:tc>
          <w:tcPr>
            <w:tcW w:w="1071" w:type="dxa"/>
            <w:tcBorders>
              <w:bottom w:val="single" w:sz="4" w:space="0" w:color="auto"/>
            </w:tcBorders>
          </w:tcPr>
          <w:p w14:paraId="453F1ABD"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09</w:t>
            </w:r>
          </w:p>
        </w:tc>
        <w:tc>
          <w:tcPr>
            <w:tcW w:w="819" w:type="dxa"/>
            <w:tcBorders>
              <w:bottom w:val="single" w:sz="4" w:space="0" w:color="auto"/>
            </w:tcBorders>
          </w:tcPr>
          <w:p w14:paraId="20F1ACF6" w14:textId="77777777" w:rsidR="00787786" w:rsidRPr="004412A2" w:rsidRDefault="00787786" w:rsidP="00ED5CBC">
            <w:pPr>
              <w:rPr>
                <w:rFonts w:ascii="Arial" w:hAnsi="Arial" w:cs="Arial"/>
                <w:sz w:val="20"/>
                <w:szCs w:val="20"/>
              </w:rPr>
            </w:pPr>
            <w:r w:rsidRPr="004412A2">
              <w:rPr>
                <w:rFonts w:ascii="Arial" w:hAnsi="Arial" w:cs="Arial"/>
                <w:sz w:val="20"/>
                <w:szCs w:val="20"/>
              </w:rPr>
              <w:t>807.0</w:t>
            </w:r>
          </w:p>
        </w:tc>
        <w:tc>
          <w:tcPr>
            <w:tcW w:w="747" w:type="dxa"/>
            <w:tcBorders>
              <w:bottom w:val="single" w:sz="4" w:space="0" w:color="auto"/>
            </w:tcBorders>
          </w:tcPr>
          <w:p w14:paraId="72852D36"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574</w:t>
            </w:r>
          </w:p>
        </w:tc>
        <w:tc>
          <w:tcPr>
            <w:tcW w:w="992" w:type="dxa"/>
            <w:tcBorders>
              <w:bottom w:val="single" w:sz="4" w:space="0" w:color="auto"/>
            </w:tcBorders>
          </w:tcPr>
          <w:p w14:paraId="7A245445"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554</w:t>
            </w:r>
          </w:p>
        </w:tc>
        <w:tc>
          <w:tcPr>
            <w:tcW w:w="1155" w:type="dxa"/>
            <w:tcBorders>
              <w:bottom w:val="single" w:sz="4" w:space="0" w:color="auto"/>
            </w:tcBorders>
          </w:tcPr>
          <w:p w14:paraId="5EC1CB62"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20</w:t>
            </w:r>
          </w:p>
        </w:tc>
      </w:tr>
      <w:tr w:rsidR="00787786" w:rsidRPr="004412A2" w14:paraId="6C00BDAD" w14:textId="77777777" w:rsidTr="00787786">
        <w:trPr>
          <w:trHeight w:val="307"/>
        </w:trPr>
        <w:tc>
          <w:tcPr>
            <w:tcW w:w="1242" w:type="dxa"/>
            <w:vMerge w:val="restart"/>
          </w:tcPr>
          <w:p w14:paraId="7A19D619" w14:textId="77777777" w:rsidR="00787786" w:rsidRPr="004412A2" w:rsidRDefault="00787786" w:rsidP="00ED5CBC">
            <w:pPr>
              <w:jc w:val="both"/>
              <w:rPr>
                <w:rFonts w:ascii="Arial" w:hAnsi="Arial" w:cs="Arial"/>
                <w:b/>
                <w:sz w:val="20"/>
                <w:szCs w:val="20"/>
              </w:rPr>
            </w:pPr>
            <w:r w:rsidRPr="004412A2">
              <w:rPr>
                <w:rFonts w:ascii="Arial" w:hAnsi="Arial" w:cs="Arial"/>
                <w:sz w:val="20"/>
                <w:szCs w:val="20"/>
              </w:rPr>
              <w:t xml:space="preserve">Village </w:t>
            </w:r>
            <w:proofErr w:type="spellStart"/>
            <w:r w:rsidRPr="004412A2">
              <w:rPr>
                <w:rFonts w:ascii="Arial" w:hAnsi="Arial" w:cs="Arial"/>
                <w:sz w:val="20"/>
                <w:szCs w:val="20"/>
              </w:rPr>
              <w:t>Kajleshwar</w:t>
            </w:r>
            <w:proofErr w:type="spellEnd"/>
            <w:r w:rsidRPr="004412A2">
              <w:rPr>
                <w:rFonts w:ascii="Arial" w:hAnsi="Arial" w:cs="Arial"/>
                <w:sz w:val="20"/>
                <w:szCs w:val="20"/>
              </w:rPr>
              <w:t xml:space="preserve">  Taluka-</w:t>
            </w:r>
            <w:proofErr w:type="spellStart"/>
            <w:r w:rsidRPr="004412A2">
              <w:rPr>
                <w:rFonts w:ascii="Arial" w:hAnsi="Arial" w:cs="Arial"/>
                <w:sz w:val="20"/>
                <w:szCs w:val="20"/>
              </w:rPr>
              <w:t>Barshitakli</w:t>
            </w:r>
            <w:proofErr w:type="spellEnd"/>
            <w:r w:rsidRPr="004412A2">
              <w:rPr>
                <w:rFonts w:ascii="Arial" w:hAnsi="Arial" w:cs="Arial"/>
                <w:sz w:val="20"/>
                <w:szCs w:val="20"/>
              </w:rPr>
              <w:t>, District- Akola</w:t>
            </w:r>
          </w:p>
        </w:tc>
        <w:tc>
          <w:tcPr>
            <w:tcW w:w="1560" w:type="dxa"/>
            <w:vMerge w:val="restart"/>
          </w:tcPr>
          <w:p w14:paraId="4C376ADA"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Soybean+</w:t>
            </w:r>
          </w:p>
          <w:p w14:paraId="050B0B16" w14:textId="77777777" w:rsidR="00787786" w:rsidRPr="004412A2" w:rsidRDefault="00787786" w:rsidP="00ED5CBC">
            <w:pPr>
              <w:jc w:val="both"/>
              <w:rPr>
                <w:rFonts w:ascii="Arial" w:hAnsi="Arial" w:cs="Arial"/>
                <w:sz w:val="20"/>
                <w:szCs w:val="20"/>
              </w:rPr>
            </w:pPr>
            <w:proofErr w:type="spellStart"/>
            <w:r w:rsidRPr="004412A2">
              <w:rPr>
                <w:rFonts w:ascii="Arial" w:hAnsi="Arial" w:cs="Arial"/>
                <w:sz w:val="20"/>
                <w:szCs w:val="20"/>
              </w:rPr>
              <w:t>Pigeonpea</w:t>
            </w:r>
            <w:proofErr w:type="spellEnd"/>
            <w:r w:rsidRPr="004412A2">
              <w:rPr>
                <w:rFonts w:ascii="Arial" w:hAnsi="Arial" w:cs="Arial"/>
                <w:sz w:val="20"/>
                <w:szCs w:val="20"/>
              </w:rPr>
              <w:t xml:space="preserve"> (4:2)</w:t>
            </w:r>
          </w:p>
          <w:p w14:paraId="13B4EEF6"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Soybean+</w:t>
            </w:r>
          </w:p>
          <w:p w14:paraId="1F400E0A" w14:textId="77777777" w:rsidR="00787786" w:rsidRPr="004412A2" w:rsidRDefault="00787786" w:rsidP="00ED5CBC">
            <w:pPr>
              <w:jc w:val="both"/>
              <w:rPr>
                <w:rFonts w:ascii="Arial" w:hAnsi="Arial" w:cs="Arial"/>
                <w:sz w:val="20"/>
                <w:szCs w:val="20"/>
              </w:rPr>
            </w:pPr>
            <w:proofErr w:type="spellStart"/>
            <w:r w:rsidRPr="004412A2">
              <w:rPr>
                <w:rFonts w:ascii="Arial" w:hAnsi="Arial" w:cs="Arial"/>
                <w:sz w:val="20"/>
                <w:szCs w:val="20"/>
              </w:rPr>
              <w:t>Pigeonpea</w:t>
            </w:r>
            <w:proofErr w:type="spellEnd"/>
            <w:r w:rsidRPr="004412A2">
              <w:rPr>
                <w:rFonts w:ascii="Arial" w:hAnsi="Arial" w:cs="Arial"/>
                <w:sz w:val="20"/>
                <w:szCs w:val="20"/>
              </w:rPr>
              <w:t xml:space="preserve"> (6:1) </w:t>
            </w:r>
          </w:p>
          <w:p w14:paraId="776751B9"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 xml:space="preserve">Sole Soybean </w:t>
            </w:r>
          </w:p>
          <w:p w14:paraId="51B719F8"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Soybean-JS-335</w:t>
            </w:r>
          </w:p>
          <w:p w14:paraId="786C315B" w14:textId="77777777" w:rsidR="00787786" w:rsidRPr="004412A2" w:rsidRDefault="00787786" w:rsidP="00ED5CBC">
            <w:pPr>
              <w:jc w:val="both"/>
              <w:rPr>
                <w:rFonts w:ascii="Arial" w:hAnsi="Arial" w:cs="Arial"/>
                <w:b/>
                <w:sz w:val="20"/>
                <w:szCs w:val="20"/>
              </w:rPr>
            </w:pPr>
            <w:proofErr w:type="spellStart"/>
            <w:r w:rsidRPr="004412A2">
              <w:rPr>
                <w:rFonts w:ascii="Arial" w:hAnsi="Arial" w:cs="Arial"/>
                <w:sz w:val="20"/>
                <w:szCs w:val="20"/>
              </w:rPr>
              <w:t>Pigeonpea</w:t>
            </w:r>
            <w:proofErr w:type="spellEnd"/>
            <w:r w:rsidRPr="004412A2">
              <w:rPr>
                <w:rFonts w:ascii="Arial" w:hAnsi="Arial" w:cs="Arial"/>
                <w:sz w:val="20"/>
                <w:szCs w:val="20"/>
              </w:rPr>
              <w:t>- PKV Tara</w:t>
            </w:r>
          </w:p>
        </w:tc>
        <w:tc>
          <w:tcPr>
            <w:tcW w:w="1418" w:type="dxa"/>
            <w:vMerge w:val="restart"/>
          </w:tcPr>
          <w:p w14:paraId="69AE7055"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Soybean-JS-335</w:t>
            </w:r>
          </w:p>
          <w:p w14:paraId="64186BE1" w14:textId="77777777" w:rsidR="00787786" w:rsidRPr="004412A2" w:rsidRDefault="00787786" w:rsidP="00ED5CBC">
            <w:pPr>
              <w:jc w:val="center"/>
              <w:rPr>
                <w:rFonts w:ascii="Arial" w:hAnsi="Arial" w:cs="Arial"/>
                <w:sz w:val="20"/>
                <w:szCs w:val="20"/>
              </w:rPr>
            </w:pPr>
          </w:p>
          <w:p w14:paraId="17EF925F" w14:textId="77777777" w:rsidR="00787786" w:rsidRPr="004412A2" w:rsidRDefault="00787786" w:rsidP="00ED5CBC">
            <w:pPr>
              <w:rPr>
                <w:rFonts w:ascii="Arial" w:hAnsi="Arial" w:cs="Arial"/>
                <w:sz w:val="20"/>
                <w:szCs w:val="20"/>
              </w:rPr>
            </w:pPr>
            <w:proofErr w:type="spellStart"/>
            <w:r w:rsidRPr="004412A2">
              <w:rPr>
                <w:rFonts w:ascii="Arial" w:hAnsi="Arial" w:cs="Arial"/>
                <w:sz w:val="20"/>
                <w:szCs w:val="20"/>
              </w:rPr>
              <w:t>Pigeonpea</w:t>
            </w:r>
            <w:proofErr w:type="spellEnd"/>
            <w:r w:rsidRPr="004412A2">
              <w:rPr>
                <w:rFonts w:ascii="Arial" w:hAnsi="Arial" w:cs="Arial"/>
                <w:sz w:val="20"/>
                <w:szCs w:val="20"/>
              </w:rPr>
              <w:t>- PKV Tara</w:t>
            </w:r>
          </w:p>
        </w:tc>
        <w:tc>
          <w:tcPr>
            <w:tcW w:w="850" w:type="dxa"/>
          </w:tcPr>
          <w:p w14:paraId="5CCF151C" w14:textId="77777777" w:rsidR="00787786" w:rsidRPr="004412A2" w:rsidRDefault="00787786" w:rsidP="00ED5CBC">
            <w:pPr>
              <w:rPr>
                <w:rFonts w:ascii="Arial" w:hAnsi="Arial" w:cs="Arial"/>
                <w:sz w:val="20"/>
                <w:szCs w:val="20"/>
              </w:rPr>
            </w:pPr>
            <w:r w:rsidRPr="004412A2">
              <w:rPr>
                <w:rFonts w:ascii="Arial" w:hAnsi="Arial" w:cs="Arial"/>
                <w:sz w:val="20"/>
                <w:szCs w:val="20"/>
              </w:rPr>
              <w:t>2021-22</w:t>
            </w:r>
          </w:p>
        </w:tc>
        <w:tc>
          <w:tcPr>
            <w:tcW w:w="765" w:type="dxa"/>
          </w:tcPr>
          <w:p w14:paraId="0F69C1C5" w14:textId="77777777" w:rsidR="00787786" w:rsidRPr="004412A2" w:rsidRDefault="00787786" w:rsidP="00ED5CBC">
            <w:pPr>
              <w:rPr>
                <w:rFonts w:ascii="Arial" w:hAnsi="Arial" w:cs="Arial"/>
                <w:b/>
                <w:sz w:val="20"/>
                <w:szCs w:val="20"/>
              </w:rPr>
            </w:pPr>
            <w:r w:rsidRPr="004412A2">
              <w:rPr>
                <w:rFonts w:ascii="Arial" w:hAnsi="Arial" w:cs="Arial"/>
                <w:sz w:val="20"/>
                <w:szCs w:val="20"/>
              </w:rPr>
              <w:t>3.60</w:t>
            </w:r>
          </w:p>
        </w:tc>
        <w:tc>
          <w:tcPr>
            <w:tcW w:w="1071" w:type="dxa"/>
          </w:tcPr>
          <w:p w14:paraId="673B59F0" w14:textId="77777777" w:rsidR="00787786" w:rsidRPr="004412A2" w:rsidRDefault="00787786" w:rsidP="00ED5CBC">
            <w:pPr>
              <w:jc w:val="center"/>
              <w:rPr>
                <w:rFonts w:ascii="Arial" w:hAnsi="Arial" w:cs="Arial"/>
                <w:b/>
                <w:sz w:val="20"/>
                <w:szCs w:val="20"/>
              </w:rPr>
            </w:pPr>
            <w:r w:rsidRPr="004412A2">
              <w:rPr>
                <w:rFonts w:ascii="Arial" w:hAnsi="Arial" w:cs="Arial"/>
                <w:sz w:val="20"/>
                <w:szCs w:val="20"/>
              </w:rPr>
              <w:t>09</w:t>
            </w:r>
          </w:p>
        </w:tc>
        <w:tc>
          <w:tcPr>
            <w:tcW w:w="819" w:type="dxa"/>
          </w:tcPr>
          <w:p w14:paraId="6AF62EF1"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807.0</w:t>
            </w:r>
          </w:p>
        </w:tc>
        <w:tc>
          <w:tcPr>
            <w:tcW w:w="747" w:type="dxa"/>
          </w:tcPr>
          <w:p w14:paraId="0173BCD4"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1043</w:t>
            </w:r>
          </w:p>
        </w:tc>
        <w:tc>
          <w:tcPr>
            <w:tcW w:w="992" w:type="dxa"/>
          </w:tcPr>
          <w:p w14:paraId="501FCC6F"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904</w:t>
            </w:r>
          </w:p>
        </w:tc>
        <w:tc>
          <w:tcPr>
            <w:tcW w:w="1155" w:type="dxa"/>
          </w:tcPr>
          <w:p w14:paraId="6EF299BC"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139</w:t>
            </w:r>
          </w:p>
        </w:tc>
      </w:tr>
      <w:tr w:rsidR="00787786" w:rsidRPr="004412A2" w14:paraId="64F009F1" w14:textId="77777777" w:rsidTr="00787786">
        <w:trPr>
          <w:trHeight w:val="129"/>
        </w:trPr>
        <w:tc>
          <w:tcPr>
            <w:tcW w:w="1242" w:type="dxa"/>
            <w:vMerge/>
          </w:tcPr>
          <w:p w14:paraId="737983C4" w14:textId="77777777" w:rsidR="00787786" w:rsidRPr="004412A2" w:rsidRDefault="00787786" w:rsidP="00ED5CBC">
            <w:pPr>
              <w:jc w:val="both"/>
              <w:rPr>
                <w:rFonts w:ascii="Arial" w:hAnsi="Arial" w:cs="Arial"/>
                <w:b/>
                <w:sz w:val="20"/>
                <w:szCs w:val="20"/>
              </w:rPr>
            </w:pPr>
          </w:p>
        </w:tc>
        <w:tc>
          <w:tcPr>
            <w:tcW w:w="1560" w:type="dxa"/>
            <w:vMerge/>
          </w:tcPr>
          <w:p w14:paraId="17C0E207" w14:textId="77777777" w:rsidR="00787786" w:rsidRPr="004412A2" w:rsidRDefault="00787786" w:rsidP="00ED5CBC">
            <w:pPr>
              <w:jc w:val="both"/>
              <w:rPr>
                <w:rFonts w:ascii="Arial" w:hAnsi="Arial" w:cs="Arial"/>
                <w:b/>
                <w:sz w:val="20"/>
                <w:szCs w:val="20"/>
              </w:rPr>
            </w:pPr>
          </w:p>
        </w:tc>
        <w:tc>
          <w:tcPr>
            <w:tcW w:w="1418" w:type="dxa"/>
            <w:vMerge/>
          </w:tcPr>
          <w:p w14:paraId="5DABE8B4" w14:textId="77777777" w:rsidR="00787786" w:rsidRPr="004412A2" w:rsidRDefault="00787786" w:rsidP="00ED5CBC">
            <w:pPr>
              <w:jc w:val="center"/>
              <w:rPr>
                <w:rFonts w:ascii="Arial" w:hAnsi="Arial" w:cs="Arial"/>
                <w:sz w:val="20"/>
                <w:szCs w:val="20"/>
              </w:rPr>
            </w:pPr>
          </w:p>
        </w:tc>
        <w:tc>
          <w:tcPr>
            <w:tcW w:w="850" w:type="dxa"/>
          </w:tcPr>
          <w:p w14:paraId="270B2A24" w14:textId="77777777" w:rsidR="00787786" w:rsidRPr="004412A2" w:rsidRDefault="00787786" w:rsidP="00ED5CBC">
            <w:pPr>
              <w:rPr>
                <w:rFonts w:ascii="Arial" w:hAnsi="Arial" w:cs="Arial"/>
                <w:sz w:val="20"/>
                <w:szCs w:val="20"/>
              </w:rPr>
            </w:pPr>
            <w:r w:rsidRPr="004412A2">
              <w:rPr>
                <w:rFonts w:ascii="Arial" w:hAnsi="Arial" w:cs="Arial"/>
                <w:sz w:val="20"/>
                <w:szCs w:val="20"/>
              </w:rPr>
              <w:t>2022-23</w:t>
            </w:r>
          </w:p>
        </w:tc>
        <w:tc>
          <w:tcPr>
            <w:tcW w:w="765" w:type="dxa"/>
          </w:tcPr>
          <w:p w14:paraId="725C7E5E" w14:textId="77777777" w:rsidR="00787786" w:rsidRPr="004412A2" w:rsidRDefault="00787786" w:rsidP="00ED5CBC">
            <w:pPr>
              <w:rPr>
                <w:rFonts w:ascii="Arial" w:hAnsi="Arial" w:cs="Arial"/>
                <w:b/>
                <w:sz w:val="20"/>
                <w:szCs w:val="20"/>
              </w:rPr>
            </w:pPr>
            <w:r w:rsidRPr="004412A2">
              <w:rPr>
                <w:rFonts w:ascii="Arial" w:hAnsi="Arial" w:cs="Arial"/>
                <w:sz w:val="20"/>
                <w:szCs w:val="20"/>
              </w:rPr>
              <w:t>3.60</w:t>
            </w:r>
          </w:p>
        </w:tc>
        <w:tc>
          <w:tcPr>
            <w:tcW w:w="1071" w:type="dxa"/>
          </w:tcPr>
          <w:p w14:paraId="6168CD70" w14:textId="77777777" w:rsidR="00787786" w:rsidRPr="004412A2" w:rsidRDefault="00787786" w:rsidP="00ED5CBC">
            <w:pPr>
              <w:jc w:val="center"/>
              <w:rPr>
                <w:rFonts w:ascii="Arial" w:hAnsi="Arial" w:cs="Arial"/>
                <w:b/>
                <w:sz w:val="20"/>
                <w:szCs w:val="20"/>
              </w:rPr>
            </w:pPr>
            <w:r w:rsidRPr="004412A2">
              <w:rPr>
                <w:rFonts w:ascii="Arial" w:hAnsi="Arial" w:cs="Arial"/>
                <w:sz w:val="20"/>
                <w:szCs w:val="20"/>
              </w:rPr>
              <w:t>09</w:t>
            </w:r>
          </w:p>
        </w:tc>
        <w:tc>
          <w:tcPr>
            <w:tcW w:w="819" w:type="dxa"/>
          </w:tcPr>
          <w:p w14:paraId="0C9E341B"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807.0</w:t>
            </w:r>
          </w:p>
        </w:tc>
        <w:tc>
          <w:tcPr>
            <w:tcW w:w="747" w:type="dxa"/>
          </w:tcPr>
          <w:p w14:paraId="2C41B14C"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999</w:t>
            </w:r>
          </w:p>
        </w:tc>
        <w:tc>
          <w:tcPr>
            <w:tcW w:w="992" w:type="dxa"/>
          </w:tcPr>
          <w:p w14:paraId="6F3B8101"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960</w:t>
            </w:r>
          </w:p>
        </w:tc>
        <w:tc>
          <w:tcPr>
            <w:tcW w:w="1155" w:type="dxa"/>
          </w:tcPr>
          <w:p w14:paraId="58D0FFBE"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39</w:t>
            </w:r>
          </w:p>
        </w:tc>
      </w:tr>
      <w:tr w:rsidR="00787786" w:rsidRPr="004412A2" w14:paraId="1FA91453" w14:textId="77777777" w:rsidTr="00787786">
        <w:trPr>
          <w:trHeight w:val="542"/>
        </w:trPr>
        <w:tc>
          <w:tcPr>
            <w:tcW w:w="1242" w:type="dxa"/>
            <w:vMerge/>
            <w:tcBorders>
              <w:bottom w:val="single" w:sz="4" w:space="0" w:color="auto"/>
            </w:tcBorders>
          </w:tcPr>
          <w:p w14:paraId="67BA4E4C" w14:textId="77777777" w:rsidR="00787786" w:rsidRPr="004412A2" w:rsidRDefault="00787786" w:rsidP="00ED5CBC">
            <w:pPr>
              <w:jc w:val="both"/>
              <w:rPr>
                <w:rFonts w:ascii="Arial" w:hAnsi="Arial" w:cs="Arial"/>
                <w:b/>
                <w:sz w:val="20"/>
                <w:szCs w:val="20"/>
              </w:rPr>
            </w:pPr>
          </w:p>
        </w:tc>
        <w:tc>
          <w:tcPr>
            <w:tcW w:w="1560" w:type="dxa"/>
            <w:vMerge/>
            <w:tcBorders>
              <w:bottom w:val="single" w:sz="4" w:space="0" w:color="auto"/>
            </w:tcBorders>
          </w:tcPr>
          <w:p w14:paraId="715A9B17" w14:textId="77777777" w:rsidR="00787786" w:rsidRPr="004412A2" w:rsidRDefault="00787786" w:rsidP="00ED5CBC">
            <w:pPr>
              <w:jc w:val="both"/>
              <w:rPr>
                <w:rFonts w:ascii="Arial" w:hAnsi="Arial" w:cs="Arial"/>
                <w:b/>
                <w:sz w:val="20"/>
                <w:szCs w:val="20"/>
              </w:rPr>
            </w:pPr>
          </w:p>
        </w:tc>
        <w:tc>
          <w:tcPr>
            <w:tcW w:w="1418" w:type="dxa"/>
            <w:vMerge/>
            <w:tcBorders>
              <w:bottom w:val="single" w:sz="4" w:space="0" w:color="auto"/>
            </w:tcBorders>
          </w:tcPr>
          <w:p w14:paraId="3BFCA742" w14:textId="77777777" w:rsidR="00787786" w:rsidRPr="004412A2" w:rsidRDefault="00787786" w:rsidP="00ED5CBC">
            <w:pPr>
              <w:jc w:val="center"/>
              <w:rPr>
                <w:rFonts w:ascii="Arial" w:hAnsi="Arial" w:cs="Arial"/>
                <w:sz w:val="20"/>
                <w:szCs w:val="20"/>
              </w:rPr>
            </w:pPr>
          </w:p>
        </w:tc>
        <w:tc>
          <w:tcPr>
            <w:tcW w:w="850" w:type="dxa"/>
            <w:tcBorders>
              <w:bottom w:val="single" w:sz="4" w:space="0" w:color="auto"/>
            </w:tcBorders>
          </w:tcPr>
          <w:p w14:paraId="66A96A03" w14:textId="77777777" w:rsidR="00787786" w:rsidRPr="004412A2" w:rsidRDefault="00787786" w:rsidP="00ED5CBC">
            <w:pPr>
              <w:rPr>
                <w:rFonts w:ascii="Arial" w:hAnsi="Arial" w:cs="Arial"/>
                <w:sz w:val="20"/>
                <w:szCs w:val="20"/>
              </w:rPr>
            </w:pPr>
            <w:r w:rsidRPr="004412A2">
              <w:rPr>
                <w:rFonts w:ascii="Arial" w:hAnsi="Arial" w:cs="Arial"/>
                <w:sz w:val="20"/>
                <w:szCs w:val="20"/>
              </w:rPr>
              <w:t>2023-24</w:t>
            </w:r>
          </w:p>
        </w:tc>
        <w:tc>
          <w:tcPr>
            <w:tcW w:w="765" w:type="dxa"/>
            <w:tcBorders>
              <w:bottom w:val="single" w:sz="4" w:space="0" w:color="auto"/>
            </w:tcBorders>
          </w:tcPr>
          <w:p w14:paraId="0C54E988" w14:textId="77777777" w:rsidR="00787786" w:rsidRPr="004412A2" w:rsidRDefault="00787786" w:rsidP="00ED5CBC">
            <w:pPr>
              <w:rPr>
                <w:rFonts w:ascii="Arial" w:hAnsi="Arial" w:cs="Arial"/>
                <w:b/>
                <w:sz w:val="20"/>
                <w:szCs w:val="20"/>
              </w:rPr>
            </w:pPr>
            <w:r w:rsidRPr="004412A2">
              <w:rPr>
                <w:rFonts w:ascii="Arial" w:hAnsi="Arial" w:cs="Arial"/>
                <w:sz w:val="20"/>
                <w:szCs w:val="20"/>
              </w:rPr>
              <w:t>3.60</w:t>
            </w:r>
          </w:p>
        </w:tc>
        <w:tc>
          <w:tcPr>
            <w:tcW w:w="1071" w:type="dxa"/>
            <w:tcBorders>
              <w:bottom w:val="single" w:sz="4" w:space="0" w:color="auto"/>
            </w:tcBorders>
          </w:tcPr>
          <w:p w14:paraId="308FC439" w14:textId="77777777" w:rsidR="00787786" w:rsidRPr="004412A2" w:rsidRDefault="00787786" w:rsidP="00ED5CBC">
            <w:pPr>
              <w:jc w:val="center"/>
              <w:rPr>
                <w:rFonts w:ascii="Arial" w:hAnsi="Arial" w:cs="Arial"/>
                <w:b/>
                <w:sz w:val="20"/>
                <w:szCs w:val="20"/>
              </w:rPr>
            </w:pPr>
            <w:r w:rsidRPr="004412A2">
              <w:rPr>
                <w:rFonts w:ascii="Arial" w:hAnsi="Arial" w:cs="Arial"/>
                <w:sz w:val="20"/>
                <w:szCs w:val="20"/>
              </w:rPr>
              <w:t>09</w:t>
            </w:r>
          </w:p>
        </w:tc>
        <w:tc>
          <w:tcPr>
            <w:tcW w:w="819" w:type="dxa"/>
            <w:tcBorders>
              <w:bottom w:val="single" w:sz="4" w:space="0" w:color="auto"/>
            </w:tcBorders>
          </w:tcPr>
          <w:p w14:paraId="166792EE"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807.0</w:t>
            </w:r>
          </w:p>
        </w:tc>
        <w:tc>
          <w:tcPr>
            <w:tcW w:w="747" w:type="dxa"/>
            <w:tcBorders>
              <w:bottom w:val="single" w:sz="4" w:space="0" w:color="auto"/>
            </w:tcBorders>
          </w:tcPr>
          <w:p w14:paraId="1E7C6E3C"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574</w:t>
            </w:r>
          </w:p>
        </w:tc>
        <w:tc>
          <w:tcPr>
            <w:tcW w:w="992" w:type="dxa"/>
            <w:tcBorders>
              <w:bottom w:val="single" w:sz="4" w:space="0" w:color="auto"/>
            </w:tcBorders>
          </w:tcPr>
          <w:p w14:paraId="269DA8FF"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554</w:t>
            </w:r>
          </w:p>
        </w:tc>
        <w:tc>
          <w:tcPr>
            <w:tcW w:w="1155" w:type="dxa"/>
            <w:tcBorders>
              <w:bottom w:val="single" w:sz="4" w:space="0" w:color="auto"/>
            </w:tcBorders>
          </w:tcPr>
          <w:p w14:paraId="09691721"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20</w:t>
            </w:r>
          </w:p>
        </w:tc>
      </w:tr>
      <w:tr w:rsidR="00787786" w:rsidRPr="004412A2" w14:paraId="6C02B6C6" w14:textId="77777777" w:rsidTr="00787786">
        <w:trPr>
          <w:trHeight w:val="129"/>
        </w:trPr>
        <w:tc>
          <w:tcPr>
            <w:tcW w:w="1242" w:type="dxa"/>
          </w:tcPr>
          <w:p w14:paraId="347D64A2" w14:textId="77777777" w:rsidR="00787786" w:rsidRPr="004412A2" w:rsidRDefault="00787786" w:rsidP="00ED5CBC">
            <w:pPr>
              <w:jc w:val="both"/>
              <w:rPr>
                <w:rFonts w:ascii="Arial" w:hAnsi="Arial" w:cs="Arial"/>
                <w:b/>
                <w:sz w:val="20"/>
                <w:szCs w:val="20"/>
              </w:rPr>
            </w:pPr>
          </w:p>
        </w:tc>
        <w:tc>
          <w:tcPr>
            <w:tcW w:w="1560" w:type="dxa"/>
          </w:tcPr>
          <w:p w14:paraId="498A6255" w14:textId="77777777" w:rsidR="00787786" w:rsidRPr="004412A2" w:rsidRDefault="00787786" w:rsidP="00ED5CBC">
            <w:pPr>
              <w:jc w:val="both"/>
              <w:rPr>
                <w:rFonts w:ascii="Arial" w:hAnsi="Arial" w:cs="Arial"/>
                <w:b/>
                <w:sz w:val="20"/>
                <w:szCs w:val="20"/>
              </w:rPr>
            </w:pPr>
          </w:p>
        </w:tc>
        <w:tc>
          <w:tcPr>
            <w:tcW w:w="1418" w:type="dxa"/>
          </w:tcPr>
          <w:p w14:paraId="5CEB3BA8" w14:textId="77777777" w:rsidR="00787786" w:rsidRPr="004412A2" w:rsidRDefault="00787786" w:rsidP="00ED5CBC">
            <w:pPr>
              <w:jc w:val="center"/>
              <w:rPr>
                <w:rFonts w:ascii="Arial" w:hAnsi="Arial" w:cs="Arial"/>
                <w:sz w:val="20"/>
                <w:szCs w:val="20"/>
              </w:rPr>
            </w:pPr>
          </w:p>
        </w:tc>
        <w:tc>
          <w:tcPr>
            <w:tcW w:w="850" w:type="dxa"/>
          </w:tcPr>
          <w:p w14:paraId="475C81A2" w14:textId="77777777" w:rsidR="00787786" w:rsidRPr="004412A2" w:rsidRDefault="00787786" w:rsidP="00ED5CBC">
            <w:pPr>
              <w:jc w:val="center"/>
              <w:rPr>
                <w:rFonts w:ascii="Arial" w:hAnsi="Arial" w:cs="Arial"/>
                <w:sz w:val="20"/>
                <w:szCs w:val="20"/>
              </w:rPr>
            </w:pPr>
            <w:r w:rsidRPr="004412A2">
              <w:rPr>
                <w:rFonts w:ascii="Arial" w:hAnsi="Arial" w:cs="Arial"/>
                <w:b/>
                <w:bCs/>
                <w:sz w:val="20"/>
                <w:szCs w:val="20"/>
              </w:rPr>
              <w:t>Total</w:t>
            </w:r>
          </w:p>
        </w:tc>
        <w:tc>
          <w:tcPr>
            <w:tcW w:w="765" w:type="dxa"/>
          </w:tcPr>
          <w:p w14:paraId="42E60961" w14:textId="77777777" w:rsidR="00787786" w:rsidRPr="004412A2" w:rsidRDefault="00787786" w:rsidP="00ED5CBC">
            <w:pPr>
              <w:rPr>
                <w:rFonts w:ascii="Arial" w:hAnsi="Arial" w:cs="Arial"/>
                <w:b/>
                <w:sz w:val="20"/>
                <w:szCs w:val="20"/>
              </w:rPr>
            </w:pPr>
            <w:r w:rsidRPr="004412A2">
              <w:rPr>
                <w:rFonts w:ascii="Arial" w:hAnsi="Arial" w:cs="Arial"/>
                <w:b/>
                <w:sz w:val="20"/>
                <w:szCs w:val="20"/>
              </w:rPr>
              <w:t>21.60</w:t>
            </w:r>
          </w:p>
        </w:tc>
        <w:tc>
          <w:tcPr>
            <w:tcW w:w="1071" w:type="dxa"/>
          </w:tcPr>
          <w:p w14:paraId="0E02ACCD"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54</w:t>
            </w:r>
          </w:p>
        </w:tc>
        <w:tc>
          <w:tcPr>
            <w:tcW w:w="819" w:type="dxa"/>
          </w:tcPr>
          <w:p w14:paraId="17ABF0CB" w14:textId="77777777" w:rsidR="00787786" w:rsidRPr="004412A2" w:rsidRDefault="00787786" w:rsidP="00ED5CBC">
            <w:pPr>
              <w:jc w:val="center"/>
              <w:rPr>
                <w:rFonts w:ascii="Arial" w:hAnsi="Arial" w:cs="Arial"/>
                <w:sz w:val="20"/>
                <w:szCs w:val="20"/>
              </w:rPr>
            </w:pPr>
          </w:p>
        </w:tc>
        <w:tc>
          <w:tcPr>
            <w:tcW w:w="747" w:type="dxa"/>
          </w:tcPr>
          <w:p w14:paraId="3A4157B0" w14:textId="77777777" w:rsidR="00787786" w:rsidRPr="004412A2" w:rsidRDefault="00787786" w:rsidP="00ED5CBC">
            <w:pPr>
              <w:jc w:val="center"/>
              <w:rPr>
                <w:rFonts w:ascii="Arial" w:hAnsi="Arial" w:cs="Arial"/>
                <w:sz w:val="20"/>
                <w:szCs w:val="20"/>
              </w:rPr>
            </w:pPr>
          </w:p>
        </w:tc>
        <w:tc>
          <w:tcPr>
            <w:tcW w:w="992" w:type="dxa"/>
          </w:tcPr>
          <w:p w14:paraId="77CDE0C3" w14:textId="77777777" w:rsidR="00787786" w:rsidRPr="004412A2" w:rsidRDefault="00787786" w:rsidP="00ED5CBC">
            <w:pPr>
              <w:jc w:val="center"/>
              <w:rPr>
                <w:rFonts w:ascii="Arial" w:hAnsi="Arial" w:cs="Arial"/>
                <w:sz w:val="20"/>
                <w:szCs w:val="20"/>
              </w:rPr>
            </w:pPr>
          </w:p>
        </w:tc>
        <w:tc>
          <w:tcPr>
            <w:tcW w:w="1155" w:type="dxa"/>
          </w:tcPr>
          <w:p w14:paraId="30349346" w14:textId="77777777" w:rsidR="00787786" w:rsidRPr="004412A2" w:rsidRDefault="00787786" w:rsidP="00ED5CBC">
            <w:pPr>
              <w:jc w:val="center"/>
              <w:rPr>
                <w:rFonts w:ascii="Arial" w:hAnsi="Arial" w:cs="Arial"/>
                <w:sz w:val="20"/>
                <w:szCs w:val="20"/>
              </w:rPr>
            </w:pPr>
          </w:p>
        </w:tc>
      </w:tr>
    </w:tbl>
    <w:p w14:paraId="3F2ABBAC" w14:textId="77777777" w:rsidR="00787786" w:rsidRPr="004412A2" w:rsidRDefault="00787786" w:rsidP="00787786">
      <w:pPr>
        <w:jc w:val="both"/>
        <w:rPr>
          <w:rFonts w:ascii="Arial" w:hAnsi="Arial" w:cs="Arial"/>
          <w:b/>
        </w:rPr>
      </w:pPr>
    </w:p>
    <w:p w14:paraId="58C1235B" w14:textId="77777777" w:rsidR="00787786" w:rsidRDefault="00787786">
      <w:pPr>
        <w:rPr>
          <w:rFonts w:ascii="Arial" w:hAnsi="Arial" w:cs="Arial"/>
          <w:b/>
          <w:sz w:val="22"/>
          <w:szCs w:val="22"/>
        </w:rPr>
      </w:pPr>
      <w:r>
        <w:rPr>
          <w:rFonts w:ascii="Arial" w:hAnsi="Arial" w:cs="Arial"/>
          <w:b/>
          <w:sz w:val="22"/>
          <w:szCs w:val="22"/>
        </w:rPr>
        <w:br w:type="page"/>
      </w:r>
    </w:p>
    <w:p w14:paraId="656E8522" w14:textId="2D2A5A2F" w:rsidR="00787786" w:rsidRPr="00787786" w:rsidRDefault="00787786" w:rsidP="00787786">
      <w:pPr>
        <w:jc w:val="both"/>
        <w:rPr>
          <w:rFonts w:ascii="Arial" w:hAnsi="Arial" w:cs="Arial"/>
          <w:b/>
          <w:sz w:val="22"/>
          <w:szCs w:val="22"/>
        </w:rPr>
      </w:pPr>
      <w:r w:rsidRPr="00787786">
        <w:rPr>
          <w:rFonts w:ascii="Arial" w:hAnsi="Arial" w:cs="Arial"/>
          <w:b/>
          <w:sz w:val="22"/>
          <w:szCs w:val="22"/>
        </w:rPr>
        <w:lastRenderedPageBreak/>
        <w:t>Table 2. Area, number of farmers and rainfall under Cotton</w:t>
      </w:r>
      <w:ins w:id="84" w:author="Microsoft account" w:date="2025-02-13T20:38:00Z">
        <w:r w:rsidR="00B87540">
          <w:rPr>
            <w:rFonts w:ascii="Arial" w:hAnsi="Arial" w:cs="Arial"/>
            <w:b/>
            <w:sz w:val="22"/>
            <w:szCs w:val="22"/>
          </w:rPr>
          <w:t xml:space="preserve"> </w:t>
        </w:r>
      </w:ins>
      <w:r w:rsidRPr="00787786">
        <w:rPr>
          <w:rFonts w:ascii="Arial" w:hAnsi="Arial" w:cs="Arial"/>
          <w:b/>
          <w:sz w:val="22"/>
          <w:szCs w:val="22"/>
        </w:rPr>
        <w:t>+</w:t>
      </w:r>
      <w:ins w:id="85" w:author="Microsoft account" w:date="2025-02-13T20:38:00Z">
        <w:r w:rsidR="00B87540">
          <w:rPr>
            <w:rFonts w:ascii="Arial" w:hAnsi="Arial" w:cs="Arial"/>
            <w:b/>
            <w:sz w:val="22"/>
            <w:szCs w:val="22"/>
          </w:rPr>
          <w:t xml:space="preserve"> </w:t>
        </w:r>
      </w:ins>
      <w:r w:rsidRPr="00787786">
        <w:rPr>
          <w:rFonts w:ascii="Arial" w:hAnsi="Arial" w:cs="Arial"/>
          <w:b/>
          <w:sz w:val="22"/>
          <w:szCs w:val="22"/>
        </w:rPr>
        <w:t>Green</w:t>
      </w:r>
      <w:ins w:id="86" w:author="Microsoft account" w:date="2025-02-13T20:38:00Z">
        <w:r w:rsidR="00B87540">
          <w:rPr>
            <w:rFonts w:ascii="Arial" w:hAnsi="Arial" w:cs="Arial"/>
            <w:b/>
            <w:sz w:val="22"/>
            <w:szCs w:val="22"/>
          </w:rPr>
          <w:t xml:space="preserve"> </w:t>
        </w:r>
      </w:ins>
      <w:r w:rsidRPr="00787786">
        <w:rPr>
          <w:rFonts w:ascii="Arial" w:hAnsi="Arial" w:cs="Arial"/>
          <w:b/>
          <w:sz w:val="22"/>
          <w:szCs w:val="22"/>
        </w:rPr>
        <w:t>gram intercropping systems.</w:t>
      </w:r>
    </w:p>
    <w:p w14:paraId="5BF64669" w14:textId="77777777" w:rsidR="00787786" w:rsidRPr="004412A2" w:rsidRDefault="00787786" w:rsidP="00787786">
      <w:pPr>
        <w:jc w:val="both"/>
        <w:rPr>
          <w:rFonts w:ascii="Arial" w:hAnsi="Arial" w:cs="Arial"/>
          <w:b/>
        </w:rPr>
      </w:pPr>
    </w:p>
    <w:tbl>
      <w:tblPr>
        <w:tblStyle w:val="TableGrid"/>
        <w:tblW w:w="9882" w:type="dxa"/>
        <w:tblInd w:w="-601" w:type="dxa"/>
        <w:tblLayout w:type="fixed"/>
        <w:tblLook w:val="04A0" w:firstRow="1" w:lastRow="0" w:firstColumn="1" w:lastColumn="0" w:noHBand="0" w:noVBand="1"/>
      </w:tblPr>
      <w:tblGrid>
        <w:gridCol w:w="1384"/>
        <w:gridCol w:w="1417"/>
        <w:gridCol w:w="1135"/>
        <w:gridCol w:w="843"/>
        <w:gridCol w:w="765"/>
        <w:gridCol w:w="850"/>
        <w:gridCol w:w="819"/>
        <w:gridCol w:w="810"/>
        <w:gridCol w:w="922"/>
        <w:gridCol w:w="937"/>
      </w:tblGrid>
      <w:tr w:rsidR="00787786" w:rsidRPr="004412A2" w14:paraId="5307776E" w14:textId="77777777" w:rsidTr="00787786">
        <w:trPr>
          <w:trHeight w:val="121"/>
        </w:trPr>
        <w:tc>
          <w:tcPr>
            <w:tcW w:w="1384" w:type="dxa"/>
            <w:vMerge w:val="restart"/>
          </w:tcPr>
          <w:p w14:paraId="11F81AEA"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Village</w:t>
            </w:r>
          </w:p>
        </w:tc>
        <w:tc>
          <w:tcPr>
            <w:tcW w:w="1417" w:type="dxa"/>
            <w:vMerge w:val="restart"/>
          </w:tcPr>
          <w:p w14:paraId="762D44A4"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 xml:space="preserve">Cropping system </w:t>
            </w:r>
          </w:p>
        </w:tc>
        <w:tc>
          <w:tcPr>
            <w:tcW w:w="1135" w:type="dxa"/>
            <w:vMerge w:val="restart"/>
          </w:tcPr>
          <w:p w14:paraId="41AF4C47"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Crop Varieties</w:t>
            </w:r>
          </w:p>
        </w:tc>
        <w:tc>
          <w:tcPr>
            <w:tcW w:w="843" w:type="dxa"/>
            <w:vMerge w:val="restart"/>
          </w:tcPr>
          <w:p w14:paraId="7D0E0DA4"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Year</w:t>
            </w:r>
          </w:p>
        </w:tc>
        <w:tc>
          <w:tcPr>
            <w:tcW w:w="765" w:type="dxa"/>
            <w:vMerge w:val="restart"/>
          </w:tcPr>
          <w:p w14:paraId="1F2E4238"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Area</w:t>
            </w:r>
          </w:p>
          <w:p w14:paraId="4CAF18B6"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(ha)</w:t>
            </w:r>
          </w:p>
        </w:tc>
        <w:tc>
          <w:tcPr>
            <w:tcW w:w="850" w:type="dxa"/>
            <w:vMerge w:val="restart"/>
          </w:tcPr>
          <w:p w14:paraId="7453EB0F"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Number of farmers</w:t>
            </w:r>
          </w:p>
        </w:tc>
        <w:tc>
          <w:tcPr>
            <w:tcW w:w="3488" w:type="dxa"/>
            <w:gridSpan w:val="4"/>
          </w:tcPr>
          <w:p w14:paraId="526DA2B2"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Rainfall (mm)</w:t>
            </w:r>
          </w:p>
        </w:tc>
      </w:tr>
      <w:tr w:rsidR="00787786" w:rsidRPr="004412A2" w14:paraId="567170F1" w14:textId="77777777" w:rsidTr="00787786">
        <w:trPr>
          <w:trHeight w:val="81"/>
        </w:trPr>
        <w:tc>
          <w:tcPr>
            <w:tcW w:w="1384" w:type="dxa"/>
            <w:vMerge/>
          </w:tcPr>
          <w:p w14:paraId="607D9EF6" w14:textId="77777777" w:rsidR="00787786" w:rsidRPr="004412A2" w:rsidRDefault="00787786" w:rsidP="00ED5CBC">
            <w:pPr>
              <w:jc w:val="center"/>
              <w:rPr>
                <w:rFonts w:ascii="Arial" w:hAnsi="Arial" w:cs="Arial"/>
                <w:b/>
                <w:sz w:val="20"/>
                <w:szCs w:val="20"/>
              </w:rPr>
            </w:pPr>
          </w:p>
        </w:tc>
        <w:tc>
          <w:tcPr>
            <w:tcW w:w="1417" w:type="dxa"/>
            <w:vMerge/>
          </w:tcPr>
          <w:p w14:paraId="4E4821B4" w14:textId="77777777" w:rsidR="00787786" w:rsidRPr="004412A2" w:rsidRDefault="00787786" w:rsidP="00ED5CBC">
            <w:pPr>
              <w:jc w:val="center"/>
              <w:rPr>
                <w:rFonts w:ascii="Arial" w:hAnsi="Arial" w:cs="Arial"/>
                <w:b/>
                <w:sz w:val="20"/>
                <w:szCs w:val="20"/>
              </w:rPr>
            </w:pPr>
          </w:p>
        </w:tc>
        <w:tc>
          <w:tcPr>
            <w:tcW w:w="1135" w:type="dxa"/>
            <w:vMerge/>
          </w:tcPr>
          <w:p w14:paraId="4041C42B" w14:textId="77777777" w:rsidR="00787786" w:rsidRPr="004412A2" w:rsidRDefault="00787786" w:rsidP="00ED5CBC">
            <w:pPr>
              <w:jc w:val="center"/>
              <w:rPr>
                <w:rFonts w:ascii="Arial" w:hAnsi="Arial" w:cs="Arial"/>
                <w:b/>
                <w:sz w:val="20"/>
                <w:szCs w:val="20"/>
              </w:rPr>
            </w:pPr>
          </w:p>
        </w:tc>
        <w:tc>
          <w:tcPr>
            <w:tcW w:w="843" w:type="dxa"/>
            <w:vMerge/>
          </w:tcPr>
          <w:p w14:paraId="360F6DEE" w14:textId="77777777" w:rsidR="00787786" w:rsidRPr="004412A2" w:rsidRDefault="00787786" w:rsidP="00ED5CBC">
            <w:pPr>
              <w:jc w:val="center"/>
              <w:rPr>
                <w:rFonts w:ascii="Arial" w:hAnsi="Arial" w:cs="Arial"/>
                <w:b/>
                <w:sz w:val="20"/>
                <w:szCs w:val="20"/>
              </w:rPr>
            </w:pPr>
          </w:p>
        </w:tc>
        <w:tc>
          <w:tcPr>
            <w:tcW w:w="765" w:type="dxa"/>
            <w:vMerge/>
          </w:tcPr>
          <w:p w14:paraId="08F901CE" w14:textId="77777777" w:rsidR="00787786" w:rsidRPr="004412A2" w:rsidRDefault="00787786" w:rsidP="00ED5CBC">
            <w:pPr>
              <w:jc w:val="center"/>
              <w:rPr>
                <w:rFonts w:ascii="Arial" w:hAnsi="Arial" w:cs="Arial"/>
                <w:b/>
                <w:sz w:val="20"/>
                <w:szCs w:val="20"/>
              </w:rPr>
            </w:pPr>
          </w:p>
        </w:tc>
        <w:tc>
          <w:tcPr>
            <w:tcW w:w="850" w:type="dxa"/>
            <w:vMerge/>
          </w:tcPr>
          <w:p w14:paraId="53C6F41B" w14:textId="77777777" w:rsidR="00787786" w:rsidRPr="004412A2" w:rsidRDefault="00787786" w:rsidP="00ED5CBC">
            <w:pPr>
              <w:jc w:val="center"/>
              <w:rPr>
                <w:rFonts w:ascii="Arial" w:hAnsi="Arial" w:cs="Arial"/>
                <w:b/>
                <w:sz w:val="20"/>
                <w:szCs w:val="20"/>
              </w:rPr>
            </w:pPr>
          </w:p>
        </w:tc>
        <w:tc>
          <w:tcPr>
            <w:tcW w:w="819" w:type="dxa"/>
          </w:tcPr>
          <w:p w14:paraId="128F9976"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Normal</w:t>
            </w:r>
          </w:p>
        </w:tc>
        <w:tc>
          <w:tcPr>
            <w:tcW w:w="810" w:type="dxa"/>
          </w:tcPr>
          <w:p w14:paraId="29FEFBB1"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Actual</w:t>
            </w:r>
          </w:p>
        </w:tc>
        <w:tc>
          <w:tcPr>
            <w:tcW w:w="922" w:type="dxa"/>
          </w:tcPr>
          <w:p w14:paraId="360A7524" w14:textId="77777777" w:rsidR="00787786" w:rsidRPr="004412A2" w:rsidRDefault="00787786" w:rsidP="00ED5CBC">
            <w:pPr>
              <w:jc w:val="center"/>
              <w:rPr>
                <w:rFonts w:ascii="Arial" w:hAnsi="Arial" w:cs="Arial"/>
                <w:b/>
                <w:sz w:val="20"/>
                <w:szCs w:val="20"/>
              </w:rPr>
            </w:pPr>
            <w:proofErr w:type="spellStart"/>
            <w:r w:rsidRPr="004412A2">
              <w:rPr>
                <w:rFonts w:ascii="Arial" w:hAnsi="Arial" w:cs="Arial"/>
                <w:b/>
                <w:sz w:val="20"/>
                <w:szCs w:val="20"/>
              </w:rPr>
              <w:t>Kharif</w:t>
            </w:r>
            <w:proofErr w:type="spellEnd"/>
            <w:r w:rsidRPr="004412A2">
              <w:rPr>
                <w:rFonts w:ascii="Arial" w:hAnsi="Arial" w:cs="Arial"/>
                <w:b/>
                <w:sz w:val="20"/>
                <w:szCs w:val="20"/>
              </w:rPr>
              <w:t xml:space="preserve"> (Jun-Sept)</w:t>
            </w:r>
          </w:p>
        </w:tc>
        <w:tc>
          <w:tcPr>
            <w:tcW w:w="937" w:type="dxa"/>
          </w:tcPr>
          <w:p w14:paraId="4A3CB6A0"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Rabi</w:t>
            </w:r>
          </w:p>
          <w:p w14:paraId="1636FC15"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(Oct-Dec)</w:t>
            </w:r>
          </w:p>
        </w:tc>
      </w:tr>
      <w:tr w:rsidR="00787786" w:rsidRPr="004412A2" w14:paraId="29E65AA6" w14:textId="77777777" w:rsidTr="00787786">
        <w:trPr>
          <w:trHeight w:val="421"/>
        </w:trPr>
        <w:tc>
          <w:tcPr>
            <w:tcW w:w="1384" w:type="dxa"/>
            <w:vMerge w:val="restart"/>
          </w:tcPr>
          <w:p w14:paraId="5906BA0C" w14:textId="77777777" w:rsidR="00787786" w:rsidRPr="004412A2" w:rsidRDefault="00787786" w:rsidP="00ED5CBC">
            <w:pPr>
              <w:jc w:val="both"/>
              <w:rPr>
                <w:rFonts w:ascii="Arial" w:hAnsi="Arial" w:cs="Arial"/>
                <w:b/>
                <w:sz w:val="20"/>
                <w:szCs w:val="20"/>
              </w:rPr>
            </w:pPr>
            <w:r w:rsidRPr="004412A2">
              <w:rPr>
                <w:rFonts w:ascii="Arial" w:hAnsi="Arial" w:cs="Arial"/>
                <w:sz w:val="20"/>
                <w:szCs w:val="20"/>
              </w:rPr>
              <w:t xml:space="preserve">Village </w:t>
            </w:r>
            <w:proofErr w:type="spellStart"/>
            <w:r w:rsidRPr="004412A2">
              <w:rPr>
                <w:rFonts w:ascii="Arial" w:hAnsi="Arial" w:cs="Arial"/>
                <w:sz w:val="20"/>
                <w:szCs w:val="20"/>
              </w:rPr>
              <w:t>Warkhed</w:t>
            </w:r>
            <w:proofErr w:type="spellEnd"/>
            <w:r w:rsidRPr="004412A2">
              <w:rPr>
                <w:rFonts w:ascii="Arial" w:hAnsi="Arial" w:cs="Arial"/>
                <w:sz w:val="20"/>
                <w:szCs w:val="20"/>
              </w:rPr>
              <w:t xml:space="preserve">  Taluka-</w:t>
            </w:r>
            <w:proofErr w:type="spellStart"/>
            <w:r w:rsidRPr="004412A2">
              <w:rPr>
                <w:rFonts w:ascii="Arial" w:hAnsi="Arial" w:cs="Arial"/>
                <w:sz w:val="20"/>
                <w:szCs w:val="20"/>
              </w:rPr>
              <w:t>Barshitakli</w:t>
            </w:r>
            <w:proofErr w:type="spellEnd"/>
            <w:r w:rsidRPr="004412A2">
              <w:rPr>
                <w:rFonts w:ascii="Arial" w:hAnsi="Arial" w:cs="Arial"/>
                <w:sz w:val="20"/>
                <w:szCs w:val="20"/>
              </w:rPr>
              <w:t>, District- Akola</w:t>
            </w:r>
          </w:p>
        </w:tc>
        <w:tc>
          <w:tcPr>
            <w:tcW w:w="1417" w:type="dxa"/>
            <w:vMerge w:val="restart"/>
          </w:tcPr>
          <w:p w14:paraId="721C38CC"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 xml:space="preserve">Cotton+ </w:t>
            </w:r>
            <w:proofErr w:type="spellStart"/>
            <w:r w:rsidRPr="004412A2">
              <w:rPr>
                <w:rFonts w:ascii="Arial" w:hAnsi="Arial" w:cs="Arial"/>
                <w:sz w:val="20"/>
                <w:szCs w:val="20"/>
              </w:rPr>
              <w:t>Greengram</w:t>
            </w:r>
            <w:proofErr w:type="spellEnd"/>
            <w:r w:rsidRPr="004412A2">
              <w:rPr>
                <w:rFonts w:ascii="Arial" w:hAnsi="Arial" w:cs="Arial"/>
                <w:sz w:val="20"/>
                <w:szCs w:val="20"/>
              </w:rPr>
              <w:t xml:space="preserve"> (1:1) and </w:t>
            </w:r>
          </w:p>
          <w:p w14:paraId="3FBBCD2A"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Sole Cotton</w:t>
            </w:r>
          </w:p>
          <w:p w14:paraId="22BAA332" w14:textId="77777777" w:rsidR="00787786" w:rsidRPr="004412A2" w:rsidRDefault="00787786" w:rsidP="00ED5CBC">
            <w:pPr>
              <w:jc w:val="both"/>
              <w:rPr>
                <w:rFonts w:ascii="Arial" w:hAnsi="Arial" w:cs="Arial"/>
                <w:sz w:val="20"/>
                <w:szCs w:val="20"/>
              </w:rPr>
            </w:pPr>
          </w:p>
        </w:tc>
        <w:tc>
          <w:tcPr>
            <w:tcW w:w="1135" w:type="dxa"/>
            <w:vMerge w:val="restart"/>
          </w:tcPr>
          <w:p w14:paraId="6D136DF5" w14:textId="77777777" w:rsidR="00787786" w:rsidRPr="004412A2" w:rsidRDefault="00787786" w:rsidP="00ED5CBC">
            <w:pPr>
              <w:jc w:val="both"/>
              <w:rPr>
                <w:rFonts w:ascii="Arial" w:hAnsi="Arial" w:cs="Arial"/>
                <w:sz w:val="20"/>
                <w:szCs w:val="20"/>
              </w:rPr>
            </w:pPr>
            <w:r w:rsidRPr="004412A2">
              <w:rPr>
                <w:rFonts w:ascii="Arial" w:hAnsi="Arial" w:cs="Arial"/>
                <w:i/>
                <w:sz w:val="20"/>
                <w:szCs w:val="20"/>
              </w:rPr>
              <w:t>Bt.</w:t>
            </w:r>
            <w:r w:rsidRPr="004412A2">
              <w:rPr>
                <w:rFonts w:ascii="Arial" w:hAnsi="Arial" w:cs="Arial"/>
                <w:sz w:val="20"/>
                <w:szCs w:val="20"/>
              </w:rPr>
              <w:t xml:space="preserve"> Cotton–</w:t>
            </w:r>
            <w:proofErr w:type="spellStart"/>
            <w:r w:rsidRPr="004412A2">
              <w:rPr>
                <w:rFonts w:ascii="Arial" w:hAnsi="Arial" w:cs="Arial"/>
                <w:sz w:val="20"/>
                <w:szCs w:val="20"/>
              </w:rPr>
              <w:t>Mallika</w:t>
            </w:r>
            <w:proofErr w:type="spellEnd"/>
          </w:p>
          <w:p w14:paraId="1D6E4412" w14:textId="77777777" w:rsidR="00787786" w:rsidRPr="004412A2" w:rsidRDefault="00787786" w:rsidP="00ED5CBC">
            <w:pPr>
              <w:jc w:val="center"/>
              <w:rPr>
                <w:rFonts w:ascii="Arial" w:hAnsi="Arial" w:cs="Arial"/>
                <w:sz w:val="20"/>
                <w:szCs w:val="20"/>
              </w:rPr>
            </w:pPr>
          </w:p>
          <w:p w14:paraId="2A3627F4" w14:textId="77777777" w:rsidR="00787786" w:rsidRPr="004412A2" w:rsidRDefault="00787786" w:rsidP="00ED5CBC">
            <w:pPr>
              <w:rPr>
                <w:rFonts w:ascii="Arial" w:hAnsi="Arial" w:cs="Arial"/>
                <w:sz w:val="20"/>
                <w:szCs w:val="20"/>
              </w:rPr>
            </w:pPr>
            <w:proofErr w:type="spellStart"/>
            <w:r w:rsidRPr="004412A2">
              <w:rPr>
                <w:rFonts w:ascii="Arial" w:hAnsi="Arial" w:cs="Arial"/>
                <w:sz w:val="20"/>
                <w:szCs w:val="20"/>
              </w:rPr>
              <w:t>Greengram</w:t>
            </w:r>
            <w:proofErr w:type="spellEnd"/>
            <w:r w:rsidRPr="004412A2">
              <w:rPr>
                <w:rFonts w:ascii="Arial" w:hAnsi="Arial" w:cs="Arial"/>
                <w:sz w:val="20"/>
                <w:szCs w:val="20"/>
              </w:rPr>
              <w:t xml:space="preserve"> - </w:t>
            </w:r>
            <w:proofErr w:type="spellStart"/>
            <w:r w:rsidRPr="004412A2">
              <w:rPr>
                <w:rFonts w:ascii="Arial" w:hAnsi="Arial" w:cs="Arial"/>
                <w:sz w:val="20"/>
                <w:szCs w:val="20"/>
              </w:rPr>
              <w:t>Utkarsha</w:t>
            </w:r>
            <w:proofErr w:type="spellEnd"/>
          </w:p>
        </w:tc>
        <w:tc>
          <w:tcPr>
            <w:tcW w:w="843" w:type="dxa"/>
          </w:tcPr>
          <w:p w14:paraId="7AA78511" w14:textId="77777777" w:rsidR="00787786" w:rsidRPr="004412A2" w:rsidRDefault="00787786" w:rsidP="00ED5CBC">
            <w:pPr>
              <w:rPr>
                <w:rFonts w:ascii="Arial" w:hAnsi="Arial" w:cs="Arial"/>
                <w:sz w:val="20"/>
                <w:szCs w:val="20"/>
              </w:rPr>
            </w:pPr>
            <w:r w:rsidRPr="004412A2">
              <w:rPr>
                <w:rFonts w:ascii="Arial" w:hAnsi="Arial" w:cs="Arial"/>
                <w:sz w:val="20"/>
                <w:szCs w:val="20"/>
              </w:rPr>
              <w:t>2021-22</w:t>
            </w:r>
          </w:p>
        </w:tc>
        <w:tc>
          <w:tcPr>
            <w:tcW w:w="765" w:type="dxa"/>
          </w:tcPr>
          <w:p w14:paraId="07A8DDAE"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2.40</w:t>
            </w:r>
          </w:p>
        </w:tc>
        <w:tc>
          <w:tcPr>
            <w:tcW w:w="850" w:type="dxa"/>
          </w:tcPr>
          <w:p w14:paraId="744D2377"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06</w:t>
            </w:r>
          </w:p>
        </w:tc>
        <w:tc>
          <w:tcPr>
            <w:tcW w:w="819" w:type="dxa"/>
          </w:tcPr>
          <w:p w14:paraId="4E568277" w14:textId="77777777" w:rsidR="00787786" w:rsidRPr="004412A2" w:rsidRDefault="00787786" w:rsidP="00ED5CBC">
            <w:pPr>
              <w:rPr>
                <w:rFonts w:ascii="Arial" w:hAnsi="Arial" w:cs="Arial"/>
                <w:sz w:val="20"/>
                <w:szCs w:val="20"/>
              </w:rPr>
            </w:pPr>
            <w:r w:rsidRPr="004412A2">
              <w:rPr>
                <w:rFonts w:ascii="Arial" w:hAnsi="Arial" w:cs="Arial"/>
                <w:sz w:val="20"/>
                <w:szCs w:val="20"/>
              </w:rPr>
              <w:t>807.0</w:t>
            </w:r>
          </w:p>
        </w:tc>
        <w:tc>
          <w:tcPr>
            <w:tcW w:w="810" w:type="dxa"/>
          </w:tcPr>
          <w:p w14:paraId="67D80158"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1043</w:t>
            </w:r>
          </w:p>
        </w:tc>
        <w:tc>
          <w:tcPr>
            <w:tcW w:w="922" w:type="dxa"/>
          </w:tcPr>
          <w:p w14:paraId="64B87F4F"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904</w:t>
            </w:r>
          </w:p>
        </w:tc>
        <w:tc>
          <w:tcPr>
            <w:tcW w:w="937" w:type="dxa"/>
          </w:tcPr>
          <w:p w14:paraId="14F8DA96"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139</w:t>
            </w:r>
          </w:p>
        </w:tc>
      </w:tr>
      <w:tr w:rsidR="00787786" w:rsidRPr="004412A2" w14:paraId="1724FB69" w14:textId="77777777" w:rsidTr="00787786">
        <w:trPr>
          <w:trHeight w:val="413"/>
        </w:trPr>
        <w:tc>
          <w:tcPr>
            <w:tcW w:w="1384" w:type="dxa"/>
            <w:vMerge/>
          </w:tcPr>
          <w:p w14:paraId="053067F4" w14:textId="77777777" w:rsidR="00787786" w:rsidRPr="004412A2" w:rsidRDefault="00787786" w:rsidP="00ED5CBC">
            <w:pPr>
              <w:jc w:val="both"/>
              <w:rPr>
                <w:rFonts w:ascii="Arial" w:hAnsi="Arial" w:cs="Arial"/>
                <w:b/>
                <w:sz w:val="20"/>
                <w:szCs w:val="20"/>
              </w:rPr>
            </w:pPr>
          </w:p>
        </w:tc>
        <w:tc>
          <w:tcPr>
            <w:tcW w:w="1417" w:type="dxa"/>
            <w:vMerge/>
          </w:tcPr>
          <w:p w14:paraId="2D10A05B" w14:textId="77777777" w:rsidR="00787786" w:rsidRPr="004412A2" w:rsidRDefault="00787786" w:rsidP="00ED5CBC">
            <w:pPr>
              <w:jc w:val="both"/>
              <w:rPr>
                <w:rFonts w:ascii="Arial" w:hAnsi="Arial" w:cs="Arial"/>
                <w:sz w:val="20"/>
                <w:szCs w:val="20"/>
              </w:rPr>
            </w:pPr>
          </w:p>
        </w:tc>
        <w:tc>
          <w:tcPr>
            <w:tcW w:w="1135" w:type="dxa"/>
            <w:vMerge/>
          </w:tcPr>
          <w:p w14:paraId="71E49D0B" w14:textId="77777777" w:rsidR="00787786" w:rsidRPr="004412A2" w:rsidRDefault="00787786" w:rsidP="00ED5CBC">
            <w:pPr>
              <w:jc w:val="center"/>
              <w:rPr>
                <w:rFonts w:ascii="Arial" w:hAnsi="Arial" w:cs="Arial"/>
                <w:sz w:val="20"/>
                <w:szCs w:val="20"/>
              </w:rPr>
            </w:pPr>
          </w:p>
        </w:tc>
        <w:tc>
          <w:tcPr>
            <w:tcW w:w="843" w:type="dxa"/>
          </w:tcPr>
          <w:p w14:paraId="6A69B4F7" w14:textId="77777777" w:rsidR="00787786" w:rsidRPr="004412A2" w:rsidRDefault="00787786" w:rsidP="00ED5CBC">
            <w:pPr>
              <w:rPr>
                <w:rFonts w:ascii="Arial" w:hAnsi="Arial" w:cs="Arial"/>
                <w:sz w:val="20"/>
                <w:szCs w:val="20"/>
              </w:rPr>
            </w:pPr>
            <w:r w:rsidRPr="004412A2">
              <w:rPr>
                <w:rFonts w:ascii="Arial" w:hAnsi="Arial" w:cs="Arial"/>
                <w:sz w:val="20"/>
                <w:szCs w:val="20"/>
              </w:rPr>
              <w:t>2022-23</w:t>
            </w:r>
          </w:p>
        </w:tc>
        <w:tc>
          <w:tcPr>
            <w:tcW w:w="765" w:type="dxa"/>
          </w:tcPr>
          <w:p w14:paraId="74505F3D"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2.40</w:t>
            </w:r>
          </w:p>
        </w:tc>
        <w:tc>
          <w:tcPr>
            <w:tcW w:w="850" w:type="dxa"/>
          </w:tcPr>
          <w:p w14:paraId="4A629C7F"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06</w:t>
            </w:r>
          </w:p>
        </w:tc>
        <w:tc>
          <w:tcPr>
            <w:tcW w:w="819" w:type="dxa"/>
          </w:tcPr>
          <w:p w14:paraId="441A9F5C" w14:textId="77777777" w:rsidR="00787786" w:rsidRPr="004412A2" w:rsidRDefault="00787786" w:rsidP="00ED5CBC">
            <w:pPr>
              <w:rPr>
                <w:rFonts w:ascii="Arial" w:hAnsi="Arial" w:cs="Arial"/>
                <w:sz w:val="20"/>
                <w:szCs w:val="20"/>
              </w:rPr>
            </w:pPr>
            <w:r w:rsidRPr="004412A2">
              <w:rPr>
                <w:rFonts w:ascii="Arial" w:hAnsi="Arial" w:cs="Arial"/>
                <w:sz w:val="20"/>
                <w:szCs w:val="20"/>
              </w:rPr>
              <w:t>807.0</w:t>
            </w:r>
          </w:p>
        </w:tc>
        <w:tc>
          <w:tcPr>
            <w:tcW w:w="810" w:type="dxa"/>
          </w:tcPr>
          <w:p w14:paraId="4C60637D"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999</w:t>
            </w:r>
          </w:p>
        </w:tc>
        <w:tc>
          <w:tcPr>
            <w:tcW w:w="922" w:type="dxa"/>
          </w:tcPr>
          <w:p w14:paraId="28D58ECC"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960</w:t>
            </w:r>
          </w:p>
        </w:tc>
        <w:tc>
          <w:tcPr>
            <w:tcW w:w="937" w:type="dxa"/>
          </w:tcPr>
          <w:p w14:paraId="23D40087"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39</w:t>
            </w:r>
          </w:p>
        </w:tc>
      </w:tr>
      <w:tr w:rsidR="00787786" w:rsidRPr="004412A2" w14:paraId="30035BAC" w14:textId="77777777" w:rsidTr="00787786">
        <w:trPr>
          <w:trHeight w:val="561"/>
        </w:trPr>
        <w:tc>
          <w:tcPr>
            <w:tcW w:w="1384" w:type="dxa"/>
            <w:vMerge/>
          </w:tcPr>
          <w:p w14:paraId="00CD9FC0" w14:textId="77777777" w:rsidR="00787786" w:rsidRPr="004412A2" w:rsidRDefault="00787786" w:rsidP="00ED5CBC">
            <w:pPr>
              <w:jc w:val="both"/>
              <w:rPr>
                <w:rFonts w:ascii="Arial" w:hAnsi="Arial" w:cs="Arial"/>
                <w:b/>
                <w:sz w:val="20"/>
                <w:szCs w:val="20"/>
              </w:rPr>
            </w:pPr>
          </w:p>
        </w:tc>
        <w:tc>
          <w:tcPr>
            <w:tcW w:w="1417" w:type="dxa"/>
            <w:vMerge/>
          </w:tcPr>
          <w:p w14:paraId="6B76297E" w14:textId="77777777" w:rsidR="00787786" w:rsidRPr="004412A2" w:rsidRDefault="00787786" w:rsidP="00ED5CBC">
            <w:pPr>
              <w:jc w:val="both"/>
              <w:rPr>
                <w:rFonts w:ascii="Arial" w:hAnsi="Arial" w:cs="Arial"/>
                <w:b/>
                <w:sz w:val="20"/>
                <w:szCs w:val="20"/>
              </w:rPr>
            </w:pPr>
          </w:p>
        </w:tc>
        <w:tc>
          <w:tcPr>
            <w:tcW w:w="1135" w:type="dxa"/>
            <w:vMerge/>
          </w:tcPr>
          <w:p w14:paraId="2F22AF13" w14:textId="77777777" w:rsidR="00787786" w:rsidRPr="004412A2" w:rsidRDefault="00787786" w:rsidP="00ED5CBC">
            <w:pPr>
              <w:jc w:val="center"/>
              <w:rPr>
                <w:rFonts w:ascii="Arial" w:hAnsi="Arial" w:cs="Arial"/>
                <w:sz w:val="20"/>
                <w:szCs w:val="20"/>
              </w:rPr>
            </w:pPr>
          </w:p>
        </w:tc>
        <w:tc>
          <w:tcPr>
            <w:tcW w:w="843" w:type="dxa"/>
          </w:tcPr>
          <w:p w14:paraId="60A34B49" w14:textId="77777777" w:rsidR="00787786" w:rsidRPr="004412A2" w:rsidRDefault="00787786" w:rsidP="00ED5CBC">
            <w:pPr>
              <w:rPr>
                <w:rFonts w:ascii="Arial" w:hAnsi="Arial" w:cs="Arial"/>
                <w:sz w:val="20"/>
                <w:szCs w:val="20"/>
              </w:rPr>
            </w:pPr>
            <w:r w:rsidRPr="004412A2">
              <w:rPr>
                <w:rFonts w:ascii="Arial" w:hAnsi="Arial" w:cs="Arial"/>
                <w:sz w:val="20"/>
                <w:szCs w:val="20"/>
              </w:rPr>
              <w:t>2023-24</w:t>
            </w:r>
          </w:p>
        </w:tc>
        <w:tc>
          <w:tcPr>
            <w:tcW w:w="765" w:type="dxa"/>
          </w:tcPr>
          <w:p w14:paraId="738C121F"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2.40</w:t>
            </w:r>
          </w:p>
        </w:tc>
        <w:tc>
          <w:tcPr>
            <w:tcW w:w="850" w:type="dxa"/>
          </w:tcPr>
          <w:p w14:paraId="5FA030F6"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06</w:t>
            </w:r>
          </w:p>
        </w:tc>
        <w:tc>
          <w:tcPr>
            <w:tcW w:w="819" w:type="dxa"/>
          </w:tcPr>
          <w:p w14:paraId="1F833765" w14:textId="77777777" w:rsidR="00787786" w:rsidRPr="004412A2" w:rsidRDefault="00787786" w:rsidP="00ED5CBC">
            <w:pPr>
              <w:rPr>
                <w:rFonts w:ascii="Arial" w:hAnsi="Arial" w:cs="Arial"/>
                <w:sz w:val="20"/>
                <w:szCs w:val="20"/>
              </w:rPr>
            </w:pPr>
            <w:r w:rsidRPr="004412A2">
              <w:rPr>
                <w:rFonts w:ascii="Arial" w:hAnsi="Arial" w:cs="Arial"/>
                <w:sz w:val="20"/>
                <w:szCs w:val="20"/>
              </w:rPr>
              <w:t>807.0</w:t>
            </w:r>
          </w:p>
        </w:tc>
        <w:tc>
          <w:tcPr>
            <w:tcW w:w="810" w:type="dxa"/>
          </w:tcPr>
          <w:p w14:paraId="07F0D1FF"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574</w:t>
            </w:r>
          </w:p>
        </w:tc>
        <w:tc>
          <w:tcPr>
            <w:tcW w:w="922" w:type="dxa"/>
          </w:tcPr>
          <w:p w14:paraId="3CB4CEDF"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554</w:t>
            </w:r>
          </w:p>
        </w:tc>
        <w:tc>
          <w:tcPr>
            <w:tcW w:w="937" w:type="dxa"/>
          </w:tcPr>
          <w:p w14:paraId="7F71136E"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20</w:t>
            </w:r>
          </w:p>
        </w:tc>
      </w:tr>
      <w:tr w:rsidR="00787786" w:rsidRPr="004412A2" w14:paraId="16F8B3CF" w14:textId="77777777" w:rsidTr="00787786">
        <w:trPr>
          <w:trHeight w:val="446"/>
        </w:trPr>
        <w:tc>
          <w:tcPr>
            <w:tcW w:w="1384" w:type="dxa"/>
            <w:vMerge w:val="restart"/>
          </w:tcPr>
          <w:p w14:paraId="0BE0A0F1" w14:textId="77777777" w:rsidR="00787786" w:rsidRPr="004412A2" w:rsidRDefault="00787786" w:rsidP="00ED5CBC">
            <w:pPr>
              <w:jc w:val="both"/>
              <w:rPr>
                <w:rFonts w:ascii="Arial" w:hAnsi="Arial" w:cs="Arial"/>
                <w:b/>
                <w:sz w:val="20"/>
                <w:szCs w:val="20"/>
              </w:rPr>
            </w:pPr>
            <w:r w:rsidRPr="004412A2">
              <w:rPr>
                <w:rFonts w:ascii="Arial" w:hAnsi="Arial" w:cs="Arial"/>
                <w:sz w:val="20"/>
                <w:szCs w:val="20"/>
              </w:rPr>
              <w:t xml:space="preserve">Village </w:t>
            </w:r>
            <w:proofErr w:type="spellStart"/>
            <w:r w:rsidRPr="004412A2">
              <w:rPr>
                <w:rFonts w:ascii="Arial" w:hAnsi="Arial" w:cs="Arial"/>
                <w:sz w:val="20"/>
                <w:szCs w:val="20"/>
              </w:rPr>
              <w:t>Kajleshwar</w:t>
            </w:r>
            <w:proofErr w:type="spellEnd"/>
            <w:r w:rsidRPr="004412A2">
              <w:rPr>
                <w:rFonts w:ascii="Arial" w:hAnsi="Arial" w:cs="Arial"/>
                <w:sz w:val="20"/>
                <w:szCs w:val="20"/>
              </w:rPr>
              <w:t>, Taluka-</w:t>
            </w:r>
            <w:proofErr w:type="spellStart"/>
            <w:r w:rsidRPr="004412A2">
              <w:rPr>
                <w:rFonts w:ascii="Arial" w:hAnsi="Arial" w:cs="Arial"/>
                <w:sz w:val="20"/>
                <w:szCs w:val="20"/>
              </w:rPr>
              <w:t>Barshitakli</w:t>
            </w:r>
            <w:proofErr w:type="spellEnd"/>
            <w:r w:rsidRPr="004412A2">
              <w:rPr>
                <w:rFonts w:ascii="Arial" w:hAnsi="Arial" w:cs="Arial"/>
                <w:sz w:val="20"/>
                <w:szCs w:val="20"/>
              </w:rPr>
              <w:t>, District- Akola</w:t>
            </w:r>
          </w:p>
        </w:tc>
        <w:tc>
          <w:tcPr>
            <w:tcW w:w="1417" w:type="dxa"/>
            <w:vMerge w:val="restart"/>
          </w:tcPr>
          <w:p w14:paraId="438AEDA8"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 xml:space="preserve">Cotton+ </w:t>
            </w:r>
            <w:proofErr w:type="spellStart"/>
            <w:r w:rsidRPr="004412A2">
              <w:rPr>
                <w:rFonts w:ascii="Arial" w:hAnsi="Arial" w:cs="Arial"/>
                <w:sz w:val="20"/>
                <w:szCs w:val="20"/>
              </w:rPr>
              <w:t>Greengram</w:t>
            </w:r>
            <w:proofErr w:type="spellEnd"/>
            <w:r w:rsidRPr="004412A2">
              <w:rPr>
                <w:rFonts w:ascii="Arial" w:hAnsi="Arial" w:cs="Arial"/>
                <w:sz w:val="20"/>
                <w:szCs w:val="20"/>
              </w:rPr>
              <w:t xml:space="preserve"> (1:1) and </w:t>
            </w:r>
          </w:p>
          <w:p w14:paraId="43CC1109"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Sole Cotton</w:t>
            </w:r>
          </w:p>
          <w:p w14:paraId="06B6594B" w14:textId="77777777" w:rsidR="00787786" w:rsidRPr="004412A2" w:rsidRDefault="00787786" w:rsidP="00ED5CBC">
            <w:pPr>
              <w:jc w:val="both"/>
              <w:rPr>
                <w:rFonts w:ascii="Arial" w:hAnsi="Arial" w:cs="Arial"/>
                <w:b/>
                <w:sz w:val="20"/>
                <w:szCs w:val="20"/>
              </w:rPr>
            </w:pPr>
          </w:p>
        </w:tc>
        <w:tc>
          <w:tcPr>
            <w:tcW w:w="1135" w:type="dxa"/>
            <w:vMerge w:val="restart"/>
          </w:tcPr>
          <w:p w14:paraId="1C8C4F9D" w14:textId="77777777" w:rsidR="00787786" w:rsidRPr="004412A2" w:rsidRDefault="00787786" w:rsidP="00ED5CBC">
            <w:pPr>
              <w:jc w:val="both"/>
              <w:rPr>
                <w:rFonts w:ascii="Arial" w:hAnsi="Arial" w:cs="Arial"/>
                <w:sz w:val="20"/>
                <w:szCs w:val="20"/>
              </w:rPr>
            </w:pPr>
            <w:r w:rsidRPr="004412A2">
              <w:rPr>
                <w:rFonts w:ascii="Arial" w:hAnsi="Arial" w:cs="Arial"/>
                <w:i/>
                <w:sz w:val="20"/>
                <w:szCs w:val="20"/>
              </w:rPr>
              <w:t>Bt.</w:t>
            </w:r>
            <w:r w:rsidRPr="004412A2">
              <w:rPr>
                <w:rFonts w:ascii="Arial" w:hAnsi="Arial" w:cs="Arial"/>
                <w:sz w:val="20"/>
                <w:szCs w:val="20"/>
              </w:rPr>
              <w:t xml:space="preserve"> Cotton–</w:t>
            </w:r>
            <w:proofErr w:type="spellStart"/>
            <w:r w:rsidRPr="004412A2">
              <w:rPr>
                <w:rFonts w:ascii="Arial" w:hAnsi="Arial" w:cs="Arial"/>
                <w:sz w:val="20"/>
                <w:szCs w:val="20"/>
              </w:rPr>
              <w:t>Mallika</w:t>
            </w:r>
            <w:proofErr w:type="spellEnd"/>
          </w:p>
          <w:p w14:paraId="4DD70ACF" w14:textId="77777777" w:rsidR="00787786" w:rsidRPr="004412A2" w:rsidRDefault="00787786" w:rsidP="00ED5CBC">
            <w:pPr>
              <w:jc w:val="center"/>
              <w:rPr>
                <w:rFonts w:ascii="Arial" w:hAnsi="Arial" w:cs="Arial"/>
                <w:sz w:val="20"/>
                <w:szCs w:val="20"/>
              </w:rPr>
            </w:pPr>
          </w:p>
          <w:p w14:paraId="4DC679B2" w14:textId="77777777" w:rsidR="00787786" w:rsidRPr="004412A2" w:rsidRDefault="00787786" w:rsidP="00ED5CBC">
            <w:pPr>
              <w:rPr>
                <w:rFonts w:ascii="Arial" w:hAnsi="Arial" w:cs="Arial"/>
                <w:sz w:val="20"/>
                <w:szCs w:val="20"/>
              </w:rPr>
            </w:pPr>
            <w:proofErr w:type="spellStart"/>
            <w:r w:rsidRPr="004412A2">
              <w:rPr>
                <w:rFonts w:ascii="Arial" w:hAnsi="Arial" w:cs="Arial"/>
                <w:sz w:val="20"/>
                <w:szCs w:val="20"/>
              </w:rPr>
              <w:t>Greengram</w:t>
            </w:r>
            <w:proofErr w:type="spellEnd"/>
            <w:r w:rsidRPr="004412A2">
              <w:rPr>
                <w:rFonts w:ascii="Arial" w:hAnsi="Arial" w:cs="Arial"/>
                <w:sz w:val="20"/>
                <w:szCs w:val="20"/>
              </w:rPr>
              <w:t xml:space="preserve"> - </w:t>
            </w:r>
            <w:proofErr w:type="spellStart"/>
            <w:r w:rsidRPr="004412A2">
              <w:rPr>
                <w:rFonts w:ascii="Arial" w:hAnsi="Arial" w:cs="Arial"/>
                <w:sz w:val="20"/>
                <w:szCs w:val="20"/>
              </w:rPr>
              <w:t>Utkarsha</w:t>
            </w:r>
            <w:proofErr w:type="spellEnd"/>
          </w:p>
        </w:tc>
        <w:tc>
          <w:tcPr>
            <w:tcW w:w="843" w:type="dxa"/>
          </w:tcPr>
          <w:p w14:paraId="52377AFA" w14:textId="77777777" w:rsidR="00787786" w:rsidRPr="004412A2" w:rsidRDefault="00787786" w:rsidP="00ED5CBC">
            <w:pPr>
              <w:rPr>
                <w:rFonts w:ascii="Arial" w:hAnsi="Arial" w:cs="Arial"/>
                <w:sz w:val="20"/>
                <w:szCs w:val="20"/>
              </w:rPr>
            </w:pPr>
            <w:r w:rsidRPr="004412A2">
              <w:rPr>
                <w:rFonts w:ascii="Arial" w:hAnsi="Arial" w:cs="Arial"/>
                <w:sz w:val="20"/>
                <w:szCs w:val="20"/>
              </w:rPr>
              <w:t>2021-22</w:t>
            </w:r>
          </w:p>
        </w:tc>
        <w:tc>
          <w:tcPr>
            <w:tcW w:w="765" w:type="dxa"/>
          </w:tcPr>
          <w:p w14:paraId="3575B671"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2.40</w:t>
            </w:r>
          </w:p>
        </w:tc>
        <w:tc>
          <w:tcPr>
            <w:tcW w:w="850" w:type="dxa"/>
          </w:tcPr>
          <w:p w14:paraId="7FE4DCEC"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06</w:t>
            </w:r>
          </w:p>
        </w:tc>
        <w:tc>
          <w:tcPr>
            <w:tcW w:w="819" w:type="dxa"/>
          </w:tcPr>
          <w:p w14:paraId="09FC3BB4" w14:textId="77777777" w:rsidR="00787786" w:rsidRPr="004412A2" w:rsidRDefault="00787786" w:rsidP="00ED5CBC">
            <w:pPr>
              <w:rPr>
                <w:rFonts w:ascii="Arial" w:hAnsi="Arial" w:cs="Arial"/>
                <w:sz w:val="20"/>
                <w:szCs w:val="20"/>
              </w:rPr>
            </w:pPr>
            <w:r w:rsidRPr="004412A2">
              <w:rPr>
                <w:rFonts w:ascii="Arial" w:hAnsi="Arial" w:cs="Arial"/>
                <w:sz w:val="20"/>
                <w:szCs w:val="20"/>
              </w:rPr>
              <w:t>807.0</w:t>
            </w:r>
          </w:p>
        </w:tc>
        <w:tc>
          <w:tcPr>
            <w:tcW w:w="810" w:type="dxa"/>
          </w:tcPr>
          <w:p w14:paraId="2C8B2682"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1043</w:t>
            </w:r>
          </w:p>
        </w:tc>
        <w:tc>
          <w:tcPr>
            <w:tcW w:w="922" w:type="dxa"/>
          </w:tcPr>
          <w:p w14:paraId="715112F4"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904</w:t>
            </w:r>
          </w:p>
        </w:tc>
        <w:tc>
          <w:tcPr>
            <w:tcW w:w="937" w:type="dxa"/>
          </w:tcPr>
          <w:p w14:paraId="4E5110A7"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139</w:t>
            </w:r>
          </w:p>
        </w:tc>
      </w:tr>
      <w:tr w:rsidR="00787786" w:rsidRPr="004412A2" w14:paraId="263D4B7E" w14:textId="77777777" w:rsidTr="00787786">
        <w:trPr>
          <w:trHeight w:val="395"/>
        </w:trPr>
        <w:tc>
          <w:tcPr>
            <w:tcW w:w="1384" w:type="dxa"/>
            <w:vMerge/>
          </w:tcPr>
          <w:p w14:paraId="5E16B735" w14:textId="77777777" w:rsidR="00787786" w:rsidRPr="004412A2" w:rsidRDefault="00787786" w:rsidP="00ED5CBC">
            <w:pPr>
              <w:jc w:val="both"/>
              <w:rPr>
                <w:rFonts w:ascii="Arial" w:hAnsi="Arial" w:cs="Arial"/>
                <w:b/>
                <w:sz w:val="20"/>
                <w:szCs w:val="20"/>
              </w:rPr>
            </w:pPr>
          </w:p>
        </w:tc>
        <w:tc>
          <w:tcPr>
            <w:tcW w:w="1417" w:type="dxa"/>
            <w:vMerge/>
          </w:tcPr>
          <w:p w14:paraId="287F5023" w14:textId="77777777" w:rsidR="00787786" w:rsidRPr="004412A2" w:rsidRDefault="00787786" w:rsidP="00ED5CBC">
            <w:pPr>
              <w:jc w:val="both"/>
              <w:rPr>
                <w:rFonts w:ascii="Arial" w:hAnsi="Arial" w:cs="Arial"/>
                <w:b/>
                <w:sz w:val="20"/>
                <w:szCs w:val="20"/>
              </w:rPr>
            </w:pPr>
          </w:p>
        </w:tc>
        <w:tc>
          <w:tcPr>
            <w:tcW w:w="1135" w:type="dxa"/>
            <w:vMerge/>
          </w:tcPr>
          <w:p w14:paraId="37320710" w14:textId="77777777" w:rsidR="00787786" w:rsidRPr="004412A2" w:rsidRDefault="00787786" w:rsidP="00ED5CBC">
            <w:pPr>
              <w:jc w:val="center"/>
              <w:rPr>
                <w:rFonts w:ascii="Arial" w:hAnsi="Arial" w:cs="Arial"/>
                <w:sz w:val="20"/>
                <w:szCs w:val="20"/>
              </w:rPr>
            </w:pPr>
          </w:p>
        </w:tc>
        <w:tc>
          <w:tcPr>
            <w:tcW w:w="843" w:type="dxa"/>
          </w:tcPr>
          <w:p w14:paraId="1545BB12" w14:textId="77777777" w:rsidR="00787786" w:rsidRPr="004412A2" w:rsidRDefault="00787786" w:rsidP="00ED5CBC">
            <w:pPr>
              <w:rPr>
                <w:rFonts w:ascii="Arial" w:hAnsi="Arial" w:cs="Arial"/>
                <w:sz w:val="20"/>
                <w:szCs w:val="20"/>
              </w:rPr>
            </w:pPr>
            <w:r w:rsidRPr="004412A2">
              <w:rPr>
                <w:rFonts w:ascii="Arial" w:hAnsi="Arial" w:cs="Arial"/>
                <w:sz w:val="20"/>
                <w:szCs w:val="20"/>
              </w:rPr>
              <w:t>2022-23</w:t>
            </w:r>
          </w:p>
        </w:tc>
        <w:tc>
          <w:tcPr>
            <w:tcW w:w="765" w:type="dxa"/>
          </w:tcPr>
          <w:p w14:paraId="2F26553E"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2.40</w:t>
            </w:r>
          </w:p>
        </w:tc>
        <w:tc>
          <w:tcPr>
            <w:tcW w:w="850" w:type="dxa"/>
          </w:tcPr>
          <w:p w14:paraId="6CA0EBBC"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06</w:t>
            </w:r>
          </w:p>
        </w:tc>
        <w:tc>
          <w:tcPr>
            <w:tcW w:w="819" w:type="dxa"/>
          </w:tcPr>
          <w:p w14:paraId="74807EAF" w14:textId="77777777" w:rsidR="00787786" w:rsidRPr="004412A2" w:rsidRDefault="00787786" w:rsidP="00ED5CBC">
            <w:pPr>
              <w:rPr>
                <w:rFonts w:ascii="Arial" w:hAnsi="Arial" w:cs="Arial"/>
                <w:sz w:val="20"/>
                <w:szCs w:val="20"/>
              </w:rPr>
            </w:pPr>
            <w:r w:rsidRPr="004412A2">
              <w:rPr>
                <w:rFonts w:ascii="Arial" w:hAnsi="Arial" w:cs="Arial"/>
                <w:sz w:val="20"/>
                <w:szCs w:val="20"/>
              </w:rPr>
              <w:t>807.0</w:t>
            </w:r>
          </w:p>
        </w:tc>
        <w:tc>
          <w:tcPr>
            <w:tcW w:w="810" w:type="dxa"/>
          </w:tcPr>
          <w:p w14:paraId="0088F54A"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999</w:t>
            </w:r>
          </w:p>
        </w:tc>
        <w:tc>
          <w:tcPr>
            <w:tcW w:w="922" w:type="dxa"/>
          </w:tcPr>
          <w:p w14:paraId="2136D926"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960</w:t>
            </w:r>
          </w:p>
        </w:tc>
        <w:tc>
          <w:tcPr>
            <w:tcW w:w="937" w:type="dxa"/>
          </w:tcPr>
          <w:p w14:paraId="5035424C"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39</w:t>
            </w:r>
          </w:p>
        </w:tc>
      </w:tr>
      <w:tr w:rsidR="00787786" w:rsidRPr="004412A2" w14:paraId="69559EBC" w14:textId="77777777" w:rsidTr="00787786">
        <w:trPr>
          <w:trHeight w:val="562"/>
        </w:trPr>
        <w:tc>
          <w:tcPr>
            <w:tcW w:w="1384" w:type="dxa"/>
            <w:vMerge/>
          </w:tcPr>
          <w:p w14:paraId="1885F5E5" w14:textId="77777777" w:rsidR="00787786" w:rsidRPr="004412A2" w:rsidRDefault="00787786" w:rsidP="00ED5CBC">
            <w:pPr>
              <w:jc w:val="both"/>
              <w:rPr>
                <w:rFonts w:ascii="Arial" w:hAnsi="Arial" w:cs="Arial"/>
                <w:b/>
                <w:sz w:val="20"/>
                <w:szCs w:val="20"/>
              </w:rPr>
            </w:pPr>
          </w:p>
        </w:tc>
        <w:tc>
          <w:tcPr>
            <w:tcW w:w="1417" w:type="dxa"/>
            <w:vMerge/>
          </w:tcPr>
          <w:p w14:paraId="663712DA" w14:textId="77777777" w:rsidR="00787786" w:rsidRPr="004412A2" w:rsidRDefault="00787786" w:rsidP="00ED5CBC">
            <w:pPr>
              <w:jc w:val="both"/>
              <w:rPr>
                <w:rFonts w:ascii="Arial" w:hAnsi="Arial" w:cs="Arial"/>
                <w:b/>
                <w:sz w:val="20"/>
                <w:szCs w:val="20"/>
              </w:rPr>
            </w:pPr>
          </w:p>
        </w:tc>
        <w:tc>
          <w:tcPr>
            <w:tcW w:w="1135" w:type="dxa"/>
            <w:vMerge/>
          </w:tcPr>
          <w:p w14:paraId="69DB2C08" w14:textId="77777777" w:rsidR="00787786" w:rsidRPr="004412A2" w:rsidRDefault="00787786" w:rsidP="00ED5CBC">
            <w:pPr>
              <w:jc w:val="center"/>
              <w:rPr>
                <w:rFonts w:ascii="Arial" w:hAnsi="Arial" w:cs="Arial"/>
                <w:sz w:val="20"/>
                <w:szCs w:val="20"/>
              </w:rPr>
            </w:pPr>
          </w:p>
        </w:tc>
        <w:tc>
          <w:tcPr>
            <w:tcW w:w="843" w:type="dxa"/>
          </w:tcPr>
          <w:p w14:paraId="18350BE5" w14:textId="77777777" w:rsidR="00787786" w:rsidRPr="004412A2" w:rsidRDefault="00787786" w:rsidP="00ED5CBC">
            <w:pPr>
              <w:rPr>
                <w:rFonts w:ascii="Arial" w:hAnsi="Arial" w:cs="Arial"/>
                <w:sz w:val="20"/>
                <w:szCs w:val="20"/>
              </w:rPr>
            </w:pPr>
            <w:r w:rsidRPr="004412A2">
              <w:rPr>
                <w:rFonts w:ascii="Arial" w:hAnsi="Arial" w:cs="Arial"/>
                <w:sz w:val="20"/>
                <w:szCs w:val="20"/>
              </w:rPr>
              <w:t>2023-24</w:t>
            </w:r>
          </w:p>
        </w:tc>
        <w:tc>
          <w:tcPr>
            <w:tcW w:w="765" w:type="dxa"/>
          </w:tcPr>
          <w:p w14:paraId="461613A0"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2.40</w:t>
            </w:r>
          </w:p>
        </w:tc>
        <w:tc>
          <w:tcPr>
            <w:tcW w:w="850" w:type="dxa"/>
          </w:tcPr>
          <w:p w14:paraId="57FBCD3F"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06</w:t>
            </w:r>
          </w:p>
        </w:tc>
        <w:tc>
          <w:tcPr>
            <w:tcW w:w="819" w:type="dxa"/>
          </w:tcPr>
          <w:p w14:paraId="71FDC7D8" w14:textId="77777777" w:rsidR="00787786" w:rsidRPr="004412A2" w:rsidRDefault="00787786" w:rsidP="00ED5CBC">
            <w:pPr>
              <w:rPr>
                <w:rFonts w:ascii="Arial" w:hAnsi="Arial" w:cs="Arial"/>
                <w:sz w:val="20"/>
                <w:szCs w:val="20"/>
              </w:rPr>
            </w:pPr>
            <w:r w:rsidRPr="004412A2">
              <w:rPr>
                <w:rFonts w:ascii="Arial" w:hAnsi="Arial" w:cs="Arial"/>
                <w:sz w:val="20"/>
                <w:szCs w:val="20"/>
              </w:rPr>
              <w:t>807.0</w:t>
            </w:r>
          </w:p>
        </w:tc>
        <w:tc>
          <w:tcPr>
            <w:tcW w:w="810" w:type="dxa"/>
          </w:tcPr>
          <w:p w14:paraId="2FE8A121"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574</w:t>
            </w:r>
          </w:p>
        </w:tc>
        <w:tc>
          <w:tcPr>
            <w:tcW w:w="922" w:type="dxa"/>
          </w:tcPr>
          <w:p w14:paraId="0A7A4BFA"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554</w:t>
            </w:r>
          </w:p>
        </w:tc>
        <w:tc>
          <w:tcPr>
            <w:tcW w:w="937" w:type="dxa"/>
          </w:tcPr>
          <w:p w14:paraId="10C17942"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20</w:t>
            </w:r>
          </w:p>
        </w:tc>
      </w:tr>
      <w:tr w:rsidR="00787786" w:rsidRPr="004412A2" w14:paraId="1D59BD46" w14:textId="77777777" w:rsidTr="00787786">
        <w:trPr>
          <w:trHeight w:val="129"/>
        </w:trPr>
        <w:tc>
          <w:tcPr>
            <w:tcW w:w="1384" w:type="dxa"/>
          </w:tcPr>
          <w:p w14:paraId="14B77043" w14:textId="77777777" w:rsidR="00787786" w:rsidRPr="004412A2" w:rsidRDefault="00787786" w:rsidP="00ED5CBC">
            <w:pPr>
              <w:jc w:val="both"/>
              <w:rPr>
                <w:rFonts w:ascii="Arial" w:hAnsi="Arial" w:cs="Arial"/>
                <w:b/>
                <w:sz w:val="20"/>
                <w:szCs w:val="20"/>
              </w:rPr>
            </w:pPr>
          </w:p>
        </w:tc>
        <w:tc>
          <w:tcPr>
            <w:tcW w:w="1417" w:type="dxa"/>
          </w:tcPr>
          <w:p w14:paraId="5C5A6546" w14:textId="77777777" w:rsidR="00787786" w:rsidRPr="004412A2" w:rsidRDefault="00787786" w:rsidP="00ED5CBC">
            <w:pPr>
              <w:jc w:val="both"/>
              <w:rPr>
                <w:rFonts w:ascii="Arial" w:hAnsi="Arial" w:cs="Arial"/>
                <w:b/>
                <w:sz w:val="20"/>
                <w:szCs w:val="20"/>
              </w:rPr>
            </w:pPr>
          </w:p>
        </w:tc>
        <w:tc>
          <w:tcPr>
            <w:tcW w:w="1135" w:type="dxa"/>
          </w:tcPr>
          <w:p w14:paraId="12EC0B58" w14:textId="77777777" w:rsidR="00787786" w:rsidRPr="004412A2" w:rsidRDefault="00787786" w:rsidP="00ED5CBC">
            <w:pPr>
              <w:jc w:val="center"/>
              <w:rPr>
                <w:rFonts w:ascii="Arial" w:hAnsi="Arial" w:cs="Arial"/>
                <w:sz w:val="20"/>
                <w:szCs w:val="20"/>
              </w:rPr>
            </w:pPr>
          </w:p>
        </w:tc>
        <w:tc>
          <w:tcPr>
            <w:tcW w:w="843" w:type="dxa"/>
          </w:tcPr>
          <w:p w14:paraId="047BEB71" w14:textId="77777777" w:rsidR="00787786" w:rsidRPr="004412A2" w:rsidRDefault="00787786" w:rsidP="00ED5CBC">
            <w:pPr>
              <w:jc w:val="center"/>
              <w:rPr>
                <w:rFonts w:ascii="Arial" w:hAnsi="Arial" w:cs="Arial"/>
                <w:b/>
                <w:bCs/>
                <w:sz w:val="20"/>
                <w:szCs w:val="20"/>
              </w:rPr>
            </w:pPr>
            <w:r w:rsidRPr="004412A2">
              <w:rPr>
                <w:rFonts w:ascii="Arial" w:hAnsi="Arial" w:cs="Arial"/>
                <w:b/>
                <w:bCs/>
                <w:sz w:val="20"/>
                <w:szCs w:val="20"/>
              </w:rPr>
              <w:t>Total</w:t>
            </w:r>
          </w:p>
        </w:tc>
        <w:tc>
          <w:tcPr>
            <w:tcW w:w="765" w:type="dxa"/>
          </w:tcPr>
          <w:p w14:paraId="2103F192"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14.40</w:t>
            </w:r>
          </w:p>
        </w:tc>
        <w:tc>
          <w:tcPr>
            <w:tcW w:w="850" w:type="dxa"/>
          </w:tcPr>
          <w:p w14:paraId="2F572543"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24</w:t>
            </w:r>
          </w:p>
        </w:tc>
        <w:tc>
          <w:tcPr>
            <w:tcW w:w="819" w:type="dxa"/>
          </w:tcPr>
          <w:p w14:paraId="3D3D5029" w14:textId="77777777" w:rsidR="00787786" w:rsidRPr="004412A2" w:rsidRDefault="00787786" w:rsidP="00ED5CBC">
            <w:pPr>
              <w:jc w:val="center"/>
              <w:rPr>
                <w:rFonts w:ascii="Arial" w:hAnsi="Arial" w:cs="Arial"/>
                <w:sz w:val="20"/>
                <w:szCs w:val="20"/>
              </w:rPr>
            </w:pPr>
          </w:p>
        </w:tc>
        <w:tc>
          <w:tcPr>
            <w:tcW w:w="810" w:type="dxa"/>
          </w:tcPr>
          <w:p w14:paraId="7439000B" w14:textId="77777777" w:rsidR="00787786" w:rsidRPr="004412A2" w:rsidRDefault="00787786" w:rsidP="00ED5CBC">
            <w:pPr>
              <w:jc w:val="center"/>
              <w:rPr>
                <w:rFonts w:ascii="Arial" w:hAnsi="Arial" w:cs="Arial"/>
                <w:sz w:val="20"/>
                <w:szCs w:val="20"/>
              </w:rPr>
            </w:pPr>
          </w:p>
        </w:tc>
        <w:tc>
          <w:tcPr>
            <w:tcW w:w="922" w:type="dxa"/>
          </w:tcPr>
          <w:p w14:paraId="49C3AD51" w14:textId="77777777" w:rsidR="00787786" w:rsidRPr="004412A2" w:rsidRDefault="00787786" w:rsidP="00ED5CBC">
            <w:pPr>
              <w:jc w:val="center"/>
              <w:rPr>
                <w:rFonts w:ascii="Arial" w:hAnsi="Arial" w:cs="Arial"/>
                <w:sz w:val="20"/>
                <w:szCs w:val="20"/>
              </w:rPr>
            </w:pPr>
          </w:p>
        </w:tc>
        <w:tc>
          <w:tcPr>
            <w:tcW w:w="937" w:type="dxa"/>
          </w:tcPr>
          <w:p w14:paraId="72DCD80F" w14:textId="77777777" w:rsidR="00787786" w:rsidRPr="004412A2" w:rsidRDefault="00787786" w:rsidP="00ED5CBC">
            <w:pPr>
              <w:jc w:val="center"/>
              <w:rPr>
                <w:rFonts w:ascii="Arial" w:hAnsi="Arial" w:cs="Arial"/>
                <w:sz w:val="20"/>
                <w:szCs w:val="20"/>
              </w:rPr>
            </w:pPr>
          </w:p>
        </w:tc>
      </w:tr>
    </w:tbl>
    <w:p w14:paraId="16BEE9CB" w14:textId="77777777" w:rsidR="00787786" w:rsidRPr="004412A2" w:rsidRDefault="00787786" w:rsidP="00787786">
      <w:pPr>
        <w:jc w:val="both"/>
        <w:rPr>
          <w:rFonts w:ascii="Arial" w:hAnsi="Arial" w:cs="Arial"/>
          <w:b/>
        </w:rPr>
      </w:pPr>
    </w:p>
    <w:p w14:paraId="351BCF89" w14:textId="4C88CE61" w:rsidR="00787786" w:rsidRPr="00787786" w:rsidRDefault="00787786" w:rsidP="00787786">
      <w:pPr>
        <w:jc w:val="both"/>
        <w:rPr>
          <w:rFonts w:ascii="Arial" w:hAnsi="Arial" w:cs="Arial"/>
          <w:b/>
          <w:sz w:val="22"/>
          <w:szCs w:val="22"/>
        </w:rPr>
      </w:pPr>
      <w:r>
        <w:rPr>
          <w:rFonts w:ascii="Arial" w:hAnsi="Arial" w:cs="Arial"/>
          <w:b/>
          <w:sz w:val="22"/>
          <w:szCs w:val="22"/>
        </w:rPr>
        <w:t>2.1</w:t>
      </w:r>
      <w:del w:id="87" w:author="Microsoft account" w:date="2025-02-13T20:39:00Z">
        <w:r w:rsidDel="00B87540">
          <w:rPr>
            <w:rFonts w:ascii="Arial" w:hAnsi="Arial" w:cs="Arial"/>
            <w:b/>
            <w:sz w:val="22"/>
            <w:szCs w:val="22"/>
          </w:rPr>
          <w:delText>.</w:delText>
        </w:r>
        <w:r w:rsidRPr="00787786" w:rsidDel="00B87540">
          <w:rPr>
            <w:rFonts w:ascii="Arial" w:hAnsi="Arial" w:cs="Arial"/>
            <w:b/>
            <w:sz w:val="22"/>
            <w:szCs w:val="22"/>
          </w:rPr>
          <w:delText>Rainfall</w:delText>
        </w:r>
      </w:del>
      <w:ins w:id="88" w:author="Microsoft account" w:date="2025-02-13T20:39:00Z">
        <w:r w:rsidR="00B87540">
          <w:rPr>
            <w:rFonts w:ascii="Arial" w:hAnsi="Arial" w:cs="Arial"/>
            <w:b/>
            <w:sz w:val="22"/>
            <w:szCs w:val="22"/>
          </w:rPr>
          <w:t>.</w:t>
        </w:r>
        <w:r w:rsidR="00B87540" w:rsidRPr="00787786">
          <w:rPr>
            <w:rFonts w:ascii="Arial" w:hAnsi="Arial" w:cs="Arial"/>
            <w:b/>
            <w:sz w:val="22"/>
            <w:szCs w:val="22"/>
          </w:rPr>
          <w:t xml:space="preserve"> Rainfall</w:t>
        </w:r>
      </w:ins>
      <w:r w:rsidRPr="00787786">
        <w:rPr>
          <w:rFonts w:ascii="Arial" w:hAnsi="Arial" w:cs="Arial"/>
          <w:b/>
          <w:sz w:val="22"/>
          <w:szCs w:val="22"/>
        </w:rPr>
        <w:t xml:space="preserve"> pattern at experimental sites</w:t>
      </w:r>
    </w:p>
    <w:p w14:paraId="06F59CDB" w14:textId="3ABE05C8" w:rsidR="00787786" w:rsidRPr="004412A2" w:rsidRDefault="00787786" w:rsidP="00787786">
      <w:pPr>
        <w:spacing w:line="360" w:lineRule="auto"/>
        <w:ind w:firstLine="720"/>
        <w:jc w:val="both"/>
        <w:rPr>
          <w:rFonts w:ascii="Arial" w:hAnsi="Arial" w:cs="Arial"/>
        </w:rPr>
      </w:pPr>
      <w:r w:rsidRPr="004412A2">
        <w:rPr>
          <w:rFonts w:ascii="Arial" w:hAnsi="Arial" w:cs="Arial"/>
        </w:rPr>
        <w:t xml:space="preserve">The villages </w:t>
      </w:r>
      <w:proofErr w:type="spellStart"/>
      <w:r w:rsidRPr="004412A2">
        <w:rPr>
          <w:rFonts w:ascii="Arial" w:hAnsi="Arial" w:cs="Arial"/>
        </w:rPr>
        <w:t>Warkhed</w:t>
      </w:r>
      <w:proofErr w:type="spellEnd"/>
      <w:r w:rsidRPr="004412A2">
        <w:rPr>
          <w:rFonts w:ascii="Arial" w:hAnsi="Arial" w:cs="Arial"/>
        </w:rPr>
        <w:t xml:space="preserve"> (Bk) and </w:t>
      </w:r>
      <w:proofErr w:type="spellStart"/>
      <w:r w:rsidRPr="004412A2">
        <w:rPr>
          <w:rFonts w:ascii="Arial" w:hAnsi="Arial" w:cs="Arial"/>
        </w:rPr>
        <w:t>Kajleshwar</w:t>
      </w:r>
      <w:proofErr w:type="spellEnd"/>
      <w:r w:rsidRPr="004412A2">
        <w:rPr>
          <w:rFonts w:ascii="Arial" w:hAnsi="Arial" w:cs="Arial"/>
        </w:rPr>
        <w:t xml:space="preserve"> are in </w:t>
      </w:r>
      <w:proofErr w:type="spellStart"/>
      <w:r w:rsidRPr="004412A2">
        <w:rPr>
          <w:rFonts w:ascii="Arial" w:hAnsi="Arial" w:cs="Arial"/>
        </w:rPr>
        <w:t>Barshitakli</w:t>
      </w:r>
      <w:proofErr w:type="spellEnd"/>
      <w:r w:rsidRPr="004412A2">
        <w:rPr>
          <w:rFonts w:ascii="Arial" w:hAnsi="Arial" w:cs="Arial"/>
        </w:rPr>
        <w:t xml:space="preserve"> taluka of Akola district of Maharashtra State is situated between 77</w:t>
      </w:r>
      <w:r w:rsidRPr="004412A2">
        <w:rPr>
          <w:rFonts w:ascii="Arial" w:hAnsi="Arial" w:cs="Arial"/>
          <w:vertAlign w:val="superscript"/>
        </w:rPr>
        <w:t>O</w:t>
      </w:r>
      <w:r w:rsidRPr="004412A2">
        <w:rPr>
          <w:rFonts w:ascii="Arial" w:hAnsi="Arial" w:cs="Arial"/>
        </w:rPr>
        <w:t>7' 00’’ to 77</w:t>
      </w:r>
      <w:r w:rsidRPr="004412A2">
        <w:rPr>
          <w:rFonts w:ascii="Arial" w:hAnsi="Arial" w:cs="Arial"/>
          <w:vertAlign w:val="superscript"/>
        </w:rPr>
        <w:t>O</w:t>
      </w:r>
      <w:r w:rsidRPr="004412A2">
        <w:rPr>
          <w:rFonts w:ascii="Arial" w:hAnsi="Arial" w:cs="Arial"/>
        </w:rPr>
        <w:t xml:space="preserve"> 10' 00’’ E longitude and 20</w:t>
      </w:r>
      <w:r w:rsidRPr="004412A2">
        <w:rPr>
          <w:rFonts w:ascii="Arial" w:hAnsi="Arial" w:cs="Arial"/>
          <w:vertAlign w:val="superscript"/>
        </w:rPr>
        <w:t>O</w:t>
      </w:r>
      <w:r w:rsidRPr="004412A2">
        <w:rPr>
          <w:rFonts w:ascii="Arial" w:hAnsi="Arial" w:cs="Arial"/>
        </w:rPr>
        <w:t xml:space="preserve"> 32’ 30’’ to 20</w:t>
      </w:r>
      <w:r w:rsidRPr="004412A2">
        <w:rPr>
          <w:rFonts w:ascii="Arial" w:hAnsi="Arial" w:cs="Arial"/>
          <w:vertAlign w:val="superscript"/>
        </w:rPr>
        <w:t>O</w:t>
      </w:r>
      <w:r w:rsidRPr="004412A2">
        <w:rPr>
          <w:rFonts w:ascii="Arial" w:hAnsi="Arial" w:cs="Arial"/>
        </w:rPr>
        <w:t xml:space="preserve"> 35' 00'' N latitude and covers area of 198 ha and 754 ha respectively. The mean elevation of the area is about 325 </w:t>
      </w:r>
      <w:proofErr w:type="spellStart"/>
      <w:r w:rsidRPr="004412A2">
        <w:rPr>
          <w:rFonts w:ascii="Arial" w:hAnsi="Arial" w:cs="Arial"/>
        </w:rPr>
        <w:t>m</w:t>
      </w:r>
      <w:del w:id="89" w:author="Microsoft account" w:date="2025-02-13T20:39:00Z">
        <w:r w:rsidRPr="004412A2" w:rsidDel="00B87540">
          <w:rPr>
            <w:rFonts w:ascii="Arial" w:hAnsi="Arial" w:cs="Arial"/>
          </w:rPr>
          <w:delText xml:space="preserve"> </w:delText>
        </w:r>
      </w:del>
      <w:ins w:id="90" w:author="Microsoft account" w:date="2025-02-13T20:39:00Z">
        <w:r w:rsidR="00B87540">
          <w:rPr>
            <w:rFonts w:ascii="Arial" w:hAnsi="Arial" w:cs="Arial"/>
          </w:rPr>
          <w:t>above</w:t>
        </w:r>
        <w:proofErr w:type="spellEnd"/>
        <w:r w:rsidR="00B87540">
          <w:rPr>
            <w:rFonts w:ascii="Arial" w:hAnsi="Arial" w:cs="Arial"/>
          </w:rPr>
          <w:t xml:space="preserve"> sea </w:t>
        </w:r>
        <w:proofErr w:type="gramStart"/>
        <w:r w:rsidR="00B87540">
          <w:rPr>
            <w:rFonts w:ascii="Arial" w:hAnsi="Arial" w:cs="Arial"/>
          </w:rPr>
          <w:t xml:space="preserve">level </w:t>
        </w:r>
      </w:ins>
      <w:proofErr w:type="gramEnd"/>
      <w:del w:id="91" w:author="Microsoft account" w:date="2025-02-13T20:39:00Z">
        <w:r w:rsidRPr="004412A2" w:rsidDel="00B87540">
          <w:rPr>
            <w:rFonts w:ascii="Arial" w:hAnsi="Arial" w:cs="Arial"/>
          </w:rPr>
          <w:delText>above MSL</w:delText>
        </w:r>
      </w:del>
      <w:r w:rsidRPr="004412A2">
        <w:rPr>
          <w:rFonts w:ascii="Arial" w:hAnsi="Arial" w:cs="Arial"/>
        </w:rPr>
        <w:t xml:space="preserve">. Villages </w:t>
      </w:r>
      <w:proofErr w:type="spellStart"/>
      <w:r w:rsidRPr="004412A2">
        <w:rPr>
          <w:rFonts w:ascii="Arial" w:hAnsi="Arial" w:cs="Arial"/>
        </w:rPr>
        <w:t>Warkhed</w:t>
      </w:r>
      <w:proofErr w:type="spellEnd"/>
      <w:r w:rsidRPr="004412A2">
        <w:rPr>
          <w:rFonts w:ascii="Arial" w:hAnsi="Arial" w:cs="Arial"/>
        </w:rPr>
        <w:t xml:space="preserve"> and </w:t>
      </w:r>
      <w:proofErr w:type="spellStart"/>
      <w:r w:rsidRPr="004412A2">
        <w:rPr>
          <w:rFonts w:ascii="Arial" w:hAnsi="Arial" w:cs="Arial"/>
        </w:rPr>
        <w:t>Kajleshwar</w:t>
      </w:r>
      <w:proofErr w:type="spellEnd"/>
      <w:r w:rsidRPr="004412A2">
        <w:rPr>
          <w:rFonts w:ascii="Arial" w:hAnsi="Arial" w:cs="Arial"/>
        </w:rPr>
        <w:t xml:space="preserve"> are situated at about 26 and 32 km south</w:t>
      </w:r>
      <w:ins w:id="92" w:author="Microsoft account" w:date="2025-02-13T20:40:00Z">
        <w:r w:rsidR="00B87540">
          <w:rPr>
            <w:rFonts w:ascii="Arial" w:hAnsi="Arial" w:cs="Arial"/>
          </w:rPr>
          <w:t xml:space="preserve"> and </w:t>
        </w:r>
      </w:ins>
      <w:del w:id="93" w:author="Microsoft account" w:date="2025-02-13T20:40:00Z">
        <w:r w:rsidRPr="004412A2" w:rsidDel="00B87540">
          <w:rPr>
            <w:rFonts w:ascii="Arial" w:hAnsi="Arial" w:cs="Arial"/>
          </w:rPr>
          <w:delText>-</w:delText>
        </w:r>
      </w:del>
      <w:r w:rsidRPr="004412A2">
        <w:rPr>
          <w:rFonts w:ascii="Arial" w:hAnsi="Arial" w:cs="Arial"/>
        </w:rPr>
        <w:t xml:space="preserve">east of Akola city respectively. </w:t>
      </w:r>
      <w:ins w:id="94" w:author="Microsoft account" w:date="2025-02-13T20:40:00Z">
        <w:r w:rsidR="00B87540">
          <w:rPr>
            <w:rFonts w:ascii="Arial" w:hAnsi="Arial" w:cs="Arial"/>
          </w:rPr>
          <w:t xml:space="preserve">The </w:t>
        </w:r>
      </w:ins>
      <w:r w:rsidRPr="004412A2">
        <w:rPr>
          <w:rFonts w:ascii="Arial" w:hAnsi="Arial" w:cs="Arial"/>
        </w:rPr>
        <w:t xml:space="preserve">Villages receives </w:t>
      </w:r>
      <w:del w:id="95" w:author="Microsoft account" w:date="2025-02-13T20:40:00Z">
        <w:r w:rsidRPr="004412A2" w:rsidDel="00B87540">
          <w:rPr>
            <w:rFonts w:ascii="Arial" w:hAnsi="Arial" w:cs="Arial"/>
          </w:rPr>
          <w:delText xml:space="preserve">an </w:delText>
        </w:r>
      </w:del>
      <w:r w:rsidRPr="004412A2">
        <w:rPr>
          <w:rFonts w:ascii="Arial" w:hAnsi="Arial" w:cs="Arial"/>
        </w:rPr>
        <w:t xml:space="preserve">normal rainfall of 807.0 mm. The villages normally received an average rainfall of 806 mm rainfall during </w:t>
      </w:r>
      <w:proofErr w:type="spellStart"/>
      <w:r w:rsidRPr="004412A2">
        <w:rPr>
          <w:rFonts w:ascii="Arial" w:hAnsi="Arial" w:cs="Arial"/>
          <w:i/>
          <w:iCs/>
        </w:rPr>
        <w:t>Kharif</w:t>
      </w:r>
      <w:proofErr w:type="spellEnd"/>
      <w:r w:rsidRPr="004412A2">
        <w:rPr>
          <w:rFonts w:ascii="Arial" w:hAnsi="Arial" w:cs="Arial"/>
          <w:i/>
          <w:iCs/>
        </w:rPr>
        <w:t xml:space="preserve"> </w:t>
      </w:r>
      <w:r w:rsidRPr="004412A2">
        <w:rPr>
          <w:rFonts w:ascii="Arial" w:hAnsi="Arial" w:cs="Arial"/>
        </w:rPr>
        <w:t xml:space="preserve">season and 66mm rainfall during </w:t>
      </w:r>
      <w:r w:rsidRPr="004412A2">
        <w:rPr>
          <w:rFonts w:ascii="Arial" w:hAnsi="Arial" w:cs="Arial"/>
          <w:i/>
          <w:iCs/>
        </w:rPr>
        <w:t>Rabi</w:t>
      </w:r>
      <w:r w:rsidRPr="004412A2">
        <w:rPr>
          <w:rFonts w:ascii="Arial" w:hAnsi="Arial" w:cs="Arial"/>
        </w:rPr>
        <w:t xml:space="preserve"> season as estimated from the rainfall received during last three years i.e. 2021-22, 2022-23 and 2023-24. </w:t>
      </w:r>
      <w:commentRangeStart w:id="96"/>
      <w:r w:rsidRPr="004412A2">
        <w:rPr>
          <w:rFonts w:ascii="Arial" w:hAnsi="Arial" w:cs="Arial"/>
        </w:rPr>
        <w:t xml:space="preserve">The total rainfall received in the villages was 1043, 999, and 574 mm which was higher than normal rainfall by 29.2%, 23.8% for the year 2021-22 and 2022-23 whereas total rainfall is deficit by </w:t>
      </w:r>
      <w:del w:id="97" w:author="Microsoft account" w:date="2025-02-13T20:41:00Z">
        <w:r w:rsidRPr="004412A2" w:rsidDel="00B87540">
          <w:rPr>
            <w:rFonts w:ascii="Arial" w:hAnsi="Arial" w:cs="Arial"/>
          </w:rPr>
          <w:delText>-</w:delText>
        </w:r>
      </w:del>
      <w:r w:rsidRPr="004412A2">
        <w:rPr>
          <w:rFonts w:ascii="Arial" w:hAnsi="Arial" w:cs="Arial"/>
        </w:rPr>
        <w:t xml:space="preserve">28.8% in the year 2023-24 which reflects the climate vagaries in the region which is coupled with both heavy rainfall events and prolonged dry spells. </w:t>
      </w:r>
      <w:proofErr w:type="spellStart"/>
      <w:r w:rsidRPr="004412A2">
        <w:rPr>
          <w:rFonts w:ascii="Arial" w:hAnsi="Arial" w:cs="Arial"/>
        </w:rPr>
        <w:t>Seasonwise</w:t>
      </w:r>
      <w:proofErr w:type="spellEnd"/>
      <w:ins w:id="98" w:author="Microsoft account" w:date="2025-02-13T20:41:00Z">
        <w:r w:rsidR="00B87540">
          <w:rPr>
            <w:rFonts w:ascii="Arial" w:hAnsi="Arial" w:cs="Arial"/>
          </w:rPr>
          <w:t xml:space="preserve"> The seasonal </w:t>
        </w:r>
      </w:ins>
      <w:r w:rsidRPr="004412A2">
        <w:rPr>
          <w:rFonts w:ascii="Arial" w:hAnsi="Arial" w:cs="Arial"/>
        </w:rPr>
        <w:t xml:space="preserve"> distribution of rainfall during these years depicts that during </w:t>
      </w:r>
      <w:proofErr w:type="spellStart"/>
      <w:r w:rsidRPr="004412A2">
        <w:rPr>
          <w:rFonts w:ascii="Arial" w:hAnsi="Arial" w:cs="Arial"/>
        </w:rPr>
        <w:t>Kharif</w:t>
      </w:r>
      <w:proofErr w:type="spellEnd"/>
      <w:r w:rsidRPr="004412A2">
        <w:rPr>
          <w:rFonts w:ascii="Arial" w:hAnsi="Arial" w:cs="Arial"/>
        </w:rPr>
        <w:t xml:space="preserve"> season </w:t>
      </w:r>
      <w:ins w:id="99" w:author="Microsoft account" w:date="2025-02-13T20:41:00Z">
        <w:r w:rsidR="00B87540">
          <w:rPr>
            <w:rFonts w:ascii="Arial" w:hAnsi="Arial" w:cs="Arial"/>
          </w:rPr>
          <w:t xml:space="preserve">received </w:t>
        </w:r>
      </w:ins>
      <w:ins w:id="100" w:author="Microsoft account" w:date="2025-02-13T20:42:00Z">
        <w:r w:rsidR="00B87540">
          <w:rPr>
            <w:rFonts w:ascii="Arial" w:hAnsi="Arial" w:cs="Arial"/>
          </w:rPr>
          <w:t xml:space="preserve">rainfall </w:t>
        </w:r>
      </w:ins>
      <w:del w:id="101" w:author="Microsoft account" w:date="2025-02-13T20:42:00Z">
        <w:r w:rsidRPr="004412A2" w:rsidDel="00B87540">
          <w:rPr>
            <w:rFonts w:ascii="Arial" w:hAnsi="Arial" w:cs="Arial"/>
          </w:rPr>
          <w:delText>the rainfall was</w:delText>
        </w:r>
      </w:del>
      <w:r w:rsidRPr="004412A2">
        <w:rPr>
          <w:rFonts w:ascii="Arial" w:hAnsi="Arial" w:cs="Arial"/>
        </w:rPr>
        <w:t xml:space="preserve"> higher than normal by 12.0% and 18.9% during 2021-22 and 2022-23 whereas it was deficit by -31.3% in year 2023-24. In case of </w:t>
      </w:r>
      <w:r w:rsidRPr="004412A2">
        <w:rPr>
          <w:rFonts w:ascii="Arial" w:hAnsi="Arial" w:cs="Arial"/>
          <w:i/>
          <w:iCs/>
        </w:rPr>
        <w:t>Rabi</w:t>
      </w:r>
      <w:r w:rsidRPr="004412A2">
        <w:rPr>
          <w:rFonts w:ascii="Arial" w:hAnsi="Arial" w:cs="Arial"/>
        </w:rPr>
        <w:t xml:space="preserve"> season, there is higher rainfall during year 2021-22 by 39% whereas it was deficit by -61% and -80% during 2022-23 and 2023-24.  During the year 2021-22 and 2022-23 the onset of monsoon is normal </w:t>
      </w:r>
      <w:proofErr w:type="spellStart"/>
      <w:r w:rsidRPr="004412A2">
        <w:rPr>
          <w:rFonts w:ascii="Arial" w:hAnsi="Arial" w:cs="Arial"/>
        </w:rPr>
        <w:t>i.e</w:t>
      </w:r>
      <w:proofErr w:type="spellEnd"/>
      <w:r w:rsidRPr="004412A2">
        <w:rPr>
          <w:rFonts w:ascii="Arial" w:hAnsi="Arial" w:cs="Arial"/>
        </w:rPr>
        <w:t xml:space="preserve"> around 7-11 June whereas in 2023-24 the sowing has been delayed </w:t>
      </w:r>
      <w:proofErr w:type="spellStart"/>
      <w:r w:rsidRPr="004412A2">
        <w:rPr>
          <w:rFonts w:ascii="Arial" w:hAnsi="Arial" w:cs="Arial"/>
        </w:rPr>
        <w:t>upto</w:t>
      </w:r>
      <w:proofErr w:type="spellEnd"/>
      <w:r w:rsidRPr="004412A2">
        <w:rPr>
          <w:rFonts w:ascii="Arial" w:hAnsi="Arial" w:cs="Arial"/>
        </w:rPr>
        <w:t xml:space="preserve"> second week of July and sowing is delayed for around one month due to late onset of monsoon during this year</w:t>
      </w:r>
      <w:commentRangeEnd w:id="96"/>
      <w:r w:rsidR="00B87540">
        <w:rPr>
          <w:rStyle w:val="CommentReference"/>
          <w:rFonts w:ascii="Times New Roman" w:hAnsi="Times New Roman"/>
          <w:lang w:val="nb-NO" w:eastAsia="nb-NO"/>
        </w:rPr>
        <w:commentReference w:id="96"/>
      </w:r>
      <w:r w:rsidRPr="004412A2">
        <w:rPr>
          <w:rFonts w:ascii="Arial" w:hAnsi="Arial" w:cs="Arial"/>
        </w:rPr>
        <w:t xml:space="preserve">. These different </w:t>
      </w:r>
      <w:r w:rsidRPr="004412A2">
        <w:rPr>
          <w:rFonts w:ascii="Arial" w:hAnsi="Arial" w:cs="Arial"/>
        </w:rPr>
        <w:lastRenderedPageBreak/>
        <w:t xml:space="preserve">situations of seasonal rainfalls and unpredictable behavior of rainfall which was coupled with late onset, prolonged </w:t>
      </w:r>
      <w:del w:id="102" w:author="Microsoft account" w:date="2025-02-13T20:43:00Z">
        <w:r w:rsidRPr="004412A2" w:rsidDel="00B87540">
          <w:rPr>
            <w:rFonts w:ascii="Arial" w:hAnsi="Arial" w:cs="Arial"/>
          </w:rPr>
          <w:delText>dryspells</w:delText>
        </w:r>
      </w:del>
      <w:ins w:id="103" w:author="Microsoft account" w:date="2025-02-13T20:43:00Z">
        <w:r w:rsidR="00B87540" w:rsidRPr="004412A2">
          <w:rPr>
            <w:rFonts w:ascii="Arial" w:hAnsi="Arial" w:cs="Arial"/>
          </w:rPr>
          <w:t>dry spells</w:t>
        </w:r>
      </w:ins>
      <w:r w:rsidRPr="004412A2">
        <w:rPr>
          <w:rFonts w:ascii="Arial" w:hAnsi="Arial" w:cs="Arial"/>
        </w:rPr>
        <w:t xml:space="preserve"> and heavy rainfall events makes the region climate vulnerable. </w:t>
      </w:r>
    </w:p>
    <w:p w14:paraId="2B56EC58" w14:textId="77777777" w:rsidR="00790ADA" w:rsidRPr="00FB3A86" w:rsidRDefault="00790ADA" w:rsidP="00441B6F">
      <w:pPr>
        <w:pStyle w:val="Body"/>
        <w:spacing w:after="0"/>
        <w:rPr>
          <w:rFonts w:ascii="Arial" w:hAnsi="Arial" w:cs="Arial"/>
        </w:rPr>
      </w:pPr>
    </w:p>
    <w:p w14:paraId="40B5B5D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60E236C" w14:textId="77777777" w:rsidR="00790ADA" w:rsidRPr="00FB3A86" w:rsidRDefault="00790ADA" w:rsidP="00441B6F">
      <w:pPr>
        <w:pStyle w:val="Head1"/>
        <w:spacing w:after="0"/>
        <w:jc w:val="both"/>
        <w:rPr>
          <w:rFonts w:ascii="Arial" w:hAnsi="Arial" w:cs="Arial"/>
        </w:rPr>
      </w:pPr>
    </w:p>
    <w:p w14:paraId="1B1BDA68" w14:textId="668F4953" w:rsidR="00787786" w:rsidRPr="004412A2" w:rsidRDefault="00787786" w:rsidP="00787786">
      <w:pPr>
        <w:spacing w:line="360" w:lineRule="auto"/>
        <w:ind w:firstLine="720"/>
        <w:jc w:val="both"/>
        <w:rPr>
          <w:rFonts w:ascii="Arial" w:hAnsi="Arial" w:cs="Arial"/>
        </w:rPr>
      </w:pPr>
      <w:r w:rsidRPr="004412A2">
        <w:rPr>
          <w:rFonts w:ascii="Arial" w:hAnsi="Arial" w:cs="Arial"/>
        </w:rPr>
        <w:t>Assessment of intercropping systems of soybean + pigeon</w:t>
      </w:r>
      <w:ins w:id="104" w:author="Microsoft account" w:date="2025-02-13T20:43:00Z">
        <w:r w:rsidR="00B87540">
          <w:rPr>
            <w:rFonts w:ascii="Arial" w:hAnsi="Arial" w:cs="Arial"/>
          </w:rPr>
          <w:t xml:space="preserve"> </w:t>
        </w:r>
      </w:ins>
      <w:r w:rsidRPr="004412A2">
        <w:rPr>
          <w:rFonts w:ascii="Arial" w:hAnsi="Arial" w:cs="Arial"/>
        </w:rPr>
        <w:t>pea (4:2)/ soybean + pigeon</w:t>
      </w:r>
      <w:ins w:id="105" w:author="Microsoft account" w:date="2025-02-13T20:43:00Z">
        <w:r w:rsidR="00B87540">
          <w:rPr>
            <w:rFonts w:ascii="Arial" w:hAnsi="Arial" w:cs="Arial"/>
          </w:rPr>
          <w:t xml:space="preserve"> </w:t>
        </w:r>
      </w:ins>
      <w:r w:rsidRPr="004412A2">
        <w:rPr>
          <w:rFonts w:ascii="Arial" w:hAnsi="Arial" w:cs="Arial"/>
        </w:rPr>
        <w:t>pea (6:1) with 54 farmers in 21.0 ha area and cotton + green</w:t>
      </w:r>
      <w:ins w:id="106" w:author="Microsoft account" w:date="2025-02-13T20:43:00Z">
        <w:r w:rsidR="00B87540">
          <w:rPr>
            <w:rFonts w:ascii="Arial" w:hAnsi="Arial" w:cs="Arial"/>
          </w:rPr>
          <w:t xml:space="preserve"> </w:t>
        </w:r>
      </w:ins>
      <w:r w:rsidRPr="004412A2">
        <w:rPr>
          <w:rFonts w:ascii="Arial" w:hAnsi="Arial" w:cs="Arial"/>
        </w:rPr>
        <w:t xml:space="preserve">gram (1:1) with 24 farmer demonstrations implemented on an area of 14.40 ha in black soils of </w:t>
      </w:r>
      <w:proofErr w:type="spellStart"/>
      <w:r w:rsidRPr="004412A2">
        <w:rPr>
          <w:rFonts w:ascii="Arial" w:hAnsi="Arial" w:cs="Arial"/>
        </w:rPr>
        <w:t>Warkhed</w:t>
      </w:r>
      <w:proofErr w:type="spellEnd"/>
      <w:r w:rsidRPr="004412A2">
        <w:rPr>
          <w:rFonts w:ascii="Arial" w:hAnsi="Arial" w:cs="Arial"/>
        </w:rPr>
        <w:t xml:space="preserve"> and </w:t>
      </w:r>
      <w:proofErr w:type="spellStart"/>
      <w:r w:rsidRPr="004412A2">
        <w:rPr>
          <w:rFonts w:ascii="Arial" w:hAnsi="Arial" w:cs="Arial"/>
        </w:rPr>
        <w:t>Kajlehswar</w:t>
      </w:r>
      <w:proofErr w:type="spellEnd"/>
      <w:r w:rsidRPr="004412A2">
        <w:rPr>
          <w:rFonts w:ascii="Arial" w:hAnsi="Arial" w:cs="Arial"/>
        </w:rPr>
        <w:t xml:space="preserve"> villages, Taluka – </w:t>
      </w:r>
      <w:proofErr w:type="spellStart"/>
      <w:r w:rsidRPr="004412A2">
        <w:rPr>
          <w:rFonts w:ascii="Arial" w:hAnsi="Arial" w:cs="Arial"/>
        </w:rPr>
        <w:t>Barshitakali</w:t>
      </w:r>
      <w:proofErr w:type="spellEnd"/>
      <w:r w:rsidRPr="004412A2">
        <w:rPr>
          <w:rFonts w:ascii="Arial" w:hAnsi="Arial" w:cs="Arial"/>
        </w:rPr>
        <w:t xml:space="preserve"> and </w:t>
      </w:r>
      <w:proofErr w:type="spellStart"/>
      <w:r w:rsidRPr="004412A2">
        <w:rPr>
          <w:rFonts w:ascii="Arial" w:hAnsi="Arial" w:cs="Arial"/>
        </w:rPr>
        <w:t>Dist</w:t>
      </w:r>
      <w:proofErr w:type="spellEnd"/>
      <w:r w:rsidRPr="004412A2">
        <w:rPr>
          <w:rFonts w:ascii="Arial" w:hAnsi="Arial" w:cs="Arial"/>
        </w:rPr>
        <w:t>-Akola in Maharashtra state were conducted during the year 2021-22 to 2023-24 in action research participatory mode through NICRA project implemented by AICRRP for Dryland Agriculture, Dr. PDKV, Akola.</w:t>
      </w:r>
    </w:p>
    <w:p w14:paraId="16967AF6" w14:textId="7EA88962" w:rsidR="00787786" w:rsidRPr="004412A2" w:rsidRDefault="00787786" w:rsidP="00787786">
      <w:pPr>
        <w:spacing w:line="360" w:lineRule="auto"/>
        <w:ind w:firstLine="720"/>
        <w:jc w:val="both"/>
        <w:rPr>
          <w:rFonts w:ascii="Arial" w:hAnsi="Arial" w:cs="Arial"/>
        </w:rPr>
      </w:pPr>
      <w:r w:rsidRPr="004412A2">
        <w:rPr>
          <w:rFonts w:ascii="Arial" w:hAnsi="Arial" w:cs="Arial"/>
        </w:rPr>
        <w:t>During the year of 2021-22 to 2023-24, the results showed that intercropping of soybean + pigeon</w:t>
      </w:r>
      <w:ins w:id="107" w:author="Microsoft account" w:date="2025-02-13T20:44:00Z">
        <w:r w:rsidR="00B87540">
          <w:rPr>
            <w:rFonts w:ascii="Arial" w:hAnsi="Arial" w:cs="Arial"/>
          </w:rPr>
          <w:t xml:space="preserve"> </w:t>
        </w:r>
      </w:ins>
      <w:r w:rsidRPr="004412A2">
        <w:rPr>
          <w:rFonts w:ascii="Arial" w:hAnsi="Arial" w:cs="Arial"/>
        </w:rPr>
        <w:t>pea (4:2) recorded higher soybean equivalent yield 2066, 2088 and 2136 kg ha</w:t>
      </w:r>
      <w:r w:rsidRPr="004412A2">
        <w:rPr>
          <w:rFonts w:ascii="Arial" w:hAnsi="Arial" w:cs="Arial"/>
          <w:vertAlign w:val="superscript"/>
        </w:rPr>
        <w:t xml:space="preserve">-1  </w:t>
      </w:r>
      <w:r w:rsidRPr="004412A2">
        <w:rPr>
          <w:rFonts w:ascii="Arial" w:hAnsi="Arial" w:cs="Arial"/>
        </w:rPr>
        <w:t>compared to the soybean + pigeon</w:t>
      </w:r>
      <w:ins w:id="108" w:author="Microsoft account" w:date="2025-02-13T20:44:00Z">
        <w:r w:rsidR="00B87540">
          <w:rPr>
            <w:rFonts w:ascii="Arial" w:hAnsi="Arial" w:cs="Arial"/>
          </w:rPr>
          <w:t xml:space="preserve"> </w:t>
        </w:r>
      </w:ins>
      <w:r w:rsidRPr="004412A2">
        <w:rPr>
          <w:rFonts w:ascii="Arial" w:hAnsi="Arial" w:cs="Arial"/>
        </w:rPr>
        <w:t>pea (6:1) 1895, 1897, and 1894 kg ha</w:t>
      </w:r>
      <w:r w:rsidRPr="004412A2">
        <w:rPr>
          <w:rFonts w:ascii="Arial" w:hAnsi="Arial" w:cs="Arial"/>
          <w:vertAlign w:val="superscript"/>
        </w:rPr>
        <w:t xml:space="preserve">-1 </w:t>
      </w:r>
      <w:r w:rsidRPr="004412A2">
        <w:rPr>
          <w:rFonts w:ascii="Arial" w:hAnsi="Arial" w:cs="Arial"/>
        </w:rPr>
        <w:t xml:space="preserve"> and sole crop which recorded 1498, 1623, and 1186 kg ha</w:t>
      </w:r>
      <w:r w:rsidRPr="004412A2">
        <w:rPr>
          <w:rFonts w:ascii="Arial" w:hAnsi="Arial" w:cs="Arial"/>
          <w:vertAlign w:val="superscript"/>
        </w:rPr>
        <w:t xml:space="preserve">-1 </w:t>
      </w:r>
      <w:r w:rsidRPr="004412A2">
        <w:rPr>
          <w:rFonts w:ascii="Arial" w:hAnsi="Arial" w:cs="Arial"/>
        </w:rPr>
        <w:t xml:space="preserve">yield respectively in village </w:t>
      </w:r>
      <w:proofErr w:type="spellStart"/>
      <w:r w:rsidRPr="004412A2">
        <w:rPr>
          <w:rFonts w:ascii="Arial" w:hAnsi="Arial" w:cs="Arial"/>
        </w:rPr>
        <w:t>Warkhed</w:t>
      </w:r>
      <w:proofErr w:type="spellEnd"/>
      <w:r w:rsidRPr="004412A2">
        <w:rPr>
          <w:rFonts w:ascii="Arial" w:hAnsi="Arial" w:cs="Arial"/>
        </w:rPr>
        <w:t xml:space="preserve">. </w:t>
      </w:r>
    </w:p>
    <w:p w14:paraId="25F7E52B" w14:textId="287E7FA2" w:rsidR="00787786" w:rsidRPr="004412A2" w:rsidRDefault="00787786" w:rsidP="00787786">
      <w:pPr>
        <w:spacing w:line="360" w:lineRule="auto"/>
        <w:ind w:firstLine="720"/>
        <w:jc w:val="both"/>
        <w:rPr>
          <w:rFonts w:ascii="Arial" w:hAnsi="Arial" w:cs="Arial"/>
        </w:rPr>
      </w:pPr>
      <w:r w:rsidRPr="004412A2">
        <w:rPr>
          <w:rFonts w:ascii="Arial" w:hAnsi="Arial" w:cs="Arial"/>
        </w:rPr>
        <w:t xml:space="preserve">Similar trend of results were obtained in village </w:t>
      </w:r>
      <w:proofErr w:type="spellStart"/>
      <w:r w:rsidRPr="004412A2">
        <w:rPr>
          <w:rFonts w:ascii="Arial" w:hAnsi="Arial" w:cs="Arial"/>
        </w:rPr>
        <w:t>Kajleshwar</w:t>
      </w:r>
      <w:proofErr w:type="spellEnd"/>
      <w:r w:rsidRPr="004412A2">
        <w:rPr>
          <w:rFonts w:ascii="Arial" w:hAnsi="Arial" w:cs="Arial"/>
        </w:rPr>
        <w:t xml:space="preserve"> wherein intercropping of soybean + pigeon</w:t>
      </w:r>
      <w:ins w:id="109" w:author="Microsoft account" w:date="2025-02-13T20:44:00Z">
        <w:r w:rsidR="00B87540">
          <w:rPr>
            <w:rFonts w:ascii="Arial" w:hAnsi="Arial" w:cs="Arial"/>
          </w:rPr>
          <w:t xml:space="preserve"> </w:t>
        </w:r>
      </w:ins>
      <w:r w:rsidRPr="004412A2">
        <w:rPr>
          <w:rFonts w:ascii="Arial" w:hAnsi="Arial" w:cs="Arial"/>
        </w:rPr>
        <w:t>pea (4:2) recorded higher soybean equivalent yield 2052, 1932 and 1963 kg ha</w:t>
      </w:r>
      <w:r w:rsidRPr="004412A2">
        <w:rPr>
          <w:rFonts w:ascii="Arial" w:hAnsi="Arial" w:cs="Arial"/>
          <w:vertAlign w:val="superscript"/>
        </w:rPr>
        <w:t xml:space="preserve">-1  </w:t>
      </w:r>
      <w:r w:rsidRPr="004412A2">
        <w:rPr>
          <w:rFonts w:ascii="Arial" w:hAnsi="Arial" w:cs="Arial"/>
        </w:rPr>
        <w:t>compared to the soybean + pigeon</w:t>
      </w:r>
      <w:ins w:id="110" w:author="Microsoft account" w:date="2025-02-13T20:44:00Z">
        <w:r w:rsidR="00B87540">
          <w:rPr>
            <w:rFonts w:ascii="Arial" w:hAnsi="Arial" w:cs="Arial"/>
          </w:rPr>
          <w:t xml:space="preserve"> </w:t>
        </w:r>
      </w:ins>
      <w:r w:rsidRPr="004412A2">
        <w:rPr>
          <w:rFonts w:ascii="Arial" w:hAnsi="Arial" w:cs="Arial"/>
        </w:rPr>
        <w:t>pea (6:1) 1886, 1721, and 1680 kg ha</w:t>
      </w:r>
      <w:r w:rsidRPr="004412A2">
        <w:rPr>
          <w:rFonts w:ascii="Arial" w:hAnsi="Arial" w:cs="Arial"/>
          <w:vertAlign w:val="superscript"/>
        </w:rPr>
        <w:t xml:space="preserve">-1 </w:t>
      </w:r>
      <w:r w:rsidRPr="004412A2">
        <w:rPr>
          <w:rFonts w:ascii="Arial" w:hAnsi="Arial" w:cs="Arial"/>
        </w:rPr>
        <w:t xml:space="preserve"> and sole crop which recorded 1512, 1548, and 1123 kg ha</w:t>
      </w:r>
      <w:r w:rsidRPr="004412A2">
        <w:rPr>
          <w:rFonts w:ascii="Arial" w:hAnsi="Arial" w:cs="Arial"/>
          <w:vertAlign w:val="superscript"/>
        </w:rPr>
        <w:t xml:space="preserve">-1 </w:t>
      </w:r>
      <w:r w:rsidRPr="004412A2">
        <w:rPr>
          <w:rFonts w:ascii="Arial" w:hAnsi="Arial" w:cs="Arial"/>
        </w:rPr>
        <w:t>yield respectively (Table 3).</w:t>
      </w:r>
    </w:p>
    <w:p w14:paraId="321F6622" w14:textId="6006AC5D" w:rsidR="00787786" w:rsidRPr="004412A2" w:rsidRDefault="00787786" w:rsidP="00787786">
      <w:pPr>
        <w:spacing w:line="360" w:lineRule="auto"/>
        <w:ind w:firstLine="720"/>
        <w:jc w:val="both"/>
        <w:rPr>
          <w:rFonts w:ascii="Arial" w:hAnsi="Arial" w:cs="Arial"/>
          <w:color w:val="FF0000"/>
        </w:rPr>
      </w:pPr>
      <w:r w:rsidRPr="004412A2">
        <w:rPr>
          <w:rFonts w:ascii="Arial" w:hAnsi="Arial" w:cs="Arial"/>
        </w:rPr>
        <w:t>From the given data sets it was observed that, on an average intercropping system of soybean + pigeon</w:t>
      </w:r>
      <w:ins w:id="111" w:author="Microsoft account" w:date="2025-02-13T20:44:00Z">
        <w:r w:rsidR="00B87540">
          <w:rPr>
            <w:rFonts w:ascii="Arial" w:hAnsi="Arial" w:cs="Arial"/>
          </w:rPr>
          <w:t xml:space="preserve"> </w:t>
        </w:r>
      </w:ins>
      <w:r w:rsidRPr="004412A2">
        <w:rPr>
          <w:rFonts w:ascii="Arial" w:hAnsi="Arial" w:cs="Arial"/>
        </w:rPr>
        <w:t>pea (4:2) has given significantly higher soybean equivalent yield (2040 kg ha</w:t>
      </w:r>
      <w:r w:rsidRPr="004412A2">
        <w:rPr>
          <w:rFonts w:ascii="Arial" w:hAnsi="Arial" w:cs="Arial"/>
          <w:vertAlign w:val="superscript"/>
        </w:rPr>
        <w:t>-</w:t>
      </w:r>
      <w:proofErr w:type="gramStart"/>
      <w:r w:rsidRPr="004412A2">
        <w:rPr>
          <w:rFonts w:ascii="Arial" w:hAnsi="Arial" w:cs="Arial"/>
          <w:vertAlign w:val="superscript"/>
        </w:rPr>
        <w:t xml:space="preserve">1 </w:t>
      </w:r>
      <w:r w:rsidRPr="004412A2">
        <w:rPr>
          <w:rFonts w:ascii="Arial" w:hAnsi="Arial" w:cs="Arial"/>
        </w:rPr>
        <w:t>)</w:t>
      </w:r>
      <w:proofErr w:type="gramEnd"/>
      <w:r w:rsidRPr="004412A2">
        <w:rPr>
          <w:rFonts w:ascii="Arial" w:hAnsi="Arial" w:cs="Arial"/>
        </w:rPr>
        <w:t>, net monetary returns (Rs.80891/- ha</w:t>
      </w:r>
      <w:r w:rsidRPr="004412A2">
        <w:rPr>
          <w:rFonts w:ascii="Arial" w:hAnsi="Arial" w:cs="Arial"/>
          <w:vertAlign w:val="superscript"/>
        </w:rPr>
        <w:t>-1</w:t>
      </w:r>
      <w:r w:rsidRPr="004412A2">
        <w:rPr>
          <w:rFonts w:ascii="Arial" w:hAnsi="Arial" w:cs="Arial"/>
        </w:rPr>
        <w:t xml:space="preserve">) and B:C ratio (3.65). Soybean + </w:t>
      </w:r>
      <w:proofErr w:type="spellStart"/>
      <w:r w:rsidRPr="004412A2">
        <w:rPr>
          <w:rFonts w:ascii="Arial" w:hAnsi="Arial" w:cs="Arial"/>
        </w:rPr>
        <w:t>piegeon</w:t>
      </w:r>
      <w:proofErr w:type="spellEnd"/>
      <w:ins w:id="112" w:author="Microsoft account" w:date="2025-02-13T20:44:00Z">
        <w:r w:rsidR="00B87540">
          <w:rPr>
            <w:rFonts w:ascii="Arial" w:hAnsi="Arial" w:cs="Arial"/>
          </w:rPr>
          <w:t xml:space="preserve"> </w:t>
        </w:r>
      </w:ins>
      <w:r w:rsidRPr="004412A2">
        <w:rPr>
          <w:rFonts w:ascii="Arial" w:hAnsi="Arial" w:cs="Arial"/>
        </w:rPr>
        <w:t>pea in row proportion of (6:1) also significantly enhance the soybean equivalent yield which was 1829 kg ha</w:t>
      </w:r>
      <w:r w:rsidRPr="004412A2">
        <w:rPr>
          <w:rFonts w:ascii="Arial" w:hAnsi="Arial" w:cs="Arial"/>
          <w:vertAlign w:val="superscript"/>
        </w:rPr>
        <w:t xml:space="preserve">-1 </w:t>
      </w:r>
      <w:r w:rsidRPr="004412A2">
        <w:rPr>
          <w:rFonts w:ascii="Arial" w:hAnsi="Arial" w:cs="Arial"/>
        </w:rPr>
        <w:t xml:space="preserve">and B:C ratio of 3.03 which was higher than sole soybean </w:t>
      </w:r>
      <w:proofErr w:type="spellStart"/>
      <w:r w:rsidRPr="004412A2">
        <w:rPr>
          <w:rFonts w:ascii="Arial" w:hAnsi="Arial" w:cs="Arial"/>
        </w:rPr>
        <w:t>i.e</w:t>
      </w:r>
      <w:proofErr w:type="spellEnd"/>
      <w:r w:rsidRPr="004412A2">
        <w:rPr>
          <w:rFonts w:ascii="Arial" w:hAnsi="Arial" w:cs="Arial"/>
        </w:rPr>
        <w:t xml:space="preserve"> 1415  kg ha</w:t>
      </w:r>
      <w:r w:rsidRPr="004412A2">
        <w:rPr>
          <w:rFonts w:ascii="Arial" w:hAnsi="Arial" w:cs="Arial"/>
          <w:vertAlign w:val="superscript"/>
        </w:rPr>
        <w:t xml:space="preserve">-1 </w:t>
      </w:r>
      <w:r w:rsidRPr="004412A2">
        <w:rPr>
          <w:rFonts w:ascii="Arial" w:hAnsi="Arial" w:cs="Arial"/>
        </w:rPr>
        <w:t>with B:C ratio of 2.59. These results are in agreement with the findings of Prasad and Srivastava (1991). Rainwater use efficiency was also found higher in soybean + pigeon</w:t>
      </w:r>
      <w:ins w:id="113" w:author="Microsoft account" w:date="2025-02-13T20:44:00Z">
        <w:r w:rsidR="00B87540">
          <w:rPr>
            <w:rFonts w:ascii="Arial" w:hAnsi="Arial" w:cs="Arial"/>
          </w:rPr>
          <w:t xml:space="preserve"> </w:t>
        </w:r>
      </w:ins>
      <w:r w:rsidRPr="004412A2">
        <w:rPr>
          <w:rFonts w:ascii="Arial" w:hAnsi="Arial" w:cs="Arial"/>
        </w:rPr>
        <w:t>pea (4:2) intercropping system (2.79) followed by soybean + pigeon</w:t>
      </w:r>
      <w:ins w:id="114" w:author="Microsoft account" w:date="2025-02-13T20:44:00Z">
        <w:r w:rsidR="00B87540">
          <w:rPr>
            <w:rFonts w:ascii="Arial" w:hAnsi="Arial" w:cs="Arial"/>
          </w:rPr>
          <w:t xml:space="preserve"> </w:t>
        </w:r>
      </w:ins>
      <w:r w:rsidRPr="004412A2">
        <w:rPr>
          <w:rFonts w:ascii="Arial" w:hAnsi="Arial" w:cs="Arial"/>
        </w:rPr>
        <w:t xml:space="preserve">pea (6:1) intercropping system (2.24) which was higher than sole soybean (1.70). </w:t>
      </w:r>
      <w:proofErr w:type="spellStart"/>
      <w:r w:rsidRPr="004412A2">
        <w:rPr>
          <w:rFonts w:ascii="Arial" w:hAnsi="Arial" w:cs="Arial"/>
        </w:rPr>
        <w:t>Lakhena</w:t>
      </w:r>
      <w:proofErr w:type="spellEnd"/>
      <w:r w:rsidRPr="004412A2">
        <w:rPr>
          <w:rFonts w:ascii="Arial" w:hAnsi="Arial" w:cs="Arial"/>
        </w:rPr>
        <w:t xml:space="preserve"> and </w:t>
      </w:r>
      <w:proofErr w:type="spellStart"/>
      <w:r w:rsidRPr="004412A2">
        <w:rPr>
          <w:rFonts w:ascii="Arial" w:hAnsi="Arial" w:cs="Arial"/>
        </w:rPr>
        <w:t>Maurya</w:t>
      </w:r>
      <w:proofErr w:type="spellEnd"/>
      <w:r w:rsidRPr="004412A2">
        <w:rPr>
          <w:rFonts w:ascii="Arial" w:hAnsi="Arial" w:cs="Arial"/>
        </w:rPr>
        <w:t xml:space="preserve"> (2009) and </w:t>
      </w:r>
      <w:proofErr w:type="spellStart"/>
      <w:r w:rsidRPr="004412A2">
        <w:rPr>
          <w:rFonts w:ascii="Arial" w:hAnsi="Arial" w:cs="Arial"/>
        </w:rPr>
        <w:t>Turkhede</w:t>
      </w:r>
      <w:proofErr w:type="spellEnd"/>
      <w:r w:rsidRPr="004412A2">
        <w:rPr>
          <w:rFonts w:ascii="Arial" w:hAnsi="Arial" w:cs="Arial"/>
        </w:rPr>
        <w:t xml:space="preserve"> </w:t>
      </w:r>
      <w:r w:rsidRPr="004412A2">
        <w:rPr>
          <w:rFonts w:ascii="Arial" w:hAnsi="Arial" w:cs="Arial"/>
          <w:i/>
        </w:rPr>
        <w:t>et al.</w:t>
      </w:r>
      <w:r w:rsidRPr="004412A2">
        <w:rPr>
          <w:rFonts w:ascii="Arial" w:hAnsi="Arial" w:cs="Arial"/>
        </w:rPr>
        <w:t xml:space="preserve"> (2015) reported that, intercropping system reduced the yield of main crop and significantly increase the grain equivalent yield over sole crop. Reddy </w:t>
      </w:r>
      <w:r w:rsidRPr="004412A2">
        <w:rPr>
          <w:rFonts w:ascii="Arial" w:hAnsi="Arial" w:cs="Arial"/>
          <w:i/>
        </w:rPr>
        <w:t>et al.</w:t>
      </w:r>
      <w:r w:rsidRPr="004412A2">
        <w:rPr>
          <w:rFonts w:ascii="Arial" w:hAnsi="Arial" w:cs="Arial"/>
        </w:rPr>
        <w:t xml:space="preserve"> (2015) reported that the, soybean + pigeon</w:t>
      </w:r>
      <w:ins w:id="115" w:author="Microsoft account" w:date="2025-02-13T20:44:00Z">
        <w:r w:rsidR="00B87540">
          <w:rPr>
            <w:rFonts w:ascii="Arial" w:hAnsi="Arial" w:cs="Arial"/>
          </w:rPr>
          <w:t xml:space="preserve"> </w:t>
        </w:r>
      </w:ins>
      <w:r w:rsidRPr="004412A2">
        <w:rPr>
          <w:rFonts w:ascii="Arial" w:hAnsi="Arial" w:cs="Arial"/>
        </w:rPr>
        <w:t xml:space="preserve">pea system gave benefit to the extent of 40-60 percent in different sites of Kurnool in Andhra Pradesh, Aurangabad and </w:t>
      </w:r>
      <w:proofErr w:type="spellStart"/>
      <w:r w:rsidRPr="004412A2">
        <w:rPr>
          <w:rFonts w:ascii="Arial" w:hAnsi="Arial" w:cs="Arial"/>
        </w:rPr>
        <w:t>Nandurbar</w:t>
      </w:r>
      <w:proofErr w:type="spellEnd"/>
      <w:r w:rsidRPr="004412A2">
        <w:rPr>
          <w:rFonts w:ascii="Arial" w:hAnsi="Arial" w:cs="Arial"/>
        </w:rPr>
        <w:t xml:space="preserve"> districts of Maharashtra.</w:t>
      </w:r>
    </w:p>
    <w:p w14:paraId="799DF313" w14:textId="77777777" w:rsidR="00787786" w:rsidRPr="004412A2" w:rsidRDefault="00787786" w:rsidP="00787786">
      <w:pPr>
        <w:jc w:val="both"/>
        <w:rPr>
          <w:rFonts w:ascii="Arial" w:hAnsi="Arial" w:cs="Arial"/>
          <w:b/>
        </w:rPr>
      </w:pPr>
    </w:p>
    <w:p w14:paraId="6D0D2F50" w14:textId="77777777" w:rsidR="00787786" w:rsidRDefault="00787786">
      <w:pPr>
        <w:rPr>
          <w:rFonts w:ascii="Arial" w:hAnsi="Arial" w:cs="Arial"/>
          <w:b/>
        </w:rPr>
      </w:pPr>
      <w:r>
        <w:rPr>
          <w:rFonts w:ascii="Arial" w:hAnsi="Arial" w:cs="Arial"/>
          <w:b/>
        </w:rPr>
        <w:br w:type="page"/>
      </w:r>
    </w:p>
    <w:p w14:paraId="3B83201B" w14:textId="04989808" w:rsidR="00787786" w:rsidRPr="004412A2" w:rsidRDefault="00787786" w:rsidP="00787786">
      <w:pPr>
        <w:jc w:val="both"/>
        <w:rPr>
          <w:rFonts w:ascii="Arial" w:hAnsi="Arial" w:cs="Arial"/>
          <w:b/>
        </w:rPr>
      </w:pPr>
      <w:r w:rsidRPr="004412A2">
        <w:rPr>
          <w:rFonts w:ascii="Arial" w:hAnsi="Arial" w:cs="Arial"/>
          <w:b/>
        </w:rPr>
        <w:lastRenderedPageBreak/>
        <w:t>Table 3: Productivity and profitability of intercropping system of soybean +</w:t>
      </w:r>
      <w:proofErr w:type="spellStart"/>
      <w:r w:rsidRPr="004412A2">
        <w:rPr>
          <w:rFonts w:ascii="Arial" w:hAnsi="Arial" w:cs="Arial"/>
          <w:b/>
        </w:rPr>
        <w:t>pigeonpea</w:t>
      </w:r>
      <w:proofErr w:type="spellEnd"/>
      <w:r w:rsidRPr="004412A2">
        <w:rPr>
          <w:rFonts w:ascii="Arial" w:hAnsi="Arial" w:cs="Arial"/>
          <w:b/>
        </w:rPr>
        <w:t xml:space="preserve"> in medium black soils of village </w:t>
      </w:r>
      <w:proofErr w:type="spellStart"/>
      <w:r w:rsidRPr="004412A2">
        <w:rPr>
          <w:rFonts w:ascii="Arial" w:hAnsi="Arial" w:cs="Arial"/>
          <w:b/>
        </w:rPr>
        <w:t>Warkhed</w:t>
      </w:r>
      <w:proofErr w:type="spellEnd"/>
      <w:r w:rsidRPr="004412A2">
        <w:rPr>
          <w:rFonts w:ascii="Arial" w:hAnsi="Arial" w:cs="Arial"/>
          <w:b/>
        </w:rPr>
        <w:t xml:space="preserve"> and </w:t>
      </w:r>
      <w:proofErr w:type="spellStart"/>
      <w:r w:rsidRPr="004412A2">
        <w:rPr>
          <w:rFonts w:ascii="Arial" w:hAnsi="Arial" w:cs="Arial"/>
          <w:b/>
        </w:rPr>
        <w:t>Kajleshwar</w:t>
      </w:r>
      <w:proofErr w:type="spellEnd"/>
      <w:r w:rsidRPr="004412A2">
        <w:rPr>
          <w:rFonts w:ascii="Arial" w:hAnsi="Arial" w:cs="Arial"/>
          <w:b/>
        </w:rPr>
        <w:t xml:space="preserve"> in Akola District </w:t>
      </w:r>
    </w:p>
    <w:tbl>
      <w:tblPr>
        <w:tblStyle w:val="TableGrid"/>
        <w:tblW w:w="9630" w:type="dxa"/>
        <w:tblInd w:w="-601" w:type="dxa"/>
        <w:tblLayout w:type="fixed"/>
        <w:tblLook w:val="04A0" w:firstRow="1" w:lastRow="0" w:firstColumn="1" w:lastColumn="0" w:noHBand="0" w:noVBand="1"/>
      </w:tblPr>
      <w:tblGrid>
        <w:gridCol w:w="1134"/>
        <w:gridCol w:w="709"/>
        <w:gridCol w:w="2366"/>
        <w:gridCol w:w="850"/>
        <w:gridCol w:w="743"/>
        <w:gridCol w:w="1134"/>
        <w:gridCol w:w="851"/>
        <w:gridCol w:w="850"/>
        <w:gridCol w:w="993"/>
      </w:tblGrid>
      <w:tr w:rsidR="00787786" w:rsidRPr="004412A2" w14:paraId="4377FB3E" w14:textId="77777777" w:rsidTr="00787786">
        <w:tc>
          <w:tcPr>
            <w:tcW w:w="1134" w:type="dxa"/>
            <w:vMerge w:val="restart"/>
          </w:tcPr>
          <w:p w14:paraId="30737D8E" w14:textId="77777777" w:rsidR="00787786" w:rsidRPr="004412A2" w:rsidRDefault="00787786" w:rsidP="00ED5CBC">
            <w:pPr>
              <w:ind w:firstLine="29"/>
              <w:jc w:val="center"/>
              <w:rPr>
                <w:rFonts w:ascii="Arial" w:hAnsi="Arial" w:cs="Arial"/>
                <w:b/>
                <w:sz w:val="20"/>
                <w:szCs w:val="20"/>
              </w:rPr>
            </w:pPr>
            <w:r w:rsidRPr="004412A2">
              <w:rPr>
                <w:rFonts w:ascii="Arial" w:hAnsi="Arial" w:cs="Arial"/>
                <w:b/>
                <w:sz w:val="20"/>
                <w:szCs w:val="20"/>
              </w:rPr>
              <w:t>Name of Village</w:t>
            </w:r>
          </w:p>
        </w:tc>
        <w:tc>
          <w:tcPr>
            <w:tcW w:w="709" w:type="dxa"/>
            <w:vMerge w:val="restart"/>
          </w:tcPr>
          <w:p w14:paraId="59A490F1" w14:textId="77777777" w:rsidR="00787786" w:rsidRPr="004412A2" w:rsidRDefault="00787786" w:rsidP="00ED5CBC">
            <w:pPr>
              <w:ind w:firstLine="29"/>
              <w:jc w:val="center"/>
              <w:rPr>
                <w:rFonts w:ascii="Arial" w:hAnsi="Arial" w:cs="Arial"/>
                <w:b/>
                <w:sz w:val="20"/>
                <w:szCs w:val="20"/>
              </w:rPr>
            </w:pPr>
            <w:r w:rsidRPr="004412A2">
              <w:rPr>
                <w:rFonts w:ascii="Arial" w:hAnsi="Arial" w:cs="Arial"/>
                <w:b/>
                <w:sz w:val="20"/>
                <w:szCs w:val="20"/>
              </w:rPr>
              <w:t>Year</w:t>
            </w:r>
          </w:p>
        </w:tc>
        <w:tc>
          <w:tcPr>
            <w:tcW w:w="2366" w:type="dxa"/>
            <w:vMerge w:val="restart"/>
            <w:tcBorders>
              <w:right w:val="single" w:sz="4" w:space="0" w:color="000000"/>
            </w:tcBorders>
          </w:tcPr>
          <w:p w14:paraId="19595E05" w14:textId="77777777" w:rsidR="00787786" w:rsidRPr="004412A2" w:rsidRDefault="00787786" w:rsidP="00ED5CBC">
            <w:pPr>
              <w:ind w:firstLine="29"/>
              <w:jc w:val="center"/>
              <w:rPr>
                <w:rFonts w:ascii="Arial" w:hAnsi="Arial" w:cs="Arial"/>
                <w:b/>
                <w:sz w:val="20"/>
                <w:szCs w:val="20"/>
              </w:rPr>
            </w:pPr>
            <w:r w:rsidRPr="004412A2">
              <w:rPr>
                <w:rFonts w:ascii="Arial" w:hAnsi="Arial" w:cs="Arial"/>
                <w:b/>
                <w:sz w:val="20"/>
                <w:szCs w:val="20"/>
              </w:rPr>
              <w:t>Cropping System</w:t>
            </w:r>
          </w:p>
        </w:tc>
        <w:tc>
          <w:tcPr>
            <w:tcW w:w="1593" w:type="dxa"/>
            <w:gridSpan w:val="2"/>
            <w:tcBorders>
              <w:left w:val="single" w:sz="4" w:space="0" w:color="000000"/>
              <w:right w:val="single" w:sz="4" w:space="0" w:color="000000"/>
            </w:tcBorders>
          </w:tcPr>
          <w:p w14:paraId="1478B1F2" w14:textId="77777777" w:rsidR="00787786" w:rsidRPr="004412A2" w:rsidRDefault="00787786" w:rsidP="00ED5CBC">
            <w:pPr>
              <w:ind w:firstLine="29"/>
              <w:jc w:val="center"/>
              <w:rPr>
                <w:rFonts w:ascii="Arial" w:hAnsi="Arial" w:cs="Arial"/>
                <w:b/>
                <w:sz w:val="20"/>
                <w:szCs w:val="20"/>
              </w:rPr>
            </w:pPr>
            <w:r w:rsidRPr="004412A2">
              <w:rPr>
                <w:rFonts w:ascii="Arial" w:hAnsi="Arial" w:cs="Arial"/>
                <w:b/>
                <w:sz w:val="20"/>
                <w:szCs w:val="20"/>
              </w:rPr>
              <w:t>Grain Yield</w:t>
            </w:r>
          </w:p>
          <w:p w14:paraId="754F595E" w14:textId="77777777" w:rsidR="00787786" w:rsidRPr="004412A2" w:rsidRDefault="00787786" w:rsidP="00ED5CBC">
            <w:pPr>
              <w:ind w:firstLine="29"/>
              <w:jc w:val="center"/>
              <w:rPr>
                <w:rFonts w:ascii="Arial" w:hAnsi="Arial" w:cs="Arial"/>
                <w:b/>
                <w:sz w:val="20"/>
                <w:szCs w:val="20"/>
              </w:rPr>
            </w:pPr>
            <w:r w:rsidRPr="004412A2">
              <w:rPr>
                <w:rFonts w:ascii="Arial" w:hAnsi="Arial" w:cs="Arial"/>
                <w:b/>
                <w:sz w:val="20"/>
                <w:szCs w:val="20"/>
              </w:rPr>
              <w:t>(Kg ha</w:t>
            </w:r>
            <w:r w:rsidRPr="004412A2">
              <w:rPr>
                <w:rFonts w:ascii="Arial" w:hAnsi="Arial" w:cs="Arial"/>
                <w:b/>
                <w:sz w:val="20"/>
                <w:szCs w:val="20"/>
                <w:vertAlign w:val="superscript"/>
              </w:rPr>
              <w:t>-1</w:t>
            </w:r>
            <w:r w:rsidRPr="004412A2">
              <w:rPr>
                <w:rFonts w:ascii="Arial" w:hAnsi="Arial" w:cs="Arial"/>
                <w:b/>
                <w:sz w:val="20"/>
                <w:szCs w:val="20"/>
              </w:rPr>
              <w:t>)</w:t>
            </w:r>
          </w:p>
        </w:tc>
        <w:tc>
          <w:tcPr>
            <w:tcW w:w="1134" w:type="dxa"/>
            <w:vMerge w:val="restart"/>
            <w:tcBorders>
              <w:left w:val="single" w:sz="4" w:space="0" w:color="000000"/>
            </w:tcBorders>
          </w:tcPr>
          <w:p w14:paraId="00245DCB" w14:textId="77777777" w:rsidR="00787786" w:rsidRPr="004412A2" w:rsidRDefault="00787786" w:rsidP="00ED5CBC">
            <w:pPr>
              <w:ind w:firstLine="29"/>
              <w:jc w:val="center"/>
              <w:rPr>
                <w:rFonts w:ascii="Arial" w:hAnsi="Arial" w:cs="Arial"/>
                <w:b/>
                <w:sz w:val="20"/>
                <w:szCs w:val="20"/>
              </w:rPr>
            </w:pPr>
            <w:r w:rsidRPr="004412A2">
              <w:rPr>
                <w:rFonts w:ascii="Arial" w:hAnsi="Arial" w:cs="Arial"/>
                <w:b/>
                <w:sz w:val="20"/>
                <w:szCs w:val="20"/>
              </w:rPr>
              <w:t>Grain Equivalent Yield</w:t>
            </w:r>
          </w:p>
          <w:p w14:paraId="0E2EE4EE" w14:textId="77777777" w:rsidR="00787786" w:rsidRPr="004412A2" w:rsidRDefault="00787786" w:rsidP="00ED5CBC">
            <w:pPr>
              <w:ind w:firstLine="29"/>
              <w:jc w:val="center"/>
              <w:rPr>
                <w:rFonts w:ascii="Arial" w:hAnsi="Arial" w:cs="Arial"/>
                <w:b/>
                <w:sz w:val="20"/>
                <w:szCs w:val="20"/>
              </w:rPr>
            </w:pPr>
            <w:r w:rsidRPr="004412A2">
              <w:rPr>
                <w:rFonts w:ascii="Arial" w:hAnsi="Arial" w:cs="Arial"/>
                <w:b/>
                <w:sz w:val="20"/>
                <w:szCs w:val="20"/>
              </w:rPr>
              <w:t>(Kg ha</w:t>
            </w:r>
            <w:r w:rsidRPr="004412A2">
              <w:rPr>
                <w:rFonts w:ascii="Arial" w:hAnsi="Arial" w:cs="Arial"/>
                <w:b/>
                <w:sz w:val="20"/>
                <w:szCs w:val="20"/>
                <w:vertAlign w:val="superscript"/>
              </w:rPr>
              <w:t xml:space="preserve">-1 </w:t>
            </w:r>
            <w:r w:rsidRPr="004412A2">
              <w:rPr>
                <w:rFonts w:ascii="Arial" w:hAnsi="Arial" w:cs="Arial"/>
                <w:b/>
                <w:sz w:val="20"/>
                <w:szCs w:val="20"/>
              </w:rPr>
              <w:t>)</w:t>
            </w:r>
          </w:p>
        </w:tc>
        <w:tc>
          <w:tcPr>
            <w:tcW w:w="851" w:type="dxa"/>
            <w:vMerge w:val="restart"/>
          </w:tcPr>
          <w:p w14:paraId="38112A12" w14:textId="77777777" w:rsidR="00787786" w:rsidRPr="004412A2" w:rsidRDefault="00787786" w:rsidP="00ED5CBC">
            <w:pPr>
              <w:ind w:firstLine="29"/>
              <w:jc w:val="center"/>
              <w:rPr>
                <w:rFonts w:ascii="Arial" w:hAnsi="Arial" w:cs="Arial"/>
                <w:b/>
                <w:sz w:val="20"/>
                <w:szCs w:val="20"/>
              </w:rPr>
            </w:pPr>
            <w:r w:rsidRPr="004412A2">
              <w:rPr>
                <w:rFonts w:ascii="Arial" w:hAnsi="Arial" w:cs="Arial"/>
                <w:b/>
                <w:sz w:val="20"/>
                <w:szCs w:val="20"/>
              </w:rPr>
              <w:t>NMR (Rs.ha</w:t>
            </w:r>
            <w:r w:rsidRPr="004412A2">
              <w:rPr>
                <w:rFonts w:ascii="Arial" w:hAnsi="Arial" w:cs="Arial"/>
                <w:b/>
                <w:sz w:val="20"/>
                <w:szCs w:val="20"/>
                <w:vertAlign w:val="superscript"/>
              </w:rPr>
              <w:t xml:space="preserve">-1  </w:t>
            </w:r>
            <w:r w:rsidRPr="004412A2">
              <w:rPr>
                <w:rFonts w:ascii="Arial" w:hAnsi="Arial" w:cs="Arial"/>
                <w:b/>
                <w:sz w:val="20"/>
                <w:szCs w:val="20"/>
              </w:rPr>
              <w:t>)</w:t>
            </w:r>
          </w:p>
        </w:tc>
        <w:tc>
          <w:tcPr>
            <w:tcW w:w="850" w:type="dxa"/>
            <w:vMerge w:val="restart"/>
          </w:tcPr>
          <w:p w14:paraId="0587D1CF" w14:textId="77777777" w:rsidR="00787786" w:rsidRPr="004412A2" w:rsidRDefault="00787786" w:rsidP="00ED5CBC">
            <w:pPr>
              <w:ind w:firstLine="29"/>
              <w:jc w:val="center"/>
              <w:rPr>
                <w:rFonts w:ascii="Arial" w:hAnsi="Arial" w:cs="Arial"/>
                <w:b/>
                <w:sz w:val="20"/>
                <w:szCs w:val="20"/>
              </w:rPr>
            </w:pPr>
            <w:r w:rsidRPr="004412A2">
              <w:rPr>
                <w:rFonts w:ascii="Arial" w:hAnsi="Arial" w:cs="Arial"/>
                <w:b/>
                <w:sz w:val="20"/>
                <w:szCs w:val="20"/>
              </w:rPr>
              <w:t>B:C Ratio</w:t>
            </w:r>
          </w:p>
        </w:tc>
        <w:tc>
          <w:tcPr>
            <w:tcW w:w="993" w:type="dxa"/>
            <w:vMerge w:val="restart"/>
          </w:tcPr>
          <w:p w14:paraId="4688B303" w14:textId="77777777" w:rsidR="00787786" w:rsidRPr="004412A2" w:rsidRDefault="00787786" w:rsidP="00ED5CBC">
            <w:pPr>
              <w:ind w:firstLine="29"/>
              <w:jc w:val="center"/>
              <w:rPr>
                <w:rFonts w:ascii="Arial" w:hAnsi="Arial" w:cs="Arial"/>
                <w:b/>
                <w:sz w:val="20"/>
                <w:szCs w:val="20"/>
              </w:rPr>
            </w:pPr>
            <w:r w:rsidRPr="004412A2">
              <w:rPr>
                <w:rFonts w:ascii="Arial" w:hAnsi="Arial" w:cs="Arial"/>
                <w:b/>
                <w:sz w:val="20"/>
                <w:szCs w:val="20"/>
              </w:rPr>
              <w:t>RWUE</w:t>
            </w:r>
          </w:p>
          <w:p w14:paraId="05485881" w14:textId="77777777" w:rsidR="00787786" w:rsidRPr="004412A2" w:rsidRDefault="00787786" w:rsidP="00ED5CBC">
            <w:pPr>
              <w:ind w:firstLine="29"/>
              <w:jc w:val="center"/>
              <w:rPr>
                <w:rFonts w:ascii="Arial" w:hAnsi="Arial" w:cs="Arial"/>
                <w:b/>
                <w:sz w:val="20"/>
                <w:szCs w:val="20"/>
              </w:rPr>
            </w:pPr>
            <w:r w:rsidRPr="004412A2">
              <w:rPr>
                <w:rFonts w:ascii="Arial" w:hAnsi="Arial" w:cs="Arial"/>
                <w:b/>
                <w:sz w:val="20"/>
                <w:szCs w:val="20"/>
              </w:rPr>
              <w:t>(Kg ha</w:t>
            </w:r>
            <w:r w:rsidRPr="004412A2">
              <w:rPr>
                <w:rFonts w:ascii="Arial" w:hAnsi="Arial" w:cs="Arial"/>
                <w:b/>
                <w:sz w:val="20"/>
                <w:szCs w:val="20"/>
                <w:vertAlign w:val="superscript"/>
              </w:rPr>
              <w:t>-1</w:t>
            </w:r>
            <w:r w:rsidRPr="004412A2">
              <w:rPr>
                <w:rFonts w:ascii="Arial" w:hAnsi="Arial" w:cs="Arial"/>
                <w:b/>
                <w:sz w:val="20"/>
                <w:szCs w:val="20"/>
              </w:rPr>
              <w:t>mm</w:t>
            </w:r>
            <w:r w:rsidRPr="004412A2">
              <w:rPr>
                <w:rFonts w:ascii="Arial" w:hAnsi="Arial" w:cs="Arial"/>
                <w:b/>
                <w:sz w:val="20"/>
                <w:szCs w:val="20"/>
                <w:vertAlign w:val="superscript"/>
              </w:rPr>
              <w:t>-1</w:t>
            </w:r>
            <w:r w:rsidRPr="004412A2">
              <w:rPr>
                <w:rFonts w:ascii="Arial" w:hAnsi="Arial" w:cs="Arial"/>
                <w:b/>
                <w:sz w:val="20"/>
                <w:szCs w:val="20"/>
              </w:rPr>
              <w:t>)</w:t>
            </w:r>
          </w:p>
        </w:tc>
      </w:tr>
      <w:tr w:rsidR="00787786" w:rsidRPr="004412A2" w14:paraId="3DDAAC6E" w14:textId="77777777" w:rsidTr="00787786">
        <w:trPr>
          <w:trHeight w:val="647"/>
        </w:trPr>
        <w:tc>
          <w:tcPr>
            <w:tcW w:w="1134" w:type="dxa"/>
            <w:vMerge/>
          </w:tcPr>
          <w:p w14:paraId="6CEE6412" w14:textId="77777777" w:rsidR="00787786" w:rsidRPr="004412A2" w:rsidRDefault="00787786" w:rsidP="00ED5CBC">
            <w:pPr>
              <w:ind w:firstLine="29"/>
              <w:jc w:val="both"/>
              <w:rPr>
                <w:rFonts w:ascii="Arial" w:hAnsi="Arial" w:cs="Arial"/>
                <w:b/>
                <w:sz w:val="20"/>
                <w:szCs w:val="20"/>
              </w:rPr>
            </w:pPr>
          </w:p>
        </w:tc>
        <w:tc>
          <w:tcPr>
            <w:tcW w:w="709" w:type="dxa"/>
            <w:vMerge/>
          </w:tcPr>
          <w:p w14:paraId="1081EB9F" w14:textId="77777777" w:rsidR="00787786" w:rsidRPr="004412A2" w:rsidRDefault="00787786" w:rsidP="00ED5CBC">
            <w:pPr>
              <w:ind w:firstLine="29"/>
              <w:jc w:val="both"/>
              <w:rPr>
                <w:rFonts w:ascii="Arial" w:hAnsi="Arial" w:cs="Arial"/>
                <w:b/>
                <w:sz w:val="20"/>
                <w:szCs w:val="20"/>
              </w:rPr>
            </w:pPr>
          </w:p>
        </w:tc>
        <w:tc>
          <w:tcPr>
            <w:tcW w:w="2366" w:type="dxa"/>
            <w:vMerge/>
            <w:tcBorders>
              <w:right w:val="single" w:sz="4" w:space="0" w:color="000000"/>
            </w:tcBorders>
          </w:tcPr>
          <w:p w14:paraId="6338E796" w14:textId="77777777" w:rsidR="00787786" w:rsidRPr="004412A2" w:rsidRDefault="00787786" w:rsidP="00ED5CBC">
            <w:pPr>
              <w:ind w:firstLine="29"/>
              <w:jc w:val="both"/>
              <w:rPr>
                <w:rFonts w:ascii="Arial" w:hAnsi="Arial" w:cs="Arial"/>
                <w:b/>
                <w:sz w:val="20"/>
                <w:szCs w:val="20"/>
              </w:rPr>
            </w:pPr>
          </w:p>
        </w:tc>
        <w:tc>
          <w:tcPr>
            <w:tcW w:w="850" w:type="dxa"/>
            <w:tcBorders>
              <w:left w:val="single" w:sz="4" w:space="0" w:color="000000"/>
            </w:tcBorders>
          </w:tcPr>
          <w:p w14:paraId="19194182" w14:textId="77777777" w:rsidR="00787786" w:rsidRPr="004412A2" w:rsidRDefault="00787786" w:rsidP="00ED5CBC">
            <w:pPr>
              <w:ind w:firstLine="29"/>
              <w:jc w:val="both"/>
              <w:rPr>
                <w:rFonts w:ascii="Arial" w:hAnsi="Arial" w:cs="Arial"/>
                <w:b/>
                <w:sz w:val="20"/>
                <w:szCs w:val="20"/>
              </w:rPr>
            </w:pPr>
            <w:r w:rsidRPr="004412A2">
              <w:rPr>
                <w:rFonts w:ascii="Arial" w:hAnsi="Arial" w:cs="Arial"/>
                <w:b/>
                <w:sz w:val="20"/>
                <w:szCs w:val="20"/>
              </w:rPr>
              <w:t>Soybean</w:t>
            </w:r>
          </w:p>
        </w:tc>
        <w:tc>
          <w:tcPr>
            <w:tcW w:w="743" w:type="dxa"/>
            <w:tcBorders>
              <w:right w:val="single" w:sz="4" w:space="0" w:color="000000"/>
            </w:tcBorders>
          </w:tcPr>
          <w:p w14:paraId="78F2CDCC" w14:textId="77777777" w:rsidR="00787786" w:rsidRPr="004412A2" w:rsidRDefault="00787786" w:rsidP="00ED5CBC">
            <w:pPr>
              <w:ind w:firstLine="29"/>
              <w:jc w:val="both"/>
              <w:rPr>
                <w:rFonts w:ascii="Arial" w:hAnsi="Arial" w:cs="Arial"/>
                <w:b/>
                <w:sz w:val="20"/>
                <w:szCs w:val="20"/>
              </w:rPr>
            </w:pPr>
            <w:proofErr w:type="spellStart"/>
            <w:r w:rsidRPr="004412A2">
              <w:rPr>
                <w:rFonts w:ascii="Arial" w:hAnsi="Arial" w:cs="Arial"/>
                <w:b/>
                <w:sz w:val="20"/>
                <w:szCs w:val="20"/>
              </w:rPr>
              <w:t>Pigeonpea</w:t>
            </w:r>
            <w:proofErr w:type="spellEnd"/>
          </w:p>
        </w:tc>
        <w:tc>
          <w:tcPr>
            <w:tcW w:w="1134" w:type="dxa"/>
            <w:vMerge/>
            <w:tcBorders>
              <w:left w:val="single" w:sz="4" w:space="0" w:color="000000"/>
            </w:tcBorders>
          </w:tcPr>
          <w:p w14:paraId="15CE0672" w14:textId="77777777" w:rsidR="00787786" w:rsidRPr="004412A2" w:rsidRDefault="00787786" w:rsidP="00ED5CBC">
            <w:pPr>
              <w:ind w:firstLine="29"/>
              <w:jc w:val="both"/>
              <w:rPr>
                <w:rFonts w:ascii="Arial" w:hAnsi="Arial" w:cs="Arial"/>
                <w:b/>
                <w:sz w:val="20"/>
                <w:szCs w:val="20"/>
              </w:rPr>
            </w:pPr>
          </w:p>
        </w:tc>
        <w:tc>
          <w:tcPr>
            <w:tcW w:w="851" w:type="dxa"/>
            <w:vMerge/>
          </w:tcPr>
          <w:p w14:paraId="1BD9F64B" w14:textId="77777777" w:rsidR="00787786" w:rsidRPr="004412A2" w:rsidRDefault="00787786" w:rsidP="00ED5CBC">
            <w:pPr>
              <w:ind w:firstLine="29"/>
              <w:jc w:val="both"/>
              <w:rPr>
                <w:rFonts w:ascii="Arial" w:hAnsi="Arial" w:cs="Arial"/>
                <w:b/>
                <w:sz w:val="20"/>
                <w:szCs w:val="20"/>
              </w:rPr>
            </w:pPr>
          </w:p>
        </w:tc>
        <w:tc>
          <w:tcPr>
            <w:tcW w:w="850" w:type="dxa"/>
            <w:vMerge/>
          </w:tcPr>
          <w:p w14:paraId="13CA5B8A" w14:textId="77777777" w:rsidR="00787786" w:rsidRPr="004412A2" w:rsidRDefault="00787786" w:rsidP="00ED5CBC">
            <w:pPr>
              <w:ind w:firstLine="29"/>
              <w:jc w:val="both"/>
              <w:rPr>
                <w:rFonts w:ascii="Arial" w:hAnsi="Arial" w:cs="Arial"/>
                <w:b/>
                <w:sz w:val="20"/>
                <w:szCs w:val="20"/>
              </w:rPr>
            </w:pPr>
          </w:p>
        </w:tc>
        <w:tc>
          <w:tcPr>
            <w:tcW w:w="993" w:type="dxa"/>
            <w:vMerge/>
          </w:tcPr>
          <w:p w14:paraId="55266AC3" w14:textId="77777777" w:rsidR="00787786" w:rsidRPr="004412A2" w:rsidRDefault="00787786" w:rsidP="00ED5CBC">
            <w:pPr>
              <w:ind w:firstLine="29"/>
              <w:jc w:val="both"/>
              <w:rPr>
                <w:rFonts w:ascii="Arial" w:hAnsi="Arial" w:cs="Arial"/>
                <w:b/>
                <w:sz w:val="20"/>
                <w:szCs w:val="20"/>
              </w:rPr>
            </w:pPr>
          </w:p>
        </w:tc>
      </w:tr>
      <w:tr w:rsidR="00787786" w:rsidRPr="004412A2" w14:paraId="6A50A726" w14:textId="77777777" w:rsidTr="00787786">
        <w:tc>
          <w:tcPr>
            <w:tcW w:w="1134" w:type="dxa"/>
            <w:vMerge w:val="restart"/>
          </w:tcPr>
          <w:p w14:paraId="0915DFE4" w14:textId="77777777" w:rsidR="00787786" w:rsidRPr="004412A2" w:rsidRDefault="00787786" w:rsidP="00ED5CBC">
            <w:pPr>
              <w:jc w:val="both"/>
              <w:rPr>
                <w:rFonts w:ascii="Arial" w:hAnsi="Arial" w:cs="Arial"/>
                <w:sz w:val="20"/>
                <w:szCs w:val="20"/>
              </w:rPr>
            </w:pPr>
            <w:proofErr w:type="spellStart"/>
            <w:r w:rsidRPr="004412A2">
              <w:rPr>
                <w:rFonts w:ascii="Arial" w:hAnsi="Arial" w:cs="Arial"/>
                <w:sz w:val="20"/>
                <w:szCs w:val="20"/>
              </w:rPr>
              <w:t>Warkhed</w:t>
            </w:r>
            <w:proofErr w:type="spellEnd"/>
          </w:p>
        </w:tc>
        <w:tc>
          <w:tcPr>
            <w:tcW w:w="709" w:type="dxa"/>
            <w:vMerge w:val="restart"/>
          </w:tcPr>
          <w:p w14:paraId="273ADED5"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2021-22</w:t>
            </w:r>
          </w:p>
        </w:tc>
        <w:tc>
          <w:tcPr>
            <w:tcW w:w="2366" w:type="dxa"/>
          </w:tcPr>
          <w:p w14:paraId="18836347"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Sole Soybean</w:t>
            </w:r>
          </w:p>
        </w:tc>
        <w:tc>
          <w:tcPr>
            <w:tcW w:w="850" w:type="dxa"/>
            <w:vAlign w:val="center"/>
          </w:tcPr>
          <w:p w14:paraId="038462BA"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1498</w:t>
            </w:r>
          </w:p>
        </w:tc>
        <w:tc>
          <w:tcPr>
            <w:tcW w:w="743" w:type="dxa"/>
            <w:vAlign w:val="center"/>
          </w:tcPr>
          <w:p w14:paraId="08CC3B70"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w:t>
            </w:r>
          </w:p>
        </w:tc>
        <w:tc>
          <w:tcPr>
            <w:tcW w:w="1134" w:type="dxa"/>
          </w:tcPr>
          <w:p w14:paraId="1E10DE34"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1498</w:t>
            </w:r>
          </w:p>
        </w:tc>
        <w:tc>
          <w:tcPr>
            <w:tcW w:w="851" w:type="dxa"/>
            <w:vAlign w:val="bottom"/>
          </w:tcPr>
          <w:p w14:paraId="0829324F"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49546</w:t>
            </w:r>
          </w:p>
        </w:tc>
        <w:tc>
          <w:tcPr>
            <w:tcW w:w="850" w:type="dxa"/>
            <w:vAlign w:val="bottom"/>
          </w:tcPr>
          <w:p w14:paraId="2F7BA3C4"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2.79</w:t>
            </w:r>
          </w:p>
        </w:tc>
        <w:tc>
          <w:tcPr>
            <w:tcW w:w="993" w:type="dxa"/>
          </w:tcPr>
          <w:p w14:paraId="35467058"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1.43</w:t>
            </w:r>
          </w:p>
        </w:tc>
      </w:tr>
      <w:tr w:rsidR="00787786" w:rsidRPr="004412A2" w14:paraId="31CB8BDA" w14:textId="77777777" w:rsidTr="00787786">
        <w:tc>
          <w:tcPr>
            <w:tcW w:w="1134" w:type="dxa"/>
            <w:vMerge/>
          </w:tcPr>
          <w:p w14:paraId="33294C13" w14:textId="77777777" w:rsidR="00787786" w:rsidRPr="004412A2" w:rsidRDefault="00787786" w:rsidP="00ED5CBC">
            <w:pPr>
              <w:jc w:val="both"/>
              <w:rPr>
                <w:rFonts w:ascii="Arial" w:hAnsi="Arial" w:cs="Arial"/>
                <w:sz w:val="20"/>
                <w:szCs w:val="20"/>
              </w:rPr>
            </w:pPr>
          </w:p>
        </w:tc>
        <w:tc>
          <w:tcPr>
            <w:tcW w:w="709" w:type="dxa"/>
            <w:vMerge/>
          </w:tcPr>
          <w:p w14:paraId="525844A0" w14:textId="77777777" w:rsidR="00787786" w:rsidRPr="004412A2" w:rsidRDefault="00787786" w:rsidP="00ED5CBC">
            <w:pPr>
              <w:jc w:val="both"/>
              <w:rPr>
                <w:rFonts w:ascii="Arial" w:hAnsi="Arial" w:cs="Arial"/>
                <w:sz w:val="20"/>
                <w:szCs w:val="20"/>
              </w:rPr>
            </w:pPr>
          </w:p>
        </w:tc>
        <w:tc>
          <w:tcPr>
            <w:tcW w:w="2366" w:type="dxa"/>
          </w:tcPr>
          <w:p w14:paraId="1F4D9228" w14:textId="77777777" w:rsidR="00787786" w:rsidRPr="004412A2" w:rsidRDefault="00787786" w:rsidP="00ED5CBC">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(4:2)</w:t>
            </w:r>
          </w:p>
        </w:tc>
        <w:tc>
          <w:tcPr>
            <w:tcW w:w="850" w:type="dxa"/>
            <w:vAlign w:val="center"/>
          </w:tcPr>
          <w:p w14:paraId="7DECCECF"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1206</w:t>
            </w:r>
          </w:p>
        </w:tc>
        <w:tc>
          <w:tcPr>
            <w:tcW w:w="743" w:type="dxa"/>
            <w:vAlign w:val="center"/>
          </w:tcPr>
          <w:p w14:paraId="00C6E9F1"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699</w:t>
            </w:r>
          </w:p>
        </w:tc>
        <w:tc>
          <w:tcPr>
            <w:tcW w:w="1134" w:type="dxa"/>
            <w:vAlign w:val="center"/>
          </w:tcPr>
          <w:p w14:paraId="6A097713"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2066</w:t>
            </w:r>
          </w:p>
        </w:tc>
        <w:tc>
          <w:tcPr>
            <w:tcW w:w="851" w:type="dxa"/>
            <w:vAlign w:val="center"/>
          </w:tcPr>
          <w:p w14:paraId="0829FA69"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85468</w:t>
            </w:r>
          </w:p>
        </w:tc>
        <w:tc>
          <w:tcPr>
            <w:tcW w:w="850" w:type="dxa"/>
            <w:vAlign w:val="center"/>
          </w:tcPr>
          <w:p w14:paraId="4D78394E"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3.79</w:t>
            </w:r>
          </w:p>
        </w:tc>
        <w:tc>
          <w:tcPr>
            <w:tcW w:w="993" w:type="dxa"/>
            <w:vAlign w:val="center"/>
          </w:tcPr>
          <w:p w14:paraId="183B30CB"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2.15</w:t>
            </w:r>
          </w:p>
        </w:tc>
      </w:tr>
      <w:tr w:rsidR="00787786" w:rsidRPr="004412A2" w14:paraId="77B204D3" w14:textId="77777777" w:rsidTr="00787786">
        <w:tc>
          <w:tcPr>
            <w:tcW w:w="1134" w:type="dxa"/>
            <w:vMerge/>
          </w:tcPr>
          <w:p w14:paraId="68C0F532" w14:textId="77777777" w:rsidR="00787786" w:rsidRPr="004412A2" w:rsidRDefault="00787786" w:rsidP="00ED5CBC">
            <w:pPr>
              <w:jc w:val="both"/>
              <w:rPr>
                <w:rFonts w:ascii="Arial" w:hAnsi="Arial" w:cs="Arial"/>
                <w:sz w:val="20"/>
                <w:szCs w:val="20"/>
              </w:rPr>
            </w:pPr>
          </w:p>
        </w:tc>
        <w:tc>
          <w:tcPr>
            <w:tcW w:w="709" w:type="dxa"/>
            <w:vMerge/>
          </w:tcPr>
          <w:p w14:paraId="4D8B788C" w14:textId="77777777" w:rsidR="00787786" w:rsidRPr="004412A2" w:rsidRDefault="00787786" w:rsidP="00ED5CBC">
            <w:pPr>
              <w:jc w:val="both"/>
              <w:rPr>
                <w:rFonts w:ascii="Arial" w:hAnsi="Arial" w:cs="Arial"/>
                <w:sz w:val="20"/>
                <w:szCs w:val="20"/>
              </w:rPr>
            </w:pPr>
          </w:p>
        </w:tc>
        <w:tc>
          <w:tcPr>
            <w:tcW w:w="2366" w:type="dxa"/>
          </w:tcPr>
          <w:p w14:paraId="7A9C7696" w14:textId="77777777" w:rsidR="00787786" w:rsidRPr="004412A2" w:rsidRDefault="00787786" w:rsidP="00ED5CBC">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(6:1)</w:t>
            </w:r>
          </w:p>
        </w:tc>
        <w:tc>
          <w:tcPr>
            <w:tcW w:w="850" w:type="dxa"/>
            <w:vAlign w:val="center"/>
          </w:tcPr>
          <w:p w14:paraId="5F7E4FA0"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1250</w:t>
            </w:r>
          </w:p>
        </w:tc>
        <w:tc>
          <w:tcPr>
            <w:tcW w:w="743" w:type="dxa"/>
            <w:vAlign w:val="center"/>
          </w:tcPr>
          <w:p w14:paraId="0BC1A623"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524</w:t>
            </w:r>
          </w:p>
        </w:tc>
        <w:tc>
          <w:tcPr>
            <w:tcW w:w="1134" w:type="dxa"/>
            <w:vAlign w:val="center"/>
          </w:tcPr>
          <w:p w14:paraId="1F0F4D9B"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1895</w:t>
            </w:r>
          </w:p>
        </w:tc>
        <w:tc>
          <w:tcPr>
            <w:tcW w:w="851" w:type="dxa"/>
            <w:vAlign w:val="center"/>
          </w:tcPr>
          <w:p w14:paraId="2920F253"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67717</w:t>
            </w:r>
          </w:p>
        </w:tc>
        <w:tc>
          <w:tcPr>
            <w:tcW w:w="850" w:type="dxa"/>
            <w:vAlign w:val="center"/>
          </w:tcPr>
          <w:p w14:paraId="6FFD2AC6"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3.20</w:t>
            </w:r>
          </w:p>
        </w:tc>
        <w:tc>
          <w:tcPr>
            <w:tcW w:w="993" w:type="dxa"/>
            <w:vAlign w:val="center"/>
          </w:tcPr>
          <w:p w14:paraId="5E5ED8DA"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1.81</w:t>
            </w:r>
          </w:p>
        </w:tc>
      </w:tr>
      <w:tr w:rsidR="00787786" w:rsidRPr="004412A2" w14:paraId="622D2A28" w14:textId="77777777" w:rsidTr="00787786">
        <w:tc>
          <w:tcPr>
            <w:tcW w:w="1134" w:type="dxa"/>
            <w:vMerge/>
          </w:tcPr>
          <w:p w14:paraId="0370067F" w14:textId="77777777" w:rsidR="00787786" w:rsidRPr="004412A2" w:rsidRDefault="00787786" w:rsidP="00ED5CBC">
            <w:pPr>
              <w:jc w:val="both"/>
              <w:rPr>
                <w:rFonts w:ascii="Arial" w:hAnsi="Arial" w:cs="Arial"/>
                <w:sz w:val="20"/>
                <w:szCs w:val="20"/>
              </w:rPr>
            </w:pPr>
          </w:p>
        </w:tc>
        <w:tc>
          <w:tcPr>
            <w:tcW w:w="709" w:type="dxa"/>
          </w:tcPr>
          <w:p w14:paraId="7BB5E2B7" w14:textId="77777777" w:rsidR="00787786" w:rsidRPr="004412A2" w:rsidRDefault="00787786" w:rsidP="00ED5CBC">
            <w:pPr>
              <w:jc w:val="both"/>
              <w:rPr>
                <w:rFonts w:ascii="Arial" w:hAnsi="Arial" w:cs="Arial"/>
                <w:sz w:val="20"/>
                <w:szCs w:val="20"/>
              </w:rPr>
            </w:pPr>
          </w:p>
        </w:tc>
        <w:tc>
          <w:tcPr>
            <w:tcW w:w="2366" w:type="dxa"/>
          </w:tcPr>
          <w:p w14:paraId="0BC7899C" w14:textId="77777777" w:rsidR="00787786" w:rsidRPr="004412A2" w:rsidRDefault="00787786" w:rsidP="00ED5CBC">
            <w:pPr>
              <w:jc w:val="both"/>
              <w:rPr>
                <w:rFonts w:ascii="Arial" w:hAnsi="Arial" w:cs="Arial"/>
                <w:sz w:val="20"/>
                <w:szCs w:val="20"/>
              </w:rPr>
            </w:pPr>
          </w:p>
        </w:tc>
        <w:tc>
          <w:tcPr>
            <w:tcW w:w="850" w:type="dxa"/>
            <w:vAlign w:val="center"/>
          </w:tcPr>
          <w:p w14:paraId="00F6D45B" w14:textId="77777777" w:rsidR="00787786" w:rsidRPr="004412A2" w:rsidRDefault="00787786" w:rsidP="00ED5CBC">
            <w:pPr>
              <w:jc w:val="center"/>
              <w:rPr>
                <w:rFonts w:ascii="Arial" w:hAnsi="Arial" w:cs="Arial"/>
                <w:color w:val="000000"/>
                <w:sz w:val="20"/>
                <w:szCs w:val="20"/>
              </w:rPr>
            </w:pPr>
          </w:p>
        </w:tc>
        <w:tc>
          <w:tcPr>
            <w:tcW w:w="743" w:type="dxa"/>
            <w:vAlign w:val="center"/>
          </w:tcPr>
          <w:p w14:paraId="183D60C2" w14:textId="77777777" w:rsidR="00787786" w:rsidRPr="004412A2" w:rsidRDefault="00787786" w:rsidP="00ED5CBC">
            <w:pPr>
              <w:jc w:val="center"/>
              <w:rPr>
                <w:rFonts w:ascii="Arial" w:hAnsi="Arial" w:cs="Arial"/>
                <w:color w:val="000000"/>
                <w:sz w:val="20"/>
                <w:szCs w:val="20"/>
              </w:rPr>
            </w:pPr>
          </w:p>
        </w:tc>
        <w:tc>
          <w:tcPr>
            <w:tcW w:w="1134" w:type="dxa"/>
            <w:vAlign w:val="center"/>
          </w:tcPr>
          <w:p w14:paraId="05B5A0B6" w14:textId="77777777" w:rsidR="00787786" w:rsidRPr="004412A2" w:rsidRDefault="00787786" w:rsidP="00ED5CBC">
            <w:pPr>
              <w:jc w:val="center"/>
              <w:rPr>
                <w:rFonts w:ascii="Arial" w:hAnsi="Arial" w:cs="Arial"/>
                <w:color w:val="000000"/>
                <w:sz w:val="20"/>
                <w:szCs w:val="20"/>
              </w:rPr>
            </w:pPr>
          </w:p>
        </w:tc>
        <w:tc>
          <w:tcPr>
            <w:tcW w:w="851" w:type="dxa"/>
            <w:vAlign w:val="center"/>
          </w:tcPr>
          <w:p w14:paraId="23E327DE" w14:textId="77777777" w:rsidR="00787786" w:rsidRPr="004412A2" w:rsidRDefault="00787786" w:rsidP="00ED5CBC">
            <w:pPr>
              <w:jc w:val="center"/>
              <w:rPr>
                <w:rFonts w:ascii="Arial" w:hAnsi="Arial" w:cs="Arial"/>
                <w:color w:val="000000"/>
                <w:sz w:val="20"/>
                <w:szCs w:val="20"/>
              </w:rPr>
            </w:pPr>
          </w:p>
        </w:tc>
        <w:tc>
          <w:tcPr>
            <w:tcW w:w="850" w:type="dxa"/>
            <w:vAlign w:val="center"/>
          </w:tcPr>
          <w:p w14:paraId="5C7D4541" w14:textId="77777777" w:rsidR="00787786" w:rsidRPr="004412A2" w:rsidRDefault="00787786" w:rsidP="00ED5CBC">
            <w:pPr>
              <w:jc w:val="center"/>
              <w:rPr>
                <w:rFonts w:ascii="Arial" w:hAnsi="Arial" w:cs="Arial"/>
                <w:color w:val="000000"/>
                <w:sz w:val="20"/>
                <w:szCs w:val="20"/>
              </w:rPr>
            </w:pPr>
          </w:p>
        </w:tc>
        <w:tc>
          <w:tcPr>
            <w:tcW w:w="993" w:type="dxa"/>
            <w:vAlign w:val="center"/>
          </w:tcPr>
          <w:p w14:paraId="4CD6A963" w14:textId="77777777" w:rsidR="00787786" w:rsidRPr="004412A2" w:rsidRDefault="00787786" w:rsidP="00ED5CBC">
            <w:pPr>
              <w:jc w:val="center"/>
              <w:rPr>
                <w:rFonts w:ascii="Arial" w:hAnsi="Arial" w:cs="Arial"/>
                <w:color w:val="000000"/>
                <w:sz w:val="20"/>
                <w:szCs w:val="20"/>
              </w:rPr>
            </w:pPr>
          </w:p>
        </w:tc>
      </w:tr>
      <w:tr w:rsidR="00787786" w:rsidRPr="004412A2" w14:paraId="534653BD" w14:textId="77777777" w:rsidTr="00787786">
        <w:tc>
          <w:tcPr>
            <w:tcW w:w="1134" w:type="dxa"/>
            <w:vMerge/>
          </w:tcPr>
          <w:p w14:paraId="79B72FA6" w14:textId="77777777" w:rsidR="00787786" w:rsidRPr="004412A2" w:rsidRDefault="00787786" w:rsidP="00ED5CBC">
            <w:pPr>
              <w:jc w:val="both"/>
              <w:rPr>
                <w:rFonts w:ascii="Arial" w:hAnsi="Arial" w:cs="Arial"/>
                <w:sz w:val="20"/>
                <w:szCs w:val="20"/>
              </w:rPr>
            </w:pPr>
          </w:p>
        </w:tc>
        <w:tc>
          <w:tcPr>
            <w:tcW w:w="709" w:type="dxa"/>
            <w:vMerge w:val="restart"/>
          </w:tcPr>
          <w:p w14:paraId="03ABDB76"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2022-23</w:t>
            </w:r>
          </w:p>
        </w:tc>
        <w:tc>
          <w:tcPr>
            <w:tcW w:w="2366" w:type="dxa"/>
          </w:tcPr>
          <w:p w14:paraId="730EDD8F"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Sole Soybean</w:t>
            </w:r>
          </w:p>
        </w:tc>
        <w:tc>
          <w:tcPr>
            <w:tcW w:w="850" w:type="dxa"/>
          </w:tcPr>
          <w:p w14:paraId="1C56B0C9"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1623</w:t>
            </w:r>
          </w:p>
        </w:tc>
        <w:tc>
          <w:tcPr>
            <w:tcW w:w="743" w:type="dxa"/>
          </w:tcPr>
          <w:p w14:paraId="44C8CFFB"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w:t>
            </w:r>
          </w:p>
        </w:tc>
        <w:tc>
          <w:tcPr>
            <w:tcW w:w="1134" w:type="dxa"/>
          </w:tcPr>
          <w:p w14:paraId="66DFBC87"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1623</w:t>
            </w:r>
          </w:p>
        </w:tc>
        <w:tc>
          <w:tcPr>
            <w:tcW w:w="851" w:type="dxa"/>
            <w:vAlign w:val="bottom"/>
          </w:tcPr>
          <w:p w14:paraId="305079E9"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55804</w:t>
            </w:r>
          </w:p>
        </w:tc>
        <w:tc>
          <w:tcPr>
            <w:tcW w:w="850" w:type="dxa"/>
            <w:vAlign w:val="bottom"/>
          </w:tcPr>
          <w:p w14:paraId="1A61A495"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3.00</w:t>
            </w:r>
          </w:p>
        </w:tc>
        <w:tc>
          <w:tcPr>
            <w:tcW w:w="993" w:type="dxa"/>
          </w:tcPr>
          <w:p w14:paraId="2EF39FCD"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1.69</w:t>
            </w:r>
          </w:p>
        </w:tc>
      </w:tr>
      <w:tr w:rsidR="00787786" w:rsidRPr="004412A2" w14:paraId="5607558F" w14:textId="77777777" w:rsidTr="00787786">
        <w:tc>
          <w:tcPr>
            <w:tcW w:w="1134" w:type="dxa"/>
            <w:vMerge/>
          </w:tcPr>
          <w:p w14:paraId="4C075273" w14:textId="77777777" w:rsidR="00787786" w:rsidRPr="004412A2" w:rsidRDefault="00787786" w:rsidP="00ED5CBC">
            <w:pPr>
              <w:jc w:val="both"/>
              <w:rPr>
                <w:rFonts w:ascii="Arial" w:hAnsi="Arial" w:cs="Arial"/>
                <w:sz w:val="20"/>
                <w:szCs w:val="20"/>
              </w:rPr>
            </w:pPr>
          </w:p>
        </w:tc>
        <w:tc>
          <w:tcPr>
            <w:tcW w:w="709" w:type="dxa"/>
            <w:vMerge/>
          </w:tcPr>
          <w:p w14:paraId="4FF2E8FB" w14:textId="77777777" w:rsidR="00787786" w:rsidRPr="004412A2" w:rsidRDefault="00787786" w:rsidP="00ED5CBC">
            <w:pPr>
              <w:jc w:val="both"/>
              <w:rPr>
                <w:rFonts w:ascii="Arial" w:hAnsi="Arial" w:cs="Arial"/>
                <w:sz w:val="20"/>
                <w:szCs w:val="20"/>
              </w:rPr>
            </w:pPr>
          </w:p>
        </w:tc>
        <w:tc>
          <w:tcPr>
            <w:tcW w:w="2366" w:type="dxa"/>
          </w:tcPr>
          <w:p w14:paraId="34E0D1E8" w14:textId="77777777" w:rsidR="00787786" w:rsidRPr="004412A2" w:rsidRDefault="00787786" w:rsidP="00ED5CBC">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(4:2)</w:t>
            </w:r>
          </w:p>
        </w:tc>
        <w:tc>
          <w:tcPr>
            <w:tcW w:w="850" w:type="dxa"/>
            <w:vAlign w:val="center"/>
          </w:tcPr>
          <w:p w14:paraId="2FE17A43"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1290</w:t>
            </w:r>
          </w:p>
        </w:tc>
        <w:tc>
          <w:tcPr>
            <w:tcW w:w="743" w:type="dxa"/>
            <w:vAlign w:val="center"/>
          </w:tcPr>
          <w:p w14:paraId="781C3307"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649</w:t>
            </w:r>
          </w:p>
        </w:tc>
        <w:tc>
          <w:tcPr>
            <w:tcW w:w="1134" w:type="dxa"/>
            <w:vAlign w:val="center"/>
          </w:tcPr>
          <w:p w14:paraId="6CDE99D0"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2088</w:t>
            </w:r>
          </w:p>
        </w:tc>
        <w:tc>
          <w:tcPr>
            <w:tcW w:w="851" w:type="dxa"/>
            <w:vAlign w:val="center"/>
          </w:tcPr>
          <w:p w14:paraId="32BFAD96"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87071</w:t>
            </w:r>
          </w:p>
        </w:tc>
        <w:tc>
          <w:tcPr>
            <w:tcW w:w="850" w:type="dxa"/>
            <w:vAlign w:val="center"/>
          </w:tcPr>
          <w:p w14:paraId="7E73120E"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3.84</w:t>
            </w:r>
          </w:p>
        </w:tc>
        <w:tc>
          <w:tcPr>
            <w:tcW w:w="993" w:type="dxa"/>
            <w:vAlign w:val="center"/>
          </w:tcPr>
          <w:p w14:paraId="1F8896A1"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2.29</w:t>
            </w:r>
          </w:p>
        </w:tc>
      </w:tr>
      <w:tr w:rsidR="00787786" w:rsidRPr="004412A2" w14:paraId="42E595F1" w14:textId="77777777" w:rsidTr="00787786">
        <w:tc>
          <w:tcPr>
            <w:tcW w:w="1134" w:type="dxa"/>
            <w:vMerge/>
          </w:tcPr>
          <w:p w14:paraId="726A3C31" w14:textId="77777777" w:rsidR="00787786" w:rsidRPr="004412A2" w:rsidRDefault="00787786" w:rsidP="00ED5CBC">
            <w:pPr>
              <w:jc w:val="both"/>
              <w:rPr>
                <w:rFonts w:ascii="Arial" w:hAnsi="Arial" w:cs="Arial"/>
                <w:sz w:val="20"/>
                <w:szCs w:val="20"/>
              </w:rPr>
            </w:pPr>
          </w:p>
        </w:tc>
        <w:tc>
          <w:tcPr>
            <w:tcW w:w="709" w:type="dxa"/>
            <w:vMerge/>
          </w:tcPr>
          <w:p w14:paraId="70941D8E" w14:textId="77777777" w:rsidR="00787786" w:rsidRPr="004412A2" w:rsidRDefault="00787786" w:rsidP="00ED5CBC">
            <w:pPr>
              <w:jc w:val="both"/>
              <w:rPr>
                <w:rFonts w:ascii="Arial" w:hAnsi="Arial" w:cs="Arial"/>
                <w:sz w:val="20"/>
                <w:szCs w:val="20"/>
              </w:rPr>
            </w:pPr>
          </w:p>
        </w:tc>
        <w:tc>
          <w:tcPr>
            <w:tcW w:w="2366" w:type="dxa"/>
          </w:tcPr>
          <w:p w14:paraId="7D3ED73B" w14:textId="77777777" w:rsidR="00787786" w:rsidRPr="004412A2" w:rsidRDefault="00787786" w:rsidP="00ED5CBC">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(6:1)</w:t>
            </w:r>
          </w:p>
        </w:tc>
        <w:tc>
          <w:tcPr>
            <w:tcW w:w="850" w:type="dxa"/>
            <w:vAlign w:val="center"/>
          </w:tcPr>
          <w:p w14:paraId="6ED3DC01"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1375</w:t>
            </w:r>
          </w:p>
        </w:tc>
        <w:tc>
          <w:tcPr>
            <w:tcW w:w="743" w:type="dxa"/>
            <w:vAlign w:val="center"/>
          </w:tcPr>
          <w:p w14:paraId="50AC1004"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424</w:t>
            </w:r>
          </w:p>
        </w:tc>
        <w:tc>
          <w:tcPr>
            <w:tcW w:w="1134" w:type="dxa"/>
            <w:vAlign w:val="center"/>
          </w:tcPr>
          <w:p w14:paraId="73EF5AD1"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1897</w:t>
            </w:r>
          </w:p>
        </w:tc>
        <w:tc>
          <w:tcPr>
            <w:tcW w:w="851" w:type="dxa"/>
            <w:vAlign w:val="center"/>
          </w:tcPr>
          <w:p w14:paraId="407BFD4F"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68027</w:t>
            </w:r>
          </w:p>
        </w:tc>
        <w:tc>
          <w:tcPr>
            <w:tcW w:w="850" w:type="dxa"/>
            <w:vAlign w:val="center"/>
          </w:tcPr>
          <w:p w14:paraId="6FB1A36D"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3.21</w:t>
            </w:r>
          </w:p>
        </w:tc>
        <w:tc>
          <w:tcPr>
            <w:tcW w:w="993" w:type="dxa"/>
            <w:vAlign w:val="center"/>
          </w:tcPr>
          <w:p w14:paraId="0CD783BD"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1.90</w:t>
            </w:r>
          </w:p>
        </w:tc>
      </w:tr>
      <w:tr w:rsidR="00787786" w:rsidRPr="004412A2" w14:paraId="6E0A4695" w14:textId="77777777" w:rsidTr="00787786">
        <w:tc>
          <w:tcPr>
            <w:tcW w:w="1134" w:type="dxa"/>
            <w:vMerge/>
          </w:tcPr>
          <w:p w14:paraId="7CB625CC" w14:textId="77777777" w:rsidR="00787786" w:rsidRPr="004412A2" w:rsidRDefault="00787786" w:rsidP="00ED5CBC">
            <w:pPr>
              <w:jc w:val="both"/>
              <w:rPr>
                <w:rFonts w:ascii="Arial" w:hAnsi="Arial" w:cs="Arial"/>
                <w:sz w:val="20"/>
                <w:szCs w:val="20"/>
              </w:rPr>
            </w:pPr>
          </w:p>
        </w:tc>
        <w:tc>
          <w:tcPr>
            <w:tcW w:w="709" w:type="dxa"/>
          </w:tcPr>
          <w:p w14:paraId="72D50ED9" w14:textId="77777777" w:rsidR="00787786" w:rsidRPr="004412A2" w:rsidRDefault="00787786" w:rsidP="00ED5CBC">
            <w:pPr>
              <w:jc w:val="both"/>
              <w:rPr>
                <w:rFonts w:ascii="Arial" w:hAnsi="Arial" w:cs="Arial"/>
                <w:sz w:val="20"/>
                <w:szCs w:val="20"/>
              </w:rPr>
            </w:pPr>
          </w:p>
        </w:tc>
        <w:tc>
          <w:tcPr>
            <w:tcW w:w="2366" w:type="dxa"/>
          </w:tcPr>
          <w:p w14:paraId="72A791E4" w14:textId="77777777" w:rsidR="00787786" w:rsidRPr="004412A2" w:rsidRDefault="00787786" w:rsidP="00ED5CBC">
            <w:pPr>
              <w:jc w:val="both"/>
              <w:rPr>
                <w:rFonts w:ascii="Arial" w:hAnsi="Arial" w:cs="Arial"/>
                <w:sz w:val="20"/>
                <w:szCs w:val="20"/>
              </w:rPr>
            </w:pPr>
          </w:p>
        </w:tc>
        <w:tc>
          <w:tcPr>
            <w:tcW w:w="850" w:type="dxa"/>
            <w:vAlign w:val="center"/>
          </w:tcPr>
          <w:p w14:paraId="2194C9CC" w14:textId="77777777" w:rsidR="00787786" w:rsidRPr="004412A2" w:rsidRDefault="00787786" w:rsidP="00ED5CBC">
            <w:pPr>
              <w:jc w:val="center"/>
              <w:rPr>
                <w:rFonts w:ascii="Arial" w:hAnsi="Arial" w:cs="Arial"/>
                <w:color w:val="000000"/>
                <w:sz w:val="20"/>
                <w:szCs w:val="20"/>
              </w:rPr>
            </w:pPr>
          </w:p>
        </w:tc>
        <w:tc>
          <w:tcPr>
            <w:tcW w:w="743" w:type="dxa"/>
            <w:vAlign w:val="center"/>
          </w:tcPr>
          <w:p w14:paraId="640E5539" w14:textId="77777777" w:rsidR="00787786" w:rsidRPr="004412A2" w:rsidRDefault="00787786" w:rsidP="00ED5CBC">
            <w:pPr>
              <w:jc w:val="center"/>
              <w:rPr>
                <w:rFonts w:ascii="Arial" w:hAnsi="Arial" w:cs="Arial"/>
                <w:color w:val="000000"/>
                <w:sz w:val="20"/>
                <w:szCs w:val="20"/>
              </w:rPr>
            </w:pPr>
          </w:p>
        </w:tc>
        <w:tc>
          <w:tcPr>
            <w:tcW w:w="1134" w:type="dxa"/>
            <w:vAlign w:val="center"/>
          </w:tcPr>
          <w:p w14:paraId="14E85BCD" w14:textId="77777777" w:rsidR="00787786" w:rsidRPr="004412A2" w:rsidRDefault="00787786" w:rsidP="00ED5CBC">
            <w:pPr>
              <w:jc w:val="center"/>
              <w:rPr>
                <w:rFonts w:ascii="Arial" w:hAnsi="Arial" w:cs="Arial"/>
                <w:color w:val="000000"/>
                <w:sz w:val="20"/>
                <w:szCs w:val="20"/>
              </w:rPr>
            </w:pPr>
          </w:p>
        </w:tc>
        <w:tc>
          <w:tcPr>
            <w:tcW w:w="851" w:type="dxa"/>
            <w:vAlign w:val="center"/>
          </w:tcPr>
          <w:p w14:paraId="3116971F" w14:textId="77777777" w:rsidR="00787786" w:rsidRPr="004412A2" w:rsidRDefault="00787786" w:rsidP="00ED5CBC">
            <w:pPr>
              <w:jc w:val="center"/>
              <w:rPr>
                <w:rFonts w:ascii="Arial" w:hAnsi="Arial" w:cs="Arial"/>
                <w:color w:val="000000"/>
                <w:sz w:val="20"/>
                <w:szCs w:val="20"/>
              </w:rPr>
            </w:pPr>
          </w:p>
        </w:tc>
        <w:tc>
          <w:tcPr>
            <w:tcW w:w="850" w:type="dxa"/>
            <w:vAlign w:val="center"/>
          </w:tcPr>
          <w:p w14:paraId="4AB05D53" w14:textId="77777777" w:rsidR="00787786" w:rsidRPr="004412A2" w:rsidRDefault="00787786" w:rsidP="00ED5CBC">
            <w:pPr>
              <w:jc w:val="center"/>
              <w:rPr>
                <w:rFonts w:ascii="Arial" w:hAnsi="Arial" w:cs="Arial"/>
                <w:color w:val="000000"/>
                <w:sz w:val="20"/>
                <w:szCs w:val="20"/>
              </w:rPr>
            </w:pPr>
          </w:p>
        </w:tc>
        <w:tc>
          <w:tcPr>
            <w:tcW w:w="993" w:type="dxa"/>
            <w:vAlign w:val="center"/>
          </w:tcPr>
          <w:p w14:paraId="6AF9038E" w14:textId="77777777" w:rsidR="00787786" w:rsidRPr="004412A2" w:rsidRDefault="00787786" w:rsidP="00ED5CBC">
            <w:pPr>
              <w:jc w:val="center"/>
              <w:rPr>
                <w:rFonts w:ascii="Arial" w:hAnsi="Arial" w:cs="Arial"/>
                <w:color w:val="000000"/>
                <w:sz w:val="20"/>
                <w:szCs w:val="20"/>
              </w:rPr>
            </w:pPr>
          </w:p>
        </w:tc>
      </w:tr>
      <w:tr w:rsidR="00787786" w:rsidRPr="004412A2" w14:paraId="1D8DE2AF" w14:textId="77777777" w:rsidTr="00787786">
        <w:tc>
          <w:tcPr>
            <w:tcW w:w="1134" w:type="dxa"/>
            <w:vMerge/>
          </w:tcPr>
          <w:p w14:paraId="1B42C6D4" w14:textId="77777777" w:rsidR="00787786" w:rsidRPr="004412A2" w:rsidRDefault="00787786" w:rsidP="00ED5CBC">
            <w:pPr>
              <w:jc w:val="both"/>
              <w:rPr>
                <w:rFonts w:ascii="Arial" w:hAnsi="Arial" w:cs="Arial"/>
                <w:sz w:val="20"/>
                <w:szCs w:val="20"/>
              </w:rPr>
            </w:pPr>
          </w:p>
        </w:tc>
        <w:tc>
          <w:tcPr>
            <w:tcW w:w="709" w:type="dxa"/>
            <w:vMerge w:val="restart"/>
          </w:tcPr>
          <w:p w14:paraId="6BD280DD"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2023-24</w:t>
            </w:r>
          </w:p>
        </w:tc>
        <w:tc>
          <w:tcPr>
            <w:tcW w:w="2366" w:type="dxa"/>
          </w:tcPr>
          <w:p w14:paraId="05A693ED"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Sole Soybean</w:t>
            </w:r>
          </w:p>
        </w:tc>
        <w:tc>
          <w:tcPr>
            <w:tcW w:w="850" w:type="dxa"/>
          </w:tcPr>
          <w:p w14:paraId="6285A577"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1186</w:t>
            </w:r>
          </w:p>
        </w:tc>
        <w:tc>
          <w:tcPr>
            <w:tcW w:w="743" w:type="dxa"/>
          </w:tcPr>
          <w:p w14:paraId="3C29B32D"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w:t>
            </w:r>
          </w:p>
        </w:tc>
        <w:tc>
          <w:tcPr>
            <w:tcW w:w="1134" w:type="dxa"/>
          </w:tcPr>
          <w:p w14:paraId="26CBA33C"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1186</w:t>
            </w:r>
          </w:p>
        </w:tc>
        <w:tc>
          <w:tcPr>
            <w:tcW w:w="851" w:type="dxa"/>
            <w:vAlign w:val="bottom"/>
          </w:tcPr>
          <w:p w14:paraId="6D41FF20"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29158</w:t>
            </w:r>
          </w:p>
        </w:tc>
        <w:tc>
          <w:tcPr>
            <w:tcW w:w="850" w:type="dxa"/>
            <w:vAlign w:val="bottom"/>
          </w:tcPr>
          <w:p w14:paraId="17E54FA9"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2.07</w:t>
            </w:r>
          </w:p>
        </w:tc>
        <w:tc>
          <w:tcPr>
            <w:tcW w:w="993" w:type="dxa"/>
          </w:tcPr>
          <w:p w14:paraId="532DC290"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2.07</w:t>
            </w:r>
          </w:p>
        </w:tc>
      </w:tr>
      <w:tr w:rsidR="00787786" w:rsidRPr="004412A2" w14:paraId="1E3006B5" w14:textId="77777777" w:rsidTr="00787786">
        <w:tc>
          <w:tcPr>
            <w:tcW w:w="1134" w:type="dxa"/>
            <w:vMerge/>
          </w:tcPr>
          <w:p w14:paraId="673E1B47" w14:textId="77777777" w:rsidR="00787786" w:rsidRPr="004412A2" w:rsidRDefault="00787786" w:rsidP="00ED5CBC">
            <w:pPr>
              <w:jc w:val="both"/>
              <w:rPr>
                <w:rFonts w:ascii="Arial" w:hAnsi="Arial" w:cs="Arial"/>
                <w:b/>
                <w:sz w:val="20"/>
                <w:szCs w:val="20"/>
              </w:rPr>
            </w:pPr>
          </w:p>
        </w:tc>
        <w:tc>
          <w:tcPr>
            <w:tcW w:w="709" w:type="dxa"/>
            <w:vMerge/>
          </w:tcPr>
          <w:p w14:paraId="54A96C7A" w14:textId="77777777" w:rsidR="00787786" w:rsidRPr="004412A2" w:rsidRDefault="00787786" w:rsidP="00ED5CBC">
            <w:pPr>
              <w:jc w:val="both"/>
              <w:rPr>
                <w:rFonts w:ascii="Arial" w:hAnsi="Arial" w:cs="Arial"/>
                <w:b/>
                <w:sz w:val="20"/>
                <w:szCs w:val="20"/>
              </w:rPr>
            </w:pPr>
          </w:p>
        </w:tc>
        <w:tc>
          <w:tcPr>
            <w:tcW w:w="2366" w:type="dxa"/>
          </w:tcPr>
          <w:p w14:paraId="02B35D90" w14:textId="77777777" w:rsidR="00787786" w:rsidRPr="004412A2" w:rsidRDefault="00787786" w:rsidP="00ED5CBC">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(4:2)</w:t>
            </w:r>
          </w:p>
        </w:tc>
        <w:tc>
          <w:tcPr>
            <w:tcW w:w="850" w:type="dxa"/>
            <w:vAlign w:val="center"/>
          </w:tcPr>
          <w:p w14:paraId="36191D9A"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1256</w:t>
            </w:r>
          </w:p>
        </w:tc>
        <w:tc>
          <w:tcPr>
            <w:tcW w:w="743" w:type="dxa"/>
            <w:vAlign w:val="center"/>
          </w:tcPr>
          <w:p w14:paraId="7C9170F0"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616</w:t>
            </w:r>
          </w:p>
        </w:tc>
        <w:tc>
          <w:tcPr>
            <w:tcW w:w="1134" w:type="dxa"/>
            <w:vAlign w:val="center"/>
          </w:tcPr>
          <w:p w14:paraId="72A6AFC7"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2136</w:t>
            </w:r>
          </w:p>
        </w:tc>
        <w:tc>
          <w:tcPr>
            <w:tcW w:w="851" w:type="dxa"/>
            <w:vAlign w:val="center"/>
          </w:tcPr>
          <w:p w14:paraId="7FB26A96"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82133</w:t>
            </w:r>
          </w:p>
        </w:tc>
        <w:tc>
          <w:tcPr>
            <w:tcW w:w="850" w:type="dxa"/>
            <w:vAlign w:val="center"/>
          </w:tcPr>
          <w:p w14:paraId="7AB00216"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3.69</w:t>
            </w:r>
          </w:p>
        </w:tc>
        <w:tc>
          <w:tcPr>
            <w:tcW w:w="993" w:type="dxa"/>
            <w:vAlign w:val="center"/>
          </w:tcPr>
          <w:p w14:paraId="4D4D0119"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4.10</w:t>
            </w:r>
          </w:p>
        </w:tc>
      </w:tr>
      <w:tr w:rsidR="00787786" w:rsidRPr="004412A2" w14:paraId="4D185E36" w14:textId="77777777" w:rsidTr="00787786">
        <w:tc>
          <w:tcPr>
            <w:tcW w:w="1134" w:type="dxa"/>
            <w:vMerge/>
          </w:tcPr>
          <w:p w14:paraId="337E1370" w14:textId="77777777" w:rsidR="00787786" w:rsidRPr="004412A2" w:rsidRDefault="00787786" w:rsidP="00ED5CBC">
            <w:pPr>
              <w:jc w:val="both"/>
              <w:rPr>
                <w:rFonts w:ascii="Arial" w:hAnsi="Arial" w:cs="Arial"/>
                <w:b/>
                <w:sz w:val="20"/>
                <w:szCs w:val="20"/>
              </w:rPr>
            </w:pPr>
          </w:p>
        </w:tc>
        <w:tc>
          <w:tcPr>
            <w:tcW w:w="709" w:type="dxa"/>
            <w:vMerge/>
          </w:tcPr>
          <w:p w14:paraId="06BC86AF" w14:textId="77777777" w:rsidR="00787786" w:rsidRPr="004412A2" w:rsidRDefault="00787786" w:rsidP="00ED5CBC">
            <w:pPr>
              <w:jc w:val="both"/>
              <w:rPr>
                <w:rFonts w:ascii="Arial" w:hAnsi="Arial" w:cs="Arial"/>
                <w:b/>
                <w:sz w:val="20"/>
                <w:szCs w:val="20"/>
              </w:rPr>
            </w:pPr>
          </w:p>
        </w:tc>
        <w:tc>
          <w:tcPr>
            <w:tcW w:w="2366" w:type="dxa"/>
          </w:tcPr>
          <w:p w14:paraId="098796A2" w14:textId="77777777" w:rsidR="00787786" w:rsidRPr="004412A2" w:rsidRDefault="00787786" w:rsidP="00ED5CBC">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(6:1)</w:t>
            </w:r>
          </w:p>
        </w:tc>
        <w:tc>
          <w:tcPr>
            <w:tcW w:w="850" w:type="dxa"/>
            <w:vAlign w:val="center"/>
          </w:tcPr>
          <w:p w14:paraId="31AA7B07"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1325</w:t>
            </w:r>
          </w:p>
        </w:tc>
        <w:tc>
          <w:tcPr>
            <w:tcW w:w="743" w:type="dxa"/>
            <w:vAlign w:val="center"/>
          </w:tcPr>
          <w:p w14:paraId="743E7B87"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374</w:t>
            </w:r>
          </w:p>
        </w:tc>
        <w:tc>
          <w:tcPr>
            <w:tcW w:w="1134" w:type="dxa"/>
            <w:vAlign w:val="center"/>
          </w:tcPr>
          <w:p w14:paraId="1C15EEE5"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1894</w:t>
            </w:r>
          </w:p>
        </w:tc>
        <w:tc>
          <w:tcPr>
            <w:tcW w:w="851" w:type="dxa"/>
            <w:vAlign w:val="center"/>
          </w:tcPr>
          <w:p w14:paraId="107A7C9E"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61013</w:t>
            </w:r>
          </w:p>
        </w:tc>
        <w:tc>
          <w:tcPr>
            <w:tcW w:w="850" w:type="dxa"/>
            <w:vAlign w:val="center"/>
          </w:tcPr>
          <w:p w14:paraId="460B806E"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3.00</w:t>
            </w:r>
          </w:p>
        </w:tc>
        <w:tc>
          <w:tcPr>
            <w:tcW w:w="993" w:type="dxa"/>
            <w:vAlign w:val="center"/>
          </w:tcPr>
          <w:p w14:paraId="424ADD4B"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3.30</w:t>
            </w:r>
          </w:p>
        </w:tc>
      </w:tr>
      <w:tr w:rsidR="00787786" w:rsidRPr="004412A2" w14:paraId="002D2E79" w14:textId="77777777" w:rsidTr="00787786">
        <w:tc>
          <w:tcPr>
            <w:tcW w:w="1134" w:type="dxa"/>
          </w:tcPr>
          <w:p w14:paraId="3AE320E6" w14:textId="77777777" w:rsidR="00787786" w:rsidRPr="004412A2" w:rsidRDefault="00787786" w:rsidP="00ED5CBC">
            <w:pPr>
              <w:jc w:val="both"/>
              <w:rPr>
                <w:rFonts w:ascii="Arial" w:hAnsi="Arial" w:cs="Arial"/>
                <w:b/>
                <w:sz w:val="20"/>
                <w:szCs w:val="20"/>
              </w:rPr>
            </w:pPr>
          </w:p>
        </w:tc>
        <w:tc>
          <w:tcPr>
            <w:tcW w:w="709" w:type="dxa"/>
          </w:tcPr>
          <w:p w14:paraId="3671E4E2" w14:textId="77777777" w:rsidR="00787786" w:rsidRPr="004412A2" w:rsidRDefault="00787786" w:rsidP="00ED5CBC">
            <w:pPr>
              <w:jc w:val="both"/>
              <w:rPr>
                <w:rFonts w:ascii="Arial" w:hAnsi="Arial" w:cs="Arial"/>
                <w:b/>
                <w:sz w:val="20"/>
                <w:szCs w:val="20"/>
              </w:rPr>
            </w:pPr>
          </w:p>
        </w:tc>
        <w:tc>
          <w:tcPr>
            <w:tcW w:w="2366" w:type="dxa"/>
          </w:tcPr>
          <w:p w14:paraId="4A6676F6" w14:textId="77777777" w:rsidR="00787786" w:rsidRPr="004412A2" w:rsidRDefault="00787786" w:rsidP="00ED5CBC">
            <w:pPr>
              <w:jc w:val="both"/>
              <w:rPr>
                <w:rFonts w:ascii="Arial" w:hAnsi="Arial" w:cs="Arial"/>
                <w:sz w:val="20"/>
                <w:szCs w:val="20"/>
              </w:rPr>
            </w:pPr>
          </w:p>
        </w:tc>
        <w:tc>
          <w:tcPr>
            <w:tcW w:w="850" w:type="dxa"/>
          </w:tcPr>
          <w:p w14:paraId="57EE926F" w14:textId="77777777" w:rsidR="00787786" w:rsidRPr="004412A2" w:rsidRDefault="00787786" w:rsidP="00ED5CBC">
            <w:pPr>
              <w:jc w:val="center"/>
              <w:rPr>
                <w:rFonts w:ascii="Arial" w:hAnsi="Arial" w:cs="Arial"/>
                <w:sz w:val="20"/>
                <w:szCs w:val="20"/>
              </w:rPr>
            </w:pPr>
          </w:p>
        </w:tc>
        <w:tc>
          <w:tcPr>
            <w:tcW w:w="743" w:type="dxa"/>
          </w:tcPr>
          <w:p w14:paraId="767488B5" w14:textId="77777777" w:rsidR="00787786" w:rsidRPr="004412A2" w:rsidRDefault="00787786" w:rsidP="00ED5CBC">
            <w:pPr>
              <w:jc w:val="center"/>
              <w:rPr>
                <w:rFonts w:ascii="Arial" w:hAnsi="Arial" w:cs="Arial"/>
                <w:color w:val="000000"/>
                <w:sz w:val="20"/>
                <w:szCs w:val="20"/>
              </w:rPr>
            </w:pPr>
          </w:p>
        </w:tc>
        <w:tc>
          <w:tcPr>
            <w:tcW w:w="1134" w:type="dxa"/>
          </w:tcPr>
          <w:p w14:paraId="6FAD8688" w14:textId="77777777" w:rsidR="00787786" w:rsidRPr="004412A2" w:rsidRDefault="00787786" w:rsidP="00ED5CBC">
            <w:pPr>
              <w:jc w:val="center"/>
              <w:rPr>
                <w:rFonts w:ascii="Arial" w:hAnsi="Arial" w:cs="Arial"/>
                <w:color w:val="000000"/>
                <w:sz w:val="20"/>
                <w:szCs w:val="20"/>
              </w:rPr>
            </w:pPr>
          </w:p>
        </w:tc>
        <w:tc>
          <w:tcPr>
            <w:tcW w:w="851" w:type="dxa"/>
          </w:tcPr>
          <w:p w14:paraId="6F0EF621" w14:textId="77777777" w:rsidR="00787786" w:rsidRPr="004412A2" w:rsidRDefault="00787786" w:rsidP="00ED5CBC">
            <w:pPr>
              <w:jc w:val="center"/>
              <w:rPr>
                <w:rFonts w:ascii="Arial" w:hAnsi="Arial" w:cs="Arial"/>
                <w:color w:val="000000"/>
                <w:sz w:val="20"/>
                <w:szCs w:val="20"/>
              </w:rPr>
            </w:pPr>
          </w:p>
        </w:tc>
        <w:tc>
          <w:tcPr>
            <w:tcW w:w="850" w:type="dxa"/>
          </w:tcPr>
          <w:p w14:paraId="2C055164" w14:textId="77777777" w:rsidR="00787786" w:rsidRPr="004412A2" w:rsidRDefault="00787786" w:rsidP="00ED5CBC">
            <w:pPr>
              <w:jc w:val="center"/>
              <w:rPr>
                <w:rFonts w:ascii="Arial" w:hAnsi="Arial" w:cs="Arial"/>
                <w:color w:val="000000"/>
                <w:sz w:val="20"/>
                <w:szCs w:val="20"/>
              </w:rPr>
            </w:pPr>
          </w:p>
        </w:tc>
        <w:tc>
          <w:tcPr>
            <w:tcW w:w="993" w:type="dxa"/>
          </w:tcPr>
          <w:p w14:paraId="6310377A" w14:textId="77777777" w:rsidR="00787786" w:rsidRPr="004412A2" w:rsidRDefault="00787786" w:rsidP="00ED5CBC">
            <w:pPr>
              <w:jc w:val="center"/>
              <w:rPr>
                <w:rFonts w:ascii="Arial" w:hAnsi="Arial" w:cs="Arial"/>
                <w:color w:val="000000"/>
                <w:sz w:val="20"/>
                <w:szCs w:val="20"/>
              </w:rPr>
            </w:pPr>
          </w:p>
        </w:tc>
      </w:tr>
      <w:tr w:rsidR="00787786" w:rsidRPr="004412A2" w14:paraId="162E54F5" w14:textId="77777777" w:rsidTr="00787786">
        <w:tc>
          <w:tcPr>
            <w:tcW w:w="1134" w:type="dxa"/>
            <w:vMerge w:val="restart"/>
          </w:tcPr>
          <w:p w14:paraId="605C81B1" w14:textId="77777777" w:rsidR="00787786" w:rsidRPr="004412A2" w:rsidRDefault="00787786" w:rsidP="00ED5CBC">
            <w:pPr>
              <w:jc w:val="both"/>
              <w:rPr>
                <w:rFonts w:ascii="Arial" w:hAnsi="Arial" w:cs="Arial"/>
                <w:bCs/>
                <w:sz w:val="20"/>
                <w:szCs w:val="20"/>
              </w:rPr>
            </w:pPr>
            <w:proofErr w:type="spellStart"/>
            <w:r w:rsidRPr="004412A2">
              <w:rPr>
                <w:rFonts w:ascii="Arial" w:hAnsi="Arial" w:cs="Arial"/>
                <w:bCs/>
                <w:sz w:val="20"/>
                <w:szCs w:val="20"/>
              </w:rPr>
              <w:t>Kajleshwar</w:t>
            </w:r>
            <w:proofErr w:type="spellEnd"/>
          </w:p>
        </w:tc>
        <w:tc>
          <w:tcPr>
            <w:tcW w:w="709" w:type="dxa"/>
            <w:vMerge w:val="restart"/>
          </w:tcPr>
          <w:p w14:paraId="57E843CF" w14:textId="77777777" w:rsidR="00787786" w:rsidRPr="004412A2" w:rsidRDefault="00787786" w:rsidP="00ED5CBC">
            <w:pPr>
              <w:jc w:val="both"/>
              <w:rPr>
                <w:rFonts w:ascii="Arial" w:hAnsi="Arial" w:cs="Arial"/>
                <w:bCs/>
                <w:sz w:val="20"/>
                <w:szCs w:val="20"/>
              </w:rPr>
            </w:pPr>
            <w:r w:rsidRPr="004412A2">
              <w:rPr>
                <w:rFonts w:ascii="Arial" w:hAnsi="Arial" w:cs="Arial"/>
                <w:bCs/>
                <w:sz w:val="20"/>
                <w:szCs w:val="20"/>
              </w:rPr>
              <w:t>2021-22</w:t>
            </w:r>
          </w:p>
        </w:tc>
        <w:tc>
          <w:tcPr>
            <w:tcW w:w="2366" w:type="dxa"/>
          </w:tcPr>
          <w:p w14:paraId="047E42A1"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Sole Soybean</w:t>
            </w:r>
          </w:p>
        </w:tc>
        <w:tc>
          <w:tcPr>
            <w:tcW w:w="850" w:type="dxa"/>
          </w:tcPr>
          <w:p w14:paraId="7ACED993"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1512</w:t>
            </w:r>
          </w:p>
        </w:tc>
        <w:tc>
          <w:tcPr>
            <w:tcW w:w="743" w:type="dxa"/>
          </w:tcPr>
          <w:p w14:paraId="6C7DDA5B"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w:t>
            </w:r>
          </w:p>
        </w:tc>
        <w:tc>
          <w:tcPr>
            <w:tcW w:w="1134" w:type="dxa"/>
          </w:tcPr>
          <w:p w14:paraId="332EBBF0"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1512</w:t>
            </w:r>
          </w:p>
        </w:tc>
        <w:tc>
          <w:tcPr>
            <w:tcW w:w="851" w:type="dxa"/>
            <w:vAlign w:val="bottom"/>
          </w:tcPr>
          <w:p w14:paraId="22ECA8CD"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50193</w:t>
            </w:r>
          </w:p>
        </w:tc>
        <w:tc>
          <w:tcPr>
            <w:tcW w:w="850" w:type="dxa"/>
            <w:vAlign w:val="bottom"/>
          </w:tcPr>
          <w:p w14:paraId="6C14864E"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2.81</w:t>
            </w:r>
          </w:p>
        </w:tc>
        <w:tc>
          <w:tcPr>
            <w:tcW w:w="993" w:type="dxa"/>
          </w:tcPr>
          <w:p w14:paraId="6A714343"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1.44</w:t>
            </w:r>
          </w:p>
        </w:tc>
      </w:tr>
      <w:tr w:rsidR="00787786" w:rsidRPr="004412A2" w14:paraId="0A15D4D2" w14:textId="77777777" w:rsidTr="00787786">
        <w:tc>
          <w:tcPr>
            <w:tcW w:w="1134" w:type="dxa"/>
            <w:vMerge/>
          </w:tcPr>
          <w:p w14:paraId="0A7DF8E6" w14:textId="77777777" w:rsidR="00787786" w:rsidRPr="004412A2" w:rsidRDefault="00787786" w:rsidP="00ED5CBC">
            <w:pPr>
              <w:jc w:val="both"/>
              <w:rPr>
                <w:rFonts w:ascii="Arial" w:hAnsi="Arial" w:cs="Arial"/>
                <w:b/>
                <w:sz w:val="20"/>
                <w:szCs w:val="20"/>
              </w:rPr>
            </w:pPr>
          </w:p>
        </w:tc>
        <w:tc>
          <w:tcPr>
            <w:tcW w:w="709" w:type="dxa"/>
            <w:vMerge/>
          </w:tcPr>
          <w:p w14:paraId="1DC24462" w14:textId="77777777" w:rsidR="00787786" w:rsidRPr="004412A2" w:rsidRDefault="00787786" w:rsidP="00ED5CBC">
            <w:pPr>
              <w:jc w:val="both"/>
              <w:rPr>
                <w:rFonts w:ascii="Arial" w:hAnsi="Arial" w:cs="Arial"/>
                <w:b/>
                <w:sz w:val="20"/>
                <w:szCs w:val="20"/>
              </w:rPr>
            </w:pPr>
          </w:p>
        </w:tc>
        <w:tc>
          <w:tcPr>
            <w:tcW w:w="2366" w:type="dxa"/>
          </w:tcPr>
          <w:p w14:paraId="40C61940" w14:textId="77777777" w:rsidR="00787786" w:rsidRPr="004412A2" w:rsidRDefault="00787786" w:rsidP="00ED5CBC">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(4:2)</w:t>
            </w:r>
          </w:p>
        </w:tc>
        <w:tc>
          <w:tcPr>
            <w:tcW w:w="850" w:type="dxa"/>
            <w:vAlign w:val="center"/>
          </w:tcPr>
          <w:p w14:paraId="0AC38831"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1134</w:t>
            </w:r>
          </w:p>
        </w:tc>
        <w:tc>
          <w:tcPr>
            <w:tcW w:w="743" w:type="dxa"/>
            <w:vAlign w:val="center"/>
          </w:tcPr>
          <w:p w14:paraId="0A4C6E69"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746</w:t>
            </w:r>
          </w:p>
        </w:tc>
        <w:tc>
          <w:tcPr>
            <w:tcW w:w="1134" w:type="dxa"/>
            <w:vAlign w:val="center"/>
          </w:tcPr>
          <w:p w14:paraId="313464DF"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2052</w:t>
            </w:r>
          </w:p>
        </w:tc>
        <w:tc>
          <w:tcPr>
            <w:tcW w:w="851" w:type="dxa"/>
            <w:vAlign w:val="center"/>
          </w:tcPr>
          <w:p w14:paraId="420E97BA"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84648</w:t>
            </w:r>
          </w:p>
        </w:tc>
        <w:tc>
          <w:tcPr>
            <w:tcW w:w="850" w:type="dxa"/>
            <w:vAlign w:val="center"/>
          </w:tcPr>
          <w:p w14:paraId="44DF96CF"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3.77</w:t>
            </w:r>
          </w:p>
        </w:tc>
        <w:tc>
          <w:tcPr>
            <w:tcW w:w="993" w:type="dxa"/>
            <w:vAlign w:val="center"/>
          </w:tcPr>
          <w:p w14:paraId="50A94DAD"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2.33</w:t>
            </w:r>
          </w:p>
        </w:tc>
      </w:tr>
      <w:tr w:rsidR="00787786" w:rsidRPr="004412A2" w14:paraId="7BBBDF10" w14:textId="77777777" w:rsidTr="00787786">
        <w:tc>
          <w:tcPr>
            <w:tcW w:w="1134" w:type="dxa"/>
            <w:vMerge/>
          </w:tcPr>
          <w:p w14:paraId="02923025" w14:textId="77777777" w:rsidR="00787786" w:rsidRPr="004412A2" w:rsidRDefault="00787786" w:rsidP="00ED5CBC">
            <w:pPr>
              <w:jc w:val="both"/>
              <w:rPr>
                <w:rFonts w:ascii="Arial" w:hAnsi="Arial" w:cs="Arial"/>
                <w:b/>
                <w:sz w:val="20"/>
                <w:szCs w:val="20"/>
              </w:rPr>
            </w:pPr>
          </w:p>
        </w:tc>
        <w:tc>
          <w:tcPr>
            <w:tcW w:w="709" w:type="dxa"/>
            <w:vMerge/>
          </w:tcPr>
          <w:p w14:paraId="3D4DA33B" w14:textId="77777777" w:rsidR="00787786" w:rsidRPr="004412A2" w:rsidRDefault="00787786" w:rsidP="00ED5CBC">
            <w:pPr>
              <w:jc w:val="both"/>
              <w:rPr>
                <w:rFonts w:ascii="Arial" w:hAnsi="Arial" w:cs="Arial"/>
                <w:b/>
                <w:sz w:val="20"/>
                <w:szCs w:val="20"/>
              </w:rPr>
            </w:pPr>
          </w:p>
        </w:tc>
        <w:tc>
          <w:tcPr>
            <w:tcW w:w="2366" w:type="dxa"/>
          </w:tcPr>
          <w:p w14:paraId="667BD338" w14:textId="77777777" w:rsidR="00787786" w:rsidRPr="004412A2" w:rsidRDefault="00787786" w:rsidP="00ED5CBC">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(6:1)</w:t>
            </w:r>
          </w:p>
        </w:tc>
        <w:tc>
          <w:tcPr>
            <w:tcW w:w="850" w:type="dxa"/>
            <w:vAlign w:val="center"/>
          </w:tcPr>
          <w:p w14:paraId="3762F272"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1262</w:t>
            </w:r>
          </w:p>
        </w:tc>
        <w:tc>
          <w:tcPr>
            <w:tcW w:w="743" w:type="dxa"/>
            <w:vAlign w:val="center"/>
          </w:tcPr>
          <w:p w14:paraId="69FBD6DA"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507</w:t>
            </w:r>
          </w:p>
        </w:tc>
        <w:tc>
          <w:tcPr>
            <w:tcW w:w="1134" w:type="dxa"/>
            <w:vAlign w:val="center"/>
          </w:tcPr>
          <w:p w14:paraId="7D6E686C"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1886</w:t>
            </w:r>
          </w:p>
        </w:tc>
        <w:tc>
          <w:tcPr>
            <w:tcW w:w="851" w:type="dxa"/>
            <w:vAlign w:val="center"/>
          </w:tcPr>
          <w:p w14:paraId="0FA8E169"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66844</w:t>
            </w:r>
          </w:p>
        </w:tc>
        <w:tc>
          <w:tcPr>
            <w:tcW w:w="850" w:type="dxa"/>
            <w:vAlign w:val="center"/>
          </w:tcPr>
          <w:p w14:paraId="5CDC3B74"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3.18</w:t>
            </w:r>
          </w:p>
        </w:tc>
        <w:tc>
          <w:tcPr>
            <w:tcW w:w="993" w:type="dxa"/>
            <w:vAlign w:val="center"/>
          </w:tcPr>
          <w:p w14:paraId="07E1C7D5"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1.80</w:t>
            </w:r>
          </w:p>
        </w:tc>
      </w:tr>
      <w:tr w:rsidR="00787786" w:rsidRPr="004412A2" w14:paraId="4CB53E73" w14:textId="77777777" w:rsidTr="00787786">
        <w:tc>
          <w:tcPr>
            <w:tcW w:w="1134" w:type="dxa"/>
            <w:vMerge/>
          </w:tcPr>
          <w:p w14:paraId="71695ADA" w14:textId="77777777" w:rsidR="00787786" w:rsidRPr="004412A2" w:rsidRDefault="00787786" w:rsidP="00ED5CBC">
            <w:pPr>
              <w:jc w:val="both"/>
              <w:rPr>
                <w:rFonts w:ascii="Arial" w:hAnsi="Arial" w:cs="Arial"/>
                <w:b/>
                <w:sz w:val="20"/>
                <w:szCs w:val="20"/>
              </w:rPr>
            </w:pPr>
          </w:p>
        </w:tc>
        <w:tc>
          <w:tcPr>
            <w:tcW w:w="709" w:type="dxa"/>
          </w:tcPr>
          <w:p w14:paraId="71CF48B7" w14:textId="77777777" w:rsidR="00787786" w:rsidRPr="004412A2" w:rsidRDefault="00787786" w:rsidP="00ED5CBC">
            <w:pPr>
              <w:jc w:val="both"/>
              <w:rPr>
                <w:rFonts w:ascii="Arial" w:hAnsi="Arial" w:cs="Arial"/>
                <w:b/>
                <w:sz w:val="20"/>
                <w:szCs w:val="20"/>
              </w:rPr>
            </w:pPr>
          </w:p>
        </w:tc>
        <w:tc>
          <w:tcPr>
            <w:tcW w:w="2366" w:type="dxa"/>
          </w:tcPr>
          <w:p w14:paraId="3825877F" w14:textId="77777777" w:rsidR="00787786" w:rsidRPr="004412A2" w:rsidRDefault="00787786" w:rsidP="00ED5CBC">
            <w:pPr>
              <w:jc w:val="both"/>
              <w:rPr>
                <w:rFonts w:ascii="Arial" w:hAnsi="Arial" w:cs="Arial"/>
                <w:sz w:val="20"/>
                <w:szCs w:val="20"/>
              </w:rPr>
            </w:pPr>
          </w:p>
        </w:tc>
        <w:tc>
          <w:tcPr>
            <w:tcW w:w="850" w:type="dxa"/>
            <w:vAlign w:val="center"/>
          </w:tcPr>
          <w:p w14:paraId="12CBE616" w14:textId="77777777" w:rsidR="00787786" w:rsidRPr="004412A2" w:rsidRDefault="00787786" w:rsidP="00ED5CBC">
            <w:pPr>
              <w:jc w:val="center"/>
              <w:rPr>
                <w:rFonts w:ascii="Arial" w:hAnsi="Arial" w:cs="Arial"/>
                <w:color w:val="000000"/>
                <w:sz w:val="20"/>
                <w:szCs w:val="20"/>
              </w:rPr>
            </w:pPr>
          </w:p>
        </w:tc>
        <w:tc>
          <w:tcPr>
            <w:tcW w:w="743" w:type="dxa"/>
            <w:vAlign w:val="center"/>
          </w:tcPr>
          <w:p w14:paraId="33469064" w14:textId="77777777" w:rsidR="00787786" w:rsidRPr="004412A2" w:rsidRDefault="00787786" w:rsidP="00ED5CBC">
            <w:pPr>
              <w:jc w:val="center"/>
              <w:rPr>
                <w:rFonts w:ascii="Arial" w:hAnsi="Arial" w:cs="Arial"/>
                <w:color w:val="000000"/>
                <w:sz w:val="20"/>
                <w:szCs w:val="20"/>
              </w:rPr>
            </w:pPr>
          </w:p>
        </w:tc>
        <w:tc>
          <w:tcPr>
            <w:tcW w:w="1134" w:type="dxa"/>
            <w:vAlign w:val="center"/>
          </w:tcPr>
          <w:p w14:paraId="351E2139" w14:textId="77777777" w:rsidR="00787786" w:rsidRPr="004412A2" w:rsidRDefault="00787786" w:rsidP="00ED5CBC">
            <w:pPr>
              <w:jc w:val="center"/>
              <w:rPr>
                <w:rFonts w:ascii="Arial" w:hAnsi="Arial" w:cs="Arial"/>
                <w:color w:val="000000"/>
                <w:sz w:val="20"/>
                <w:szCs w:val="20"/>
              </w:rPr>
            </w:pPr>
          </w:p>
        </w:tc>
        <w:tc>
          <w:tcPr>
            <w:tcW w:w="851" w:type="dxa"/>
            <w:vAlign w:val="center"/>
          </w:tcPr>
          <w:p w14:paraId="5FED59D4" w14:textId="77777777" w:rsidR="00787786" w:rsidRPr="004412A2" w:rsidRDefault="00787786" w:rsidP="00ED5CBC">
            <w:pPr>
              <w:jc w:val="center"/>
              <w:rPr>
                <w:rFonts w:ascii="Arial" w:hAnsi="Arial" w:cs="Arial"/>
                <w:color w:val="000000"/>
                <w:sz w:val="20"/>
                <w:szCs w:val="20"/>
              </w:rPr>
            </w:pPr>
          </w:p>
        </w:tc>
        <w:tc>
          <w:tcPr>
            <w:tcW w:w="850" w:type="dxa"/>
            <w:vAlign w:val="center"/>
          </w:tcPr>
          <w:p w14:paraId="2F9BF6DA" w14:textId="77777777" w:rsidR="00787786" w:rsidRPr="004412A2" w:rsidRDefault="00787786" w:rsidP="00ED5CBC">
            <w:pPr>
              <w:jc w:val="center"/>
              <w:rPr>
                <w:rFonts w:ascii="Arial" w:hAnsi="Arial" w:cs="Arial"/>
                <w:color w:val="000000"/>
                <w:sz w:val="20"/>
                <w:szCs w:val="20"/>
              </w:rPr>
            </w:pPr>
          </w:p>
        </w:tc>
        <w:tc>
          <w:tcPr>
            <w:tcW w:w="993" w:type="dxa"/>
            <w:vAlign w:val="center"/>
          </w:tcPr>
          <w:p w14:paraId="0D59E510" w14:textId="77777777" w:rsidR="00787786" w:rsidRPr="004412A2" w:rsidRDefault="00787786" w:rsidP="00ED5CBC">
            <w:pPr>
              <w:jc w:val="center"/>
              <w:rPr>
                <w:rFonts w:ascii="Arial" w:hAnsi="Arial" w:cs="Arial"/>
                <w:color w:val="000000"/>
                <w:sz w:val="20"/>
                <w:szCs w:val="20"/>
              </w:rPr>
            </w:pPr>
          </w:p>
        </w:tc>
      </w:tr>
      <w:tr w:rsidR="00787786" w:rsidRPr="004412A2" w14:paraId="38C21238" w14:textId="77777777" w:rsidTr="00787786">
        <w:tc>
          <w:tcPr>
            <w:tcW w:w="1134" w:type="dxa"/>
            <w:vMerge/>
          </w:tcPr>
          <w:p w14:paraId="60299EFD" w14:textId="77777777" w:rsidR="00787786" w:rsidRPr="004412A2" w:rsidRDefault="00787786" w:rsidP="00ED5CBC">
            <w:pPr>
              <w:jc w:val="both"/>
              <w:rPr>
                <w:rFonts w:ascii="Arial" w:hAnsi="Arial" w:cs="Arial"/>
                <w:sz w:val="20"/>
                <w:szCs w:val="20"/>
              </w:rPr>
            </w:pPr>
          </w:p>
        </w:tc>
        <w:tc>
          <w:tcPr>
            <w:tcW w:w="709" w:type="dxa"/>
            <w:vMerge w:val="restart"/>
          </w:tcPr>
          <w:p w14:paraId="37C52840" w14:textId="77777777" w:rsidR="00787786" w:rsidRPr="004412A2" w:rsidRDefault="00787786" w:rsidP="00ED5CBC">
            <w:pPr>
              <w:jc w:val="both"/>
              <w:rPr>
                <w:rFonts w:ascii="Arial" w:hAnsi="Arial" w:cs="Arial"/>
                <w:b/>
                <w:sz w:val="20"/>
                <w:szCs w:val="20"/>
              </w:rPr>
            </w:pPr>
            <w:r w:rsidRPr="004412A2">
              <w:rPr>
                <w:rFonts w:ascii="Arial" w:hAnsi="Arial" w:cs="Arial"/>
                <w:sz w:val="20"/>
                <w:szCs w:val="20"/>
              </w:rPr>
              <w:t>2022-23</w:t>
            </w:r>
          </w:p>
        </w:tc>
        <w:tc>
          <w:tcPr>
            <w:tcW w:w="2366" w:type="dxa"/>
          </w:tcPr>
          <w:p w14:paraId="21A5FF03"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Sole Soybean</w:t>
            </w:r>
          </w:p>
        </w:tc>
        <w:tc>
          <w:tcPr>
            <w:tcW w:w="850" w:type="dxa"/>
          </w:tcPr>
          <w:p w14:paraId="7834CECF"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1548</w:t>
            </w:r>
          </w:p>
        </w:tc>
        <w:tc>
          <w:tcPr>
            <w:tcW w:w="743" w:type="dxa"/>
          </w:tcPr>
          <w:p w14:paraId="1CEEC84C"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w:t>
            </w:r>
          </w:p>
        </w:tc>
        <w:tc>
          <w:tcPr>
            <w:tcW w:w="1134" w:type="dxa"/>
          </w:tcPr>
          <w:p w14:paraId="0F86D112"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1548</w:t>
            </w:r>
          </w:p>
        </w:tc>
        <w:tc>
          <w:tcPr>
            <w:tcW w:w="851" w:type="dxa"/>
            <w:vAlign w:val="bottom"/>
          </w:tcPr>
          <w:p w14:paraId="420F61A0"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52049</w:t>
            </w:r>
          </w:p>
        </w:tc>
        <w:tc>
          <w:tcPr>
            <w:tcW w:w="850" w:type="dxa"/>
            <w:vAlign w:val="bottom"/>
          </w:tcPr>
          <w:p w14:paraId="632118E8"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2.87</w:t>
            </w:r>
          </w:p>
        </w:tc>
        <w:tc>
          <w:tcPr>
            <w:tcW w:w="993" w:type="dxa"/>
          </w:tcPr>
          <w:p w14:paraId="07C557B3"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1.61</w:t>
            </w:r>
          </w:p>
        </w:tc>
      </w:tr>
      <w:tr w:rsidR="00787786" w:rsidRPr="004412A2" w14:paraId="48BDA57F" w14:textId="77777777" w:rsidTr="00787786">
        <w:tc>
          <w:tcPr>
            <w:tcW w:w="1134" w:type="dxa"/>
            <w:vMerge/>
          </w:tcPr>
          <w:p w14:paraId="0841BDEC" w14:textId="77777777" w:rsidR="00787786" w:rsidRPr="004412A2" w:rsidRDefault="00787786" w:rsidP="00ED5CBC">
            <w:pPr>
              <w:jc w:val="both"/>
              <w:rPr>
                <w:rFonts w:ascii="Arial" w:hAnsi="Arial" w:cs="Arial"/>
                <w:b/>
                <w:sz w:val="20"/>
                <w:szCs w:val="20"/>
              </w:rPr>
            </w:pPr>
          </w:p>
        </w:tc>
        <w:tc>
          <w:tcPr>
            <w:tcW w:w="709" w:type="dxa"/>
            <w:vMerge/>
          </w:tcPr>
          <w:p w14:paraId="5D1FB676" w14:textId="77777777" w:rsidR="00787786" w:rsidRPr="004412A2" w:rsidRDefault="00787786" w:rsidP="00ED5CBC">
            <w:pPr>
              <w:jc w:val="both"/>
              <w:rPr>
                <w:rFonts w:ascii="Arial" w:hAnsi="Arial" w:cs="Arial"/>
                <w:b/>
                <w:sz w:val="20"/>
                <w:szCs w:val="20"/>
              </w:rPr>
            </w:pPr>
          </w:p>
        </w:tc>
        <w:tc>
          <w:tcPr>
            <w:tcW w:w="2366" w:type="dxa"/>
          </w:tcPr>
          <w:p w14:paraId="24A7C1C2" w14:textId="77777777" w:rsidR="00787786" w:rsidRPr="004412A2" w:rsidRDefault="00787786" w:rsidP="00ED5CBC">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(4:2)</w:t>
            </w:r>
          </w:p>
        </w:tc>
        <w:tc>
          <w:tcPr>
            <w:tcW w:w="850" w:type="dxa"/>
            <w:vAlign w:val="center"/>
          </w:tcPr>
          <w:p w14:paraId="52C0F0BD"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1176</w:t>
            </w:r>
          </w:p>
        </w:tc>
        <w:tc>
          <w:tcPr>
            <w:tcW w:w="743" w:type="dxa"/>
            <w:vAlign w:val="center"/>
          </w:tcPr>
          <w:p w14:paraId="4EE06484"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615</w:t>
            </w:r>
          </w:p>
        </w:tc>
        <w:tc>
          <w:tcPr>
            <w:tcW w:w="1134" w:type="dxa"/>
            <w:vAlign w:val="center"/>
          </w:tcPr>
          <w:p w14:paraId="117CFE56"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1932</w:t>
            </w:r>
          </w:p>
        </w:tc>
        <w:tc>
          <w:tcPr>
            <w:tcW w:w="851" w:type="dxa"/>
            <w:vAlign w:val="center"/>
          </w:tcPr>
          <w:p w14:paraId="0335EFAE"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75610</w:t>
            </w:r>
          </w:p>
        </w:tc>
        <w:tc>
          <w:tcPr>
            <w:tcW w:w="850" w:type="dxa"/>
            <w:vAlign w:val="center"/>
          </w:tcPr>
          <w:p w14:paraId="47388FCC"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3.49</w:t>
            </w:r>
          </w:p>
        </w:tc>
        <w:tc>
          <w:tcPr>
            <w:tcW w:w="993" w:type="dxa"/>
            <w:vAlign w:val="center"/>
          </w:tcPr>
          <w:p w14:paraId="5FF157AE"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2.26</w:t>
            </w:r>
          </w:p>
        </w:tc>
      </w:tr>
      <w:tr w:rsidR="00787786" w:rsidRPr="004412A2" w14:paraId="5624D2BC" w14:textId="77777777" w:rsidTr="00787786">
        <w:tc>
          <w:tcPr>
            <w:tcW w:w="1134" w:type="dxa"/>
            <w:vMerge/>
          </w:tcPr>
          <w:p w14:paraId="2E82D992" w14:textId="77777777" w:rsidR="00787786" w:rsidRPr="004412A2" w:rsidRDefault="00787786" w:rsidP="00ED5CBC">
            <w:pPr>
              <w:jc w:val="both"/>
              <w:rPr>
                <w:rFonts w:ascii="Arial" w:hAnsi="Arial" w:cs="Arial"/>
                <w:b/>
                <w:sz w:val="20"/>
                <w:szCs w:val="20"/>
              </w:rPr>
            </w:pPr>
          </w:p>
        </w:tc>
        <w:tc>
          <w:tcPr>
            <w:tcW w:w="709" w:type="dxa"/>
            <w:vMerge/>
          </w:tcPr>
          <w:p w14:paraId="6CE1871C" w14:textId="77777777" w:rsidR="00787786" w:rsidRPr="004412A2" w:rsidRDefault="00787786" w:rsidP="00ED5CBC">
            <w:pPr>
              <w:jc w:val="both"/>
              <w:rPr>
                <w:rFonts w:ascii="Arial" w:hAnsi="Arial" w:cs="Arial"/>
                <w:b/>
                <w:sz w:val="20"/>
                <w:szCs w:val="20"/>
              </w:rPr>
            </w:pPr>
          </w:p>
        </w:tc>
        <w:tc>
          <w:tcPr>
            <w:tcW w:w="2366" w:type="dxa"/>
          </w:tcPr>
          <w:p w14:paraId="23092B8B" w14:textId="77777777" w:rsidR="00787786" w:rsidRPr="004412A2" w:rsidRDefault="00787786" w:rsidP="00ED5CBC">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(6:1)</w:t>
            </w:r>
          </w:p>
        </w:tc>
        <w:tc>
          <w:tcPr>
            <w:tcW w:w="850" w:type="dxa"/>
            <w:vAlign w:val="center"/>
          </w:tcPr>
          <w:p w14:paraId="31D83C67"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1326</w:t>
            </w:r>
          </w:p>
        </w:tc>
        <w:tc>
          <w:tcPr>
            <w:tcW w:w="743" w:type="dxa"/>
            <w:vAlign w:val="center"/>
          </w:tcPr>
          <w:p w14:paraId="4F920B24"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321</w:t>
            </w:r>
          </w:p>
        </w:tc>
        <w:tc>
          <w:tcPr>
            <w:tcW w:w="1134" w:type="dxa"/>
            <w:vAlign w:val="center"/>
          </w:tcPr>
          <w:p w14:paraId="30C2481C"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1721</w:t>
            </w:r>
          </w:p>
        </w:tc>
        <w:tc>
          <w:tcPr>
            <w:tcW w:w="851" w:type="dxa"/>
            <w:vAlign w:val="center"/>
          </w:tcPr>
          <w:p w14:paraId="28552075"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58585</w:t>
            </w:r>
          </w:p>
        </w:tc>
        <w:tc>
          <w:tcPr>
            <w:tcW w:w="850" w:type="dxa"/>
            <w:vAlign w:val="center"/>
          </w:tcPr>
          <w:p w14:paraId="64CAEA84"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2.92</w:t>
            </w:r>
          </w:p>
        </w:tc>
        <w:tc>
          <w:tcPr>
            <w:tcW w:w="993" w:type="dxa"/>
            <w:vAlign w:val="center"/>
          </w:tcPr>
          <w:p w14:paraId="5793A4C4"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1.72</w:t>
            </w:r>
          </w:p>
        </w:tc>
      </w:tr>
      <w:tr w:rsidR="00787786" w:rsidRPr="004412A2" w14:paraId="5F2341D1" w14:textId="77777777" w:rsidTr="00787786">
        <w:tc>
          <w:tcPr>
            <w:tcW w:w="1134" w:type="dxa"/>
            <w:vMerge/>
          </w:tcPr>
          <w:p w14:paraId="5DB566D6" w14:textId="77777777" w:rsidR="00787786" w:rsidRPr="004412A2" w:rsidRDefault="00787786" w:rsidP="00ED5CBC">
            <w:pPr>
              <w:jc w:val="both"/>
              <w:rPr>
                <w:rFonts w:ascii="Arial" w:hAnsi="Arial" w:cs="Arial"/>
                <w:b/>
                <w:sz w:val="20"/>
                <w:szCs w:val="20"/>
              </w:rPr>
            </w:pPr>
          </w:p>
        </w:tc>
        <w:tc>
          <w:tcPr>
            <w:tcW w:w="709" w:type="dxa"/>
          </w:tcPr>
          <w:p w14:paraId="13371934" w14:textId="77777777" w:rsidR="00787786" w:rsidRPr="004412A2" w:rsidRDefault="00787786" w:rsidP="00ED5CBC">
            <w:pPr>
              <w:jc w:val="both"/>
              <w:rPr>
                <w:rFonts w:ascii="Arial" w:hAnsi="Arial" w:cs="Arial"/>
                <w:b/>
                <w:sz w:val="20"/>
                <w:szCs w:val="20"/>
              </w:rPr>
            </w:pPr>
          </w:p>
        </w:tc>
        <w:tc>
          <w:tcPr>
            <w:tcW w:w="2366" w:type="dxa"/>
          </w:tcPr>
          <w:p w14:paraId="43CEA43A" w14:textId="77777777" w:rsidR="00787786" w:rsidRPr="004412A2" w:rsidRDefault="00787786" w:rsidP="00ED5CBC">
            <w:pPr>
              <w:jc w:val="both"/>
              <w:rPr>
                <w:rFonts w:ascii="Arial" w:hAnsi="Arial" w:cs="Arial"/>
                <w:sz w:val="20"/>
                <w:szCs w:val="20"/>
              </w:rPr>
            </w:pPr>
          </w:p>
        </w:tc>
        <w:tc>
          <w:tcPr>
            <w:tcW w:w="850" w:type="dxa"/>
            <w:vAlign w:val="center"/>
          </w:tcPr>
          <w:p w14:paraId="697F11B8" w14:textId="77777777" w:rsidR="00787786" w:rsidRPr="004412A2" w:rsidRDefault="00787786" w:rsidP="00ED5CBC">
            <w:pPr>
              <w:jc w:val="center"/>
              <w:rPr>
                <w:rFonts w:ascii="Arial" w:hAnsi="Arial" w:cs="Arial"/>
                <w:color w:val="000000"/>
                <w:sz w:val="20"/>
                <w:szCs w:val="20"/>
              </w:rPr>
            </w:pPr>
          </w:p>
        </w:tc>
        <w:tc>
          <w:tcPr>
            <w:tcW w:w="743" w:type="dxa"/>
            <w:vAlign w:val="center"/>
          </w:tcPr>
          <w:p w14:paraId="4AD7B914" w14:textId="77777777" w:rsidR="00787786" w:rsidRPr="004412A2" w:rsidRDefault="00787786" w:rsidP="00ED5CBC">
            <w:pPr>
              <w:jc w:val="center"/>
              <w:rPr>
                <w:rFonts w:ascii="Arial" w:hAnsi="Arial" w:cs="Arial"/>
                <w:color w:val="000000"/>
                <w:sz w:val="20"/>
                <w:szCs w:val="20"/>
              </w:rPr>
            </w:pPr>
          </w:p>
        </w:tc>
        <w:tc>
          <w:tcPr>
            <w:tcW w:w="1134" w:type="dxa"/>
            <w:vAlign w:val="center"/>
          </w:tcPr>
          <w:p w14:paraId="50E40A0F" w14:textId="77777777" w:rsidR="00787786" w:rsidRPr="004412A2" w:rsidRDefault="00787786" w:rsidP="00ED5CBC">
            <w:pPr>
              <w:jc w:val="center"/>
              <w:rPr>
                <w:rFonts w:ascii="Arial" w:hAnsi="Arial" w:cs="Arial"/>
                <w:color w:val="000000"/>
                <w:sz w:val="20"/>
                <w:szCs w:val="20"/>
              </w:rPr>
            </w:pPr>
          </w:p>
        </w:tc>
        <w:tc>
          <w:tcPr>
            <w:tcW w:w="851" w:type="dxa"/>
            <w:vAlign w:val="center"/>
          </w:tcPr>
          <w:p w14:paraId="5762BA77" w14:textId="77777777" w:rsidR="00787786" w:rsidRPr="004412A2" w:rsidRDefault="00787786" w:rsidP="00ED5CBC">
            <w:pPr>
              <w:jc w:val="center"/>
              <w:rPr>
                <w:rFonts w:ascii="Arial" w:hAnsi="Arial" w:cs="Arial"/>
                <w:color w:val="000000"/>
                <w:sz w:val="20"/>
                <w:szCs w:val="20"/>
              </w:rPr>
            </w:pPr>
          </w:p>
        </w:tc>
        <w:tc>
          <w:tcPr>
            <w:tcW w:w="850" w:type="dxa"/>
            <w:vAlign w:val="center"/>
          </w:tcPr>
          <w:p w14:paraId="019838FB" w14:textId="77777777" w:rsidR="00787786" w:rsidRPr="004412A2" w:rsidRDefault="00787786" w:rsidP="00ED5CBC">
            <w:pPr>
              <w:jc w:val="center"/>
              <w:rPr>
                <w:rFonts w:ascii="Arial" w:hAnsi="Arial" w:cs="Arial"/>
                <w:color w:val="000000"/>
                <w:sz w:val="20"/>
                <w:szCs w:val="20"/>
              </w:rPr>
            </w:pPr>
          </w:p>
        </w:tc>
        <w:tc>
          <w:tcPr>
            <w:tcW w:w="993" w:type="dxa"/>
            <w:vAlign w:val="center"/>
          </w:tcPr>
          <w:p w14:paraId="47CEAF2E" w14:textId="77777777" w:rsidR="00787786" w:rsidRPr="004412A2" w:rsidRDefault="00787786" w:rsidP="00ED5CBC">
            <w:pPr>
              <w:jc w:val="center"/>
              <w:rPr>
                <w:rFonts w:ascii="Arial" w:hAnsi="Arial" w:cs="Arial"/>
                <w:color w:val="000000"/>
                <w:sz w:val="20"/>
                <w:szCs w:val="20"/>
              </w:rPr>
            </w:pPr>
          </w:p>
        </w:tc>
      </w:tr>
      <w:tr w:rsidR="00787786" w:rsidRPr="004412A2" w14:paraId="657EC61D" w14:textId="77777777" w:rsidTr="00787786">
        <w:tc>
          <w:tcPr>
            <w:tcW w:w="1134" w:type="dxa"/>
            <w:vMerge/>
          </w:tcPr>
          <w:p w14:paraId="66A0C684" w14:textId="77777777" w:rsidR="00787786" w:rsidRPr="004412A2" w:rsidRDefault="00787786" w:rsidP="00ED5CBC">
            <w:pPr>
              <w:jc w:val="both"/>
              <w:rPr>
                <w:rFonts w:ascii="Arial" w:hAnsi="Arial" w:cs="Arial"/>
                <w:sz w:val="20"/>
                <w:szCs w:val="20"/>
              </w:rPr>
            </w:pPr>
          </w:p>
        </w:tc>
        <w:tc>
          <w:tcPr>
            <w:tcW w:w="709" w:type="dxa"/>
            <w:vMerge w:val="restart"/>
          </w:tcPr>
          <w:p w14:paraId="40EC9CC1" w14:textId="77777777" w:rsidR="00787786" w:rsidRPr="004412A2" w:rsidRDefault="00787786" w:rsidP="00ED5CBC">
            <w:pPr>
              <w:jc w:val="both"/>
              <w:rPr>
                <w:rFonts w:ascii="Arial" w:hAnsi="Arial" w:cs="Arial"/>
                <w:b/>
                <w:sz w:val="20"/>
                <w:szCs w:val="20"/>
              </w:rPr>
            </w:pPr>
            <w:r w:rsidRPr="004412A2">
              <w:rPr>
                <w:rFonts w:ascii="Arial" w:hAnsi="Arial" w:cs="Arial"/>
                <w:sz w:val="20"/>
                <w:szCs w:val="20"/>
              </w:rPr>
              <w:t>2023-24</w:t>
            </w:r>
          </w:p>
        </w:tc>
        <w:tc>
          <w:tcPr>
            <w:tcW w:w="2366" w:type="dxa"/>
          </w:tcPr>
          <w:p w14:paraId="50467A0B" w14:textId="77777777" w:rsidR="00787786" w:rsidRPr="004412A2" w:rsidRDefault="00787786" w:rsidP="00ED5CBC">
            <w:pPr>
              <w:jc w:val="both"/>
              <w:rPr>
                <w:rFonts w:ascii="Arial" w:hAnsi="Arial" w:cs="Arial"/>
                <w:sz w:val="20"/>
                <w:szCs w:val="20"/>
              </w:rPr>
            </w:pPr>
            <w:r w:rsidRPr="004412A2">
              <w:rPr>
                <w:rFonts w:ascii="Arial" w:hAnsi="Arial" w:cs="Arial"/>
                <w:sz w:val="20"/>
                <w:szCs w:val="20"/>
              </w:rPr>
              <w:t>Sole Soybean</w:t>
            </w:r>
          </w:p>
        </w:tc>
        <w:tc>
          <w:tcPr>
            <w:tcW w:w="850" w:type="dxa"/>
          </w:tcPr>
          <w:p w14:paraId="3AC4E159" w14:textId="77777777" w:rsidR="00787786" w:rsidRPr="004412A2" w:rsidRDefault="00787786" w:rsidP="00ED5CBC">
            <w:pPr>
              <w:jc w:val="center"/>
              <w:rPr>
                <w:rFonts w:ascii="Arial" w:hAnsi="Arial" w:cs="Arial"/>
                <w:sz w:val="20"/>
                <w:szCs w:val="20"/>
              </w:rPr>
            </w:pPr>
            <w:r w:rsidRPr="004412A2">
              <w:rPr>
                <w:rFonts w:ascii="Arial" w:hAnsi="Arial" w:cs="Arial"/>
                <w:sz w:val="20"/>
                <w:szCs w:val="20"/>
              </w:rPr>
              <w:t>1123</w:t>
            </w:r>
          </w:p>
        </w:tc>
        <w:tc>
          <w:tcPr>
            <w:tcW w:w="743" w:type="dxa"/>
          </w:tcPr>
          <w:p w14:paraId="2E05D5A5"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w:t>
            </w:r>
          </w:p>
        </w:tc>
        <w:tc>
          <w:tcPr>
            <w:tcW w:w="1134" w:type="dxa"/>
          </w:tcPr>
          <w:p w14:paraId="30E1EB44"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1123</w:t>
            </w:r>
          </w:p>
        </w:tc>
        <w:tc>
          <w:tcPr>
            <w:tcW w:w="851" w:type="dxa"/>
            <w:vAlign w:val="bottom"/>
          </w:tcPr>
          <w:p w14:paraId="660B5EC0"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26280</w:t>
            </w:r>
          </w:p>
        </w:tc>
        <w:tc>
          <w:tcPr>
            <w:tcW w:w="850" w:type="dxa"/>
            <w:vAlign w:val="bottom"/>
          </w:tcPr>
          <w:p w14:paraId="5D3EDDCA"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1.97</w:t>
            </w:r>
          </w:p>
        </w:tc>
        <w:tc>
          <w:tcPr>
            <w:tcW w:w="993" w:type="dxa"/>
          </w:tcPr>
          <w:p w14:paraId="4FCF79C1"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1.96</w:t>
            </w:r>
          </w:p>
        </w:tc>
      </w:tr>
      <w:tr w:rsidR="00787786" w:rsidRPr="004412A2" w14:paraId="06D662D5" w14:textId="77777777" w:rsidTr="00787786">
        <w:tc>
          <w:tcPr>
            <w:tcW w:w="1134" w:type="dxa"/>
            <w:vMerge/>
          </w:tcPr>
          <w:p w14:paraId="4B83410B" w14:textId="77777777" w:rsidR="00787786" w:rsidRPr="004412A2" w:rsidRDefault="00787786" w:rsidP="00ED5CBC">
            <w:pPr>
              <w:jc w:val="both"/>
              <w:rPr>
                <w:rFonts w:ascii="Arial" w:hAnsi="Arial" w:cs="Arial"/>
                <w:b/>
                <w:sz w:val="20"/>
                <w:szCs w:val="20"/>
              </w:rPr>
            </w:pPr>
          </w:p>
        </w:tc>
        <w:tc>
          <w:tcPr>
            <w:tcW w:w="709" w:type="dxa"/>
            <w:vMerge/>
          </w:tcPr>
          <w:p w14:paraId="05631C2A" w14:textId="77777777" w:rsidR="00787786" w:rsidRPr="004412A2" w:rsidRDefault="00787786" w:rsidP="00ED5CBC">
            <w:pPr>
              <w:jc w:val="both"/>
              <w:rPr>
                <w:rFonts w:ascii="Arial" w:hAnsi="Arial" w:cs="Arial"/>
                <w:b/>
                <w:sz w:val="20"/>
                <w:szCs w:val="20"/>
              </w:rPr>
            </w:pPr>
          </w:p>
        </w:tc>
        <w:tc>
          <w:tcPr>
            <w:tcW w:w="2366" w:type="dxa"/>
          </w:tcPr>
          <w:p w14:paraId="463C3094" w14:textId="77777777" w:rsidR="00787786" w:rsidRPr="004412A2" w:rsidRDefault="00787786" w:rsidP="00ED5CBC">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(4:2)</w:t>
            </w:r>
          </w:p>
        </w:tc>
        <w:tc>
          <w:tcPr>
            <w:tcW w:w="850" w:type="dxa"/>
            <w:vAlign w:val="center"/>
          </w:tcPr>
          <w:p w14:paraId="0E2075E2"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1136</w:t>
            </w:r>
          </w:p>
        </w:tc>
        <w:tc>
          <w:tcPr>
            <w:tcW w:w="743" w:type="dxa"/>
            <w:vAlign w:val="center"/>
          </w:tcPr>
          <w:p w14:paraId="0E5729F5"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581</w:t>
            </w:r>
          </w:p>
        </w:tc>
        <w:tc>
          <w:tcPr>
            <w:tcW w:w="1134" w:type="dxa"/>
            <w:vAlign w:val="center"/>
          </w:tcPr>
          <w:p w14:paraId="40F16117"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1963</w:t>
            </w:r>
          </w:p>
        </w:tc>
        <w:tc>
          <w:tcPr>
            <w:tcW w:w="851" w:type="dxa"/>
            <w:vAlign w:val="center"/>
          </w:tcPr>
          <w:p w14:paraId="072674F8"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70414</w:t>
            </w:r>
          </w:p>
        </w:tc>
        <w:tc>
          <w:tcPr>
            <w:tcW w:w="850" w:type="dxa"/>
            <w:vAlign w:val="center"/>
          </w:tcPr>
          <w:p w14:paraId="6961F7C0"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3.34</w:t>
            </w:r>
          </w:p>
        </w:tc>
        <w:tc>
          <w:tcPr>
            <w:tcW w:w="993" w:type="dxa"/>
            <w:vAlign w:val="center"/>
          </w:tcPr>
          <w:p w14:paraId="6E6A80A6"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3.60</w:t>
            </w:r>
          </w:p>
        </w:tc>
      </w:tr>
      <w:tr w:rsidR="00787786" w:rsidRPr="004412A2" w14:paraId="6A4BA65F" w14:textId="77777777" w:rsidTr="00787786">
        <w:tc>
          <w:tcPr>
            <w:tcW w:w="1134" w:type="dxa"/>
            <w:vMerge/>
          </w:tcPr>
          <w:p w14:paraId="699A4909" w14:textId="77777777" w:rsidR="00787786" w:rsidRPr="004412A2" w:rsidRDefault="00787786" w:rsidP="00ED5CBC">
            <w:pPr>
              <w:jc w:val="both"/>
              <w:rPr>
                <w:rFonts w:ascii="Arial" w:hAnsi="Arial" w:cs="Arial"/>
                <w:b/>
                <w:sz w:val="20"/>
                <w:szCs w:val="20"/>
              </w:rPr>
            </w:pPr>
          </w:p>
        </w:tc>
        <w:tc>
          <w:tcPr>
            <w:tcW w:w="709" w:type="dxa"/>
            <w:vMerge/>
          </w:tcPr>
          <w:p w14:paraId="5EF0DF4B" w14:textId="77777777" w:rsidR="00787786" w:rsidRPr="004412A2" w:rsidRDefault="00787786" w:rsidP="00ED5CBC">
            <w:pPr>
              <w:jc w:val="both"/>
              <w:rPr>
                <w:rFonts w:ascii="Arial" w:hAnsi="Arial" w:cs="Arial"/>
                <w:b/>
                <w:sz w:val="20"/>
                <w:szCs w:val="20"/>
              </w:rPr>
            </w:pPr>
          </w:p>
        </w:tc>
        <w:tc>
          <w:tcPr>
            <w:tcW w:w="2366" w:type="dxa"/>
          </w:tcPr>
          <w:p w14:paraId="59B33834" w14:textId="77777777" w:rsidR="00787786" w:rsidRPr="004412A2" w:rsidRDefault="00787786" w:rsidP="00ED5CBC">
            <w:pPr>
              <w:jc w:val="both"/>
              <w:rPr>
                <w:rFonts w:ascii="Arial" w:hAnsi="Arial" w:cs="Arial"/>
                <w:sz w:val="20"/>
                <w:szCs w:val="20"/>
              </w:rPr>
            </w:pPr>
            <w:proofErr w:type="spellStart"/>
            <w:r w:rsidRPr="004412A2">
              <w:rPr>
                <w:rFonts w:ascii="Arial" w:hAnsi="Arial" w:cs="Arial"/>
                <w:sz w:val="20"/>
                <w:szCs w:val="20"/>
              </w:rPr>
              <w:t>Soybean+Pigeonpea</w:t>
            </w:r>
            <w:proofErr w:type="spellEnd"/>
            <w:r w:rsidRPr="004412A2">
              <w:rPr>
                <w:rFonts w:ascii="Arial" w:hAnsi="Arial" w:cs="Arial"/>
                <w:sz w:val="20"/>
                <w:szCs w:val="20"/>
              </w:rPr>
              <w:t xml:space="preserve"> (6:1)</w:t>
            </w:r>
          </w:p>
        </w:tc>
        <w:tc>
          <w:tcPr>
            <w:tcW w:w="850" w:type="dxa"/>
            <w:vAlign w:val="center"/>
          </w:tcPr>
          <w:p w14:paraId="4B801BAD"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1273</w:t>
            </w:r>
          </w:p>
        </w:tc>
        <w:tc>
          <w:tcPr>
            <w:tcW w:w="743" w:type="dxa"/>
            <w:vAlign w:val="center"/>
          </w:tcPr>
          <w:p w14:paraId="0CB28E33"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268</w:t>
            </w:r>
          </w:p>
        </w:tc>
        <w:tc>
          <w:tcPr>
            <w:tcW w:w="1134" w:type="dxa"/>
            <w:vAlign w:val="center"/>
          </w:tcPr>
          <w:p w14:paraId="3905DF8B"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1680</w:t>
            </w:r>
          </w:p>
        </w:tc>
        <w:tc>
          <w:tcPr>
            <w:tcW w:w="851" w:type="dxa"/>
            <w:vAlign w:val="center"/>
          </w:tcPr>
          <w:p w14:paraId="315DA6FF"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50190</w:t>
            </w:r>
          </w:p>
        </w:tc>
        <w:tc>
          <w:tcPr>
            <w:tcW w:w="850" w:type="dxa"/>
            <w:vAlign w:val="center"/>
          </w:tcPr>
          <w:p w14:paraId="70DC53C2"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2.65</w:t>
            </w:r>
          </w:p>
        </w:tc>
        <w:tc>
          <w:tcPr>
            <w:tcW w:w="993" w:type="dxa"/>
            <w:vAlign w:val="center"/>
          </w:tcPr>
          <w:p w14:paraId="4F86327C" w14:textId="77777777" w:rsidR="00787786" w:rsidRPr="004412A2" w:rsidRDefault="00787786" w:rsidP="00ED5CBC">
            <w:pPr>
              <w:jc w:val="center"/>
              <w:rPr>
                <w:rFonts w:ascii="Arial" w:hAnsi="Arial" w:cs="Arial"/>
                <w:color w:val="000000"/>
                <w:sz w:val="20"/>
                <w:szCs w:val="20"/>
              </w:rPr>
            </w:pPr>
            <w:r w:rsidRPr="004412A2">
              <w:rPr>
                <w:rFonts w:ascii="Arial" w:hAnsi="Arial" w:cs="Arial"/>
                <w:color w:val="000000"/>
                <w:sz w:val="20"/>
                <w:szCs w:val="20"/>
              </w:rPr>
              <w:t>2.92</w:t>
            </w:r>
          </w:p>
        </w:tc>
      </w:tr>
      <w:tr w:rsidR="00787786" w:rsidRPr="004412A2" w14:paraId="1EB6C679" w14:textId="77777777" w:rsidTr="00787786">
        <w:tc>
          <w:tcPr>
            <w:tcW w:w="1134" w:type="dxa"/>
          </w:tcPr>
          <w:p w14:paraId="733A76DB" w14:textId="77777777" w:rsidR="00787786" w:rsidRPr="004412A2" w:rsidRDefault="00787786" w:rsidP="00ED5CBC">
            <w:pPr>
              <w:jc w:val="both"/>
              <w:rPr>
                <w:rFonts w:ascii="Arial" w:hAnsi="Arial" w:cs="Arial"/>
                <w:b/>
                <w:sz w:val="20"/>
                <w:szCs w:val="20"/>
              </w:rPr>
            </w:pPr>
          </w:p>
        </w:tc>
        <w:tc>
          <w:tcPr>
            <w:tcW w:w="709" w:type="dxa"/>
          </w:tcPr>
          <w:p w14:paraId="24EEA26D" w14:textId="77777777" w:rsidR="00787786" w:rsidRPr="004412A2" w:rsidRDefault="00787786" w:rsidP="00ED5CBC">
            <w:pPr>
              <w:jc w:val="both"/>
              <w:rPr>
                <w:rFonts w:ascii="Arial" w:hAnsi="Arial" w:cs="Arial"/>
                <w:b/>
                <w:sz w:val="20"/>
                <w:szCs w:val="20"/>
              </w:rPr>
            </w:pPr>
          </w:p>
        </w:tc>
        <w:tc>
          <w:tcPr>
            <w:tcW w:w="2366" w:type="dxa"/>
          </w:tcPr>
          <w:p w14:paraId="71D9F49B" w14:textId="77777777" w:rsidR="00787786" w:rsidRPr="004412A2" w:rsidRDefault="00787786" w:rsidP="00ED5CBC">
            <w:pPr>
              <w:jc w:val="both"/>
              <w:rPr>
                <w:rFonts w:ascii="Arial" w:hAnsi="Arial" w:cs="Arial"/>
                <w:sz w:val="20"/>
                <w:szCs w:val="20"/>
              </w:rPr>
            </w:pPr>
          </w:p>
        </w:tc>
        <w:tc>
          <w:tcPr>
            <w:tcW w:w="850" w:type="dxa"/>
          </w:tcPr>
          <w:p w14:paraId="5189C350" w14:textId="77777777" w:rsidR="00787786" w:rsidRPr="004412A2" w:rsidRDefault="00787786" w:rsidP="00ED5CBC">
            <w:pPr>
              <w:jc w:val="center"/>
              <w:rPr>
                <w:rFonts w:ascii="Arial" w:hAnsi="Arial" w:cs="Arial"/>
                <w:sz w:val="20"/>
                <w:szCs w:val="20"/>
              </w:rPr>
            </w:pPr>
          </w:p>
        </w:tc>
        <w:tc>
          <w:tcPr>
            <w:tcW w:w="743" w:type="dxa"/>
          </w:tcPr>
          <w:p w14:paraId="2D16A835" w14:textId="77777777" w:rsidR="00787786" w:rsidRPr="004412A2" w:rsidRDefault="00787786" w:rsidP="00ED5CBC">
            <w:pPr>
              <w:jc w:val="center"/>
              <w:rPr>
                <w:rFonts w:ascii="Arial" w:hAnsi="Arial" w:cs="Arial"/>
                <w:sz w:val="20"/>
                <w:szCs w:val="20"/>
              </w:rPr>
            </w:pPr>
          </w:p>
        </w:tc>
        <w:tc>
          <w:tcPr>
            <w:tcW w:w="1134" w:type="dxa"/>
          </w:tcPr>
          <w:p w14:paraId="593FD26B" w14:textId="77777777" w:rsidR="00787786" w:rsidRPr="004412A2" w:rsidRDefault="00787786" w:rsidP="00ED5CBC">
            <w:pPr>
              <w:jc w:val="center"/>
              <w:rPr>
                <w:rFonts w:ascii="Arial" w:hAnsi="Arial" w:cs="Arial"/>
                <w:sz w:val="20"/>
                <w:szCs w:val="20"/>
              </w:rPr>
            </w:pPr>
          </w:p>
        </w:tc>
        <w:tc>
          <w:tcPr>
            <w:tcW w:w="851" w:type="dxa"/>
          </w:tcPr>
          <w:p w14:paraId="0078328F" w14:textId="77777777" w:rsidR="00787786" w:rsidRPr="004412A2" w:rsidRDefault="00787786" w:rsidP="00ED5CBC">
            <w:pPr>
              <w:jc w:val="center"/>
              <w:rPr>
                <w:rFonts w:ascii="Arial" w:hAnsi="Arial" w:cs="Arial"/>
                <w:sz w:val="20"/>
                <w:szCs w:val="20"/>
              </w:rPr>
            </w:pPr>
          </w:p>
        </w:tc>
        <w:tc>
          <w:tcPr>
            <w:tcW w:w="850" w:type="dxa"/>
          </w:tcPr>
          <w:p w14:paraId="1E3849B4" w14:textId="77777777" w:rsidR="00787786" w:rsidRPr="004412A2" w:rsidRDefault="00787786" w:rsidP="00ED5CBC">
            <w:pPr>
              <w:jc w:val="center"/>
              <w:rPr>
                <w:rFonts w:ascii="Arial" w:hAnsi="Arial" w:cs="Arial"/>
                <w:sz w:val="20"/>
                <w:szCs w:val="20"/>
              </w:rPr>
            </w:pPr>
          </w:p>
        </w:tc>
        <w:tc>
          <w:tcPr>
            <w:tcW w:w="993" w:type="dxa"/>
          </w:tcPr>
          <w:p w14:paraId="7070493E" w14:textId="77777777" w:rsidR="00787786" w:rsidRPr="004412A2" w:rsidRDefault="00787786" w:rsidP="00ED5CBC">
            <w:pPr>
              <w:jc w:val="center"/>
              <w:rPr>
                <w:rFonts w:ascii="Arial" w:hAnsi="Arial" w:cs="Arial"/>
                <w:sz w:val="20"/>
                <w:szCs w:val="20"/>
              </w:rPr>
            </w:pPr>
          </w:p>
        </w:tc>
      </w:tr>
      <w:tr w:rsidR="00787786" w:rsidRPr="004412A2" w14:paraId="31E4821B" w14:textId="77777777" w:rsidTr="00787786">
        <w:tc>
          <w:tcPr>
            <w:tcW w:w="1134" w:type="dxa"/>
            <w:vMerge w:val="restart"/>
          </w:tcPr>
          <w:p w14:paraId="64E8E440" w14:textId="77777777" w:rsidR="00787786" w:rsidRPr="004412A2" w:rsidRDefault="00787786" w:rsidP="00ED5CBC">
            <w:pPr>
              <w:jc w:val="both"/>
              <w:rPr>
                <w:rFonts w:ascii="Arial" w:hAnsi="Arial" w:cs="Arial"/>
                <w:b/>
                <w:sz w:val="20"/>
                <w:szCs w:val="20"/>
              </w:rPr>
            </w:pPr>
            <w:r w:rsidRPr="004412A2">
              <w:rPr>
                <w:rFonts w:ascii="Arial" w:hAnsi="Arial" w:cs="Arial"/>
                <w:b/>
                <w:sz w:val="20"/>
                <w:szCs w:val="20"/>
              </w:rPr>
              <w:t>Overall Mean</w:t>
            </w:r>
          </w:p>
        </w:tc>
        <w:tc>
          <w:tcPr>
            <w:tcW w:w="709" w:type="dxa"/>
            <w:vMerge w:val="restart"/>
          </w:tcPr>
          <w:p w14:paraId="5589525A" w14:textId="77777777" w:rsidR="00787786" w:rsidRPr="004412A2" w:rsidRDefault="00787786" w:rsidP="00ED5CBC">
            <w:pPr>
              <w:jc w:val="both"/>
              <w:rPr>
                <w:rFonts w:ascii="Arial" w:hAnsi="Arial" w:cs="Arial"/>
                <w:b/>
                <w:sz w:val="20"/>
                <w:szCs w:val="20"/>
              </w:rPr>
            </w:pPr>
            <w:r w:rsidRPr="004412A2">
              <w:rPr>
                <w:rFonts w:ascii="Arial" w:hAnsi="Arial" w:cs="Arial"/>
                <w:b/>
                <w:sz w:val="20"/>
                <w:szCs w:val="20"/>
              </w:rPr>
              <w:t>Mean</w:t>
            </w:r>
          </w:p>
        </w:tc>
        <w:tc>
          <w:tcPr>
            <w:tcW w:w="2366" w:type="dxa"/>
          </w:tcPr>
          <w:p w14:paraId="10291E24" w14:textId="77777777" w:rsidR="00787786" w:rsidRPr="004412A2" w:rsidRDefault="00787786" w:rsidP="00ED5CBC">
            <w:pPr>
              <w:jc w:val="both"/>
              <w:rPr>
                <w:rFonts w:ascii="Arial" w:hAnsi="Arial" w:cs="Arial"/>
                <w:b/>
                <w:sz w:val="20"/>
                <w:szCs w:val="20"/>
              </w:rPr>
            </w:pPr>
            <w:r w:rsidRPr="004412A2">
              <w:rPr>
                <w:rFonts w:ascii="Arial" w:hAnsi="Arial" w:cs="Arial"/>
                <w:b/>
                <w:sz w:val="20"/>
                <w:szCs w:val="20"/>
              </w:rPr>
              <w:t>Sole Soybean</w:t>
            </w:r>
          </w:p>
        </w:tc>
        <w:tc>
          <w:tcPr>
            <w:tcW w:w="850" w:type="dxa"/>
            <w:vAlign w:val="bottom"/>
          </w:tcPr>
          <w:p w14:paraId="1475FD95"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1415</w:t>
            </w:r>
          </w:p>
        </w:tc>
        <w:tc>
          <w:tcPr>
            <w:tcW w:w="743" w:type="dxa"/>
            <w:vAlign w:val="bottom"/>
          </w:tcPr>
          <w:p w14:paraId="0D8E00F1"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w:t>
            </w:r>
          </w:p>
        </w:tc>
        <w:tc>
          <w:tcPr>
            <w:tcW w:w="1134" w:type="dxa"/>
            <w:vAlign w:val="bottom"/>
          </w:tcPr>
          <w:p w14:paraId="1BC6DFCA"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1415</w:t>
            </w:r>
          </w:p>
        </w:tc>
        <w:tc>
          <w:tcPr>
            <w:tcW w:w="851" w:type="dxa"/>
            <w:vAlign w:val="bottom"/>
          </w:tcPr>
          <w:p w14:paraId="378411BD"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43838</w:t>
            </w:r>
          </w:p>
        </w:tc>
        <w:tc>
          <w:tcPr>
            <w:tcW w:w="850" w:type="dxa"/>
            <w:vAlign w:val="bottom"/>
          </w:tcPr>
          <w:p w14:paraId="60A952D4"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2.59</w:t>
            </w:r>
          </w:p>
        </w:tc>
        <w:tc>
          <w:tcPr>
            <w:tcW w:w="993" w:type="dxa"/>
            <w:vAlign w:val="bottom"/>
          </w:tcPr>
          <w:p w14:paraId="5ADB80AE"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1.70</w:t>
            </w:r>
          </w:p>
        </w:tc>
      </w:tr>
      <w:tr w:rsidR="00787786" w:rsidRPr="004412A2" w14:paraId="38EC0EE5" w14:textId="77777777" w:rsidTr="00787786">
        <w:tc>
          <w:tcPr>
            <w:tcW w:w="1134" w:type="dxa"/>
            <w:vMerge/>
          </w:tcPr>
          <w:p w14:paraId="2660190E" w14:textId="77777777" w:rsidR="00787786" w:rsidRPr="004412A2" w:rsidRDefault="00787786" w:rsidP="00ED5CBC">
            <w:pPr>
              <w:jc w:val="both"/>
              <w:rPr>
                <w:rFonts w:ascii="Arial" w:hAnsi="Arial" w:cs="Arial"/>
                <w:b/>
                <w:sz w:val="20"/>
                <w:szCs w:val="20"/>
              </w:rPr>
            </w:pPr>
          </w:p>
        </w:tc>
        <w:tc>
          <w:tcPr>
            <w:tcW w:w="709" w:type="dxa"/>
            <w:vMerge/>
          </w:tcPr>
          <w:p w14:paraId="4FAE005B" w14:textId="77777777" w:rsidR="00787786" w:rsidRPr="004412A2" w:rsidRDefault="00787786" w:rsidP="00ED5CBC">
            <w:pPr>
              <w:jc w:val="both"/>
              <w:rPr>
                <w:rFonts w:ascii="Arial" w:hAnsi="Arial" w:cs="Arial"/>
                <w:b/>
                <w:sz w:val="20"/>
                <w:szCs w:val="20"/>
              </w:rPr>
            </w:pPr>
          </w:p>
        </w:tc>
        <w:tc>
          <w:tcPr>
            <w:tcW w:w="2366" w:type="dxa"/>
          </w:tcPr>
          <w:p w14:paraId="61508DD4" w14:textId="77777777" w:rsidR="00787786" w:rsidRPr="004412A2" w:rsidRDefault="00787786" w:rsidP="00ED5CBC">
            <w:pPr>
              <w:jc w:val="both"/>
              <w:rPr>
                <w:rFonts w:ascii="Arial" w:hAnsi="Arial" w:cs="Arial"/>
                <w:b/>
                <w:sz w:val="20"/>
                <w:szCs w:val="20"/>
              </w:rPr>
            </w:pPr>
            <w:proofErr w:type="spellStart"/>
            <w:r w:rsidRPr="004412A2">
              <w:rPr>
                <w:rFonts w:ascii="Arial" w:hAnsi="Arial" w:cs="Arial"/>
                <w:b/>
                <w:sz w:val="20"/>
                <w:szCs w:val="20"/>
              </w:rPr>
              <w:t>Soybean+Pigeonpea</w:t>
            </w:r>
            <w:proofErr w:type="spellEnd"/>
            <w:r w:rsidRPr="004412A2">
              <w:rPr>
                <w:rFonts w:ascii="Arial" w:hAnsi="Arial" w:cs="Arial"/>
                <w:b/>
                <w:sz w:val="20"/>
                <w:szCs w:val="20"/>
              </w:rPr>
              <w:t xml:space="preserve"> (4:2)</w:t>
            </w:r>
          </w:p>
        </w:tc>
        <w:tc>
          <w:tcPr>
            <w:tcW w:w="850" w:type="dxa"/>
            <w:vAlign w:val="bottom"/>
          </w:tcPr>
          <w:p w14:paraId="6A5DF7FF"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1200</w:t>
            </w:r>
          </w:p>
        </w:tc>
        <w:tc>
          <w:tcPr>
            <w:tcW w:w="743" w:type="dxa"/>
            <w:vAlign w:val="bottom"/>
          </w:tcPr>
          <w:p w14:paraId="31FFE6C0"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651</w:t>
            </w:r>
          </w:p>
        </w:tc>
        <w:tc>
          <w:tcPr>
            <w:tcW w:w="1134" w:type="dxa"/>
            <w:vAlign w:val="bottom"/>
          </w:tcPr>
          <w:p w14:paraId="414429EB"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2040</w:t>
            </w:r>
          </w:p>
        </w:tc>
        <w:tc>
          <w:tcPr>
            <w:tcW w:w="851" w:type="dxa"/>
            <w:vAlign w:val="bottom"/>
          </w:tcPr>
          <w:p w14:paraId="6F08F1DD"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80891</w:t>
            </w:r>
          </w:p>
        </w:tc>
        <w:tc>
          <w:tcPr>
            <w:tcW w:w="850" w:type="dxa"/>
            <w:vAlign w:val="bottom"/>
          </w:tcPr>
          <w:p w14:paraId="45338ECA"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3.65</w:t>
            </w:r>
          </w:p>
        </w:tc>
        <w:tc>
          <w:tcPr>
            <w:tcW w:w="993" w:type="dxa"/>
            <w:vAlign w:val="bottom"/>
          </w:tcPr>
          <w:p w14:paraId="65F9BD9D"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2.79</w:t>
            </w:r>
          </w:p>
        </w:tc>
      </w:tr>
      <w:tr w:rsidR="00787786" w:rsidRPr="004412A2" w14:paraId="0C306AB3" w14:textId="77777777" w:rsidTr="00787786">
        <w:tc>
          <w:tcPr>
            <w:tcW w:w="1134" w:type="dxa"/>
            <w:vMerge/>
          </w:tcPr>
          <w:p w14:paraId="53043F62" w14:textId="77777777" w:rsidR="00787786" w:rsidRPr="004412A2" w:rsidRDefault="00787786" w:rsidP="00ED5CBC">
            <w:pPr>
              <w:jc w:val="both"/>
              <w:rPr>
                <w:rFonts w:ascii="Arial" w:hAnsi="Arial" w:cs="Arial"/>
                <w:b/>
                <w:sz w:val="20"/>
                <w:szCs w:val="20"/>
              </w:rPr>
            </w:pPr>
          </w:p>
        </w:tc>
        <w:tc>
          <w:tcPr>
            <w:tcW w:w="709" w:type="dxa"/>
            <w:vMerge/>
          </w:tcPr>
          <w:p w14:paraId="6500646C" w14:textId="77777777" w:rsidR="00787786" w:rsidRPr="004412A2" w:rsidRDefault="00787786" w:rsidP="00ED5CBC">
            <w:pPr>
              <w:jc w:val="both"/>
              <w:rPr>
                <w:rFonts w:ascii="Arial" w:hAnsi="Arial" w:cs="Arial"/>
                <w:b/>
                <w:sz w:val="20"/>
                <w:szCs w:val="20"/>
              </w:rPr>
            </w:pPr>
          </w:p>
        </w:tc>
        <w:tc>
          <w:tcPr>
            <w:tcW w:w="2366" w:type="dxa"/>
          </w:tcPr>
          <w:p w14:paraId="5B196A8F" w14:textId="77777777" w:rsidR="00787786" w:rsidRPr="004412A2" w:rsidRDefault="00787786" w:rsidP="00ED5CBC">
            <w:pPr>
              <w:jc w:val="both"/>
              <w:rPr>
                <w:rFonts w:ascii="Arial" w:hAnsi="Arial" w:cs="Arial"/>
                <w:b/>
                <w:sz w:val="20"/>
                <w:szCs w:val="20"/>
              </w:rPr>
            </w:pPr>
            <w:proofErr w:type="spellStart"/>
            <w:r w:rsidRPr="004412A2">
              <w:rPr>
                <w:rFonts w:ascii="Arial" w:hAnsi="Arial" w:cs="Arial"/>
                <w:b/>
                <w:sz w:val="20"/>
                <w:szCs w:val="20"/>
              </w:rPr>
              <w:t>Soybean+Pigeonpea</w:t>
            </w:r>
            <w:proofErr w:type="spellEnd"/>
            <w:r w:rsidRPr="004412A2">
              <w:rPr>
                <w:rFonts w:ascii="Arial" w:hAnsi="Arial" w:cs="Arial"/>
                <w:b/>
                <w:sz w:val="20"/>
                <w:szCs w:val="20"/>
              </w:rPr>
              <w:t xml:space="preserve"> (6:1)</w:t>
            </w:r>
          </w:p>
        </w:tc>
        <w:tc>
          <w:tcPr>
            <w:tcW w:w="850" w:type="dxa"/>
            <w:vAlign w:val="bottom"/>
          </w:tcPr>
          <w:p w14:paraId="7919DC4B"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1302</w:t>
            </w:r>
          </w:p>
        </w:tc>
        <w:tc>
          <w:tcPr>
            <w:tcW w:w="743" w:type="dxa"/>
            <w:vAlign w:val="bottom"/>
          </w:tcPr>
          <w:p w14:paraId="70251C1C"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403</w:t>
            </w:r>
          </w:p>
        </w:tc>
        <w:tc>
          <w:tcPr>
            <w:tcW w:w="1134" w:type="dxa"/>
            <w:vAlign w:val="bottom"/>
          </w:tcPr>
          <w:p w14:paraId="5AB4498B"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1829</w:t>
            </w:r>
          </w:p>
        </w:tc>
        <w:tc>
          <w:tcPr>
            <w:tcW w:w="851" w:type="dxa"/>
            <w:vAlign w:val="bottom"/>
          </w:tcPr>
          <w:p w14:paraId="51763E93"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62063</w:t>
            </w:r>
          </w:p>
        </w:tc>
        <w:tc>
          <w:tcPr>
            <w:tcW w:w="850" w:type="dxa"/>
            <w:vAlign w:val="bottom"/>
          </w:tcPr>
          <w:p w14:paraId="404B6884"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3.03</w:t>
            </w:r>
          </w:p>
        </w:tc>
        <w:tc>
          <w:tcPr>
            <w:tcW w:w="993" w:type="dxa"/>
            <w:vAlign w:val="bottom"/>
          </w:tcPr>
          <w:p w14:paraId="27F56500"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2.24</w:t>
            </w:r>
          </w:p>
        </w:tc>
      </w:tr>
    </w:tbl>
    <w:p w14:paraId="387A0342" w14:textId="77777777" w:rsidR="00787786" w:rsidRPr="004412A2" w:rsidRDefault="00787786" w:rsidP="00787786">
      <w:pPr>
        <w:ind w:firstLine="720"/>
        <w:jc w:val="both"/>
        <w:rPr>
          <w:rFonts w:ascii="Arial" w:hAnsi="Arial" w:cs="Arial"/>
        </w:rPr>
      </w:pPr>
    </w:p>
    <w:p w14:paraId="3BDBD797" w14:textId="7B0F61DE" w:rsidR="00787786" w:rsidRPr="004412A2" w:rsidRDefault="00787786" w:rsidP="00787786">
      <w:pPr>
        <w:spacing w:line="360" w:lineRule="auto"/>
        <w:ind w:firstLine="720"/>
        <w:jc w:val="both"/>
        <w:rPr>
          <w:rFonts w:ascii="Arial" w:hAnsi="Arial" w:cs="Arial"/>
        </w:rPr>
      </w:pPr>
      <w:r w:rsidRPr="004412A2">
        <w:rPr>
          <w:rFonts w:ascii="Arial" w:hAnsi="Arial" w:cs="Arial"/>
        </w:rPr>
        <w:t>In cotton + green</w:t>
      </w:r>
      <w:ins w:id="116" w:author="Microsoft account" w:date="2025-02-13T20:44:00Z">
        <w:r w:rsidR="00B87540">
          <w:rPr>
            <w:rFonts w:ascii="Arial" w:hAnsi="Arial" w:cs="Arial"/>
          </w:rPr>
          <w:t xml:space="preserve"> </w:t>
        </w:r>
      </w:ins>
      <w:r w:rsidRPr="004412A2">
        <w:rPr>
          <w:rFonts w:ascii="Arial" w:hAnsi="Arial" w:cs="Arial"/>
        </w:rPr>
        <w:t>gram intercropping system, cotton equivalent yield and B</w:t>
      </w:r>
      <w:proofErr w:type="gramStart"/>
      <w:r w:rsidRPr="004412A2">
        <w:rPr>
          <w:rFonts w:ascii="Arial" w:hAnsi="Arial" w:cs="Arial"/>
        </w:rPr>
        <w:t>:C</w:t>
      </w:r>
      <w:proofErr w:type="gramEnd"/>
      <w:r w:rsidRPr="004412A2">
        <w:rPr>
          <w:rFonts w:ascii="Arial" w:hAnsi="Arial" w:cs="Arial"/>
        </w:rPr>
        <w:t xml:space="preserve"> ratio were found higher </w:t>
      </w:r>
      <w:proofErr w:type="spellStart"/>
      <w:r w:rsidRPr="004412A2">
        <w:rPr>
          <w:rFonts w:ascii="Arial" w:hAnsi="Arial" w:cs="Arial"/>
        </w:rPr>
        <w:t>i.e</w:t>
      </w:r>
      <w:proofErr w:type="spellEnd"/>
      <w:r w:rsidRPr="004412A2">
        <w:rPr>
          <w:rFonts w:ascii="Arial" w:hAnsi="Arial" w:cs="Arial"/>
        </w:rPr>
        <w:t xml:space="preserve"> 1852, 2587, 2147 kg ha</w:t>
      </w:r>
      <w:r w:rsidRPr="004412A2">
        <w:rPr>
          <w:rFonts w:ascii="Arial" w:hAnsi="Arial" w:cs="Arial"/>
          <w:vertAlign w:val="superscript"/>
        </w:rPr>
        <w:t xml:space="preserve">-1 </w:t>
      </w:r>
      <w:r w:rsidRPr="004412A2">
        <w:rPr>
          <w:rFonts w:ascii="Arial" w:hAnsi="Arial" w:cs="Arial"/>
        </w:rPr>
        <w:t xml:space="preserve"> with higher B:C ratio  (2.46, 3.19, 2.99) over </w:t>
      </w:r>
      <w:r w:rsidRPr="004412A2">
        <w:rPr>
          <w:rFonts w:ascii="Arial" w:hAnsi="Arial" w:cs="Arial"/>
        </w:rPr>
        <w:lastRenderedPageBreak/>
        <w:t>the sole cotton with yield of 1524, 2039 and 1739 kg ha</w:t>
      </w:r>
      <w:r w:rsidRPr="004412A2">
        <w:rPr>
          <w:rFonts w:ascii="Arial" w:hAnsi="Arial" w:cs="Arial"/>
          <w:vertAlign w:val="superscript"/>
        </w:rPr>
        <w:t xml:space="preserve">-1  </w:t>
      </w:r>
      <w:r w:rsidRPr="004412A2">
        <w:rPr>
          <w:rFonts w:ascii="Arial" w:hAnsi="Arial" w:cs="Arial"/>
        </w:rPr>
        <w:t xml:space="preserve">and B:C ratio of (2.42, 3.06, 2.70) over period of three years 2021-22, 2022-23 and 2023-24 respectively in </w:t>
      </w:r>
      <w:proofErr w:type="spellStart"/>
      <w:r w:rsidRPr="004412A2">
        <w:rPr>
          <w:rFonts w:ascii="Arial" w:hAnsi="Arial" w:cs="Arial"/>
        </w:rPr>
        <w:t>Warkhed</w:t>
      </w:r>
      <w:proofErr w:type="spellEnd"/>
      <w:r w:rsidRPr="004412A2">
        <w:rPr>
          <w:rFonts w:ascii="Arial" w:hAnsi="Arial" w:cs="Arial"/>
        </w:rPr>
        <w:t xml:space="preserve"> Village. </w:t>
      </w:r>
    </w:p>
    <w:p w14:paraId="7BEA82CF" w14:textId="182A8C0B" w:rsidR="00787786" w:rsidRPr="004412A2" w:rsidRDefault="00787786" w:rsidP="00787786">
      <w:pPr>
        <w:spacing w:line="360" w:lineRule="auto"/>
        <w:ind w:firstLine="720"/>
        <w:jc w:val="both"/>
        <w:rPr>
          <w:rFonts w:ascii="Arial" w:hAnsi="Arial" w:cs="Arial"/>
        </w:rPr>
      </w:pPr>
      <w:r w:rsidRPr="004412A2">
        <w:rPr>
          <w:rFonts w:ascii="Arial" w:hAnsi="Arial" w:cs="Arial"/>
        </w:rPr>
        <w:t xml:space="preserve">Similar trends of results were also obtained in village </w:t>
      </w:r>
      <w:proofErr w:type="spellStart"/>
      <w:r w:rsidRPr="004412A2">
        <w:rPr>
          <w:rFonts w:ascii="Arial" w:hAnsi="Arial" w:cs="Arial"/>
        </w:rPr>
        <w:t>Kajleshwar</w:t>
      </w:r>
      <w:proofErr w:type="spellEnd"/>
      <w:r w:rsidRPr="004412A2">
        <w:rPr>
          <w:rFonts w:ascii="Arial" w:hAnsi="Arial" w:cs="Arial"/>
        </w:rPr>
        <w:t xml:space="preserve"> wherein the cotton + green</w:t>
      </w:r>
      <w:ins w:id="117" w:author="Microsoft account" w:date="2025-02-13T20:45:00Z">
        <w:r w:rsidR="00B87540">
          <w:rPr>
            <w:rFonts w:ascii="Arial" w:hAnsi="Arial" w:cs="Arial"/>
          </w:rPr>
          <w:t xml:space="preserve"> </w:t>
        </w:r>
      </w:ins>
      <w:r w:rsidRPr="004412A2">
        <w:rPr>
          <w:rFonts w:ascii="Arial" w:hAnsi="Arial" w:cs="Arial"/>
        </w:rPr>
        <w:t xml:space="preserve">gram intercropping system showed higher cotton equivalent yield </w:t>
      </w:r>
      <w:proofErr w:type="spellStart"/>
      <w:r w:rsidRPr="004412A2">
        <w:rPr>
          <w:rFonts w:ascii="Arial" w:hAnsi="Arial" w:cs="Arial"/>
        </w:rPr>
        <w:t>i.e</w:t>
      </w:r>
      <w:proofErr w:type="spellEnd"/>
      <w:r w:rsidRPr="004412A2">
        <w:rPr>
          <w:rFonts w:ascii="Arial" w:hAnsi="Arial" w:cs="Arial"/>
        </w:rPr>
        <w:t xml:space="preserve"> 1961, 2327 and 1820 kg ha</w:t>
      </w:r>
      <w:r w:rsidRPr="004412A2">
        <w:rPr>
          <w:rFonts w:ascii="Arial" w:hAnsi="Arial" w:cs="Arial"/>
          <w:vertAlign w:val="superscript"/>
        </w:rPr>
        <w:t xml:space="preserve">-1 </w:t>
      </w:r>
      <w:del w:id="118" w:author="Microsoft account" w:date="2025-02-13T20:45:00Z">
        <w:r w:rsidRPr="004412A2" w:rsidDel="00B87540">
          <w:rPr>
            <w:rFonts w:ascii="Arial" w:hAnsi="Arial" w:cs="Arial"/>
            <w:vertAlign w:val="superscript"/>
          </w:rPr>
          <w:delText xml:space="preserve"> </w:delText>
        </w:r>
      </w:del>
      <w:r w:rsidRPr="004412A2">
        <w:rPr>
          <w:rFonts w:ascii="Arial" w:hAnsi="Arial" w:cs="Arial"/>
        </w:rPr>
        <w:t>with higher B</w:t>
      </w:r>
      <w:proofErr w:type="gramStart"/>
      <w:r w:rsidRPr="004412A2">
        <w:rPr>
          <w:rFonts w:ascii="Arial" w:hAnsi="Arial" w:cs="Arial"/>
        </w:rPr>
        <w:t>:C</w:t>
      </w:r>
      <w:proofErr w:type="gramEnd"/>
      <w:r w:rsidRPr="004412A2">
        <w:rPr>
          <w:rFonts w:ascii="Arial" w:hAnsi="Arial" w:cs="Arial"/>
        </w:rPr>
        <w:t xml:space="preserve"> ratio  (2.46, 3.19, 2.99) over the sole cotton with yield of 1317, 1731 and 1518 kg ha</w:t>
      </w:r>
      <w:r w:rsidRPr="004412A2">
        <w:rPr>
          <w:rFonts w:ascii="Arial" w:hAnsi="Arial" w:cs="Arial"/>
          <w:vertAlign w:val="superscript"/>
        </w:rPr>
        <w:t xml:space="preserve">-1  </w:t>
      </w:r>
      <w:r w:rsidRPr="004412A2">
        <w:rPr>
          <w:rFonts w:ascii="Arial" w:hAnsi="Arial" w:cs="Arial"/>
        </w:rPr>
        <w:t>and B:C ratio of (2.09, 2.70, 2.43) over period of three years respectively.</w:t>
      </w:r>
    </w:p>
    <w:p w14:paraId="6EA93FEC" w14:textId="334B485B" w:rsidR="00787786" w:rsidRPr="004412A2" w:rsidRDefault="00787786" w:rsidP="00787786">
      <w:pPr>
        <w:spacing w:line="360" w:lineRule="auto"/>
        <w:ind w:firstLine="720"/>
        <w:jc w:val="both"/>
        <w:rPr>
          <w:rFonts w:ascii="Arial" w:hAnsi="Arial" w:cs="Arial"/>
        </w:rPr>
      </w:pPr>
      <w:r w:rsidRPr="004412A2">
        <w:rPr>
          <w:rFonts w:ascii="Arial" w:hAnsi="Arial" w:cs="Arial"/>
        </w:rPr>
        <w:t>On an average, cotton + green</w:t>
      </w:r>
      <w:ins w:id="119" w:author="Microsoft account" w:date="2025-02-13T20:45:00Z">
        <w:r w:rsidR="00B87540">
          <w:rPr>
            <w:rFonts w:ascii="Arial" w:hAnsi="Arial" w:cs="Arial"/>
          </w:rPr>
          <w:t xml:space="preserve"> </w:t>
        </w:r>
      </w:ins>
      <w:r w:rsidRPr="004412A2">
        <w:rPr>
          <w:rFonts w:ascii="Arial" w:hAnsi="Arial" w:cs="Arial"/>
        </w:rPr>
        <w:t>gram in row proportion of (1:1) recorded higher cotton equivalent yield (2116 Kg ha</w:t>
      </w:r>
      <w:r w:rsidRPr="004412A2">
        <w:rPr>
          <w:rFonts w:ascii="Arial" w:hAnsi="Arial" w:cs="Arial"/>
          <w:vertAlign w:val="superscript"/>
        </w:rPr>
        <w:t>-1</w:t>
      </w:r>
      <w:r w:rsidRPr="004412A2">
        <w:rPr>
          <w:rFonts w:ascii="Arial" w:hAnsi="Arial" w:cs="Arial"/>
        </w:rPr>
        <w:t>), net monetary returns (Rs.95399/- ha</w:t>
      </w:r>
      <w:r w:rsidRPr="004412A2">
        <w:rPr>
          <w:rFonts w:ascii="Arial" w:hAnsi="Arial" w:cs="Arial"/>
          <w:vertAlign w:val="superscript"/>
        </w:rPr>
        <w:t>-1</w:t>
      </w:r>
      <w:r w:rsidRPr="004412A2">
        <w:rPr>
          <w:rFonts w:ascii="Arial" w:hAnsi="Arial" w:cs="Arial"/>
        </w:rPr>
        <w:t>), B:C ratio (2.82) and rainwater use efficiency (2.58) over sole cotton which has recorded yield of 1645 Kg ha</w:t>
      </w:r>
      <w:r w:rsidRPr="004412A2">
        <w:rPr>
          <w:rFonts w:ascii="Arial" w:hAnsi="Arial" w:cs="Arial"/>
          <w:vertAlign w:val="superscript"/>
        </w:rPr>
        <w:t>-1</w:t>
      </w:r>
      <w:r w:rsidRPr="004412A2">
        <w:rPr>
          <w:rFonts w:ascii="Arial" w:hAnsi="Arial" w:cs="Arial"/>
        </w:rPr>
        <w:t xml:space="preserve">, net </w:t>
      </w:r>
      <w:proofErr w:type="gramStart"/>
      <w:r w:rsidRPr="004412A2">
        <w:rPr>
          <w:rFonts w:ascii="Arial" w:hAnsi="Arial" w:cs="Arial"/>
        </w:rPr>
        <w:t>monetary</w:t>
      </w:r>
      <w:proofErr w:type="gramEnd"/>
      <w:r w:rsidRPr="004412A2">
        <w:rPr>
          <w:rFonts w:ascii="Arial" w:hAnsi="Arial" w:cs="Arial"/>
        </w:rPr>
        <w:t xml:space="preserve"> returns (Rs.74035/- ha</w:t>
      </w:r>
      <w:r w:rsidRPr="004412A2">
        <w:rPr>
          <w:rFonts w:ascii="Arial" w:hAnsi="Arial" w:cs="Arial"/>
          <w:vertAlign w:val="superscript"/>
        </w:rPr>
        <w:t>-1</w:t>
      </w:r>
      <w:r w:rsidRPr="004412A2">
        <w:rPr>
          <w:rFonts w:ascii="Arial" w:hAnsi="Arial" w:cs="Arial"/>
        </w:rPr>
        <w:t xml:space="preserve">), B:C ratio (2.57) and rainwater use efficiency (2.03). Any short duration intercrop used in the system will pay farmer and much needed interim income or meet the domestic requirement of food and fodder also reported by the Rao (1991) and Patel </w:t>
      </w:r>
      <w:r w:rsidRPr="004412A2">
        <w:rPr>
          <w:rFonts w:ascii="Arial" w:hAnsi="Arial" w:cs="Arial"/>
          <w:i/>
        </w:rPr>
        <w:t>et al</w:t>
      </w:r>
      <w:r w:rsidRPr="004412A2">
        <w:rPr>
          <w:rFonts w:ascii="Arial" w:hAnsi="Arial" w:cs="Arial"/>
        </w:rPr>
        <w:t xml:space="preserve">. (2013).  </w:t>
      </w:r>
    </w:p>
    <w:p w14:paraId="6E064355" w14:textId="77777777" w:rsidR="00787786" w:rsidRPr="004412A2" w:rsidRDefault="00787786" w:rsidP="00787786">
      <w:pPr>
        <w:jc w:val="both"/>
        <w:rPr>
          <w:rFonts w:ascii="Arial" w:hAnsi="Arial" w:cs="Arial"/>
          <w:b/>
        </w:rPr>
      </w:pPr>
    </w:p>
    <w:p w14:paraId="015204CD" w14:textId="77777777" w:rsidR="00787786" w:rsidRPr="004412A2" w:rsidRDefault="00787786" w:rsidP="00787786">
      <w:pPr>
        <w:jc w:val="both"/>
        <w:rPr>
          <w:rFonts w:ascii="Arial" w:hAnsi="Arial" w:cs="Arial"/>
          <w:b/>
        </w:rPr>
      </w:pPr>
      <w:r w:rsidRPr="004412A2">
        <w:rPr>
          <w:rFonts w:ascii="Arial" w:hAnsi="Arial" w:cs="Arial"/>
          <w:b/>
        </w:rPr>
        <w:t xml:space="preserve">Table 4: Productivity and profitability of intercropping system of cotton + </w:t>
      </w:r>
      <w:proofErr w:type="spellStart"/>
      <w:r w:rsidRPr="004412A2">
        <w:rPr>
          <w:rFonts w:ascii="Arial" w:hAnsi="Arial" w:cs="Arial"/>
          <w:b/>
        </w:rPr>
        <w:t>greengram</w:t>
      </w:r>
      <w:proofErr w:type="spellEnd"/>
      <w:r w:rsidRPr="004412A2">
        <w:rPr>
          <w:rFonts w:ascii="Arial" w:hAnsi="Arial" w:cs="Arial"/>
          <w:b/>
        </w:rPr>
        <w:t xml:space="preserve"> (1:1) in medium black soils of village </w:t>
      </w:r>
      <w:proofErr w:type="spellStart"/>
      <w:r w:rsidRPr="004412A2">
        <w:rPr>
          <w:rFonts w:ascii="Arial" w:hAnsi="Arial" w:cs="Arial"/>
          <w:b/>
        </w:rPr>
        <w:t>Warkhed</w:t>
      </w:r>
      <w:proofErr w:type="spellEnd"/>
      <w:r w:rsidRPr="004412A2">
        <w:rPr>
          <w:rFonts w:ascii="Arial" w:hAnsi="Arial" w:cs="Arial"/>
          <w:b/>
        </w:rPr>
        <w:t xml:space="preserve"> and </w:t>
      </w:r>
      <w:proofErr w:type="spellStart"/>
      <w:r w:rsidRPr="004412A2">
        <w:rPr>
          <w:rFonts w:ascii="Arial" w:hAnsi="Arial" w:cs="Arial"/>
          <w:b/>
        </w:rPr>
        <w:t>Kajleshwar</w:t>
      </w:r>
      <w:proofErr w:type="spellEnd"/>
      <w:r w:rsidRPr="004412A2">
        <w:rPr>
          <w:rFonts w:ascii="Arial" w:hAnsi="Arial" w:cs="Arial"/>
          <w:b/>
        </w:rPr>
        <w:t xml:space="preserve"> in Akola District</w:t>
      </w:r>
    </w:p>
    <w:p w14:paraId="428ED5C2" w14:textId="77777777" w:rsidR="00787786" w:rsidRPr="004412A2" w:rsidRDefault="00787786" w:rsidP="00787786">
      <w:pPr>
        <w:jc w:val="both"/>
        <w:rPr>
          <w:rFonts w:ascii="Arial" w:hAnsi="Arial" w:cs="Arial"/>
          <w:b/>
        </w:rPr>
      </w:pPr>
    </w:p>
    <w:tbl>
      <w:tblPr>
        <w:tblStyle w:val="TableGrid"/>
        <w:tblW w:w="9912" w:type="dxa"/>
        <w:tblInd w:w="-459" w:type="dxa"/>
        <w:tblLayout w:type="fixed"/>
        <w:tblLook w:val="04A0" w:firstRow="1" w:lastRow="0" w:firstColumn="1" w:lastColumn="0" w:noHBand="0" w:noVBand="1"/>
      </w:tblPr>
      <w:tblGrid>
        <w:gridCol w:w="1101"/>
        <w:gridCol w:w="850"/>
        <w:gridCol w:w="2126"/>
        <w:gridCol w:w="709"/>
        <w:gridCol w:w="1098"/>
        <w:gridCol w:w="1134"/>
        <w:gridCol w:w="1051"/>
        <w:gridCol w:w="851"/>
        <w:gridCol w:w="992"/>
      </w:tblGrid>
      <w:tr w:rsidR="00787786" w:rsidRPr="004412A2" w14:paraId="134257F8" w14:textId="77777777" w:rsidTr="00787786">
        <w:tc>
          <w:tcPr>
            <w:tcW w:w="1101" w:type="dxa"/>
            <w:vMerge w:val="restart"/>
          </w:tcPr>
          <w:p w14:paraId="7CAB5089"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Name of Village</w:t>
            </w:r>
          </w:p>
        </w:tc>
        <w:tc>
          <w:tcPr>
            <w:tcW w:w="850" w:type="dxa"/>
            <w:vMerge w:val="restart"/>
          </w:tcPr>
          <w:p w14:paraId="533D9400"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Year</w:t>
            </w:r>
          </w:p>
        </w:tc>
        <w:tc>
          <w:tcPr>
            <w:tcW w:w="2126" w:type="dxa"/>
            <w:vMerge w:val="restart"/>
            <w:tcBorders>
              <w:right w:val="single" w:sz="4" w:space="0" w:color="000000"/>
            </w:tcBorders>
          </w:tcPr>
          <w:p w14:paraId="7C63A421" w14:textId="77777777" w:rsidR="00787786" w:rsidRPr="004412A2" w:rsidRDefault="00787786" w:rsidP="00ED5CBC">
            <w:pPr>
              <w:ind w:left="-352" w:firstLine="352"/>
              <w:jc w:val="center"/>
              <w:rPr>
                <w:rFonts w:ascii="Arial" w:hAnsi="Arial" w:cs="Arial"/>
                <w:b/>
                <w:sz w:val="20"/>
                <w:szCs w:val="20"/>
              </w:rPr>
            </w:pPr>
            <w:r w:rsidRPr="004412A2">
              <w:rPr>
                <w:rFonts w:ascii="Arial" w:hAnsi="Arial" w:cs="Arial"/>
                <w:b/>
                <w:sz w:val="20"/>
                <w:szCs w:val="20"/>
              </w:rPr>
              <w:t>Cropping System</w:t>
            </w:r>
          </w:p>
        </w:tc>
        <w:tc>
          <w:tcPr>
            <w:tcW w:w="1807" w:type="dxa"/>
            <w:gridSpan w:val="2"/>
            <w:tcBorders>
              <w:left w:val="single" w:sz="4" w:space="0" w:color="000000"/>
              <w:right w:val="single" w:sz="4" w:space="0" w:color="000000"/>
            </w:tcBorders>
          </w:tcPr>
          <w:p w14:paraId="159C87EB"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Yield</w:t>
            </w:r>
          </w:p>
          <w:p w14:paraId="3116F4A6"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(Kg ha</w:t>
            </w:r>
            <w:r w:rsidRPr="004412A2">
              <w:rPr>
                <w:rFonts w:ascii="Arial" w:hAnsi="Arial" w:cs="Arial"/>
                <w:b/>
                <w:sz w:val="20"/>
                <w:szCs w:val="20"/>
                <w:vertAlign w:val="superscript"/>
              </w:rPr>
              <w:t>-1</w:t>
            </w:r>
            <w:r w:rsidRPr="004412A2">
              <w:rPr>
                <w:rFonts w:ascii="Arial" w:hAnsi="Arial" w:cs="Arial"/>
                <w:b/>
                <w:sz w:val="20"/>
                <w:szCs w:val="20"/>
              </w:rPr>
              <w:t>)</w:t>
            </w:r>
          </w:p>
        </w:tc>
        <w:tc>
          <w:tcPr>
            <w:tcW w:w="1134" w:type="dxa"/>
            <w:vMerge w:val="restart"/>
            <w:tcBorders>
              <w:left w:val="single" w:sz="4" w:space="0" w:color="000000"/>
            </w:tcBorders>
          </w:tcPr>
          <w:p w14:paraId="58B45992"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Cotton Equivalent Yield</w:t>
            </w:r>
          </w:p>
          <w:p w14:paraId="19DD2B01"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(Kg ha</w:t>
            </w:r>
            <w:r w:rsidRPr="004412A2">
              <w:rPr>
                <w:rFonts w:ascii="Arial" w:hAnsi="Arial" w:cs="Arial"/>
                <w:b/>
                <w:sz w:val="20"/>
                <w:szCs w:val="20"/>
                <w:vertAlign w:val="superscript"/>
              </w:rPr>
              <w:t>-1</w:t>
            </w:r>
            <w:r w:rsidRPr="004412A2">
              <w:rPr>
                <w:rFonts w:ascii="Arial" w:hAnsi="Arial" w:cs="Arial"/>
                <w:b/>
                <w:sz w:val="20"/>
                <w:szCs w:val="20"/>
              </w:rPr>
              <w:t>)</w:t>
            </w:r>
          </w:p>
        </w:tc>
        <w:tc>
          <w:tcPr>
            <w:tcW w:w="1051" w:type="dxa"/>
            <w:vMerge w:val="restart"/>
          </w:tcPr>
          <w:p w14:paraId="54C78D98"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NMR (Rs.ha</w:t>
            </w:r>
            <w:r w:rsidRPr="004412A2">
              <w:rPr>
                <w:rFonts w:ascii="Arial" w:hAnsi="Arial" w:cs="Arial"/>
                <w:b/>
                <w:sz w:val="20"/>
                <w:szCs w:val="20"/>
                <w:vertAlign w:val="superscript"/>
              </w:rPr>
              <w:t>1</w:t>
            </w:r>
            <w:r w:rsidRPr="004412A2">
              <w:rPr>
                <w:rFonts w:ascii="Arial" w:hAnsi="Arial" w:cs="Arial"/>
                <w:b/>
                <w:sz w:val="20"/>
                <w:szCs w:val="20"/>
              </w:rPr>
              <w:t>)</w:t>
            </w:r>
          </w:p>
        </w:tc>
        <w:tc>
          <w:tcPr>
            <w:tcW w:w="851" w:type="dxa"/>
            <w:vMerge w:val="restart"/>
          </w:tcPr>
          <w:p w14:paraId="068FDDF5"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B:C Ratio</w:t>
            </w:r>
          </w:p>
        </w:tc>
        <w:tc>
          <w:tcPr>
            <w:tcW w:w="992" w:type="dxa"/>
            <w:vMerge w:val="restart"/>
          </w:tcPr>
          <w:p w14:paraId="5842BC65"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RWUE</w:t>
            </w:r>
          </w:p>
        </w:tc>
      </w:tr>
      <w:tr w:rsidR="00787786" w:rsidRPr="004412A2" w14:paraId="536E4653" w14:textId="77777777" w:rsidTr="00787786">
        <w:tc>
          <w:tcPr>
            <w:tcW w:w="1101" w:type="dxa"/>
            <w:vMerge/>
          </w:tcPr>
          <w:p w14:paraId="7335806F" w14:textId="77777777" w:rsidR="00787786" w:rsidRPr="004412A2" w:rsidRDefault="00787786" w:rsidP="00ED5CBC">
            <w:pPr>
              <w:jc w:val="both"/>
              <w:rPr>
                <w:rFonts w:ascii="Arial" w:hAnsi="Arial" w:cs="Arial"/>
                <w:b/>
                <w:sz w:val="20"/>
                <w:szCs w:val="20"/>
              </w:rPr>
            </w:pPr>
          </w:p>
        </w:tc>
        <w:tc>
          <w:tcPr>
            <w:tcW w:w="850" w:type="dxa"/>
            <w:vMerge/>
          </w:tcPr>
          <w:p w14:paraId="668D1D21" w14:textId="77777777" w:rsidR="00787786" w:rsidRPr="004412A2" w:rsidRDefault="00787786" w:rsidP="00ED5CBC">
            <w:pPr>
              <w:jc w:val="both"/>
              <w:rPr>
                <w:rFonts w:ascii="Arial" w:hAnsi="Arial" w:cs="Arial"/>
                <w:b/>
                <w:sz w:val="20"/>
                <w:szCs w:val="20"/>
              </w:rPr>
            </w:pPr>
          </w:p>
        </w:tc>
        <w:tc>
          <w:tcPr>
            <w:tcW w:w="2126" w:type="dxa"/>
            <w:vMerge/>
            <w:tcBorders>
              <w:right w:val="single" w:sz="4" w:space="0" w:color="000000"/>
            </w:tcBorders>
          </w:tcPr>
          <w:p w14:paraId="4EA3701A" w14:textId="77777777" w:rsidR="00787786" w:rsidRPr="004412A2" w:rsidRDefault="00787786" w:rsidP="00ED5CBC">
            <w:pPr>
              <w:jc w:val="both"/>
              <w:rPr>
                <w:rFonts w:ascii="Arial" w:hAnsi="Arial" w:cs="Arial"/>
                <w:b/>
                <w:sz w:val="20"/>
                <w:szCs w:val="20"/>
              </w:rPr>
            </w:pPr>
          </w:p>
        </w:tc>
        <w:tc>
          <w:tcPr>
            <w:tcW w:w="709" w:type="dxa"/>
            <w:tcBorders>
              <w:left w:val="single" w:sz="4" w:space="0" w:color="000000"/>
            </w:tcBorders>
          </w:tcPr>
          <w:p w14:paraId="6F106B9C" w14:textId="77777777" w:rsidR="00787786" w:rsidRPr="004412A2" w:rsidRDefault="00787786" w:rsidP="00ED5CBC">
            <w:pPr>
              <w:jc w:val="center"/>
              <w:rPr>
                <w:rFonts w:ascii="Arial" w:hAnsi="Arial" w:cs="Arial"/>
                <w:b/>
                <w:sz w:val="20"/>
                <w:szCs w:val="20"/>
              </w:rPr>
            </w:pPr>
            <w:r w:rsidRPr="004412A2">
              <w:rPr>
                <w:rFonts w:ascii="Arial" w:hAnsi="Arial" w:cs="Arial"/>
                <w:b/>
                <w:sz w:val="20"/>
                <w:szCs w:val="20"/>
              </w:rPr>
              <w:t>Cotton</w:t>
            </w:r>
          </w:p>
        </w:tc>
        <w:tc>
          <w:tcPr>
            <w:tcW w:w="1098" w:type="dxa"/>
            <w:tcBorders>
              <w:right w:val="single" w:sz="4" w:space="0" w:color="000000"/>
            </w:tcBorders>
          </w:tcPr>
          <w:p w14:paraId="63FD3B87" w14:textId="77777777" w:rsidR="00787786" w:rsidRPr="004412A2" w:rsidRDefault="00787786" w:rsidP="00ED5CBC">
            <w:pPr>
              <w:jc w:val="center"/>
              <w:rPr>
                <w:rFonts w:ascii="Arial" w:hAnsi="Arial" w:cs="Arial"/>
                <w:b/>
                <w:sz w:val="20"/>
                <w:szCs w:val="20"/>
              </w:rPr>
            </w:pPr>
            <w:proofErr w:type="spellStart"/>
            <w:r w:rsidRPr="004412A2">
              <w:rPr>
                <w:rFonts w:ascii="Arial" w:hAnsi="Arial" w:cs="Arial"/>
                <w:b/>
                <w:sz w:val="20"/>
                <w:szCs w:val="20"/>
              </w:rPr>
              <w:t>Greengram</w:t>
            </w:r>
            <w:proofErr w:type="spellEnd"/>
          </w:p>
        </w:tc>
        <w:tc>
          <w:tcPr>
            <w:tcW w:w="1134" w:type="dxa"/>
            <w:vMerge/>
            <w:tcBorders>
              <w:left w:val="single" w:sz="4" w:space="0" w:color="000000"/>
            </w:tcBorders>
          </w:tcPr>
          <w:p w14:paraId="04E18DA0" w14:textId="77777777" w:rsidR="00787786" w:rsidRPr="004412A2" w:rsidRDefault="00787786" w:rsidP="00ED5CBC">
            <w:pPr>
              <w:jc w:val="both"/>
              <w:rPr>
                <w:rFonts w:ascii="Arial" w:hAnsi="Arial" w:cs="Arial"/>
                <w:b/>
                <w:sz w:val="20"/>
                <w:szCs w:val="20"/>
              </w:rPr>
            </w:pPr>
          </w:p>
        </w:tc>
        <w:tc>
          <w:tcPr>
            <w:tcW w:w="1051" w:type="dxa"/>
            <w:vMerge/>
          </w:tcPr>
          <w:p w14:paraId="5C02F5F6" w14:textId="77777777" w:rsidR="00787786" w:rsidRPr="004412A2" w:rsidRDefault="00787786" w:rsidP="00ED5CBC">
            <w:pPr>
              <w:jc w:val="both"/>
              <w:rPr>
                <w:rFonts w:ascii="Arial" w:hAnsi="Arial" w:cs="Arial"/>
                <w:b/>
                <w:sz w:val="20"/>
                <w:szCs w:val="20"/>
              </w:rPr>
            </w:pPr>
          </w:p>
        </w:tc>
        <w:tc>
          <w:tcPr>
            <w:tcW w:w="851" w:type="dxa"/>
            <w:vMerge/>
          </w:tcPr>
          <w:p w14:paraId="78A2B91A" w14:textId="77777777" w:rsidR="00787786" w:rsidRPr="004412A2" w:rsidRDefault="00787786" w:rsidP="00ED5CBC">
            <w:pPr>
              <w:jc w:val="both"/>
              <w:rPr>
                <w:rFonts w:ascii="Arial" w:hAnsi="Arial" w:cs="Arial"/>
                <w:b/>
                <w:sz w:val="20"/>
                <w:szCs w:val="20"/>
              </w:rPr>
            </w:pPr>
          </w:p>
        </w:tc>
        <w:tc>
          <w:tcPr>
            <w:tcW w:w="992" w:type="dxa"/>
            <w:vMerge/>
          </w:tcPr>
          <w:p w14:paraId="15A41960" w14:textId="77777777" w:rsidR="00787786" w:rsidRPr="004412A2" w:rsidRDefault="00787786" w:rsidP="00ED5CBC">
            <w:pPr>
              <w:jc w:val="both"/>
              <w:rPr>
                <w:rFonts w:ascii="Arial" w:hAnsi="Arial" w:cs="Arial"/>
                <w:b/>
                <w:sz w:val="20"/>
                <w:szCs w:val="20"/>
              </w:rPr>
            </w:pPr>
          </w:p>
        </w:tc>
      </w:tr>
      <w:tr w:rsidR="00787786" w:rsidRPr="004412A2" w14:paraId="68E059B3" w14:textId="77777777" w:rsidTr="00787786">
        <w:tc>
          <w:tcPr>
            <w:tcW w:w="1101" w:type="dxa"/>
            <w:vMerge w:val="restart"/>
          </w:tcPr>
          <w:p w14:paraId="488CBECF" w14:textId="77777777" w:rsidR="00787786" w:rsidRPr="004412A2" w:rsidRDefault="00787786" w:rsidP="00ED5CBC">
            <w:pPr>
              <w:jc w:val="both"/>
              <w:rPr>
                <w:rFonts w:ascii="Arial" w:hAnsi="Arial" w:cs="Arial"/>
                <w:bCs/>
                <w:sz w:val="20"/>
                <w:szCs w:val="20"/>
              </w:rPr>
            </w:pPr>
            <w:proofErr w:type="spellStart"/>
            <w:r w:rsidRPr="004412A2">
              <w:rPr>
                <w:rFonts w:ascii="Arial" w:hAnsi="Arial" w:cs="Arial"/>
                <w:bCs/>
                <w:sz w:val="20"/>
                <w:szCs w:val="20"/>
              </w:rPr>
              <w:t>Warkhed</w:t>
            </w:r>
            <w:proofErr w:type="spellEnd"/>
          </w:p>
        </w:tc>
        <w:tc>
          <w:tcPr>
            <w:tcW w:w="850" w:type="dxa"/>
            <w:vMerge w:val="restart"/>
          </w:tcPr>
          <w:p w14:paraId="5A80F12D" w14:textId="77777777" w:rsidR="00787786" w:rsidRPr="004412A2" w:rsidRDefault="00787786" w:rsidP="00ED5CBC">
            <w:pPr>
              <w:jc w:val="both"/>
              <w:rPr>
                <w:rFonts w:ascii="Arial" w:hAnsi="Arial" w:cs="Arial"/>
                <w:bCs/>
                <w:sz w:val="20"/>
                <w:szCs w:val="20"/>
              </w:rPr>
            </w:pPr>
            <w:r w:rsidRPr="004412A2">
              <w:rPr>
                <w:rFonts w:ascii="Arial" w:hAnsi="Arial" w:cs="Arial"/>
                <w:bCs/>
                <w:sz w:val="20"/>
                <w:szCs w:val="20"/>
              </w:rPr>
              <w:t>2021-22</w:t>
            </w:r>
          </w:p>
        </w:tc>
        <w:tc>
          <w:tcPr>
            <w:tcW w:w="2126" w:type="dxa"/>
            <w:tcBorders>
              <w:right w:val="single" w:sz="4" w:space="0" w:color="000000"/>
            </w:tcBorders>
          </w:tcPr>
          <w:p w14:paraId="1FB12D5B" w14:textId="77777777" w:rsidR="00787786" w:rsidRPr="004412A2" w:rsidRDefault="00787786" w:rsidP="00ED5CBC">
            <w:pPr>
              <w:jc w:val="both"/>
              <w:rPr>
                <w:rFonts w:ascii="Arial" w:hAnsi="Arial" w:cs="Arial"/>
                <w:b/>
                <w:sz w:val="20"/>
                <w:szCs w:val="20"/>
              </w:rPr>
            </w:pPr>
            <w:r w:rsidRPr="004412A2">
              <w:rPr>
                <w:rFonts w:ascii="Arial" w:hAnsi="Arial" w:cs="Arial"/>
                <w:sz w:val="20"/>
                <w:szCs w:val="20"/>
              </w:rPr>
              <w:t>Sole Cotton</w:t>
            </w:r>
          </w:p>
        </w:tc>
        <w:tc>
          <w:tcPr>
            <w:tcW w:w="709" w:type="dxa"/>
            <w:tcBorders>
              <w:left w:val="single" w:sz="4" w:space="0" w:color="000000"/>
            </w:tcBorders>
            <w:vAlign w:val="bottom"/>
          </w:tcPr>
          <w:p w14:paraId="6B25C603"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1524</w:t>
            </w:r>
          </w:p>
        </w:tc>
        <w:tc>
          <w:tcPr>
            <w:tcW w:w="1098" w:type="dxa"/>
            <w:tcBorders>
              <w:right w:val="single" w:sz="4" w:space="0" w:color="000000"/>
            </w:tcBorders>
            <w:vAlign w:val="bottom"/>
          </w:tcPr>
          <w:p w14:paraId="232A45A5"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w:t>
            </w:r>
          </w:p>
        </w:tc>
        <w:tc>
          <w:tcPr>
            <w:tcW w:w="1134" w:type="dxa"/>
            <w:tcBorders>
              <w:left w:val="single" w:sz="4" w:space="0" w:color="000000"/>
            </w:tcBorders>
            <w:vAlign w:val="bottom"/>
          </w:tcPr>
          <w:p w14:paraId="27BE9BCA"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1524</w:t>
            </w:r>
          </w:p>
        </w:tc>
        <w:tc>
          <w:tcPr>
            <w:tcW w:w="1051" w:type="dxa"/>
            <w:vAlign w:val="bottom"/>
          </w:tcPr>
          <w:p w14:paraId="566B6DD9"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64477</w:t>
            </w:r>
          </w:p>
        </w:tc>
        <w:tc>
          <w:tcPr>
            <w:tcW w:w="851" w:type="dxa"/>
            <w:vAlign w:val="bottom"/>
          </w:tcPr>
          <w:p w14:paraId="7261F306"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2.42</w:t>
            </w:r>
          </w:p>
        </w:tc>
        <w:tc>
          <w:tcPr>
            <w:tcW w:w="992" w:type="dxa"/>
            <w:vAlign w:val="bottom"/>
          </w:tcPr>
          <w:p w14:paraId="32B51B2D"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1.46</w:t>
            </w:r>
          </w:p>
        </w:tc>
      </w:tr>
      <w:tr w:rsidR="00787786" w:rsidRPr="004412A2" w14:paraId="00E807D7" w14:textId="77777777" w:rsidTr="00787786">
        <w:tc>
          <w:tcPr>
            <w:tcW w:w="1101" w:type="dxa"/>
            <w:vMerge/>
          </w:tcPr>
          <w:p w14:paraId="01DE0564" w14:textId="77777777" w:rsidR="00787786" w:rsidRPr="004412A2" w:rsidRDefault="00787786" w:rsidP="00ED5CBC">
            <w:pPr>
              <w:jc w:val="both"/>
              <w:rPr>
                <w:rFonts w:ascii="Arial" w:hAnsi="Arial" w:cs="Arial"/>
                <w:bCs/>
                <w:sz w:val="20"/>
                <w:szCs w:val="20"/>
              </w:rPr>
            </w:pPr>
          </w:p>
        </w:tc>
        <w:tc>
          <w:tcPr>
            <w:tcW w:w="850" w:type="dxa"/>
            <w:vMerge/>
          </w:tcPr>
          <w:p w14:paraId="3D818D3E" w14:textId="77777777" w:rsidR="00787786" w:rsidRPr="004412A2" w:rsidRDefault="00787786" w:rsidP="00ED5CBC">
            <w:pPr>
              <w:jc w:val="both"/>
              <w:rPr>
                <w:rFonts w:ascii="Arial" w:hAnsi="Arial" w:cs="Arial"/>
                <w:bCs/>
                <w:sz w:val="20"/>
                <w:szCs w:val="20"/>
              </w:rPr>
            </w:pPr>
          </w:p>
        </w:tc>
        <w:tc>
          <w:tcPr>
            <w:tcW w:w="2126" w:type="dxa"/>
            <w:tcBorders>
              <w:right w:val="single" w:sz="4" w:space="0" w:color="000000"/>
            </w:tcBorders>
          </w:tcPr>
          <w:p w14:paraId="2E145B0B" w14:textId="6A239409" w:rsidR="00787786" w:rsidRPr="004412A2" w:rsidRDefault="00787786" w:rsidP="00ED5CBC">
            <w:pPr>
              <w:jc w:val="both"/>
              <w:rPr>
                <w:rFonts w:ascii="Arial" w:hAnsi="Arial" w:cs="Arial"/>
                <w:b/>
                <w:sz w:val="20"/>
                <w:szCs w:val="20"/>
              </w:rPr>
            </w:pPr>
            <w:r w:rsidRPr="004412A2">
              <w:rPr>
                <w:rFonts w:ascii="Arial" w:hAnsi="Arial" w:cs="Arial"/>
                <w:sz w:val="20"/>
                <w:szCs w:val="20"/>
              </w:rPr>
              <w:t>Cotton + Green</w:t>
            </w:r>
            <w:ins w:id="120" w:author="Microsoft account" w:date="2025-02-13T20:45:00Z">
              <w:r w:rsidR="00B87540">
                <w:rPr>
                  <w:rFonts w:ascii="Arial" w:hAnsi="Arial" w:cs="Arial"/>
                  <w:sz w:val="20"/>
                  <w:szCs w:val="20"/>
                </w:rPr>
                <w:t xml:space="preserve"> </w:t>
              </w:r>
            </w:ins>
            <w:r w:rsidRPr="004412A2">
              <w:rPr>
                <w:rFonts w:ascii="Arial" w:hAnsi="Arial" w:cs="Arial"/>
                <w:sz w:val="20"/>
                <w:szCs w:val="20"/>
              </w:rPr>
              <w:t>gram (1:1)</w:t>
            </w:r>
          </w:p>
        </w:tc>
        <w:tc>
          <w:tcPr>
            <w:tcW w:w="709" w:type="dxa"/>
            <w:tcBorders>
              <w:left w:val="single" w:sz="4" w:space="0" w:color="000000"/>
            </w:tcBorders>
            <w:vAlign w:val="bottom"/>
          </w:tcPr>
          <w:p w14:paraId="5DF58578"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1226</w:t>
            </w:r>
          </w:p>
        </w:tc>
        <w:tc>
          <w:tcPr>
            <w:tcW w:w="1098" w:type="dxa"/>
            <w:tcBorders>
              <w:right w:val="single" w:sz="4" w:space="0" w:color="000000"/>
            </w:tcBorders>
            <w:vAlign w:val="bottom"/>
          </w:tcPr>
          <w:p w14:paraId="2F0E2995"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664</w:t>
            </w:r>
          </w:p>
        </w:tc>
        <w:tc>
          <w:tcPr>
            <w:tcW w:w="1134" w:type="dxa"/>
            <w:tcBorders>
              <w:left w:val="single" w:sz="4" w:space="0" w:color="000000"/>
            </w:tcBorders>
            <w:vAlign w:val="bottom"/>
          </w:tcPr>
          <w:p w14:paraId="4D5DFC90"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1852</w:t>
            </w:r>
          </w:p>
        </w:tc>
        <w:tc>
          <w:tcPr>
            <w:tcW w:w="1051" w:type="dxa"/>
            <w:vAlign w:val="bottom"/>
          </w:tcPr>
          <w:p w14:paraId="29AF0C70"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74738</w:t>
            </w:r>
          </w:p>
        </w:tc>
        <w:tc>
          <w:tcPr>
            <w:tcW w:w="851" w:type="dxa"/>
            <w:vAlign w:val="bottom"/>
          </w:tcPr>
          <w:p w14:paraId="3B7CDC49"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2.46</w:t>
            </w:r>
          </w:p>
        </w:tc>
        <w:tc>
          <w:tcPr>
            <w:tcW w:w="992" w:type="dxa"/>
            <w:vAlign w:val="bottom"/>
          </w:tcPr>
          <w:p w14:paraId="401BADD1"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1.77</w:t>
            </w:r>
          </w:p>
        </w:tc>
      </w:tr>
      <w:tr w:rsidR="00787786" w:rsidRPr="004412A2" w14:paraId="0C4AE5B8" w14:textId="77777777" w:rsidTr="00787786">
        <w:tc>
          <w:tcPr>
            <w:tcW w:w="1101" w:type="dxa"/>
            <w:vMerge/>
          </w:tcPr>
          <w:p w14:paraId="60817F92" w14:textId="77777777" w:rsidR="00787786" w:rsidRPr="004412A2" w:rsidRDefault="00787786" w:rsidP="00ED5CBC">
            <w:pPr>
              <w:jc w:val="both"/>
              <w:rPr>
                <w:rFonts w:ascii="Arial" w:hAnsi="Arial" w:cs="Arial"/>
                <w:bCs/>
                <w:sz w:val="20"/>
                <w:szCs w:val="20"/>
              </w:rPr>
            </w:pPr>
          </w:p>
        </w:tc>
        <w:tc>
          <w:tcPr>
            <w:tcW w:w="850" w:type="dxa"/>
            <w:vMerge w:val="restart"/>
          </w:tcPr>
          <w:p w14:paraId="6307F448" w14:textId="77777777" w:rsidR="00787786" w:rsidRPr="004412A2" w:rsidRDefault="00787786" w:rsidP="00ED5CBC">
            <w:pPr>
              <w:jc w:val="both"/>
              <w:rPr>
                <w:rFonts w:ascii="Arial" w:hAnsi="Arial" w:cs="Arial"/>
                <w:bCs/>
                <w:sz w:val="20"/>
                <w:szCs w:val="20"/>
              </w:rPr>
            </w:pPr>
            <w:r w:rsidRPr="004412A2">
              <w:rPr>
                <w:rFonts w:ascii="Arial" w:hAnsi="Arial" w:cs="Arial"/>
                <w:bCs/>
                <w:sz w:val="20"/>
                <w:szCs w:val="20"/>
              </w:rPr>
              <w:t>2022-23</w:t>
            </w:r>
          </w:p>
        </w:tc>
        <w:tc>
          <w:tcPr>
            <w:tcW w:w="2126" w:type="dxa"/>
            <w:tcBorders>
              <w:right w:val="single" w:sz="4" w:space="0" w:color="000000"/>
            </w:tcBorders>
          </w:tcPr>
          <w:p w14:paraId="43335735" w14:textId="77777777" w:rsidR="00787786" w:rsidRPr="004412A2" w:rsidRDefault="00787786" w:rsidP="00ED5CBC">
            <w:pPr>
              <w:jc w:val="both"/>
              <w:rPr>
                <w:rFonts w:ascii="Arial" w:hAnsi="Arial" w:cs="Arial"/>
                <w:b/>
                <w:sz w:val="20"/>
                <w:szCs w:val="20"/>
              </w:rPr>
            </w:pPr>
            <w:r w:rsidRPr="004412A2">
              <w:rPr>
                <w:rFonts w:ascii="Arial" w:hAnsi="Arial" w:cs="Arial"/>
                <w:sz w:val="20"/>
                <w:szCs w:val="20"/>
              </w:rPr>
              <w:t>Sole Cotton</w:t>
            </w:r>
          </w:p>
        </w:tc>
        <w:tc>
          <w:tcPr>
            <w:tcW w:w="709" w:type="dxa"/>
            <w:tcBorders>
              <w:left w:val="single" w:sz="4" w:space="0" w:color="000000"/>
            </w:tcBorders>
            <w:vAlign w:val="bottom"/>
          </w:tcPr>
          <w:p w14:paraId="23A5590F"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2039</w:t>
            </w:r>
          </w:p>
        </w:tc>
        <w:tc>
          <w:tcPr>
            <w:tcW w:w="1098" w:type="dxa"/>
            <w:tcBorders>
              <w:right w:val="single" w:sz="4" w:space="0" w:color="000000"/>
            </w:tcBorders>
            <w:vAlign w:val="bottom"/>
          </w:tcPr>
          <w:p w14:paraId="19564EE5"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w:t>
            </w:r>
          </w:p>
        </w:tc>
        <w:tc>
          <w:tcPr>
            <w:tcW w:w="1134" w:type="dxa"/>
            <w:tcBorders>
              <w:left w:val="single" w:sz="4" w:space="0" w:color="000000"/>
            </w:tcBorders>
            <w:vAlign w:val="bottom"/>
          </w:tcPr>
          <w:p w14:paraId="1F1D74BF"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2039</w:t>
            </w:r>
          </w:p>
        </w:tc>
        <w:tc>
          <w:tcPr>
            <w:tcW w:w="1051" w:type="dxa"/>
            <w:vAlign w:val="bottom"/>
          </w:tcPr>
          <w:p w14:paraId="481476CA"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98987</w:t>
            </w:r>
          </w:p>
        </w:tc>
        <w:tc>
          <w:tcPr>
            <w:tcW w:w="851" w:type="dxa"/>
            <w:vAlign w:val="bottom"/>
          </w:tcPr>
          <w:p w14:paraId="541DEE16"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3.06</w:t>
            </w:r>
          </w:p>
        </w:tc>
        <w:tc>
          <w:tcPr>
            <w:tcW w:w="992" w:type="dxa"/>
            <w:vAlign w:val="bottom"/>
          </w:tcPr>
          <w:p w14:paraId="1B439F81"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2.04</w:t>
            </w:r>
          </w:p>
        </w:tc>
      </w:tr>
      <w:tr w:rsidR="00787786" w:rsidRPr="004412A2" w14:paraId="3996A8D5" w14:textId="77777777" w:rsidTr="00787786">
        <w:tc>
          <w:tcPr>
            <w:tcW w:w="1101" w:type="dxa"/>
            <w:vMerge/>
          </w:tcPr>
          <w:p w14:paraId="305B6CC2" w14:textId="77777777" w:rsidR="00787786" w:rsidRPr="004412A2" w:rsidRDefault="00787786" w:rsidP="00ED5CBC">
            <w:pPr>
              <w:jc w:val="both"/>
              <w:rPr>
                <w:rFonts w:ascii="Arial" w:hAnsi="Arial" w:cs="Arial"/>
                <w:bCs/>
                <w:sz w:val="20"/>
                <w:szCs w:val="20"/>
              </w:rPr>
            </w:pPr>
          </w:p>
        </w:tc>
        <w:tc>
          <w:tcPr>
            <w:tcW w:w="850" w:type="dxa"/>
            <w:vMerge/>
          </w:tcPr>
          <w:p w14:paraId="3E6808B2" w14:textId="77777777" w:rsidR="00787786" w:rsidRPr="004412A2" w:rsidRDefault="00787786" w:rsidP="00ED5CBC">
            <w:pPr>
              <w:jc w:val="both"/>
              <w:rPr>
                <w:rFonts w:ascii="Arial" w:hAnsi="Arial" w:cs="Arial"/>
                <w:bCs/>
                <w:sz w:val="20"/>
                <w:szCs w:val="20"/>
              </w:rPr>
            </w:pPr>
          </w:p>
        </w:tc>
        <w:tc>
          <w:tcPr>
            <w:tcW w:w="2126" w:type="dxa"/>
            <w:tcBorders>
              <w:right w:val="single" w:sz="4" w:space="0" w:color="000000"/>
            </w:tcBorders>
          </w:tcPr>
          <w:p w14:paraId="382273AD" w14:textId="71F31A52" w:rsidR="00787786" w:rsidRPr="004412A2" w:rsidRDefault="00787786" w:rsidP="00ED5CBC">
            <w:pPr>
              <w:jc w:val="both"/>
              <w:rPr>
                <w:rFonts w:ascii="Arial" w:hAnsi="Arial" w:cs="Arial"/>
                <w:b/>
                <w:sz w:val="20"/>
                <w:szCs w:val="20"/>
              </w:rPr>
            </w:pPr>
            <w:r w:rsidRPr="004412A2">
              <w:rPr>
                <w:rFonts w:ascii="Arial" w:hAnsi="Arial" w:cs="Arial"/>
                <w:sz w:val="20"/>
                <w:szCs w:val="20"/>
              </w:rPr>
              <w:t>Cotton + Green</w:t>
            </w:r>
            <w:ins w:id="121" w:author="Microsoft account" w:date="2025-02-13T20:45:00Z">
              <w:r w:rsidR="00B87540">
                <w:rPr>
                  <w:rFonts w:ascii="Arial" w:hAnsi="Arial" w:cs="Arial"/>
                  <w:sz w:val="20"/>
                  <w:szCs w:val="20"/>
                </w:rPr>
                <w:t xml:space="preserve"> </w:t>
              </w:r>
            </w:ins>
            <w:r w:rsidRPr="004412A2">
              <w:rPr>
                <w:rFonts w:ascii="Arial" w:hAnsi="Arial" w:cs="Arial"/>
                <w:sz w:val="20"/>
                <w:szCs w:val="20"/>
              </w:rPr>
              <w:t>gram (1:1)</w:t>
            </w:r>
          </w:p>
        </w:tc>
        <w:tc>
          <w:tcPr>
            <w:tcW w:w="709" w:type="dxa"/>
            <w:tcBorders>
              <w:left w:val="single" w:sz="4" w:space="0" w:color="000000"/>
            </w:tcBorders>
            <w:vAlign w:val="bottom"/>
          </w:tcPr>
          <w:p w14:paraId="1CBC739D"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1726</w:t>
            </w:r>
          </w:p>
        </w:tc>
        <w:tc>
          <w:tcPr>
            <w:tcW w:w="1098" w:type="dxa"/>
            <w:tcBorders>
              <w:right w:val="single" w:sz="4" w:space="0" w:color="000000"/>
            </w:tcBorders>
            <w:vAlign w:val="bottom"/>
          </w:tcPr>
          <w:p w14:paraId="04AC179E"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914</w:t>
            </w:r>
          </w:p>
        </w:tc>
        <w:tc>
          <w:tcPr>
            <w:tcW w:w="1134" w:type="dxa"/>
            <w:tcBorders>
              <w:left w:val="single" w:sz="4" w:space="0" w:color="000000"/>
            </w:tcBorders>
            <w:vAlign w:val="bottom"/>
          </w:tcPr>
          <w:p w14:paraId="5912CA1C"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2587</w:t>
            </w:r>
          </w:p>
        </w:tc>
        <w:tc>
          <w:tcPr>
            <w:tcW w:w="1051" w:type="dxa"/>
            <w:vAlign w:val="bottom"/>
          </w:tcPr>
          <w:p w14:paraId="40E0797A"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120726</w:t>
            </w:r>
          </w:p>
        </w:tc>
        <w:tc>
          <w:tcPr>
            <w:tcW w:w="851" w:type="dxa"/>
            <w:vAlign w:val="bottom"/>
          </w:tcPr>
          <w:p w14:paraId="7EA106F9"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3.19</w:t>
            </w:r>
          </w:p>
        </w:tc>
        <w:tc>
          <w:tcPr>
            <w:tcW w:w="992" w:type="dxa"/>
            <w:vAlign w:val="bottom"/>
          </w:tcPr>
          <w:p w14:paraId="02956D81"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2.59</w:t>
            </w:r>
          </w:p>
        </w:tc>
      </w:tr>
      <w:tr w:rsidR="00787786" w:rsidRPr="004412A2" w14:paraId="527BCA1F" w14:textId="77777777" w:rsidTr="00787786">
        <w:tc>
          <w:tcPr>
            <w:tcW w:w="1101" w:type="dxa"/>
            <w:vMerge/>
          </w:tcPr>
          <w:p w14:paraId="63D7CB58" w14:textId="77777777" w:rsidR="00787786" w:rsidRPr="004412A2" w:rsidRDefault="00787786" w:rsidP="00ED5CBC">
            <w:pPr>
              <w:jc w:val="both"/>
              <w:rPr>
                <w:rFonts w:ascii="Arial" w:hAnsi="Arial" w:cs="Arial"/>
                <w:bCs/>
                <w:sz w:val="20"/>
                <w:szCs w:val="20"/>
              </w:rPr>
            </w:pPr>
          </w:p>
        </w:tc>
        <w:tc>
          <w:tcPr>
            <w:tcW w:w="850" w:type="dxa"/>
            <w:vMerge w:val="restart"/>
          </w:tcPr>
          <w:p w14:paraId="68A0E940" w14:textId="77777777" w:rsidR="00787786" w:rsidRPr="004412A2" w:rsidRDefault="00787786" w:rsidP="00ED5CBC">
            <w:pPr>
              <w:jc w:val="both"/>
              <w:rPr>
                <w:rFonts w:ascii="Arial" w:hAnsi="Arial" w:cs="Arial"/>
                <w:bCs/>
                <w:sz w:val="20"/>
                <w:szCs w:val="20"/>
              </w:rPr>
            </w:pPr>
            <w:r w:rsidRPr="004412A2">
              <w:rPr>
                <w:rFonts w:ascii="Arial" w:hAnsi="Arial" w:cs="Arial"/>
                <w:bCs/>
                <w:sz w:val="20"/>
                <w:szCs w:val="20"/>
              </w:rPr>
              <w:t>2023-24</w:t>
            </w:r>
          </w:p>
        </w:tc>
        <w:tc>
          <w:tcPr>
            <w:tcW w:w="2126" w:type="dxa"/>
            <w:tcBorders>
              <w:right w:val="single" w:sz="4" w:space="0" w:color="000000"/>
            </w:tcBorders>
          </w:tcPr>
          <w:p w14:paraId="002126E1" w14:textId="77777777" w:rsidR="00787786" w:rsidRPr="004412A2" w:rsidRDefault="00787786" w:rsidP="00ED5CBC">
            <w:pPr>
              <w:jc w:val="both"/>
              <w:rPr>
                <w:rFonts w:ascii="Arial" w:hAnsi="Arial" w:cs="Arial"/>
                <w:b/>
                <w:sz w:val="20"/>
                <w:szCs w:val="20"/>
              </w:rPr>
            </w:pPr>
            <w:r w:rsidRPr="004412A2">
              <w:rPr>
                <w:rFonts w:ascii="Arial" w:hAnsi="Arial" w:cs="Arial"/>
                <w:sz w:val="20"/>
                <w:szCs w:val="20"/>
              </w:rPr>
              <w:t>Sole Cotton</w:t>
            </w:r>
          </w:p>
        </w:tc>
        <w:tc>
          <w:tcPr>
            <w:tcW w:w="709" w:type="dxa"/>
            <w:tcBorders>
              <w:left w:val="single" w:sz="4" w:space="0" w:color="000000"/>
            </w:tcBorders>
            <w:vAlign w:val="bottom"/>
          </w:tcPr>
          <w:p w14:paraId="12DD2510"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1739</w:t>
            </w:r>
          </w:p>
        </w:tc>
        <w:tc>
          <w:tcPr>
            <w:tcW w:w="1098" w:type="dxa"/>
            <w:tcBorders>
              <w:right w:val="single" w:sz="4" w:space="0" w:color="000000"/>
            </w:tcBorders>
            <w:vAlign w:val="bottom"/>
          </w:tcPr>
          <w:p w14:paraId="48E38771"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0</w:t>
            </w:r>
          </w:p>
        </w:tc>
        <w:tc>
          <w:tcPr>
            <w:tcW w:w="1134" w:type="dxa"/>
            <w:tcBorders>
              <w:left w:val="single" w:sz="4" w:space="0" w:color="000000"/>
            </w:tcBorders>
            <w:vAlign w:val="bottom"/>
          </w:tcPr>
          <w:p w14:paraId="5BCFDDD6"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1739</w:t>
            </w:r>
          </w:p>
        </w:tc>
        <w:tc>
          <w:tcPr>
            <w:tcW w:w="1051" w:type="dxa"/>
            <w:vAlign w:val="bottom"/>
          </w:tcPr>
          <w:p w14:paraId="507E3A5A"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79205</w:t>
            </w:r>
          </w:p>
        </w:tc>
        <w:tc>
          <w:tcPr>
            <w:tcW w:w="851" w:type="dxa"/>
            <w:vAlign w:val="bottom"/>
          </w:tcPr>
          <w:p w14:paraId="15915FD8"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2.70</w:t>
            </w:r>
          </w:p>
        </w:tc>
        <w:tc>
          <w:tcPr>
            <w:tcW w:w="992" w:type="dxa"/>
            <w:vAlign w:val="bottom"/>
          </w:tcPr>
          <w:p w14:paraId="0516B072"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3.03</w:t>
            </w:r>
          </w:p>
        </w:tc>
      </w:tr>
      <w:tr w:rsidR="00787786" w:rsidRPr="004412A2" w14:paraId="687430B0" w14:textId="77777777" w:rsidTr="00787786">
        <w:tc>
          <w:tcPr>
            <w:tcW w:w="1101" w:type="dxa"/>
            <w:vMerge/>
          </w:tcPr>
          <w:p w14:paraId="7205F6C1" w14:textId="77777777" w:rsidR="00787786" w:rsidRPr="004412A2" w:rsidRDefault="00787786" w:rsidP="00ED5CBC">
            <w:pPr>
              <w:jc w:val="both"/>
              <w:rPr>
                <w:rFonts w:ascii="Arial" w:hAnsi="Arial" w:cs="Arial"/>
                <w:bCs/>
                <w:sz w:val="20"/>
                <w:szCs w:val="20"/>
              </w:rPr>
            </w:pPr>
          </w:p>
        </w:tc>
        <w:tc>
          <w:tcPr>
            <w:tcW w:w="850" w:type="dxa"/>
            <w:vMerge/>
          </w:tcPr>
          <w:p w14:paraId="69D82EBD" w14:textId="77777777" w:rsidR="00787786" w:rsidRPr="004412A2" w:rsidRDefault="00787786" w:rsidP="00ED5CBC">
            <w:pPr>
              <w:jc w:val="both"/>
              <w:rPr>
                <w:rFonts w:ascii="Arial" w:hAnsi="Arial" w:cs="Arial"/>
                <w:bCs/>
                <w:sz w:val="20"/>
                <w:szCs w:val="20"/>
              </w:rPr>
            </w:pPr>
          </w:p>
        </w:tc>
        <w:tc>
          <w:tcPr>
            <w:tcW w:w="2126" w:type="dxa"/>
            <w:tcBorders>
              <w:right w:val="single" w:sz="4" w:space="0" w:color="000000"/>
            </w:tcBorders>
          </w:tcPr>
          <w:p w14:paraId="258606C4" w14:textId="1645C210" w:rsidR="00787786" w:rsidRPr="004412A2" w:rsidRDefault="00787786" w:rsidP="00ED5CBC">
            <w:pPr>
              <w:jc w:val="both"/>
              <w:rPr>
                <w:rFonts w:ascii="Arial" w:hAnsi="Arial" w:cs="Arial"/>
                <w:b/>
                <w:sz w:val="20"/>
                <w:szCs w:val="20"/>
              </w:rPr>
            </w:pPr>
            <w:r w:rsidRPr="004412A2">
              <w:rPr>
                <w:rFonts w:ascii="Arial" w:hAnsi="Arial" w:cs="Arial"/>
                <w:sz w:val="20"/>
                <w:szCs w:val="20"/>
              </w:rPr>
              <w:t>Cotton + Green</w:t>
            </w:r>
            <w:ins w:id="122" w:author="Microsoft account" w:date="2025-02-13T20:45:00Z">
              <w:r w:rsidR="00B87540">
                <w:rPr>
                  <w:rFonts w:ascii="Arial" w:hAnsi="Arial" w:cs="Arial"/>
                  <w:sz w:val="20"/>
                  <w:szCs w:val="20"/>
                </w:rPr>
                <w:t xml:space="preserve"> </w:t>
              </w:r>
            </w:ins>
            <w:r w:rsidRPr="004412A2">
              <w:rPr>
                <w:rFonts w:ascii="Arial" w:hAnsi="Arial" w:cs="Arial"/>
                <w:sz w:val="20"/>
                <w:szCs w:val="20"/>
              </w:rPr>
              <w:t>gram (1:1)</w:t>
            </w:r>
          </w:p>
        </w:tc>
        <w:tc>
          <w:tcPr>
            <w:tcW w:w="709" w:type="dxa"/>
            <w:tcBorders>
              <w:left w:val="single" w:sz="4" w:space="0" w:color="000000"/>
            </w:tcBorders>
            <w:vAlign w:val="bottom"/>
          </w:tcPr>
          <w:p w14:paraId="21BE5B95"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1414</w:t>
            </w:r>
          </w:p>
        </w:tc>
        <w:tc>
          <w:tcPr>
            <w:tcW w:w="1098" w:type="dxa"/>
            <w:tcBorders>
              <w:right w:val="single" w:sz="4" w:space="0" w:color="000000"/>
            </w:tcBorders>
            <w:vAlign w:val="bottom"/>
          </w:tcPr>
          <w:p w14:paraId="1ECC1675"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602</w:t>
            </w:r>
          </w:p>
        </w:tc>
        <w:tc>
          <w:tcPr>
            <w:tcW w:w="1134" w:type="dxa"/>
            <w:tcBorders>
              <w:left w:val="single" w:sz="4" w:space="0" w:color="000000"/>
            </w:tcBorders>
            <w:vAlign w:val="bottom"/>
          </w:tcPr>
          <w:p w14:paraId="16864A3E"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2147</w:t>
            </w:r>
          </w:p>
        </w:tc>
        <w:tc>
          <w:tcPr>
            <w:tcW w:w="1051" w:type="dxa"/>
            <w:vAlign w:val="bottom"/>
          </w:tcPr>
          <w:p w14:paraId="38DAE7CB"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102879</w:t>
            </w:r>
          </w:p>
        </w:tc>
        <w:tc>
          <w:tcPr>
            <w:tcW w:w="851" w:type="dxa"/>
            <w:vAlign w:val="bottom"/>
          </w:tcPr>
          <w:p w14:paraId="40FB2439"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2.99</w:t>
            </w:r>
          </w:p>
        </w:tc>
        <w:tc>
          <w:tcPr>
            <w:tcW w:w="992" w:type="dxa"/>
            <w:vAlign w:val="bottom"/>
          </w:tcPr>
          <w:p w14:paraId="7DA97180"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3.74</w:t>
            </w:r>
          </w:p>
        </w:tc>
      </w:tr>
      <w:tr w:rsidR="00787786" w:rsidRPr="004412A2" w14:paraId="255F87C4" w14:textId="77777777" w:rsidTr="00787786">
        <w:tc>
          <w:tcPr>
            <w:tcW w:w="1101" w:type="dxa"/>
          </w:tcPr>
          <w:p w14:paraId="4C7CAD13" w14:textId="77777777" w:rsidR="00787786" w:rsidRPr="004412A2" w:rsidRDefault="00787786" w:rsidP="00ED5CBC">
            <w:pPr>
              <w:jc w:val="both"/>
              <w:rPr>
                <w:rFonts w:ascii="Arial" w:hAnsi="Arial" w:cs="Arial"/>
                <w:bCs/>
                <w:sz w:val="20"/>
                <w:szCs w:val="20"/>
              </w:rPr>
            </w:pPr>
          </w:p>
        </w:tc>
        <w:tc>
          <w:tcPr>
            <w:tcW w:w="850" w:type="dxa"/>
          </w:tcPr>
          <w:p w14:paraId="66088346" w14:textId="77777777" w:rsidR="00787786" w:rsidRPr="004412A2" w:rsidRDefault="00787786" w:rsidP="00ED5CBC">
            <w:pPr>
              <w:jc w:val="both"/>
              <w:rPr>
                <w:rFonts w:ascii="Arial" w:hAnsi="Arial" w:cs="Arial"/>
                <w:bCs/>
                <w:sz w:val="20"/>
                <w:szCs w:val="20"/>
              </w:rPr>
            </w:pPr>
          </w:p>
        </w:tc>
        <w:tc>
          <w:tcPr>
            <w:tcW w:w="2126" w:type="dxa"/>
            <w:tcBorders>
              <w:right w:val="single" w:sz="4" w:space="0" w:color="000000"/>
            </w:tcBorders>
          </w:tcPr>
          <w:p w14:paraId="6FA0F84E" w14:textId="77777777" w:rsidR="00787786" w:rsidRPr="004412A2" w:rsidRDefault="00787786" w:rsidP="00ED5CBC">
            <w:pPr>
              <w:jc w:val="both"/>
              <w:rPr>
                <w:rFonts w:ascii="Arial" w:hAnsi="Arial" w:cs="Arial"/>
                <w:b/>
                <w:sz w:val="20"/>
                <w:szCs w:val="20"/>
              </w:rPr>
            </w:pPr>
          </w:p>
        </w:tc>
        <w:tc>
          <w:tcPr>
            <w:tcW w:w="709" w:type="dxa"/>
            <w:tcBorders>
              <w:left w:val="single" w:sz="4" w:space="0" w:color="000000"/>
            </w:tcBorders>
          </w:tcPr>
          <w:p w14:paraId="0D62CD69" w14:textId="77777777" w:rsidR="00787786" w:rsidRPr="004412A2" w:rsidRDefault="00787786" w:rsidP="00ED5CBC">
            <w:pPr>
              <w:jc w:val="center"/>
              <w:rPr>
                <w:rFonts w:ascii="Arial" w:hAnsi="Arial" w:cs="Arial"/>
                <w:sz w:val="20"/>
                <w:szCs w:val="20"/>
              </w:rPr>
            </w:pPr>
          </w:p>
        </w:tc>
        <w:tc>
          <w:tcPr>
            <w:tcW w:w="1098" w:type="dxa"/>
            <w:tcBorders>
              <w:right w:val="single" w:sz="4" w:space="0" w:color="000000"/>
            </w:tcBorders>
          </w:tcPr>
          <w:p w14:paraId="226EFF67" w14:textId="77777777" w:rsidR="00787786" w:rsidRPr="004412A2" w:rsidRDefault="00787786" w:rsidP="00ED5CBC">
            <w:pPr>
              <w:jc w:val="center"/>
              <w:rPr>
                <w:rFonts w:ascii="Arial" w:hAnsi="Arial" w:cs="Arial"/>
                <w:sz w:val="20"/>
                <w:szCs w:val="20"/>
              </w:rPr>
            </w:pPr>
          </w:p>
        </w:tc>
        <w:tc>
          <w:tcPr>
            <w:tcW w:w="1134" w:type="dxa"/>
            <w:tcBorders>
              <w:left w:val="single" w:sz="4" w:space="0" w:color="000000"/>
            </w:tcBorders>
          </w:tcPr>
          <w:p w14:paraId="1748C61F" w14:textId="77777777" w:rsidR="00787786" w:rsidRPr="004412A2" w:rsidRDefault="00787786" w:rsidP="00ED5CBC">
            <w:pPr>
              <w:jc w:val="center"/>
              <w:rPr>
                <w:rFonts w:ascii="Arial" w:hAnsi="Arial" w:cs="Arial"/>
                <w:sz w:val="20"/>
                <w:szCs w:val="20"/>
              </w:rPr>
            </w:pPr>
          </w:p>
        </w:tc>
        <w:tc>
          <w:tcPr>
            <w:tcW w:w="1051" w:type="dxa"/>
          </w:tcPr>
          <w:p w14:paraId="5DE55379" w14:textId="77777777" w:rsidR="00787786" w:rsidRPr="004412A2" w:rsidRDefault="00787786" w:rsidP="00ED5CBC">
            <w:pPr>
              <w:jc w:val="center"/>
              <w:rPr>
                <w:rFonts w:ascii="Arial" w:hAnsi="Arial" w:cs="Arial"/>
                <w:sz w:val="20"/>
                <w:szCs w:val="20"/>
              </w:rPr>
            </w:pPr>
          </w:p>
        </w:tc>
        <w:tc>
          <w:tcPr>
            <w:tcW w:w="851" w:type="dxa"/>
          </w:tcPr>
          <w:p w14:paraId="41C03C59" w14:textId="77777777" w:rsidR="00787786" w:rsidRPr="004412A2" w:rsidRDefault="00787786" w:rsidP="00ED5CBC">
            <w:pPr>
              <w:jc w:val="center"/>
              <w:rPr>
                <w:rFonts w:ascii="Arial" w:hAnsi="Arial" w:cs="Arial"/>
                <w:sz w:val="20"/>
                <w:szCs w:val="20"/>
              </w:rPr>
            </w:pPr>
          </w:p>
        </w:tc>
        <w:tc>
          <w:tcPr>
            <w:tcW w:w="992" w:type="dxa"/>
          </w:tcPr>
          <w:p w14:paraId="06D7F1AF" w14:textId="77777777" w:rsidR="00787786" w:rsidRPr="004412A2" w:rsidRDefault="00787786" w:rsidP="00ED5CBC">
            <w:pPr>
              <w:jc w:val="center"/>
              <w:rPr>
                <w:rFonts w:ascii="Arial" w:hAnsi="Arial" w:cs="Arial"/>
                <w:sz w:val="20"/>
                <w:szCs w:val="20"/>
              </w:rPr>
            </w:pPr>
          </w:p>
        </w:tc>
      </w:tr>
      <w:tr w:rsidR="00787786" w:rsidRPr="004412A2" w14:paraId="1A13514C" w14:textId="77777777" w:rsidTr="00787786">
        <w:tc>
          <w:tcPr>
            <w:tcW w:w="1101" w:type="dxa"/>
            <w:vMerge w:val="restart"/>
          </w:tcPr>
          <w:p w14:paraId="5CE81EBA" w14:textId="77777777" w:rsidR="00787786" w:rsidRPr="004412A2" w:rsidRDefault="00787786" w:rsidP="00ED5CBC">
            <w:pPr>
              <w:jc w:val="both"/>
              <w:rPr>
                <w:rFonts w:ascii="Arial" w:hAnsi="Arial" w:cs="Arial"/>
                <w:bCs/>
                <w:sz w:val="20"/>
                <w:szCs w:val="20"/>
              </w:rPr>
            </w:pPr>
            <w:proofErr w:type="spellStart"/>
            <w:r w:rsidRPr="004412A2">
              <w:rPr>
                <w:rFonts w:ascii="Arial" w:hAnsi="Arial" w:cs="Arial"/>
                <w:bCs/>
                <w:sz w:val="20"/>
                <w:szCs w:val="20"/>
              </w:rPr>
              <w:t>Kajleshwar</w:t>
            </w:r>
            <w:proofErr w:type="spellEnd"/>
          </w:p>
        </w:tc>
        <w:tc>
          <w:tcPr>
            <w:tcW w:w="850" w:type="dxa"/>
            <w:vMerge w:val="restart"/>
          </w:tcPr>
          <w:p w14:paraId="4FEFAC12" w14:textId="77777777" w:rsidR="00787786" w:rsidRPr="004412A2" w:rsidRDefault="00787786" w:rsidP="00ED5CBC">
            <w:pPr>
              <w:jc w:val="both"/>
              <w:rPr>
                <w:rFonts w:ascii="Arial" w:hAnsi="Arial" w:cs="Arial"/>
                <w:bCs/>
                <w:sz w:val="20"/>
                <w:szCs w:val="20"/>
              </w:rPr>
            </w:pPr>
            <w:r w:rsidRPr="004412A2">
              <w:rPr>
                <w:rFonts w:ascii="Arial" w:hAnsi="Arial" w:cs="Arial"/>
                <w:bCs/>
                <w:sz w:val="20"/>
                <w:szCs w:val="20"/>
              </w:rPr>
              <w:t>2021-22</w:t>
            </w:r>
          </w:p>
        </w:tc>
        <w:tc>
          <w:tcPr>
            <w:tcW w:w="2126" w:type="dxa"/>
            <w:tcBorders>
              <w:right w:val="single" w:sz="4" w:space="0" w:color="000000"/>
            </w:tcBorders>
          </w:tcPr>
          <w:p w14:paraId="38A91AF6" w14:textId="77777777" w:rsidR="00787786" w:rsidRPr="004412A2" w:rsidRDefault="00787786" w:rsidP="00ED5CBC">
            <w:pPr>
              <w:jc w:val="both"/>
              <w:rPr>
                <w:rFonts w:ascii="Arial" w:hAnsi="Arial" w:cs="Arial"/>
                <w:b/>
                <w:sz w:val="20"/>
                <w:szCs w:val="20"/>
              </w:rPr>
            </w:pPr>
            <w:r w:rsidRPr="004412A2">
              <w:rPr>
                <w:rFonts w:ascii="Arial" w:hAnsi="Arial" w:cs="Arial"/>
                <w:sz w:val="20"/>
                <w:szCs w:val="20"/>
              </w:rPr>
              <w:t>Sole Cotton</w:t>
            </w:r>
          </w:p>
        </w:tc>
        <w:tc>
          <w:tcPr>
            <w:tcW w:w="709" w:type="dxa"/>
            <w:tcBorders>
              <w:left w:val="single" w:sz="4" w:space="0" w:color="000000"/>
            </w:tcBorders>
            <w:vAlign w:val="bottom"/>
          </w:tcPr>
          <w:p w14:paraId="4A7C22D6"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1317</w:t>
            </w:r>
          </w:p>
        </w:tc>
        <w:tc>
          <w:tcPr>
            <w:tcW w:w="1098" w:type="dxa"/>
            <w:tcBorders>
              <w:right w:val="single" w:sz="4" w:space="0" w:color="000000"/>
            </w:tcBorders>
            <w:vAlign w:val="bottom"/>
          </w:tcPr>
          <w:p w14:paraId="175152EC"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w:t>
            </w:r>
          </w:p>
        </w:tc>
        <w:tc>
          <w:tcPr>
            <w:tcW w:w="1134" w:type="dxa"/>
            <w:tcBorders>
              <w:left w:val="single" w:sz="4" w:space="0" w:color="000000"/>
            </w:tcBorders>
            <w:vAlign w:val="bottom"/>
          </w:tcPr>
          <w:p w14:paraId="25E6DFC8"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1317</w:t>
            </w:r>
          </w:p>
        </w:tc>
        <w:tc>
          <w:tcPr>
            <w:tcW w:w="1051" w:type="dxa"/>
            <w:vAlign w:val="bottom"/>
          </w:tcPr>
          <w:p w14:paraId="2523D067"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57473</w:t>
            </w:r>
          </w:p>
        </w:tc>
        <w:tc>
          <w:tcPr>
            <w:tcW w:w="851" w:type="dxa"/>
            <w:vAlign w:val="bottom"/>
          </w:tcPr>
          <w:p w14:paraId="69FEC39A"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2.09</w:t>
            </w:r>
          </w:p>
        </w:tc>
        <w:tc>
          <w:tcPr>
            <w:tcW w:w="992" w:type="dxa"/>
            <w:vAlign w:val="bottom"/>
          </w:tcPr>
          <w:p w14:paraId="6DA2D005"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1.26</w:t>
            </w:r>
          </w:p>
        </w:tc>
      </w:tr>
      <w:tr w:rsidR="00787786" w:rsidRPr="004412A2" w14:paraId="2A041ED7" w14:textId="77777777" w:rsidTr="00787786">
        <w:tc>
          <w:tcPr>
            <w:tcW w:w="1101" w:type="dxa"/>
            <w:vMerge/>
          </w:tcPr>
          <w:p w14:paraId="72227F49" w14:textId="77777777" w:rsidR="00787786" w:rsidRPr="004412A2" w:rsidRDefault="00787786" w:rsidP="00ED5CBC">
            <w:pPr>
              <w:jc w:val="both"/>
              <w:rPr>
                <w:rFonts w:ascii="Arial" w:hAnsi="Arial" w:cs="Arial"/>
                <w:bCs/>
                <w:sz w:val="20"/>
                <w:szCs w:val="20"/>
              </w:rPr>
            </w:pPr>
          </w:p>
        </w:tc>
        <w:tc>
          <w:tcPr>
            <w:tcW w:w="850" w:type="dxa"/>
            <w:vMerge/>
          </w:tcPr>
          <w:p w14:paraId="307A19F1" w14:textId="77777777" w:rsidR="00787786" w:rsidRPr="004412A2" w:rsidRDefault="00787786" w:rsidP="00ED5CBC">
            <w:pPr>
              <w:jc w:val="both"/>
              <w:rPr>
                <w:rFonts w:ascii="Arial" w:hAnsi="Arial" w:cs="Arial"/>
                <w:bCs/>
                <w:sz w:val="20"/>
                <w:szCs w:val="20"/>
              </w:rPr>
            </w:pPr>
          </w:p>
        </w:tc>
        <w:tc>
          <w:tcPr>
            <w:tcW w:w="2126" w:type="dxa"/>
            <w:tcBorders>
              <w:right w:val="single" w:sz="4" w:space="0" w:color="000000"/>
            </w:tcBorders>
          </w:tcPr>
          <w:p w14:paraId="5742074B" w14:textId="0D32A679" w:rsidR="00787786" w:rsidRPr="004412A2" w:rsidRDefault="00787786" w:rsidP="00ED5CBC">
            <w:pPr>
              <w:jc w:val="both"/>
              <w:rPr>
                <w:rFonts w:ascii="Arial" w:hAnsi="Arial" w:cs="Arial"/>
                <w:b/>
                <w:sz w:val="20"/>
                <w:szCs w:val="20"/>
              </w:rPr>
            </w:pPr>
            <w:r w:rsidRPr="004412A2">
              <w:rPr>
                <w:rFonts w:ascii="Arial" w:hAnsi="Arial" w:cs="Arial"/>
                <w:sz w:val="20"/>
                <w:szCs w:val="20"/>
              </w:rPr>
              <w:t>Cotton + Green</w:t>
            </w:r>
            <w:ins w:id="123" w:author="Microsoft account" w:date="2025-02-13T20:45:00Z">
              <w:r w:rsidR="00B87540">
                <w:rPr>
                  <w:rFonts w:ascii="Arial" w:hAnsi="Arial" w:cs="Arial"/>
                  <w:sz w:val="20"/>
                  <w:szCs w:val="20"/>
                </w:rPr>
                <w:t xml:space="preserve"> </w:t>
              </w:r>
            </w:ins>
            <w:r w:rsidRPr="004412A2">
              <w:rPr>
                <w:rFonts w:ascii="Arial" w:hAnsi="Arial" w:cs="Arial"/>
                <w:sz w:val="20"/>
                <w:szCs w:val="20"/>
              </w:rPr>
              <w:t>gram (1:1)</w:t>
            </w:r>
          </w:p>
        </w:tc>
        <w:tc>
          <w:tcPr>
            <w:tcW w:w="709" w:type="dxa"/>
            <w:tcBorders>
              <w:left w:val="single" w:sz="4" w:space="0" w:color="000000"/>
            </w:tcBorders>
            <w:vAlign w:val="bottom"/>
          </w:tcPr>
          <w:p w14:paraId="1B1EB2CC"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1280</w:t>
            </w:r>
          </w:p>
        </w:tc>
        <w:tc>
          <w:tcPr>
            <w:tcW w:w="1098" w:type="dxa"/>
            <w:tcBorders>
              <w:right w:val="single" w:sz="4" w:space="0" w:color="000000"/>
            </w:tcBorders>
            <w:vAlign w:val="bottom"/>
          </w:tcPr>
          <w:p w14:paraId="03BDFAD4"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723</w:t>
            </w:r>
          </w:p>
        </w:tc>
        <w:tc>
          <w:tcPr>
            <w:tcW w:w="1134" w:type="dxa"/>
            <w:tcBorders>
              <w:left w:val="single" w:sz="4" w:space="0" w:color="000000"/>
            </w:tcBorders>
            <w:vAlign w:val="bottom"/>
          </w:tcPr>
          <w:p w14:paraId="2A4C4BC4"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1961</w:t>
            </w:r>
          </w:p>
        </w:tc>
        <w:tc>
          <w:tcPr>
            <w:tcW w:w="1051" w:type="dxa"/>
            <w:vAlign w:val="bottom"/>
          </w:tcPr>
          <w:p w14:paraId="4C03733F"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84875</w:t>
            </w:r>
          </w:p>
        </w:tc>
        <w:tc>
          <w:tcPr>
            <w:tcW w:w="851" w:type="dxa"/>
            <w:vAlign w:val="bottom"/>
          </w:tcPr>
          <w:p w14:paraId="3B6917F2"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2.64</w:t>
            </w:r>
          </w:p>
        </w:tc>
        <w:tc>
          <w:tcPr>
            <w:tcW w:w="992" w:type="dxa"/>
            <w:vAlign w:val="bottom"/>
          </w:tcPr>
          <w:p w14:paraId="49C87382"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1.88</w:t>
            </w:r>
          </w:p>
        </w:tc>
      </w:tr>
      <w:tr w:rsidR="00787786" w:rsidRPr="004412A2" w14:paraId="109A27E3" w14:textId="77777777" w:rsidTr="00787786">
        <w:tc>
          <w:tcPr>
            <w:tcW w:w="1101" w:type="dxa"/>
            <w:vMerge/>
          </w:tcPr>
          <w:p w14:paraId="7B1FE50F" w14:textId="77777777" w:rsidR="00787786" w:rsidRPr="004412A2" w:rsidRDefault="00787786" w:rsidP="00ED5CBC">
            <w:pPr>
              <w:jc w:val="both"/>
              <w:rPr>
                <w:rFonts w:ascii="Arial" w:hAnsi="Arial" w:cs="Arial"/>
                <w:bCs/>
                <w:sz w:val="20"/>
                <w:szCs w:val="20"/>
              </w:rPr>
            </w:pPr>
          </w:p>
        </w:tc>
        <w:tc>
          <w:tcPr>
            <w:tcW w:w="850" w:type="dxa"/>
            <w:vMerge w:val="restart"/>
          </w:tcPr>
          <w:p w14:paraId="11A3712E" w14:textId="77777777" w:rsidR="00787786" w:rsidRPr="004412A2" w:rsidRDefault="00787786" w:rsidP="00ED5CBC">
            <w:pPr>
              <w:jc w:val="both"/>
              <w:rPr>
                <w:rFonts w:ascii="Arial" w:hAnsi="Arial" w:cs="Arial"/>
                <w:bCs/>
                <w:sz w:val="20"/>
                <w:szCs w:val="20"/>
              </w:rPr>
            </w:pPr>
            <w:r w:rsidRPr="004412A2">
              <w:rPr>
                <w:rFonts w:ascii="Arial" w:hAnsi="Arial" w:cs="Arial"/>
                <w:bCs/>
                <w:sz w:val="20"/>
                <w:szCs w:val="20"/>
              </w:rPr>
              <w:t>2022-23</w:t>
            </w:r>
          </w:p>
        </w:tc>
        <w:tc>
          <w:tcPr>
            <w:tcW w:w="2126" w:type="dxa"/>
            <w:tcBorders>
              <w:right w:val="single" w:sz="4" w:space="0" w:color="000000"/>
            </w:tcBorders>
          </w:tcPr>
          <w:p w14:paraId="4639A796" w14:textId="77777777" w:rsidR="00787786" w:rsidRPr="004412A2" w:rsidRDefault="00787786" w:rsidP="00ED5CBC">
            <w:pPr>
              <w:jc w:val="both"/>
              <w:rPr>
                <w:rFonts w:ascii="Arial" w:hAnsi="Arial" w:cs="Arial"/>
                <w:b/>
                <w:sz w:val="20"/>
                <w:szCs w:val="20"/>
              </w:rPr>
            </w:pPr>
            <w:r w:rsidRPr="004412A2">
              <w:rPr>
                <w:rFonts w:ascii="Arial" w:hAnsi="Arial" w:cs="Arial"/>
                <w:sz w:val="20"/>
                <w:szCs w:val="20"/>
              </w:rPr>
              <w:t>Sole Cotton</w:t>
            </w:r>
          </w:p>
        </w:tc>
        <w:tc>
          <w:tcPr>
            <w:tcW w:w="709" w:type="dxa"/>
            <w:tcBorders>
              <w:left w:val="single" w:sz="4" w:space="0" w:color="000000"/>
            </w:tcBorders>
            <w:vAlign w:val="bottom"/>
          </w:tcPr>
          <w:p w14:paraId="2CDEEFF9"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1731</w:t>
            </w:r>
          </w:p>
        </w:tc>
        <w:tc>
          <w:tcPr>
            <w:tcW w:w="1098" w:type="dxa"/>
            <w:tcBorders>
              <w:right w:val="single" w:sz="4" w:space="0" w:color="000000"/>
            </w:tcBorders>
            <w:vAlign w:val="bottom"/>
          </w:tcPr>
          <w:p w14:paraId="7FA8EC0F"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w:t>
            </w:r>
          </w:p>
        </w:tc>
        <w:tc>
          <w:tcPr>
            <w:tcW w:w="1134" w:type="dxa"/>
            <w:tcBorders>
              <w:left w:val="single" w:sz="4" w:space="0" w:color="000000"/>
            </w:tcBorders>
            <w:vAlign w:val="bottom"/>
          </w:tcPr>
          <w:p w14:paraId="0E74FC08"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1731</w:t>
            </w:r>
          </w:p>
        </w:tc>
        <w:tc>
          <w:tcPr>
            <w:tcW w:w="1051" w:type="dxa"/>
            <w:vAlign w:val="bottom"/>
          </w:tcPr>
          <w:p w14:paraId="38F566B2"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79051</w:t>
            </w:r>
          </w:p>
        </w:tc>
        <w:tc>
          <w:tcPr>
            <w:tcW w:w="851" w:type="dxa"/>
            <w:vAlign w:val="bottom"/>
          </w:tcPr>
          <w:p w14:paraId="39717F73"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2.70</w:t>
            </w:r>
          </w:p>
        </w:tc>
        <w:tc>
          <w:tcPr>
            <w:tcW w:w="992" w:type="dxa"/>
            <w:vAlign w:val="bottom"/>
          </w:tcPr>
          <w:p w14:paraId="52332EE0"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1.73</w:t>
            </w:r>
          </w:p>
        </w:tc>
      </w:tr>
      <w:tr w:rsidR="00787786" w:rsidRPr="004412A2" w14:paraId="23E410F2" w14:textId="77777777" w:rsidTr="00787786">
        <w:tc>
          <w:tcPr>
            <w:tcW w:w="1101" w:type="dxa"/>
            <w:vMerge/>
          </w:tcPr>
          <w:p w14:paraId="04F8E125" w14:textId="77777777" w:rsidR="00787786" w:rsidRPr="004412A2" w:rsidRDefault="00787786" w:rsidP="00ED5CBC">
            <w:pPr>
              <w:jc w:val="both"/>
              <w:rPr>
                <w:rFonts w:ascii="Arial" w:hAnsi="Arial" w:cs="Arial"/>
                <w:bCs/>
                <w:sz w:val="20"/>
                <w:szCs w:val="20"/>
              </w:rPr>
            </w:pPr>
          </w:p>
        </w:tc>
        <w:tc>
          <w:tcPr>
            <w:tcW w:w="850" w:type="dxa"/>
            <w:vMerge/>
          </w:tcPr>
          <w:p w14:paraId="5AE20C53" w14:textId="77777777" w:rsidR="00787786" w:rsidRPr="004412A2" w:rsidRDefault="00787786" w:rsidP="00ED5CBC">
            <w:pPr>
              <w:jc w:val="both"/>
              <w:rPr>
                <w:rFonts w:ascii="Arial" w:hAnsi="Arial" w:cs="Arial"/>
                <w:bCs/>
                <w:sz w:val="20"/>
                <w:szCs w:val="20"/>
              </w:rPr>
            </w:pPr>
          </w:p>
        </w:tc>
        <w:tc>
          <w:tcPr>
            <w:tcW w:w="2126" w:type="dxa"/>
            <w:tcBorders>
              <w:right w:val="single" w:sz="4" w:space="0" w:color="000000"/>
            </w:tcBorders>
          </w:tcPr>
          <w:p w14:paraId="2CFFBBB9" w14:textId="6B292E72" w:rsidR="00787786" w:rsidRPr="004412A2" w:rsidRDefault="00787786" w:rsidP="00ED5CBC">
            <w:pPr>
              <w:jc w:val="both"/>
              <w:rPr>
                <w:rFonts w:ascii="Arial" w:hAnsi="Arial" w:cs="Arial"/>
                <w:b/>
                <w:sz w:val="20"/>
                <w:szCs w:val="20"/>
              </w:rPr>
            </w:pPr>
            <w:r w:rsidRPr="004412A2">
              <w:rPr>
                <w:rFonts w:ascii="Arial" w:hAnsi="Arial" w:cs="Arial"/>
                <w:sz w:val="20"/>
                <w:szCs w:val="20"/>
              </w:rPr>
              <w:t>Cotton + Green</w:t>
            </w:r>
            <w:ins w:id="124" w:author="Microsoft account" w:date="2025-02-13T20:45:00Z">
              <w:r w:rsidR="00B87540">
                <w:rPr>
                  <w:rFonts w:ascii="Arial" w:hAnsi="Arial" w:cs="Arial"/>
                  <w:sz w:val="20"/>
                  <w:szCs w:val="20"/>
                </w:rPr>
                <w:t xml:space="preserve"> </w:t>
              </w:r>
            </w:ins>
            <w:r w:rsidRPr="004412A2">
              <w:rPr>
                <w:rFonts w:ascii="Arial" w:hAnsi="Arial" w:cs="Arial"/>
                <w:sz w:val="20"/>
                <w:szCs w:val="20"/>
              </w:rPr>
              <w:t>gram (1:1)</w:t>
            </w:r>
          </w:p>
        </w:tc>
        <w:tc>
          <w:tcPr>
            <w:tcW w:w="709" w:type="dxa"/>
            <w:tcBorders>
              <w:left w:val="single" w:sz="4" w:space="0" w:color="000000"/>
            </w:tcBorders>
            <w:vAlign w:val="bottom"/>
          </w:tcPr>
          <w:p w14:paraId="69D16D70"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1505</w:t>
            </w:r>
          </w:p>
        </w:tc>
        <w:tc>
          <w:tcPr>
            <w:tcW w:w="1098" w:type="dxa"/>
            <w:tcBorders>
              <w:right w:val="single" w:sz="4" w:space="0" w:color="000000"/>
            </w:tcBorders>
            <w:vAlign w:val="bottom"/>
          </w:tcPr>
          <w:p w14:paraId="22605B99"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873</w:t>
            </w:r>
          </w:p>
        </w:tc>
        <w:tc>
          <w:tcPr>
            <w:tcW w:w="1134" w:type="dxa"/>
            <w:tcBorders>
              <w:left w:val="single" w:sz="4" w:space="0" w:color="000000"/>
            </w:tcBorders>
            <w:vAlign w:val="bottom"/>
          </w:tcPr>
          <w:p w14:paraId="65A6C45D"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2327</w:t>
            </w:r>
          </w:p>
        </w:tc>
        <w:tc>
          <w:tcPr>
            <w:tcW w:w="1051" w:type="dxa"/>
            <w:vAlign w:val="bottom"/>
          </w:tcPr>
          <w:p w14:paraId="49C7FE13"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108185</w:t>
            </w:r>
          </w:p>
        </w:tc>
        <w:tc>
          <w:tcPr>
            <w:tcW w:w="851" w:type="dxa"/>
            <w:vAlign w:val="bottom"/>
          </w:tcPr>
          <w:p w14:paraId="186AF406"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3.01</w:t>
            </w:r>
          </w:p>
        </w:tc>
        <w:tc>
          <w:tcPr>
            <w:tcW w:w="992" w:type="dxa"/>
            <w:vAlign w:val="bottom"/>
          </w:tcPr>
          <w:p w14:paraId="5A204AD7"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2.33</w:t>
            </w:r>
          </w:p>
        </w:tc>
      </w:tr>
      <w:tr w:rsidR="00787786" w:rsidRPr="004412A2" w14:paraId="0E009C79" w14:textId="77777777" w:rsidTr="00787786">
        <w:tc>
          <w:tcPr>
            <w:tcW w:w="1101" w:type="dxa"/>
            <w:vMerge/>
          </w:tcPr>
          <w:p w14:paraId="7F6ACA89" w14:textId="77777777" w:rsidR="00787786" w:rsidRPr="004412A2" w:rsidRDefault="00787786" w:rsidP="00ED5CBC">
            <w:pPr>
              <w:jc w:val="both"/>
              <w:rPr>
                <w:rFonts w:ascii="Arial" w:hAnsi="Arial" w:cs="Arial"/>
                <w:bCs/>
                <w:sz w:val="20"/>
                <w:szCs w:val="20"/>
              </w:rPr>
            </w:pPr>
          </w:p>
        </w:tc>
        <w:tc>
          <w:tcPr>
            <w:tcW w:w="850" w:type="dxa"/>
            <w:vMerge w:val="restart"/>
          </w:tcPr>
          <w:p w14:paraId="3EE8D392" w14:textId="77777777" w:rsidR="00787786" w:rsidRPr="004412A2" w:rsidRDefault="00787786" w:rsidP="00ED5CBC">
            <w:pPr>
              <w:jc w:val="both"/>
              <w:rPr>
                <w:rFonts w:ascii="Arial" w:hAnsi="Arial" w:cs="Arial"/>
                <w:bCs/>
                <w:sz w:val="20"/>
                <w:szCs w:val="20"/>
              </w:rPr>
            </w:pPr>
            <w:r w:rsidRPr="004412A2">
              <w:rPr>
                <w:rFonts w:ascii="Arial" w:hAnsi="Arial" w:cs="Arial"/>
                <w:bCs/>
                <w:sz w:val="20"/>
                <w:szCs w:val="20"/>
              </w:rPr>
              <w:t>2023-24</w:t>
            </w:r>
          </w:p>
        </w:tc>
        <w:tc>
          <w:tcPr>
            <w:tcW w:w="2126" w:type="dxa"/>
            <w:tcBorders>
              <w:right w:val="single" w:sz="4" w:space="0" w:color="000000"/>
            </w:tcBorders>
          </w:tcPr>
          <w:p w14:paraId="05094DCD" w14:textId="77777777" w:rsidR="00787786" w:rsidRPr="004412A2" w:rsidRDefault="00787786" w:rsidP="00ED5CBC">
            <w:pPr>
              <w:jc w:val="both"/>
              <w:rPr>
                <w:rFonts w:ascii="Arial" w:hAnsi="Arial" w:cs="Arial"/>
                <w:b/>
                <w:sz w:val="20"/>
                <w:szCs w:val="20"/>
              </w:rPr>
            </w:pPr>
            <w:r w:rsidRPr="004412A2">
              <w:rPr>
                <w:rFonts w:ascii="Arial" w:hAnsi="Arial" w:cs="Arial"/>
                <w:sz w:val="20"/>
                <w:szCs w:val="20"/>
              </w:rPr>
              <w:t>Sole Cotton</w:t>
            </w:r>
          </w:p>
        </w:tc>
        <w:tc>
          <w:tcPr>
            <w:tcW w:w="709" w:type="dxa"/>
            <w:tcBorders>
              <w:left w:val="single" w:sz="4" w:space="0" w:color="000000"/>
            </w:tcBorders>
            <w:vAlign w:val="bottom"/>
          </w:tcPr>
          <w:p w14:paraId="50FA6912"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1518</w:t>
            </w:r>
          </w:p>
        </w:tc>
        <w:tc>
          <w:tcPr>
            <w:tcW w:w="1098" w:type="dxa"/>
            <w:tcBorders>
              <w:right w:val="single" w:sz="4" w:space="0" w:color="000000"/>
            </w:tcBorders>
            <w:vAlign w:val="bottom"/>
          </w:tcPr>
          <w:p w14:paraId="319DA8D6"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w:t>
            </w:r>
          </w:p>
        </w:tc>
        <w:tc>
          <w:tcPr>
            <w:tcW w:w="1134" w:type="dxa"/>
            <w:tcBorders>
              <w:left w:val="single" w:sz="4" w:space="0" w:color="000000"/>
            </w:tcBorders>
            <w:vAlign w:val="bottom"/>
          </w:tcPr>
          <w:p w14:paraId="0862F6A8"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1518</w:t>
            </w:r>
          </w:p>
        </w:tc>
        <w:tc>
          <w:tcPr>
            <w:tcW w:w="1051" w:type="dxa"/>
            <w:vAlign w:val="bottom"/>
          </w:tcPr>
          <w:p w14:paraId="579D477F"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65015</w:t>
            </w:r>
          </w:p>
        </w:tc>
        <w:tc>
          <w:tcPr>
            <w:tcW w:w="851" w:type="dxa"/>
            <w:vAlign w:val="bottom"/>
          </w:tcPr>
          <w:p w14:paraId="47CCC361"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2.43</w:t>
            </w:r>
          </w:p>
        </w:tc>
        <w:tc>
          <w:tcPr>
            <w:tcW w:w="992" w:type="dxa"/>
            <w:vAlign w:val="bottom"/>
          </w:tcPr>
          <w:p w14:paraId="15703DD4"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2.65</w:t>
            </w:r>
          </w:p>
        </w:tc>
      </w:tr>
      <w:tr w:rsidR="00787786" w:rsidRPr="004412A2" w14:paraId="668FD61A" w14:textId="77777777" w:rsidTr="00787786">
        <w:tc>
          <w:tcPr>
            <w:tcW w:w="1101" w:type="dxa"/>
            <w:vMerge/>
          </w:tcPr>
          <w:p w14:paraId="487F991C" w14:textId="77777777" w:rsidR="00787786" w:rsidRPr="004412A2" w:rsidRDefault="00787786" w:rsidP="00ED5CBC">
            <w:pPr>
              <w:jc w:val="both"/>
              <w:rPr>
                <w:rFonts w:ascii="Arial" w:hAnsi="Arial" w:cs="Arial"/>
                <w:b/>
                <w:sz w:val="20"/>
                <w:szCs w:val="20"/>
              </w:rPr>
            </w:pPr>
          </w:p>
        </w:tc>
        <w:tc>
          <w:tcPr>
            <w:tcW w:w="850" w:type="dxa"/>
            <w:vMerge/>
          </w:tcPr>
          <w:p w14:paraId="6221A821" w14:textId="77777777" w:rsidR="00787786" w:rsidRPr="004412A2" w:rsidRDefault="00787786" w:rsidP="00ED5CBC">
            <w:pPr>
              <w:jc w:val="both"/>
              <w:rPr>
                <w:rFonts w:ascii="Arial" w:hAnsi="Arial" w:cs="Arial"/>
                <w:b/>
                <w:sz w:val="20"/>
                <w:szCs w:val="20"/>
              </w:rPr>
            </w:pPr>
          </w:p>
        </w:tc>
        <w:tc>
          <w:tcPr>
            <w:tcW w:w="2126" w:type="dxa"/>
            <w:tcBorders>
              <w:right w:val="single" w:sz="4" w:space="0" w:color="000000"/>
            </w:tcBorders>
          </w:tcPr>
          <w:p w14:paraId="403BD57A" w14:textId="25E7B7FD" w:rsidR="00787786" w:rsidRPr="004412A2" w:rsidRDefault="00787786" w:rsidP="00ED5CBC">
            <w:pPr>
              <w:jc w:val="both"/>
              <w:rPr>
                <w:rFonts w:ascii="Arial" w:hAnsi="Arial" w:cs="Arial"/>
                <w:b/>
                <w:sz w:val="20"/>
                <w:szCs w:val="20"/>
              </w:rPr>
            </w:pPr>
            <w:r w:rsidRPr="004412A2">
              <w:rPr>
                <w:rFonts w:ascii="Arial" w:hAnsi="Arial" w:cs="Arial"/>
                <w:sz w:val="20"/>
                <w:szCs w:val="20"/>
              </w:rPr>
              <w:t>Cotton + Green</w:t>
            </w:r>
            <w:ins w:id="125" w:author="Microsoft account" w:date="2025-02-13T20:45:00Z">
              <w:r w:rsidR="00B87540">
                <w:rPr>
                  <w:rFonts w:ascii="Arial" w:hAnsi="Arial" w:cs="Arial"/>
                  <w:sz w:val="20"/>
                  <w:szCs w:val="20"/>
                </w:rPr>
                <w:t xml:space="preserve"> </w:t>
              </w:r>
            </w:ins>
            <w:r w:rsidRPr="004412A2">
              <w:rPr>
                <w:rFonts w:ascii="Arial" w:hAnsi="Arial" w:cs="Arial"/>
                <w:sz w:val="20"/>
                <w:szCs w:val="20"/>
              </w:rPr>
              <w:t>gram (1:1)</w:t>
            </w:r>
          </w:p>
        </w:tc>
        <w:tc>
          <w:tcPr>
            <w:tcW w:w="709" w:type="dxa"/>
            <w:tcBorders>
              <w:left w:val="single" w:sz="4" w:space="0" w:color="000000"/>
            </w:tcBorders>
            <w:vAlign w:val="bottom"/>
          </w:tcPr>
          <w:p w14:paraId="52797AD7"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1167</w:t>
            </w:r>
          </w:p>
        </w:tc>
        <w:tc>
          <w:tcPr>
            <w:tcW w:w="1098" w:type="dxa"/>
            <w:tcBorders>
              <w:right w:val="single" w:sz="4" w:space="0" w:color="000000"/>
            </w:tcBorders>
            <w:vAlign w:val="bottom"/>
          </w:tcPr>
          <w:p w14:paraId="196A7BED"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536</w:t>
            </w:r>
          </w:p>
        </w:tc>
        <w:tc>
          <w:tcPr>
            <w:tcW w:w="1134" w:type="dxa"/>
            <w:tcBorders>
              <w:left w:val="single" w:sz="4" w:space="0" w:color="000000"/>
            </w:tcBorders>
            <w:vAlign w:val="bottom"/>
          </w:tcPr>
          <w:p w14:paraId="2520E334"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1820</w:t>
            </w:r>
          </w:p>
        </w:tc>
        <w:tc>
          <w:tcPr>
            <w:tcW w:w="1051" w:type="dxa"/>
            <w:vAlign w:val="bottom"/>
          </w:tcPr>
          <w:p w14:paraId="79B90CE4"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80990</w:t>
            </w:r>
          </w:p>
        </w:tc>
        <w:tc>
          <w:tcPr>
            <w:tcW w:w="851" w:type="dxa"/>
            <w:vAlign w:val="bottom"/>
          </w:tcPr>
          <w:p w14:paraId="4B308036"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2.62</w:t>
            </w:r>
          </w:p>
        </w:tc>
        <w:tc>
          <w:tcPr>
            <w:tcW w:w="992" w:type="dxa"/>
            <w:vAlign w:val="bottom"/>
          </w:tcPr>
          <w:p w14:paraId="1EB37B59" w14:textId="77777777" w:rsidR="00787786" w:rsidRPr="004412A2" w:rsidRDefault="00787786" w:rsidP="00ED5CBC">
            <w:pPr>
              <w:jc w:val="center"/>
              <w:rPr>
                <w:rFonts w:ascii="Arial" w:hAnsi="Arial" w:cs="Arial"/>
                <w:sz w:val="20"/>
                <w:szCs w:val="20"/>
              </w:rPr>
            </w:pPr>
            <w:r w:rsidRPr="004412A2">
              <w:rPr>
                <w:rFonts w:ascii="Arial" w:hAnsi="Arial" w:cs="Arial"/>
                <w:color w:val="000000"/>
                <w:sz w:val="20"/>
                <w:szCs w:val="20"/>
              </w:rPr>
              <w:t>3.17</w:t>
            </w:r>
          </w:p>
        </w:tc>
      </w:tr>
      <w:tr w:rsidR="00787786" w:rsidRPr="004412A2" w14:paraId="6D578623" w14:textId="77777777" w:rsidTr="00787786">
        <w:tc>
          <w:tcPr>
            <w:tcW w:w="1101" w:type="dxa"/>
          </w:tcPr>
          <w:p w14:paraId="37159C4E" w14:textId="77777777" w:rsidR="00787786" w:rsidRPr="004412A2" w:rsidRDefault="00787786" w:rsidP="00ED5CBC">
            <w:pPr>
              <w:jc w:val="both"/>
              <w:rPr>
                <w:rFonts w:ascii="Arial" w:hAnsi="Arial" w:cs="Arial"/>
                <w:b/>
                <w:sz w:val="20"/>
                <w:szCs w:val="20"/>
              </w:rPr>
            </w:pPr>
          </w:p>
        </w:tc>
        <w:tc>
          <w:tcPr>
            <w:tcW w:w="850" w:type="dxa"/>
          </w:tcPr>
          <w:p w14:paraId="531A35A6" w14:textId="77777777" w:rsidR="00787786" w:rsidRPr="004412A2" w:rsidRDefault="00787786" w:rsidP="00ED5CBC">
            <w:pPr>
              <w:jc w:val="both"/>
              <w:rPr>
                <w:rFonts w:ascii="Arial" w:hAnsi="Arial" w:cs="Arial"/>
                <w:b/>
                <w:sz w:val="20"/>
                <w:szCs w:val="20"/>
              </w:rPr>
            </w:pPr>
          </w:p>
        </w:tc>
        <w:tc>
          <w:tcPr>
            <w:tcW w:w="2126" w:type="dxa"/>
            <w:tcBorders>
              <w:right w:val="single" w:sz="4" w:space="0" w:color="000000"/>
            </w:tcBorders>
          </w:tcPr>
          <w:p w14:paraId="2F890EED" w14:textId="77777777" w:rsidR="00787786" w:rsidRPr="004412A2" w:rsidRDefault="00787786" w:rsidP="00ED5CBC">
            <w:pPr>
              <w:jc w:val="both"/>
              <w:rPr>
                <w:rFonts w:ascii="Arial" w:hAnsi="Arial" w:cs="Arial"/>
                <w:b/>
                <w:sz w:val="20"/>
                <w:szCs w:val="20"/>
              </w:rPr>
            </w:pPr>
          </w:p>
        </w:tc>
        <w:tc>
          <w:tcPr>
            <w:tcW w:w="709" w:type="dxa"/>
            <w:tcBorders>
              <w:left w:val="single" w:sz="4" w:space="0" w:color="000000"/>
            </w:tcBorders>
          </w:tcPr>
          <w:p w14:paraId="380E69F9" w14:textId="77777777" w:rsidR="00787786" w:rsidRPr="004412A2" w:rsidRDefault="00787786" w:rsidP="00ED5CBC">
            <w:pPr>
              <w:jc w:val="center"/>
              <w:rPr>
                <w:rFonts w:ascii="Arial" w:hAnsi="Arial" w:cs="Arial"/>
                <w:b/>
                <w:sz w:val="20"/>
                <w:szCs w:val="20"/>
              </w:rPr>
            </w:pPr>
          </w:p>
        </w:tc>
        <w:tc>
          <w:tcPr>
            <w:tcW w:w="1098" w:type="dxa"/>
            <w:tcBorders>
              <w:right w:val="single" w:sz="4" w:space="0" w:color="000000"/>
            </w:tcBorders>
          </w:tcPr>
          <w:p w14:paraId="1C044110" w14:textId="77777777" w:rsidR="00787786" w:rsidRPr="004412A2" w:rsidRDefault="00787786" w:rsidP="00ED5CBC">
            <w:pPr>
              <w:jc w:val="center"/>
              <w:rPr>
                <w:rFonts w:ascii="Arial" w:hAnsi="Arial" w:cs="Arial"/>
                <w:b/>
                <w:sz w:val="20"/>
                <w:szCs w:val="20"/>
              </w:rPr>
            </w:pPr>
          </w:p>
        </w:tc>
        <w:tc>
          <w:tcPr>
            <w:tcW w:w="1134" w:type="dxa"/>
            <w:tcBorders>
              <w:left w:val="single" w:sz="4" w:space="0" w:color="000000"/>
            </w:tcBorders>
          </w:tcPr>
          <w:p w14:paraId="6A40C0DA" w14:textId="77777777" w:rsidR="00787786" w:rsidRPr="004412A2" w:rsidRDefault="00787786" w:rsidP="00ED5CBC">
            <w:pPr>
              <w:jc w:val="both"/>
              <w:rPr>
                <w:rFonts w:ascii="Arial" w:hAnsi="Arial" w:cs="Arial"/>
                <w:b/>
                <w:sz w:val="20"/>
                <w:szCs w:val="20"/>
              </w:rPr>
            </w:pPr>
          </w:p>
        </w:tc>
        <w:tc>
          <w:tcPr>
            <w:tcW w:w="1051" w:type="dxa"/>
          </w:tcPr>
          <w:p w14:paraId="51335452" w14:textId="77777777" w:rsidR="00787786" w:rsidRPr="004412A2" w:rsidRDefault="00787786" w:rsidP="00ED5CBC">
            <w:pPr>
              <w:jc w:val="both"/>
              <w:rPr>
                <w:rFonts w:ascii="Arial" w:hAnsi="Arial" w:cs="Arial"/>
                <w:b/>
                <w:sz w:val="20"/>
                <w:szCs w:val="20"/>
              </w:rPr>
            </w:pPr>
          </w:p>
        </w:tc>
        <w:tc>
          <w:tcPr>
            <w:tcW w:w="851" w:type="dxa"/>
          </w:tcPr>
          <w:p w14:paraId="3936A18F" w14:textId="77777777" w:rsidR="00787786" w:rsidRPr="004412A2" w:rsidRDefault="00787786" w:rsidP="00ED5CBC">
            <w:pPr>
              <w:jc w:val="both"/>
              <w:rPr>
                <w:rFonts w:ascii="Arial" w:hAnsi="Arial" w:cs="Arial"/>
                <w:b/>
                <w:sz w:val="20"/>
                <w:szCs w:val="20"/>
              </w:rPr>
            </w:pPr>
          </w:p>
        </w:tc>
        <w:tc>
          <w:tcPr>
            <w:tcW w:w="992" w:type="dxa"/>
          </w:tcPr>
          <w:p w14:paraId="7FE0C7A2" w14:textId="77777777" w:rsidR="00787786" w:rsidRPr="004412A2" w:rsidRDefault="00787786" w:rsidP="00ED5CBC">
            <w:pPr>
              <w:jc w:val="both"/>
              <w:rPr>
                <w:rFonts w:ascii="Arial" w:hAnsi="Arial" w:cs="Arial"/>
                <w:b/>
                <w:sz w:val="20"/>
                <w:szCs w:val="20"/>
              </w:rPr>
            </w:pPr>
          </w:p>
        </w:tc>
      </w:tr>
      <w:tr w:rsidR="00787786" w:rsidRPr="004412A2" w14:paraId="4EFA1A66" w14:textId="77777777" w:rsidTr="00787786">
        <w:tc>
          <w:tcPr>
            <w:tcW w:w="1101" w:type="dxa"/>
            <w:vMerge w:val="restart"/>
          </w:tcPr>
          <w:p w14:paraId="51C1E952" w14:textId="77777777" w:rsidR="00787786" w:rsidRPr="004412A2" w:rsidRDefault="00787786" w:rsidP="00ED5CBC">
            <w:pPr>
              <w:jc w:val="both"/>
              <w:rPr>
                <w:rFonts w:ascii="Arial" w:hAnsi="Arial" w:cs="Arial"/>
                <w:b/>
                <w:sz w:val="20"/>
                <w:szCs w:val="20"/>
              </w:rPr>
            </w:pPr>
            <w:r w:rsidRPr="004412A2">
              <w:rPr>
                <w:rFonts w:ascii="Arial" w:hAnsi="Arial" w:cs="Arial"/>
                <w:b/>
                <w:sz w:val="20"/>
                <w:szCs w:val="20"/>
              </w:rPr>
              <w:t>Overall Mean</w:t>
            </w:r>
          </w:p>
        </w:tc>
        <w:tc>
          <w:tcPr>
            <w:tcW w:w="850" w:type="dxa"/>
            <w:vMerge w:val="restart"/>
          </w:tcPr>
          <w:p w14:paraId="1720CB54" w14:textId="77777777" w:rsidR="00787786" w:rsidRPr="004412A2" w:rsidRDefault="00787786" w:rsidP="00ED5CBC">
            <w:pPr>
              <w:jc w:val="both"/>
              <w:rPr>
                <w:rFonts w:ascii="Arial" w:hAnsi="Arial" w:cs="Arial"/>
                <w:b/>
                <w:sz w:val="20"/>
                <w:szCs w:val="20"/>
              </w:rPr>
            </w:pPr>
            <w:r w:rsidRPr="004412A2">
              <w:rPr>
                <w:rFonts w:ascii="Arial" w:hAnsi="Arial" w:cs="Arial"/>
                <w:b/>
                <w:sz w:val="20"/>
                <w:szCs w:val="20"/>
              </w:rPr>
              <w:t>Mean</w:t>
            </w:r>
          </w:p>
        </w:tc>
        <w:tc>
          <w:tcPr>
            <w:tcW w:w="2126" w:type="dxa"/>
          </w:tcPr>
          <w:p w14:paraId="60251581" w14:textId="77777777" w:rsidR="00787786" w:rsidRPr="004412A2" w:rsidRDefault="00787786" w:rsidP="00ED5CBC">
            <w:pPr>
              <w:jc w:val="both"/>
              <w:rPr>
                <w:rFonts w:ascii="Arial" w:hAnsi="Arial" w:cs="Arial"/>
                <w:b/>
                <w:sz w:val="20"/>
                <w:szCs w:val="20"/>
              </w:rPr>
            </w:pPr>
            <w:r w:rsidRPr="004412A2">
              <w:rPr>
                <w:rFonts w:ascii="Arial" w:hAnsi="Arial" w:cs="Arial"/>
                <w:b/>
                <w:sz w:val="20"/>
                <w:szCs w:val="20"/>
              </w:rPr>
              <w:t>Sole Cotton</w:t>
            </w:r>
          </w:p>
        </w:tc>
        <w:tc>
          <w:tcPr>
            <w:tcW w:w="709" w:type="dxa"/>
            <w:vAlign w:val="bottom"/>
          </w:tcPr>
          <w:p w14:paraId="09B6D45A"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1645</w:t>
            </w:r>
          </w:p>
        </w:tc>
        <w:tc>
          <w:tcPr>
            <w:tcW w:w="1098" w:type="dxa"/>
            <w:vAlign w:val="bottom"/>
          </w:tcPr>
          <w:p w14:paraId="45FD360B"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w:t>
            </w:r>
          </w:p>
        </w:tc>
        <w:tc>
          <w:tcPr>
            <w:tcW w:w="1134" w:type="dxa"/>
            <w:vAlign w:val="bottom"/>
          </w:tcPr>
          <w:p w14:paraId="1E0F2A6D"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1645</w:t>
            </w:r>
          </w:p>
        </w:tc>
        <w:tc>
          <w:tcPr>
            <w:tcW w:w="1051" w:type="dxa"/>
            <w:vAlign w:val="bottom"/>
          </w:tcPr>
          <w:p w14:paraId="46DB56B0"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74035</w:t>
            </w:r>
          </w:p>
        </w:tc>
        <w:tc>
          <w:tcPr>
            <w:tcW w:w="851" w:type="dxa"/>
            <w:vAlign w:val="bottom"/>
          </w:tcPr>
          <w:p w14:paraId="67997587"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2.57</w:t>
            </w:r>
          </w:p>
        </w:tc>
        <w:tc>
          <w:tcPr>
            <w:tcW w:w="992" w:type="dxa"/>
            <w:vAlign w:val="bottom"/>
          </w:tcPr>
          <w:p w14:paraId="053EA2D9"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2.03</w:t>
            </w:r>
          </w:p>
        </w:tc>
      </w:tr>
      <w:tr w:rsidR="00787786" w:rsidRPr="004412A2" w14:paraId="3B804D96" w14:textId="77777777" w:rsidTr="00787786">
        <w:tc>
          <w:tcPr>
            <w:tcW w:w="1101" w:type="dxa"/>
            <w:vMerge/>
          </w:tcPr>
          <w:p w14:paraId="6BD3A467" w14:textId="77777777" w:rsidR="00787786" w:rsidRPr="004412A2" w:rsidRDefault="00787786" w:rsidP="00ED5CBC">
            <w:pPr>
              <w:jc w:val="both"/>
              <w:rPr>
                <w:rFonts w:ascii="Arial" w:hAnsi="Arial" w:cs="Arial"/>
                <w:b/>
                <w:sz w:val="20"/>
                <w:szCs w:val="20"/>
              </w:rPr>
            </w:pPr>
          </w:p>
        </w:tc>
        <w:tc>
          <w:tcPr>
            <w:tcW w:w="850" w:type="dxa"/>
            <w:vMerge/>
          </w:tcPr>
          <w:p w14:paraId="3156EC18" w14:textId="77777777" w:rsidR="00787786" w:rsidRPr="004412A2" w:rsidRDefault="00787786" w:rsidP="00ED5CBC">
            <w:pPr>
              <w:jc w:val="both"/>
              <w:rPr>
                <w:rFonts w:ascii="Arial" w:hAnsi="Arial" w:cs="Arial"/>
                <w:b/>
                <w:sz w:val="20"/>
                <w:szCs w:val="20"/>
              </w:rPr>
            </w:pPr>
          </w:p>
        </w:tc>
        <w:tc>
          <w:tcPr>
            <w:tcW w:w="2126" w:type="dxa"/>
          </w:tcPr>
          <w:p w14:paraId="6EAC251D" w14:textId="742DFA73" w:rsidR="00787786" w:rsidRPr="004412A2" w:rsidRDefault="00787786" w:rsidP="00ED5CBC">
            <w:pPr>
              <w:jc w:val="both"/>
              <w:rPr>
                <w:rFonts w:ascii="Arial" w:hAnsi="Arial" w:cs="Arial"/>
                <w:b/>
                <w:sz w:val="20"/>
                <w:szCs w:val="20"/>
              </w:rPr>
            </w:pPr>
            <w:r w:rsidRPr="004412A2">
              <w:rPr>
                <w:rFonts w:ascii="Arial" w:hAnsi="Arial" w:cs="Arial"/>
                <w:b/>
                <w:sz w:val="20"/>
                <w:szCs w:val="20"/>
              </w:rPr>
              <w:t>Cotton</w:t>
            </w:r>
            <w:ins w:id="126" w:author="Microsoft account" w:date="2025-02-13T20:45:00Z">
              <w:r w:rsidR="00B87540">
                <w:rPr>
                  <w:rFonts w:ascii="Arial" w:hAnsi="Arial" w:cs="Arial"/>
                  <w:b/>
                  <w:sz w:val="20"/>
                  <w:szCs w:val="20"/>
                </w:rPr>
                <w:t xml:space="preserve"> </w:t>
              </w:r>
            </w:ins>
            <w:r w:rsidRPr="004412A2">
              <w:rPr>
                <w:rFonts w:ascii="Arial" w:hAnsi="Arial" w:cs="Arial"/>
                <w:b/>
                <w:sz w:val="20"/>
                <w:szCs w:val="20"/>
              </w:rPr>
              <w:t>+</w:t>
            </w:r>
            <w:ins w:id="127" w:author="Microsoft account" w:date="2025-02-13T20:45:00Z">
              <w:r w:rsidR="00B87540">
                <w:rPr>
                  <w:rFonts w:ascii="Arial" w:hAnsi="Arial" w:cs="Arial"/>
                  <w:b/>
                  <w:sz w:val="20"/>
                  <w:szCs w:val="20"/>
                </w:rPr>
                <w:t xml:space="preserve"> </w:t>
              </w:r>
            </w:ins>
            <w:r w:rsidRPr="004412A2">
              <w:rPr>
                <w:rFonts w:ascii="Arial" w:hAnsi="Arial" w:cs="Arial"/>
                <w:b/>
                <w:sz w:val="20"/>
                <w:szCs w:val="20"/>
              </w:rPr>
              <w:t>Green</w:t>
            </w:r>
            <w:ins w:id="128" w:author="Microsoft account" w:date="2025-02-13T20:45:00Z">
              <w:r w:rsidR="00B87540">
                <w:rPr>
                  <w:rFonts w:ascii="Arial" w:hAnsi="Arial" w:cs="Arial"/>
                  <w:b/>
                  <w:sz w:val="20"/>
                  <w:szCs w:val="20"/>
                </w:rPr>
                <w:t xml:space="preserve"> </w:t>
              </w:r>
            </w:ins>
            <w:r w:rsidRPr="004412A2">
              <w:rPr>
                <w:rFonts w:ascii="Arial" w:hAnsi="Arial" w:cs="Arial"/>
                <w:b/>
                <w:sz w:val="20"/>
                <w:szCs w:val="20"/>
              </w:rPr>
              <w:t>gram (1:1)</w:t>
            </w:r>
          </w:p>
        </w:tc>
        <w:tc>
          <w:tcPr>
            <w:tcW w:w="709" w:type="dxa"/>
            <w:vAlign w:val="bottom"/>
          </w:tcPr>
          <w:p w14:paraId="5D18C5EA"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1386</w:t>
            </w:r>
          </w:p>
        </w:tc>
        <w:tc>
          <w:tcPr>
            <w:tcW w:w="1098" w:type="dxa"/>
            <w:vAlign w:val="bottom"/>
          </w:tcPr>
          <w:p w14:paraId="1A6D8FEE"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719</w:t>
            </w:r>
          </w:p>
        </w:tc>
        <w:tc>
          <w:tcPr>
            <w:tcW w:w="1134" w:type="dxa"/>
            <w:vAlign w:val="bottom"/>
          </w:tcPr>
          <w:p w14:paraId="783762D7"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2116</w:t>
            </w:r>
          </w:p>
        </w:tc>
        <w:tc>
          <w:tcPr>
            <w:tcW w:w="1051" w:type="dxa"/>
            <w:vAlign w:val="bottom"/>
          </w:tcPr>
          <w:p w14:paraId="7FD7D9F2"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95399</w:t>
            </w:r>
          </w:p>
        </w:tc>
        <w:tc>
          <w:tcPr>
            <w:tcW w:w="851" w:type="dxa"/>
            <w:vAlign w:val="bottom"/>
          </w:tcPr>
          <w:p w14:paraId="16D12542"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2.82</w:t>
            </w:r>
          </w:p>
        </w:tc>
        <w:tc>
          <w:tcPr>
            <w:tcW w:w="992" w:type="dxa"/>
            <w:vAlign w:val="bottom"/>
          </w:tcPr>
          <w:p w14:paraId="708F10B1" w14:textId="77777777" w:rsidR="00787786" w:rsidRPr="004412A2" w:rsidRDefault="00787786" w:rsidP="00ED5CBC">
            <w:pPr>
              <w:jc w:val="center"/>
              <w:rPr>
                <w:rFonts w:ascii="Arial" w:hAnsi="Arial" w:cs="Arial"/>
                <w:b/>
                <w:bCs/>
                <w:sz w:val="20"/>
                <w:szCs w:val="20"/>
              </w:rPr>
            </w:pPr>
            <w:r w:rsidRPr="004412A2">
              <w:rPr>
                <w:rFonts w:ascii="Arial" w:hAnsi="Arial" w:cs="Arial"/>
                <w:b/>
                <w:bCs/>
                <w:color w:val="000000"/>
                <w:sz w:val="20"/>
                <w:szCs w:val="20"/>
              </w:rPr>
              <w:t>2.58</w:t>
            </w:r>
          </w:p>
        </w:tc>
      </w:tr>
    </w:tbl>
    <w:p w14:paraId="442D53ED" w14:textId="77777777" w:rsidR="00787786" w:rsidRPr="004412A2" w:rsidRDefault="00787786" w:rsidP="00787786">
      <w:pPr>
        <w:spacing w:line="360" w:lineRule="auto"/>
        <w:ind w:firstLine="720"/>
        <w:jc w:val="both"/>
        <w:rPr>
          <w:rFonts w:ascii="Arial" w:hAnsi="Arial" w:cs="Arial"/>
        </w:rPr>
      </w:pPr>
    </w:p>
    <w:p w14:paraId="7D83C9AC"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43DCD295" w14:textId="77777777" w:rsidR="00790ADA" w:rsidRPr="00FB3A86" w:rsidRDefault="00790ADA" w:rsidP="00441B6F">
      <w:pPr>
        <w:pStyle w:val="ConcHead"/>
        <w:spacing w:after="0"/>
        <w:jc w:val="both"/>
        <w:rPr>
          <w:rFonts w:ascii="Arial" w:hAnsi="Arial" w:cs="Arial"/>
        </w:rPr>
      </w:pPr>
    </w:p>
    <w:p w14:paraId="67E51995" w14:textId="372BA4DB" w:rsidR="00787786" w:rsidRPr="004412A2" w:rsidRDefault="00787786" w:rsidP="00787786">
      <w:pPr>
        <w:spacing w:line="360" w:lineRule="auto"/>
        <w:ind w:firstLine="720"/>
        <w:jc w:val="both"/>
        <w:rPr>
          <w:rFonts w:ascii="Arial" w:hAnsi="Arial" w:cs="Arial"/>
        </w:rPr>
      </w:pPr>
      <w:r w:rsidRPr="004412A2">
        <w:rPr>
          <w:rFonts w:ascii="Arial" w:hAnsi="Arial" w:cs="Arial"/>
        </w:rPr>
        <w:t xml:space="preserve">The assessment studies on intercropping system in black soil of Akola districts of Maharashtra, indicated that soybean + </w:t>
      </w:r>
      <w:proofErr w:type="spellStart"/>
      <w:r w:rsidRPr="004412A2">
        <w:rPr>
          <w:rFonts w:ascii="Arial" w:hAnsi="Arial" w:cs="Arial"/>
        </w:rPr>
        <w:t>pigeonpea</w:t>
      </w:r>
      <w:proofErr w:type="spellEnd"/>
      <w:r w:rsidRPr="004412A2">
        <w:rPr>
          <w:rFonts w:ascii="Arial" w:hAnsi="Arial" w:cs="Arial"/>
        </w:rPr>
        <w:t xml:space="preserve"> (4:2) and cotton + </w:t>
      </w:r>
      <w:proofErr w:type="spellStart"/>
      <w:r w:rsidRPr="004412A2">
        <w:rPr>
          <w:rFonts w:ascii="Arial" w:hAnsi="Arial" w:cs="Arial"/>
        </w:rPr>
        <w:t>greengram</w:t>
      </w:r>
      <w:proofErr w:type="spellEnd"/>
      <w:r w:rsidRPr="004412A2">
        <w:rPr>
          <w:rFonts w:ascii="Arial" w:hAnsi="Arial" w:cs="Arial"/>
        </w:rPr>
        <w:t xml:space="preserve"> (1:1) were found more sustainable intercropping systems than sole cropping which proved resilient to climate vagaries. Thus, intercropping offers a solution to obtained higher yield per unit area and reduced risk of crop failure under unpredictable </w:t>
      </w:r>
      <w:del w:id="129" w:author="Microsoft account" w:date="2025-02-13T20:46:00Z">
        <w:r w:rsidRPr="004412A2" w:rsidDel="00B87540">
          <w:rPr>
            <w:rFonts w:ascii="Arial" w:hAnsi="Arial" w:cs="Arial"/>
          </w:rPr>
          <w:delText>rainfed</w:delText>
        </w:r>
      </w:del>
      <w:ins w:id="130" w:author="Microsoft account" w:date="2025-02-13T20:46:00Z">
        <w:r w:rsidR="00B87540" w:rsidRPr="004412A2">
          <w:rPr>
            <w:rFonts w:ascii="Arial" w:hAnsi="Arial" w:cs="Arial"/>
          </w:rPr>
          <w:t>rain fed</w:t>
        </w:r>
      </w:ins>
      <w:r w:rsidRPr="004412A2">
        <w:rPr>
          <w:rFonts w:ascii="Arial" w:hAnsi="Arial" w:cs="Arial"/>
        </w:rPr>
        <w:t xml:space="preserve"> conditions of </w:t>
      </w:r>
      <w:proofErr w:type="spellStart"/>
      <w:r w:rsidRPr="004412A2">
        <w:rPr>
          <w:rFonts w:ascii="Arial" w:hAnsi="Arial" w:cs="Arial"/>
        </w:rPr>
        <w:t>Vidarbha</w:t>
      </w:r>
      <w:proofErr w:type="spellEnd"/>
      <w:r w:rsidRPr="004412A2">
        <w:rPr>
          <w:rFonts w:ascii="Arial" w:hAnsi="Arial" w:cs="Arial"/>
        </w:rPr>
        <w:t xml:space="preserve"> region of </w:t>
      </w:r>
      <w:commentRangeStart w:id="131"/>
      <w:r w:rsidRPr="004412A2">
        <w:rPr>
          <w:rFonts w:ascii="Arial" w:hAnsi="Arial" w:cs="Arial"/>
        </w:rPr>
        <w:t>Maharashtra</w:t>
      </w:r>
      <w:commentRangeEnd w:id="131"/>
      <w:r w:rsidR="003B0311">
        <w:rPr>
          <w:rStyle w:val="CommentReference"/>
          <w:rFonts w:ascii="Times New Roman" w:hAnsi="Times New Roman"/>
          <w:lang w:val="nb-NO" w:eastAsia="nb-NO"/>
        </w:rPr>
        <w:commentReference w:id="131"/>
      </w:r>
      <w:r w:rsidRPr="004412A2">
        <w:rPr>
          <w:rFonts w:ascii="Arial" w:hAnsi="Arial" w:cs="Arial"/>
        </w:rPr>
        <w:t>.</w:t>
      </w:r>
    </w:p>
    <w:p w14:paraId="2A3257E0" w14:textId="77777777" w:rsidR="00790ADA" w:rsidRDefault="00790ADA" w:rsidP="00441B6F">
      <w:pPr>
        <w:pStyle w:val="Body"/>
        <w:spacing w:after="0"/>
        <w:rPr>
          <w:rFonts w:ascii="Arial" w:hAnsi="Arial" w:cs="Arial"/>
        </w:rPr>
      </w:pPr>
    </w:p>
    <w:p w14:paraId="47BA5125" w14:textId="77777777" w:rsidR="00B67D2E" w:rsidRDefault="00B67D2E" w:rsidP="00441B6F">
      <w:pPr>
        <w:pStyle w:val="Body"/>
        <w:spacing w:after="0"/>
        <w:rPr>
          <w:rFonts w:ascii="Arial" w:hAnsi="Arial" w:cs="Arial"/>
        </w:rPr>
      </w:pPr>
    </w:p>
    <w:p w14:paraId="71EE99A4" w14:textId="77777777" w:rsidR="00B67D2E" w:rsidRDefault="00B67D2E" w:rsidP="00441B6F">
      <w:pPr>
        <w:pStyle w:val="Body"/>
        <w:spacing w:after="0"/>
        <w:rPr>
          <w:rFonts w:ascii="Arial" w:hAnsi="Arial" w:cs="Arial"/>
        </w:rPr>
      </w:pPr>
    </w:p>
    <w:p w14:paraId="7CA6A59F" w14:textId="77777777" w:rsidR="00B67D2E" w:rsidRPr="00FB3A86" w:rsidRDefault="00B67D2E" w:rsidP="00441B6F">
      <w:pPr>
        <w:pStyle w:val="Body"/>
        <w:spacing w:after="0"/>
        <w:rPr>
          <w:rFonts w:ascii="Arial" w:hAnsi="Arial" w:cs="Arial"/>
        </w:rPr>
      </w:pPr>
    </w:p>
    <w:p w14:paraId="26254350" w14:textId="77777777" w:rsidR="00B01FCD" w:rsidRDefault="00B01FCD" w:rsidP="00441B6F">
      <w:pPr>
        <w:pStyle w:val="ReferHead"/>
        <w:spacing w:after="0"/>
        <w:jc w:val="both"/>
        <w:rPr>
          <w:rFonts w:ascii="Arial" w:hAnsi="Arial" w:cs="Arial"/>
        </w:rPr>
      </w:pPr>
      <w:commentRangeStart w:id="132"/>
      <w:r w:rsidRPr="00FB3A86">
        <w:rPr>
          <w:rFonts w:ascii="Arial" w:hAnsi="Arial" w:cs="Arial"/>
        </w:rPr>
        <w:t>References</w:t>
      </w:r>
    </w:p>
    <w:commentRangeEnd w:id="132"/>
    <w:p w14:paraId="7E942595" w14:textId="77777777" w:rsidR="00790ADA" w:rsidRPr="00FB3A86" w:rsidRDefault="003B0311" w:rsidP="00441B6F">
      <w:pPr>
        <w:pStyle w:val="ReferHead"/>
        <w:spacing w:after="0"/>
        <w:jc w:val="both"/>
        <w:rPr>
          <w:rFonts w:ascii="Arial" w:hAnsi="Arial" w:cs="Arial"/>
        </w:rPr>
      </w:pPr>
      <w:r>
        <w:rPr>
          <w:rStyle w:val="CommentReference"/>
          <w:rFonts w:ascii="Times New Roman" w:hAnsi="Times New Roman"/>
          <w:b w:val="0"/>
          <w:caps w:val="0"/>
          <w:lang w:val="nb-NO" w:eastAsia="nb-NO"/>
        </w:rPr>
        <w:commentReference w:id="132"/>
      </w:r>
    </w:p>
    <w:p w14:paraId="731FF7EC" w14:textId="2D381135" w:rsidR="00787786" w:rsidRPr="004412A2" w:rsidRDefault="00787786" w:rsidP="00787786">
      <w:pPr>
        <w:spacing w:line="360" w:lineRule="auto"/>
        <w:jc w:val="both"/>
        <w:rPr>
          <w:rFonts w:ascii="Arial" w:hAnsi="Arial" w:cs="Arial"/>
          <w:lang w:val="en-IN"/>
        </w:rPr>
      </w:pPr>
      <w:proofErr w:type="spellStart"/>
      <w:r w:rsidRPr="004412A2">
        <w:rPr>
          <w:rFonts w:ascii="Arial" w:hAnsi="Arial" w:cs="Arial"/>
          <w:lang w:val="en-IN"/>
        </w:rPr>
        <w:t>Ashalatha</w:t>
      </w:r>
      <w:proofErr w:type="spellEnd"/>
      <w:r w:rsidRPr="004412A2">
        <w:rPr>
          <w:rFonts w:ascii="Arial" w:hAnsi="Arial" w:cs="Arial"/>
          <w:lang w:val="en-IN"/>
        </w:rPr>
        <w:t xml:space="preserve"> KV, </w:t>
      </w:r>
      <w:proofErr w:type="spellStart"/>
      <w:r w:rsidRPr="004412A2">
        <w:rPr>
          <w:rFonts w:ascii="Arial" w:hAnsi="Arial" w:cs="Arial"/>
          <w:lang w:val="en-IN"/>
        </w:rPr>
        <w:t>Munisamy</w:t>
      </w:r>
      <w:proofErr w:type="spellEnd"/>
      <w:r w:rsidRPr="004412A2">
        <w:rPr>
          <w:rFonts w:ascii="Arial" w:hAnsi="Arial" w:cs="Arial"/>
          <w:lang w:val="en-IN"/>
        </w:rPr>
        <w:t xml:space="preserve">, </w:t>
      </w:r>
      <w:proofErr w:type="spellStart"/>
      <w:r w:rsidRPr="004412A2">
        <w:rPr>
          <w:rFonts w:ascii="Arial" w:hAnsi="Arial" w:cs="Arial"/>
          <w:lang w:val="en-IN"/>
        </w:rPr>
        <w:t>Gopinath</w:t>
      </w:r>
      <w:proofErr w:type="spellEnd"/>
      <w:r w:rsidRPr="004412A2">
        <w:rPr>
          <w:rFonts w:ascii="Arial" w:hAnsi="Arial" w:cs="Arial"/>
          <w:lang w:val="en-IN"/>
        </w:rPr>
        <w:t xml:space="preserve"> and Bhat ARS. 2012. </w:t>
      </w:r>
      <w:ins w:id="134" w:author="Microsoft account" w:date="2025-02-13T20:47:00Z">
        <w:r w:rsidR="003B0311">
          <w:rPr>
            <w:rFonts w:ascii="Arial" w:hAnsi="Arial" w:cs="Arial"/>
            <w:lang w:val="en-IN"/>
          </w:rPr>
          <w:t>I</w:t>
        </w:r>
      </w:ins>
      <w:del w:id="135" w:author="Microsoft account" w:date="2025-02-13T20:47:00Z">
        <w:r w:rsidRPr="004412A2" w:rsidDel="003B0311">
          <w:rPr>
            <w:rFonts w:ascii="Arial" w:hAnsi="Arial" w:cs="Arial"/>
            <w:lang w:val="en-IN"/>
          </w:rPr>
          <w:delText>i</w:delText>
        </w:r>
      </w:del>
      <w:r w:rsidRPr="004412A2">
        <w:rPr>
          <w:rFonts w:ascii="Arial" w:hAnsi="Arial" w:cs="Arial"/>
          <w:lang w:val="en-IN"/>
        </w:rPr>
        <w:t xml:space="preserve">mpact of climate change on </w:t>
      </w:r>
      <w:del w:id="136" w:author="Microsoft account" w:date="2025-02-13T20:47:00Z">
        <w:r w:rsidRPr="004412A2" w:rsidDel="003B0311">
          <w:rPr>
            <w:rFonts w:ascii="Arial" w:hAnsi="Arial" w:cs="Arial"/>
            <w:lang w:val="en-IN"/>
          </w:rPr>
          <w:delText>rainfed</w:delText>
        </w:r>
      </w:del>
      <w:ins w:id="137" w:author="Microsoft account" w:date="2025-02-13T20:47:00Z">
        <w:r w:rsidR="003B0311" w:rsidRPr="004412A2">
          <w:rPr>
            <w:rFonts w:ascii="Arial" w:hAnsi="Arial" w:cs="Arial"/>
            <w:lang w:val="en-IN"/>
          </w:rPr>
          <w:t>rain fed</w:t>
        </w:r>
      </w:ins>
      <w:r w:rsidRPr="004412A2">
        <w:rPr>
          <w:rFonts w:ascii="Arial" w:hAnsi="Arial" w:cs="Arial"/>
          <w:lang w:val="en-IN"/>
        </w:rPr>
        <w:t xml:space="preserve"> agriculture in India: A Case Study of Dharwad. </w:t>
      </w:r>
      <w:r w:rsidRPr="004412A2">
        <w:rPr>
          <w:rFonts w:ascii="Arial" w:hAnsi="Arial" w:cs="Arial"/>
          <w:i/>
          <w:iCs/>
          <w:lang w:val="en-IN"/>
        </w:rPr>
        <w:t>Int. J. Environ. Sci. Dev</w:t>
      </w:r>
      <w:r w:rsidRPr="004412A2">
        <w:rPr>
          <w:rFonts w:ascii="Arial" w:hAnsi="Arial" w:cs="Arial"/>
          <w:lang w:val="en-IN"/>
        </w:rPr>
        <w:t>., 3(4): 368-371</w:t>
      </w:r>
    </w:p>
    <w:p w14:paraId="2C770994" w14:textId="77777777" w:rsidR="00787786" w:rsidRDefault="00787786" w:rsidP="00787786">
      <w:pPr>
        <w:spacing w:line="360" w:lineRule="auto"/>
        <w:jc w:val="both"/>
        <w:rPr>
          <w:rFonts w:ascii="Arial" w:hAnsi="Arial" w:cs="Arial"/>
          <w:lang w:val="en-IN"/>
        </w:rPr>
      </w:pPr>
    </w:p>
    <w:p w14:paraId="6DB73B85" w14:textId="77777777" w:rsidR="00787786" w:rsidRPr="004412A2" w:rsidRDefault="00787786" w:rsidP="00787786">
      <w:pPr>
        <w:spacing w:line="360" w:lineRule="auto"/>
        <w:jc w:val="both"/>
        <w:rPr>
          <w:rFonts w:ascii="Arial" w:hAnsi="Arial" w:cs="Arial"/>
          <w:lang w:val="en-IN"/>
        </w:rPr>
      </w:pPr>
      <w:r w:rsidRPr="004412A2">
        <w:rPr>
          <w:rFonts w:ascii="Arial" w:hAnsi="Arial" w:cs="Arial"/>
          <w:lang w:val="en-IN"/>
        </w:rPr>
        <w:t>Directorate of Economics and Statistics, DA &amp; FW, Ministry of Agriculture &amp; Farmers Welfare, New Delhi (2023).</w:t>
      </w:r>
    </w:p>
    <w:p w14:paraId="29734578" w14:textId="77777777" w:rsidR="00787786" w:rsidRPr="004412A2" w:rsidRDefault="00787786" w:rsidP="00787786">
      <w:pPr>
        <w:spacing w:line="360" w:lineRule="auto"/>
        <w:jc w:val="both"/>
        <w:rPr>
          <w:rFonts w:ascii="Arial" w:hAnsi="Arial" w:cs="Arial"/>
        </w:rPr>
      </w:pPr>
    </w:p>
    <w:p w14:paraId="463CD2A7" w14:textId="77777777" w:rsidR="00787786" w:rsidRPr="004412A2" w:rsidRDefault="00787786" w:rsidP="00787786">
      <w:pPr>
        <w:spacing w:line="360" w:lineRule="auto"/>
        <w:jc w:val="both"/>
        <w:rPr>
          <w:rFonts w:ascii="Arial" w:hAnsi="Arial" w:cs="Arial"/>
        </w:rPr>
      </w:pPr>
      <w:r w:rsidRPr="004412A2">
        <w:rPr>
          <w:rFonts w:ascii="Arial" w:hAnsi="Arial" w:cs="Arial"/>
        </w:rPr>
        <w:t xml:space="preserve">Evans J, </w:t>
      </w:r>
      <w:proofErr w:type="spellStart"/>
      <w:r w:rsidRPr="004412A2">
        <w:rPr>
          <w:rFonts w:ascii="Arial" w:hAnsi="Arial" w:cs="Arial"/>
        </w:rPr>
        <w:t>Mcneill</w:t>
      </w:r>
      <w:proofErr w:type="spellEnd"/>
      <w:r w:rsidRPr="004412A2">
        <w:rPr>
          <w:rFonts w:ascii="Arial" w:hAnsi="Arial" w:cs="Arial"/>
        </w:rPr>
        <w:t xml:space="preserve"> AM, </w:t>
      </w:r>
      <w:proofErr w:type="spellStart"/>
      <w:r w:rsidRPr="004412A2">
        <w:rPr>
          <w:rFonts w:ascii="Arial" w:hAnsi="Arial" w:cs="Arial"/>
        </w:rPr>
        <w:t>Unkovich</w:t>
      </w:r>
      <w:proofErr w:type="spellEnd"/>
      <w:r w:rsidRPr="004412A2">
        <w:rPr>
          <w:rFonts w:ascii="Arial" w:hAnsi="Arial" w:cs="Arial"/>
        </w:rPr>
        <w:t xml:space="preserve"> MJ, </w:t>
      </w:r>
      <w:proofErr w:type="spellStart"/>
      <w:r w:rsidRPr="004412A2">
        <w:rPr>
          <w:rFonts w:ascii="Arial" w:hAnsi="Arial" w:cs="Arial"/>
        </w:rPr>
        <w:t>Fettell</w:t>
      </w:r>
      <w:proofErr w:type="spellEnd"/>
      <w:r w:rsidRPr="004412A2">
        <w:rPr>
          <w:rFonts w:ascii="Arial" w:hAnsi="Arial" w:cs="Arial"/>
        </w:rPr>
        <w:t xml:space="preserve"> NA, </w:t>
      </w:r>
      <w:proofErr w:type="spellStart"/>
      <w:r w:rsidRPr="004412A2">
        <w:rPr>
          <w:rFonts w:ascii="Arial" w:hAnsi="Arial" w:cs="Arial"/>
        </w:rPr>
        <w:t>Heenan</w:t>
      </w:r>
      <w:proofErr w:type="spellEnd"/>
      <w:r w:rsidRPr="004412A2">
        <w:rPr>
          <w:rFonts w:ascii="Arial" w:hAnsi="Arial" w:cs="Arial"/>
        </w:rPr>
        <w:t xml:space="preserve"> DP. Net nitrogen balances for cool-season grain legume intercropping and contributions to wheat nitrogen uptake: a review. Aus. </w:t>
      </w:r>
      <w:r w:rsidRPr="004412A2">
        <w:rPr>
          <w:rFonts w:ascii="Arial" w:hAnsi="Arial" w:cs="Arial"/>
          <w:i/>
          <w:iCs/>
        </w:rPr>
        <w:t>J Exp. Agric</w:t>
      </w:r>
      <w:r w:rsidRPr="004412A2">
        <w:rPr>
          <w:rFonts w:ascii="Arial" w:hAnsi="Arial" w:cs="Arial"/>
        </w:rPr>
        <w:t>. 2001; 41:347-359.</w:t>
      </w:r>
    </w:p>
    <w:p w14:paraId="266A2424" w14:textId="77777777" w:rsidR="00787786" w:rsidRPr="004412A2" w:rsidRDefault="00787786" w:rsidP="00787786">
      <w:pPr>
        <w:spacing w:line="360" w:lineRule="auto"/>
        <w:jc w:val="both"/>
        <w:rPr>
          <w:rFonts w:ascii="Arial" w:hAnsi="Arial" w:cs="Arial"/>
        </w:rPr>
      </w:pPr>
    </w:p>
    <w:p w14:paraId="50F939E4" w14:textId="17C656C5" w:rsidR="00787786" w:rsidRPr="004412A2" w:rsidRDefault="00787786" w:rsidP="00787786">
      <w:pPr>
        <w:spacing w:line="360" w:lineRule="auto"/>
        <w:jc w:val="both"/>
        <w:rPr>
          <w:rFonts w:ascii="Arial" w:hAnsi="Arial" w:cs="Arial"/>
        </w:rPr>
      </w:pPr>
      <w:proofErr w:type="spellStart"/>
      <w:r w:rsidRPr="004412A2">
        <w:rPr>
          <w:rFonts w:ascii="Arial" w:hAnsi="Arial" w:cs="Arial"/>
        </w:rPr>
        <w:t>Lakhena</w:t>
      </w:r>
      <w:proofErr w:type="spellEnd"/>
      <w:r w:rsidRPr="004412A2">
        <w:rPr>
          <w:rFonts w:ascii="Arial" w:hAnsi="Arial" w:cs="Arial"/>
        </w:rPr>
        <w:t xml:space="preserve"> K.K. and </w:t>
      </w:r>
      <w:proofErr w:type="spellStart"/>
      <w:r w:rsidRPr="004412A2">
        <w:rPr>
          <w:rFonts w:ascii="Arial" w:hAnsi="Arial" w:cs="Arial"/>
        </w:rPr>
        <w:t>Maurya</w:t>
      </w:r>
      <w:proofErr w:type="spellEnd"/>
      <w:r w:rsidRPr="004412A2">
        <w:rPr>
          <w:rFonts w:ascii="Arial" w:hAnsi="Arial" w:cs="Arial"/>
        </w:rPr>
        <w:t xml:space="preserve"> B.M.2009. Intercropping of soybean and pigeon</w:t>
      </w:r>
      <w:ins w:id="138" w:author="Microsoft account" w:date="2025-02-13T20:47:00Z">
        <w:r w:rsidR="003B0311">
          <w:rPr>
            <w:rFonts w:ascii="Arial" w:hAnsi="Arial" w:cs="Arial"/>
          </w:rPr>
          <w:t xml:space="preserve"> </w:t>
        </w:r>
      </w:ins>
      <w:r w:rsidRPr="004412A2">
        <w:rPr>
          <w:rFonts w:ascii="Arial" w:hAnsi="Arial" w:cs="Arial"/>
        </w:rPr>
        <w:t>pea under rain</w:t>
      </w:r>
      <w:ins w:id="139" w:author="Microsoft account" w:date="2025-02-13T20:47:00Z">
        <w:r w:rsidR="003B0311">
          <w:rPr>
            <w:rFonts w:ascii="Arial" w:hAnsi="Arial" w:cs="Arial"/>
          </w:rPr>
          <w:t xml:space="preserve"> </w:t>
        </w:r>
      </w:ins>
      <w:r w:rsidRPr="004412A2">
        <w:rPr>
          <w:rFonts w:ascii="Arial" w:hAnsi="Arial" w:cs="Arial"/>
        </w:rPr>
        <w:t xml:space="preserve">fed condition. </w:t>
      </w:r>
      <w:r w:rsidRPr="004412A2">
        <w:rPr>
          <w:rFonts w:ascii="Arial" w:hAnsi="Arial" w:cs="Arial"/>
          <w:i/>
          <w:iCs/>
        </w:rPr>
        <w:t>Mysore Journal of Agriculture Sciences</w:t>
      </w:r>
      <w:r w:rsidRPr="004412A2">
        <w:rPr>
          <w:rFonts w:ascii="Arial" w:hAnsi="Arial" w:cs="Arial"/>
        </w:rPr>
        <w:t>, 43(2):369-373.</w:t>
      </w:r>
    </w:p>
    <w:p w14:paraId="042EBE3E" w14:textId="77777777" w:rsidR="00787786" w:rsidRPr="004412A2" w:rsidRDefault="00787786" w:rsidP="00787786">
      <w:pPr>
        <w:spacing w:line="360" w:lineRule="auto"/>
        <w:ind w:right="4"/>
        <w:jc w:val="both"/>
        <w:rPr>
          <w:rFonts w:ascii="Arial" w:hAnsi="Arial" w:cs="Arial"/>
        </w:rPr>
      </w:pPr>
    </w:p>
    <w:p w14:paraId="1044FEE8" w14:textId="2EFB8A00" w:rsidR="00787786" w:rsidRPr="004412A2" w:rsidRDefault="00787786" w:rsidP="00787786">
      <w:pPr>
        <w:spacing w:line="360" w:lineRule="auto"/>
        <w:ind w:right="4"/>
        <w:jc w:val="both"/>
        <w:rPr>
          <w:rFonts w:ascii="Arial" w:hAnsi="Arial" w:cs="Arial"/>
        </w:rPr>
      </w:pPr>
      <w:proofErr w:type="spellStart"/>
      <w:r w:rsidRPr="004412A2">
        <w:rPr>
          <w:rFonts w:ascii="Arial" w:hAnsi="Arial" w:cs="Arial"/>
        </w:rPr>
        <w:t>Mayande</w:t>
      </w:r>
      <w:proofErr w:type="spellEnd"/>
      <w:r w:rsidRPr="004412A2">
        <w:rPr>
          <w:rFonts w:ascii="Arial" w:hAnsi="Arial" w:cs="Arial"/>
        </w:rPr>
        <w:t xml:space="preserve"> V.M and </w:t>
      </w:r>
      <w:proofErr w:type="spellStart"/>
      <w:r w:rsidRPr="004412A2">
        <w:rPr>
          <w:rFonts w:ascii="Arial" w:hAnsi="Arial" w:cs="Arial"/>
        </w:rPr>
        <w:t>Katyal</w:t>
      </w:r>
      <w:proofErr w:type="spellEnd"/>
      <w:r w:rsidRPr="004412A2">
        <w:rPr>
          <w:rFonts w:ascii="Arial" w:hAnsi="Arial" w:cs="Arial"/>
        </w:rPr>
        <w:t xml:space="preserve"> J.C</w:t>
      </w:r>
      <w:proofErr w:type="gramStart"/>
      <w:r w:rsidRPr="004412A2">
        <w:rPr>
          <w:rFonts w:ascii="Arial" w:hAnsi="Arial" w:cs="Arial"/>
        </w:rPr>
        <w:t>.(</w:t>
      </w:r>
      <w:proofErr w:type="gramEnd"/>
      <w:r w:rsidRPr="004412A2">
        <w:rPr>
          <w:rFonts w:ascii="Arial" w:hAnsi="Arial" w:cs="Arial"/>
        </w:rPr>
        <w:t>1996). Low Cost Improved Seeding Implements for Rain</w:t>
      </w:r>
      <w:ins w:id="140" w:author="Microsoft account" w:date="2025-02-13T20:47:00Z">
        <w:r w:rsidR="003B0311">
          <w:rPr>
            <w:rFonts w:ascii="Arial" w:hAnsi="Arial" w:cs="Arial"/>
          </w:rPr>
          <w:t xml:space="preserve"> </w:t>
        </w:r>
      </w:ins>
      <w:r w:rsidRPr="004412A2">
        <w:rPr>
          <w:rFonts w:ascii="Arial" w:hAnsi="Arial" w:cs="Arial"/>
        </w:rPr>
        <w:t xml:space="preserve">fed Agriculture. </w:t>
      </w:r>
      <w:r w:rsidRPr="004412A2">
        <w:rPr>
          <w:rFonts w:ascii="Arial" w:hAnsi="Arial" w:cs="Arial"/>
          <w:i/>
          <w:iCs/>
        </w:rPr>
        <w:t>Technical Bulletin 3</w:t>
      </w:r>
      <w:r w:rsidRPr="004412A2">
        <w:rPr>
          <w:rFonts w:ascii="Arial" w:hAnsi="Arial" w:cs="Arial"/>
        </w:rPr>
        <w:t>, CRIDA, Hyderabad. 26p.</w:t>
      </w:r>
    </w:p>
    <w:p w14:paraId="41F3CE77" w14:textId="77777777" w:rsidR="00787786" w:rsidRPr="004412A2" w:rsidRDefault="00787786" w:rsidP="00787786">
      <w:pPr>
        <w:spacing w:line="360" w:lineRule="auto"/>
        <w:ind w:right="4"/>
        <w:jc w:val="both"/>
        <w:rPr>
          <w:rFonts w:ascii="Arial" w:hAnsi="Arial" w:cs="Arial"/>
        </w:rPr>
      </w:pPr>
    </w:p>
    <w:p w14:paraId="4144904F" w14:textId="77777777" w:rsidR="00787786" w:rsidRPr="004412A2" w:rsidRDefault="00787786" w:rsidP="00787786">
      <w:pPr>
        <w:spacing w:line="360" w:lineRule="auto"/>
        <w:ind w:right="4"/>
        <w:jc w:val="both"/>
        <w:rPr>
          <w:rFonts w:ascii="Arial" w:hAnsi="Arial" w:cs="Arial"/>
        </w:rPr>
      </w:pPr>
      <w:proofErr w:type="spellStart"/>
      <w:r w:rsidRPr="004412A2">
        <w:rPr>
          <w:rFonts w:ascii="Arial" w:hAnsi="Arial" w:cs="Arial"/>
        </w:rPr>
        <w:t>Ngwira</w:t>
      </w:r>
      <w:proofErr w:type="spellEnd"/>
      <w:r w:rsidRPr="004412A2">
        <w:rPr>
          <w:rFonts w:ascii="Arial" w:hAnsi="Arial" w:cs="Arial"/>
        </w:rPr>
        <w:t xml:space="preserve"> AR, </w:t>
      </w:r>
      <w:proofErr w:type="spellStart"/>
      <w:r w:rsidRPr="004412A2">
        <w:rPr>
          <w:rFonts w:ascii="Arial" w:hAnsi="Arial" w:cs="Arial"/>
        </w:rPr>
        <w:t>Aune</w:t>
      </w:r>
      <w:proofErr w:type="spellEnd"/>
      <w:r w:rsidRPr="004412A2">
        <w:rPr>
          <w:rFonts w:ascii="Arial" w:hAnsi="Arial" w:cs="Arial"/>
        </w:rPr>
        <w:t xml:space="preserve"> JB, </w:t>
      </w:r>
      <w:proofErr w:type="spellStart"/>
      <w:r w:rsidRPr="004412A2">
        <w:rPr>
          <w:rFonts w:ascii="Arial" w:hAnsi="Arial" w:cs="Arial"/>
        </w:rPr>
        <w:t>Mkwinda</w:t>
      </w:r>
      <w:proofErr w:type="spellEnd"/>
      <w:r w:rsidRPr="004412A2">
        <w:rPr>
          <w:rFonts w:ascii="Arial" w:hAnsi="Arial" w:cs="Arial"/>
        </w:rPr>
        <w:t xml:space="preserve"> S. (2012). On-farm evaluation of yield and economic benefit of short term maize legume intercropping systems under conservation agriculture in Malawi. </w:t>
      </w:r>
      <w:r w:rsidRPr="004412A2">
        <w:rPr>
          <w:rFonts w:ascii="Arial" w:hAnsi="Arial" w:cs="Arial"/>
          <w:i/>
          <w:iCs/>
        </w:rPr>
        <w:t>Field Crops Research</w:t>
      </w:r>
      <w:r w:rsidRPr="004412A2">
        <w:rPr>
          <w:rFonts w:ascii="Arial" w:hAnsi="Arial" w:cs="Arial"/>
        </w:rPr>
        <w:t xml:space="preserve"> 132: 149–157.</w:t>
      </w:r>
    </w:p>
    <w:p w14:paraId="7E6101CF" w14:textId="77777777" w:rsidR="00787786" w:rsidRPr="004412A2" w:rsidRDefault="00787786" w:rsidP="00787786">
      <w:pPr>
        <w:shd w:val="clear" w:color="auto" w:fill="FFFFFF"/>
        <w:spacing w:line="360" w:lineRule="auto"/>
        <w:rPr>
          <w:rFonts w:ascii="Arial" w:hAnsi="Arial" w:cs="Arial"/>
        </w:rPr>
      </w:pPr>
    </w:p>
    <w:p w14:paraId="6A8F5D9B" w14:textId="02E9F1F4" w:rsidR="00787786" w:rsidRPr="004412A2" w:rsidRDefault="00787786" w:rsidP="00787786">
      <w:pPr>
        <w:shd w:val="clear" w:color="auto" w:fill="FFFFFF"/>
        <w:spacing w:line="360" w:lineRule="auto"/>
        <w:rPr>
          <w:rFonts w:ascii="Arial" w:hAnsi="Arial" w:cs="Arial"/>
          <w:bdr w:val="none" w:sz="0" w:space="0" w:color="auto" w:frame="1"/>
        </w:rPr>
      </w:pPr>
      <w:r w:rsidRPr="004412A2">
        <w:rPr>
          <w:rFonts w:ascii="Arial" w:hAnsi="Arial" w:cs="Arial"/>
        </w:rPr>
        <w:t xml:space="preserve">Patel A.M., N.I. Patel, </w:t>
      </w:r>
      <w:proofErr w:type="spellStart"/>
      <w:r w:rsidRPr="004412A2">
        <w:rPr>
          <w:rFonts w:ascii="Arial" w:hAnsi="Arial" w:cs="Arial"/>
        </w:rPr>
        <w:t>Chatra</w:t>
      </w:r>
      <w:proofErr w:type="spellEnd"/>
      <w:r w:rsidRPr="004412A2">
        <w:rPr>
          <w:rFonts w:ascii="Arial" w:hAnsi="Arial" w:cs="Arial"/>
        </w:rPr>
        <w:t xml:space="preserve"> Ram and R.N. Singh (2013).Cotton (</w:t>
      </w:r>
      <w:proofErr w:type="spellStart"/>
      <w:r w:rsidRPr="004412A2">
        <w:rPr>
          <w:rFonts w:ascii="Arial" w:hAnsi="Arial" w:cs="Arial"/>
          <w:i/>
          <w:iCs/>
          <w:bdr w:val="none" w:sz="0" w:space="0" w:color="auto" w:frame="1"/>
        </w:rPr>
        <w:t>Gossypium</w:t>
      </w:r>
      <w:proofErr w:type="spellEnd"/>
      <w:r w:rsidRPr="004412A2">
        <w:rPr>
          <w:rFonts w:ascii="Arial" w:hAnsi="Arial" w:cs="Arial"/>
          <w:i/>
          <w:iCs/>
          <w:bdr w:val="none" w:sz="0" w:space="0" w:color="auto" w:frame="1"/>
        </w:rPr>
        <w:t xml:space="preserve"> </w:t>
      </w:r>
      <w:proofErr w:type="spellStart"/>
      <w:r w:rsidRPr="004412A2">
        <w:rPr>
          <w:rFonts w:ascii="Arial" w:hAnsi="Arial" w:cs="Arial"/>
          <w:i/>
          <w:iCs/>
          <w:bdr w:val="none" w:sz="0" w:space="0" w:color="auto" w:frame="1"/>
        </w:rPr>
        <w:t>hirsutum</w:t>
      </w:r>
      <w:proofErr w:type="spellEnd"/>
      <w:r w:rsidRPr="004412A2">
        <w:rPr>
          <w:rFonts w:ascii="Arial" w:hAnsi="Arial" w:cs="Arial"/>
          <w:i/>
          <w:iCs/>
          <w:bdr w:val="none" w:sz="0" w:space="0" w:color="auto" w:frame="1"/>
        </w:rPr>
        <w:t> </w:t>
      </w:r>
      <w:r w:rsidRPr="004412A2">
        <w:rPr>
          <w:rFonts w:ascii="Arial" w:hAnsi="Arial" w:cs="Arial"/>
        </w:rPr>
        <w:t>L.) based intercropping system under rain</w:t>
      </w:r>
      <w:ins w:id="141" w:author="Microsoft account" w:date="2025-02-13T20:47:00Z">
        <w:r w:rsidR="003B0311">
          <w:rPr>
            <w:rFonts w:ascii="Arial" w:hAnsi="Arial" w:cs="Arial"/>
          </w:rPr>
          <w:t xml:space="preserve"> </w:t>
        </w:r>
      </w:ins>
      <w:r w:rsidRPr="004412A2">
        <w:rPr>
          <w:rFonts w:ascii="Arial" w:hAnsi="Arial" w:cs="Arial"/>
        </w:rPr>
        <w:t>fed conditions of North Gujarat.</w:t>
      </w:r>
      <w:r w:rsidRPr="004412A2">
        <w:rPr>
          <w:rFonts w:ascii="Arial" w:hAnsi="Arial" w:cs="Arial"/>
          <w:bdr w:val="none" w:sz="0" w:space="0" w:color="auto" w:frame="1"/>
        </w:rPr>
        <w:t xml:space="preserve"> </w:t>
      </w:r>
      <w:r w:rsidRPr="004412A2">
        <w:rPr>
          <w:rFonts w:ascii="Arial" w:hAnsi="Arial" w:cs="Arial"/>
          <w:i/>
          <w:iCs/>
          <w:bdr w:val="none" w:sz="0" w:space="0" w:color="auto" w:frame="1"/>
        </w:rPr>
        <w:t>Green Farming</w:t>
      </w:r>
      <w:r w:rsidRPr="004412A2">
        <w:rPr>
          <w:rFonts w:ascii="Arial" w:hAnsi="Arial" w:cs="Arial"/>
          <w:bdr w:val="none" w:sz="0" w:space="0" w:color="auto" w:frame="1"/>
        </w:rPr>
        <w:t xml:space="preserve"> Vol. 4 (6): 773-776.</w:t>
      </w:r>
    </w:p>
    <w:p w14:paraId="1906E372" w14:textId="77777777" w:rsidR="00787786" w:rsidRPr="004412A2" w:rsidRDefault="00787786" w:rsidP="00787786">
      <w:pPr>
        <w:spacing w:line="360" w:lineRule="auto"/>
        <w:jc w:val="both"/>
        <w:rPr>
          <w:rFonts w:ascii="Arial" w:hAnsi="Arial" w:cs="Arial"/>
        </w:rPr>
      </w:pPr>
    </w:p>
    <w:p w14:paraId="3850419D" w14:textId="63F3C9D9" w:rsidR="00787786" w:rsidRPr="004412A2" w:rsidDel="003B0311" w:rsidRDefault="00787786" w:rsidP="00787786">
      <w:pPr>
        <w:spacing w:line="360" w:lineRule="auto"/>
        <w:jc w:val="both"/>
        <w:rPr>
          <w:del w:id="142" w:author="Microsoft account" w:date="2025-02-13T20:47:00Z"/>
          <w:rFonts w:ascii="Arial" w:hAnsi="Arial" w:cs="Arial"/>
        </w:rPr>
      </w:pPr>
      <w:commentRangeStart w:id="143"/>
      <w:proofErr w:type="spellStart"/>
      <w:r w:rsidRPr="004412A2">
        <w:rPr>
          <w:rFonts w:ascii="Arial" w:hAnsi="Arial" w:cs="Arial"/>
        </w:rPr>
        <w:t>Piyush</w:t>
      </w:r>
      <w:proofErr w:type="spellEnd"/>
      <w:r w:rsidRPr="004412A2">
        <w:rPr>
          <w:rFonts w:ascii="Arial" w:hAnsi="Arial" w:cs="Arial"/>
        </w:rPr>
        <w:t xml:space="preserve"> Pradhan, Ajay </w:t>
      </w:r>
      <w:proofErr w:type="spellStart"/>
      <w:r w:rsidRPr="004412A2">
        <w:rPr>
          <w:rFonts w:ascii="Arial" w:hAnsi="Arial" w:cs="Arial"/>
        </w:rPr>
        <w:t>Verma</w:t>
      </w:r>
      <w:proofErr w:type="spellEnd"/>
      <w:r w:rsidRPr="004412A2">
        <w:rPr>
          <w:rFonts w:ascii="Arial" w:hAnsi="Arial" w:cs="Arial"/>
        </w:rPr>
        <w:t xml:space="preserve"> and RK </w:t>
      </w:r>
      <w:proofErr w:type="spellStart"/>
      <w:r w:rsidRPr="004412A2">
        <w:rPr>
          <w:rFonts w:ascii="Arial" w:hAnsi="Arial" w:cs="Arial"/>
        </w:rPr>
        <w:t>Naik</w:t>
      </w:r>
      <w:proofErr w:type="spellEnd"/>
      <w:r w:rsidRPr="004412A2">
        <w:rPr>
          <w:rFonts w:ascii="Arial" w:hAnsi="Arial" w:cs="Arial"/>
        </w:rPr>
        <w:t xml:space="preserve"> (2019). Effect on yield of pigeon</w:t>
      </w:r>
      <w:ins w:id="144" w:author="Microsoft account" w:date="2025-02-13T20:47:00Z">
        <w:r w:rsidR="003B0311">
          <w:rPr>
            <w:rFonts w:ascii="Arial" w:hAnsi="Arial" w:cs="Arial"/>
          </w:rPr>
          <w:t xml:space="preserve"> </w:t>
        </w:r>
      </w:ins>
      <w:r w:rsidRPr="004412A2">
        <w:rPr>
          <w:rFonts w:ascii="Arial" w:hAnsi="Arial" w:cs="Arial"/>
        </w:rPr>
        <w:t xml:space="preserve">pea due to </w:t>
      </w:r>
      <w:proofErr w:type="spellStart"/>
      <w:r w:rsidRPr="004412A2">
        <w:rPr>
          <w:rFonts w:ascii="Arial" w:hAnsi="Arial" w:cs="Arial"/>
        </w:rPr>
        <w:t>intercropping</w:t>
      </w:r>
    </w:p>
    <w:p w14:paraId="79F1FC86" w14:textId="77777777" w:rsidR="00787786" w:rsidRPr="004412A2" w:rsidRDefault="00787786" w:rsidP="00787786">
      <w:pPr>
        <w:spacing w:line="360" w:lineRule="auto"/>
        <w:jc w:val="both"/>
        <w:rPr>
          <w:rFonts w:ascii="Arial" w:hAnsi="Arial" w:cs="Arial"/>
        </w:rPr>
      </w:pPr>
      <w:proofErr w:type="gramStart"/>
      <w:r w:rsidRPr="004412A2">
        <w:rPr>
          <w:rFonts w:ascii="Arial" w:hAnsi="Arial" w:cs="Arial"/>
        </w:rPr>
        <w:t>of</w:t>
      </w:r>
      <w:proofErr w:type="spellEnd"/>
      <w:proofErr w:type="gramEnd"/>
      <w:r w:rsidRPr="004412A2">
        <w:rPr>
          <w:rFonts w:ascii="Arial" w:hAnsi="Arial" w:cs="Arial"/>
        </w:rPr>
        <w:t xml:space="preserve"> soybean and chickpea. </w:t>
      </w:r>
      <w:r w:rsidRPr="004412A2">
        <w:rPr>
          <w:rFonts w:ascii="Arial" w:hAnsi="Arial" w:cs="Arial"/>
          <w:i/>
          <w:iCs/>
        </w:rPr>
        <w:t xml:space="preserve">Journal of </w:t>
      </w:r>
      <w:proofErr w:type="spellStart"/>
      <w:r w:rsidRPr="004412A2">
        <w:rPr>
          <w:rFonts w:ascii="Arial" w:hAnsi="Arial" w:cs="Arial"/>
          <w:i/>
          <w:iCs/>
        </w:rPr>
        <w:t>Pharmacognosy</w:t>
      </w:r>
      <w:proofErr w:type="spellEnd"/>
      <w:r w:rsidRPr="004412A2">
        <w:rPr>
          <w:rFonts w:ascii="Arial" w:hAnsi="Arial" w:cs="Arial"/>
          <w:i/>
          <w:iCs/>
        </w:rPr>
        <w:t xml:space="preserve"> and </w:t>
      </w:r>
      <w:proofErr w:type="spellStart"/>
      <w:proofErr w:type="gramStart"/>
      <w:r w:rsidRPr="004412A2">
        <w:rPr>
          <w:rFonts w:ascii="Arial" w:hAnsi="Arial" w:cs="Arial"/>
          <w:i/>
          <w:iCs/>
        </w:rPr>
        <w:t>Phytochemistry</w:t>
      </w:r>
      <w:proofErr w:type="spellEnd"/>
      <w:r w:rsidRPr="004412A2">
        <w:rPr>
          <w:rFonts w:ascii="Arial" w:hAnsi="Arial" w:cs="Arial"/>
        </w:rPr>
        <w:t xml:space="preserve"> ;</w:t>
      </w:r>
      <w:proofErr w:type="gramEnd"/>
      <w:r w:rsidRPr="004412A2">
        <w:rPr>
          <w:rFonts w:ascii="Arial" w:hAnsi="Arial" w:cs="Arial"/>
        </w:rPr>
        <w:t xml:space="preserve"> 8(1): 713-718.</w:t>
      </w:r>
      <w:commentRangeEnd w:id="143"/>
      <w:r w:rsidR="003B0311">
        <w:rPr>
          <w:rStyle w:val="CommentReference"/>
          <w:rFonts w:ascii="Times New Roman" w:hAnsi="Times New Roman"/>
          <w:lang w:val="nb-NO" w:eastAsia="nb-NO"/>
        </w:rPr>
        <w:commentReference w:id="143"/>
      </w:r>
    </w:p>
    <w:p w14:paraId="53718E60" w14:textId="77777777" w:rsidR="00787786" w:rsidRPr="004412A2" w:rsidRDefault="00787786" w:rsidP="00787786">
      <w:pPr>
        <w:spacing w:line="360" w:lineRule="auto"/>
        <w:jc w:val="both"/>
        <w:rPr>
          <w:rFonts w:ascii="Arial" w:hAnsi="Arial" w:cs="Arial"/>
        </w:rPr>
      </w:pPr>
    </w:p>
    <w:p w14:paraId="466FCFB8" w14:textId="6C2B229A" w:rsidR="00787786" w:rsidRPr="004412A2" w:rsidRDefault="00787786" w:rsidP="00787786">
      <w:pPr>
        <w:spacing w:line="360" w:lineRule="auto"/>
        <w:jc w:val="both"/>
        <w:rPr>
          <w:rFonts w:ascii="Arial" w:hAnsi="Arial" w:cs="Arial"/>
        </w:rPr>
      </w:pPr>
      <w:r w:rsidRPr="004412A2">
        <w:rPr>
          <w:rFonts w:ascii="Arial" w:hAnsi="Arial" w:cs="Arial"/>
        </w:rPr>
        <w:t>Prasad K, Srivastava RC (1991). Pigeon pea (</w:t>
      </w:r>
      <w:proofErr w:type="spellStart"/>
      <w:r w:rsidRPr="003B0311">
        <w:rPr>
          <w:rFonts w:ascii="Arial" w:hAnsi="Arial" w:cs="Arial"/>
          <w:i/>
          <w:rPrChange w:id="145" w:author="Microsoft account" w:date="2025-02-13T20:48:00Z">
            <w:rPr>
              <w:rFonts w:ascii="Arial" w:hAnsi="Arial" w:cs="Arial"/>
            </w:rPr>
          </w:rPrChange>
        </w:rPr>
        <w:t>Cajanus</w:t>
      </w:r>
      <w:proofErr w:type="spellEnd"/>
      <w:r w:rsidRPr="004412A2">
        <w:rPr>
          <w:rFonts w:ascii="Arial" w:hAnsi="Arial" w:cs="Arial"/>
        </w:rPr>
        <w:t xml:space="preserve"> </w:t>
      </w:r>
      <w:proofErr w:type="spellStart"/>
      <w:proofErr w:type="gramStart"/>
      <w:r w:rsidRPr="003B0311">
        <w:rPr>
          <w:rFonts w:ascii="Arial" w:hAnsi="Arial" w:cs="Arial"/>
          <w:i/>
          <w:rPrChange w:id="146" w:author="Microsoft account" w:date="2025-02-13T20:48:00Z">
            <w:rPr>
              <w:rFonts w:ascii="Arial" w:hAnsi="Arial" w:cs="Arial"/>
            </w:rPr>
          </w:rPrChange>
        </w:rPr>
        <w:t>cajan</w:t>
      </w:r>
      <w:proofErr w:type="spellEnd"/>
      <w:proofErr w:type="gramEnd"/>
      <w:r w:rsidRPr="004412A2">
        <w:rPr>
          <w:rFonts w:ascii="Arial" w:hAnsi="Arial" w:cs="Arial"/>
        </w:rPr>
        <w:t>) and soybean (Glycine max) intercropping system under rain</w:t>
      </w:r>
      <w:ins w:id="147" w:author="Microsoft account" w:date="2025-02-13T20:48:00Z">
        <w:r w:rsidR="003B0311">
          <w:rPr>
            <w:rFonts w:ascii="Arial" w:hAnsi="Arial" w:cs="Arial"/>
          </w:rPr>
          <w:t xml:space="preserve"> </w:t>
        </w:r>
      </w:ins>
      <w:r w:rsidRPr="004412A2">
        <w:rPr>
          <w:rFonts w:ascii="Arial" w:hAnsi="Arial" w:cs="Arial"/>
        </w:rPr>
        <w:t xml:space="preserve">fed situation. </w:t>
      </w:r>
      <w:r w:rsidRPr="004412A2">
        <w:rPr>
          <w:rFonts w:ascii="Arial" w:hAnsi="Arial" w:cs="Arial"/>
          <w:i/>
          <w:iCs/>
        </w:rPr>
        <w:t>Indian J. Agric. Sci</w:t>
      </w:r>
      <w:r w:rsidRPr="004412A2">
        <w:rPr>
          <w:rFonts w:ascii="Arial" w:hAnsi="Arial" w:cs="Arial"/>
        </w:rPr>
        <w:t>., 61: 243-246</w:t>
      </w:r>
    </w:p>
    <w:p w14:paraId="4A808D53" w14:textId="77777777" w:rsidR="00787786" w:rsidRPr="004412A2" w:rsidRDefault="00787786" w:rsidP="00787786">
      <w:pPr>
        <w:spacing w:line="360" w:lineRule="auto"/>
        <w:jc w:val="both"/>
        <w:rPr>
          <w:rFonts w:ascii="Arial" w:hAnsi="Arial" w:cs="Arial"/>
        </w:rPr>
      </w:pPr>
    </w:p>
    <w:p w14:paraId="40BA8DEE" w14:textId="4DDB5559" w:rsidR="00787786" w:rsidRPr="004412A2" w:rsidRDefault="00787786" w:rsidP="00787786">
      <w:pPr>
        <w:spacing w:line="360" w:lineRule="auto"/>
        <w:jc w:val="both"/>
        <w:rPr>
          <w:rFonts w:ascii="Arial" w:hAnsi="Arial" w:cs="Arial"/>
        </w:rPr>
      </w:pPr>
      <w:r w:rsidRPr="004412A2">
        <w:rPr>
          <w:rFonts w:ascii="Arial" w:hAnsi="Arial" w:cs="Arial"/>
        </w:rPr>
        <w:t>Rao, V.P. 1991. A study on intercropping of cotton with grain legumes under rain</w:t>
      </w:r>
      <w:ins w:id="148" w:author="Microsoft account" w:date="2025-02-13T20:48:00Z">
        <w:r w:rsidR="003B0311">
          <w:rPr>
            <w:rFonts w:ascii="Arial" w:hAnsi="Arial" w:cs="Arial"/>
          </w:rPr>
          <w:t xml:space="preserve"> </w:t>
        </w:r>
      </w:ins>
      <w:r w:rsidRPr="004412A2">
        <w:rPr>
          <w:rFonts w:ascii="Arial" w:hAnsi="Arial" w:cs="Arial"/>
        </w:rPr>
        <w:t xml:space="preserve">fed conditions. </w:t>
      </w:r>
      <w:r w:rsidRPr="004412A2">
        <w:rPr>
          <w:rFonts w:ascii="Arial" w:hAnsi="Arial" w:cs="Arial"/>
          <w:i/>
          <w:iCs/>
        </w:rPr>
        <w:t xml:space="preserve">Journal of Research, </w:t>
      </w:r>
      <w:proofErr w:type="spellStart"/>
      <w:r w:rsidRPr="004412A2">
        <w:rPr>
          <w:rFonts w:ascii="Arial" w:hAnsi="Arial" w:cs="Arial"/>
          <w:i/>
          <w:iCs/>
        </w:rPr>
        <w:t>Andra</w:t>
      </w:r>
      <w:proofErr w:type="spellEnd"/>
      <w:r w:rsidRPr="004412A2">
        <w:rPr>
          <w:rFonts w:ascii="Arial" w:hAnsi="Arial" w:cs="Arial"/>
          <w:i/>
          <w:iCs/>
        </w:rPr>
        <w:t xml:space="preserve"> Pradesh Agric. Univ</w:t>
      </w:r>
      <w:r w:rsidRPr="004412A2">
        <w:rPr>
          <w:rFonts w:ascii="Arial" w:hAnsi="Arial" w:cs="Arial"/>
        </w:rPr>
        <w:t xml:space="preserve">., 19(20), 73-74. </w:t>
      </w:r>
    </w:p>
    <w:p w14:paraId="4FE3C910" w14:textId="77777777" w:rsidR="00787786" w:rsidRPr="004412A2" w:rsidRDefault="00787786" w:rsidP="00787786">
      <w:pPr>
        <w:spacing w:line="360" w:lineRule="auto"/>
        <w:jc w:val="both"/>
        <w:rPr>
          <w:rFonts w:ascii="Arial" w:hAnsi="Arial" w:cs="Arial"/>
        </w:rPr>
      </w:pPr>
    </w:p>
    <w:p w14:paraId="70A55056" w14:textId="77777777" w:rsidR="00787786" w:rsidRPr="004412A2" w:rsidRDefault="00787786" w:rsidP="00787786">
      <w:pPr>
        <w:spacing w:line="360" w:lineRule="auto"/>
        <w:jc w:val="both"/>
        <w:rPr>
          <w:rFonts w:ascii="Arial" w:hAnsi="Arial" w:cs="Arial"/>
        </w:rPr>
      </w:pPr>
      <w:r w:rsidRPr="004412A2">
        <w:rPr>
          <w:rFonts w:ascii="Arial" w:hAnsi="Arial" w:cs="Arial"/>
        </w:rPr>
        <w:t xml:space="preserve">Reddy </w:t>
      </w:r>
      <w:proofErr w:type="spellStart"/>
      <w:r w:rsidRPr="004412A2">
        <w:rPr>
          <w:rFonts w:ascii="Arial" w:hAnsi="Arial" w:cs="Arial"/>
        </w:rPr>
        <w:t>Rajnedra</w:t>
      </w:r>
      <w:proofErr w:type="spellEnd"/>
      <w:r w:rsidRPr="004412A2">
        <w:rPr>
          <w:rFonts w:ascii="Arial" w:hAnsi="Arial" w:cs="Arial"/>
        </w:rPr>
        <w:t xml:space="preserve"> G., </w:t>
      </w:r>
      <w:proofErr w:type="spellStart"/>
      <w:r w:rsidRPr="004412A2">
        <w:rPr>
          <w:rFonts w:ascii="Arial" w:hAnsi="Arial" w:cs="Arial"/>
        </w:rPr>
        <w:t>Y.G.Prasad</w:t>
      </w:r>
      <w:proofErr w:type="spellEnd"/>
      <w:r w:rsidRPr="004412A2">
        <w:rPr>
          <w:rFonts w:ascii="Arial" w:hAnsi="Arial" w:cs="Arial"/>
        </w:rPr>
        <w:t xml:space="preserve">, </w:t>
      </w:r>
      <w:proofErr w:type="spellStart"/>
      <w:r w:rsidRPr="004412A2">
        <w:rPr>
          <w:rFonts w:ascii="Arial" w:hAnsi="Arial" w:cs="Arial"/>
        </w:rPr>
        <w:t>M.Osman</w:t>
      </w:r>
      <w:proofErr w:type="spellEnd"/>
      <w:r w:rsidRPr="004412A2">
        <w:rPr>
          <w:rFonts w:ascii="Arial" w:hAnsi="Arial" w:cs="Arial"/>
        </w:rPr>
        <w:t xml:space="preserve">, </w:t>
      </w:r>
      <w:proofErr w:type="spellStart"/>
      <w:r w:rsidRPr="004412A2">
        <w:rPr>
          <w:rFonts w:ascii="Arial" w:hAnsi="Arial" w:cs="Arial"/>
        </w:rPr>
        <w:t>T.Himabinda</w:t>
      </w:r>
      <w:proofErr w:type="spellEnd"/>
      <w:r w:rsidRPr="004412A2">
        <w:rPr>
          <w:rFonts w:ascii="Arial" w:hAnsi="Arial" w:cs="Arial"/>
        </w:rPr>
        <w:t xml:space="preserve">, </w:t>
      </w:r>
      <w:proofErr w:type="spellStart"/>
      <w:r w:rsidRPr="004412A2">
        <w:rPr>
          <w:rFonts w:ascii="Arial" w:hAnsi="Arial" w:cs="Arial"/>
        </w:rPr>
        <w:t>B.M.K.Raju</w:t>
      </w:r>
      <w:proofErr w:type="spellEnd"/>
      <w:r w:rsidRPr="004412A2">
        <w:rPr>
          <w:rFonts w:ascii="Arial" w:hAnsi="Arial" w:cs="Arial"/>
        </w:rPr>
        <w:t xml:space="preserve">, </w:t>
      </w:r>
      <w:proofErr w:type="spellStart"/>
      <w:r w:rsidRPr="004412A2">
        <w:rPr>
          <w:rFonts w:ascii="Arial" w:hAnsi="Arial" w:cs="Arial"/>
        </w:rPr>
        <w:t>N.Sudhakar</w:t>
      </w:r>
      <w:proofErr w:type="spellEnd"/>
      <w:r w:rsidRPr="004412A2">
        <w:rPr>
          <w:rFonts w:ascii="Arial" w:hAnsi="Arial" w:cs="Arial"/>
        </w:rPr>
        <w:t xml:space="preserve"> and </w:t>
      </w:r>
      <w:proofErr w:type="spellStart"/>
      <w:r w:rsidRPr="004412A2">
        <w:rPr>
          <w:rFonts w:ascii="Arial" w:hAnsi="Arial" w:cs="Arial"/>
        </w:rPr>
        <w:t>Ch.Srinivas</w:t>
      </w:r>
      <w:proofErr w:type="spellEnd"/>
      <w:r w:rsidRPr="004412A2">
        <w:rPr>
          <w:rFonts w:ascii="Arial" w:hAnsi="Arial" w:cs="Arial"/>
        </w:rPr>
        <w:t xml:space="preserve"> Rao 2015. Climate Resilient Intercropping System for </w:t>
      </w:r>
      <w:proofErr w:type="spellStart"/>
      <w:r w:rsidRPr="004412A2">
        <w:rPr>
          <w:rFonts w:ascii="Arial" w:hAnsi="Arial" w:cs="Arial"/>
        </w:rPr>
        <w:t>Rainfed</w:t>
      </w:r>
      <w:proofErr w:type="spellEnd"/>
      <w:r w:rsidRPr="004412A2">
        <w:rPr>
          <w:rFonts w:ascii="Arial" w:hAnsi="Arial" w:cs="Arial"/>
        </w:rPr>
        <w:t xml:space="preserve"> Black Soils of Andhra Pradesh and Maharashtra. </w:t>
      </w:r>
      <w:r w:rsidRPr="004412A2">
        <w:rPr>
          <w:rFonts w:ascii="Arial" w:hAnsi="Arial" w:cs="Arial"/>
          <w:i/>
          <w:iCs/>
        </w:rPr>
        <w:t xml:space="preserve">India Journal of </w:t>
      </w:r>
      <w:proofErr w:type="spellStart"/>
      <w:r w:rsidRPr="004412A2">
        <w:rPr>
          <w:rFonts w:ascii="Arial" w:hAnsi="Arial" w:cs="Arial"/>
          <w:i/>
          <w:iCs/>
        </w:rPr>
        <w:t>Dyrland</w:t>
      </w:r>
      <w:proofErr w:type="spellEnd"/>
      <w:r w:rsidRPr="004412A2">
        <w:rPr>
          <w:rFonts w:ascii="Arial" w:hAnsi="Arial" w:cs="Arial"/>
          <w:i/>
          <w:iCs/>
        </w:rPr>
        <w:t xml:space="preserve"> </w:t>
      </w:r>
      <w:proofErr w:type="spellStart"/>
      <w:r w:rsidRPr="004412A2">
        <w:rPr>
          <w:rFonts w:ascii="Arial" w:hAnsi="Arial" w:cs="Arial"/>
          <w:i/>
          <w:iCs/>
        </w:rPr>
        <w:t>Agric.Res.and</w:t>
      </w:r>
      <w:proofErr w:type="spellEnd"/>
      <w:r w:rsidRPr="004412A2">
        <w:rPr>
          <w:rFonts w:ascii="Arial" w:hAnsi="Arial" w:cs="Arial"/>
          <w:i/>
          <w:iCs/>
        </w:rPr>
        <w:t xml:space="preserve"> Dev</w:t>
      </w:r>
      <w:r w:rsidRPr="004412A2">
        <w:rPr>
          <w:rFonts w:ascii="Arial" w:hAnsi="Arial" w:cs="Arial"/>
        </w:rPr>
        <w:t>.30 (1):35-41.</w:t>
      </w:r>
    </w:p>
    <w:p w14:paraId="1107F82B" w14:textId="77777777" w:rsidR="00787786" w:rsidRPr="004412A2" w:rsidRDefault="00787786" w:rsidP="00787786">
      <w:pPr>
        <w:spacing w:line="360" w:lineRule="auto"/>
        <w:ind w:right="4"/>
        <w:jc w:val="both"/>
        <w:rPr>
          <w:rFonts w:ascii="Arial" w:hAnsi="Arial" w:cs="Arial"/>
        </w:rPr>
      </w:pPr>
    </w:p>
    <w:p w14:paraId="79C84616" w14:textId="77777777" w:rsidR="00787786" w:rsidRPr="004412A2" w:rsidRDefault="00787786" w:rsidP="00787786">
      <w:pPr>
        <w:spacing w:line="360" w:lineRule="auto"/>
        <w:ind w:right="4"/>
        <w:jc w:val="both"/>
        <w:rPr>
          <w:rFonts w:ascii="Arial" w:hAnsi="Arial" w:cs="Arial"/>
        </w:rPr>
      </w:pPr>
      <w:proofErr w:type="spellStart"/>
      <w:r w:rsidRPr="004412A2">
        <w:rPr>
          <w:rFonts w:ascii="Arial" w:hAnsi="Arial" w:cs="Arial"/>
        </w:rPr>
        <w:t>Rusinamhodzi</w:t>
      </w:r>
      <w:proofErr w:type="spellEnd"/>
      <w:r w:rsidRPr="004412A2">
        <w:rPr>
          <w:rFonts w:ascii="Arial" w:hAnsi="Arial" w:cs="Arial"/>
        </w:rPr>
        <w:t xml:space="preserve"> L, </w:t>
      </w:r>
      <w:proofErr w:type="spellStart"/>
      <w:r w:rsidRPr="004412A2">
        <w:rPr>
          <w:rFonts w:ascii="Arial" w:hAnsi="Arial" w:cs="Arial"/>
        </w:rPr>
        <w:t>Corbeels</w:t>
      </w:r>
      <w:proofErr w:type="spellEnd"/>
      <w:r w:rsidRPr="004412A2">
        <w:rPr>
          <w:rFonts w:ascii="Arial" w:hAnsi="Arial" w:cs="Arial"/>
        </w:rPr>
        <w:t xml:space="preserve"> M, </w:t>
      </w:r>
      <w:proofErr w:type="spellStart"/>
      <w:r w:rsidRPr="004412A2">
        <w:rPr>
          <w:rFonts w:ascii="Arial" w:hAnsi="Arial" w:cs="Arial"/>
        </w:rPr>
        <w:t>Nyamangara</w:t>
      </w:r>
      <w:proofErr w:type="spellEnd"/>
      <w:r w:rsidRPr="004412A2">
        <w:rPr>
          <w:rFonts w:ascii="Arial" w:hAnsi="Arial" w:cs="Arial"/>
        </w:rPr>
        <w:t xml:space="preserve"> J, </w:t>
      </w:r>
      <w:proofErr w:type="spellStart"/>
      <w:r w:rsidRPr="004412A2">
        <w:rPr>
          <w:rFonts w:ascii="Arial" w:hAnsi="Arial" w:cs="Arial"/>
        </w:rPr>
        <w:t>Giller</w:t>
      </w:r>
      <w:proofErr w:type="spellEnd"/>
      <w:r w:rsidRPr="004412A2">
        <w:rPr>
          <w:rFonts w:ascii="Arial" w:hAnsi="Arial" w:cs="Arial"/>
        </w:rPr>
        <w:t xml:space="preserve"> KE. (2012). Maize–grain legume intercropping is an attractive option for ecological intensification that reduces climatic risk for smallholder farmers in central Mozambique. </w:t>
      </w:r>
      <w:r w:rsidRPr="004412A2">
        <w:rPr>
          <w:rFonts w:ascii="Arial" w:hAnsi="Arial" w:cs="Arial"/>
          <w:i/>
          <w:iCs/>
        </w:rPr>
        <w:t>Field Crops Research</w:t>
      </w:r>
      <w:r w:rsidRPr="004412A2">
        <w:rPr>
          <w:rFonts w:ascii="Arial" w:hAnsi="Arial" w:cs="Arial"/>
        </w:rPr>
        <w:t xml:space="preserve"> 136: 12–22.</w:t>
      </w:r>
    </w:p>
    <w:p w14:paraId="1335AA3D" w14:textId="77777777" w:rsidR="00787786" w:rsidRPr="004412A2" w:rsidRDefault="00787786" w:rsidP="00787786">
      <w:pPr>
        <w:spacing w:line="360" w:lineRule="auto"/>
        <w:ind w:right="4"/>
        <w:jc w:val="both"/>
        <w:rPr>
          <w:rFonts w:ascii="Arial" w:hAnsi="Arial" w:cs="Arial"/>
        </w:rPr>
      </w:pPr>
    </w:p>
    <w:p w14:paraId="0CD09D89" w14:textId="77777777" w:rsidR="00787786" w:rsidRPr="004412A2" w:rsidRDefault="00787786" w:rsidP="00787786">
      <w:pPr>
        <w:spacing w:line="360" w:lineRule="auto"/>
        <w:ind w:right="4"/>
        <w:jc w:val="both"/>
        <w:rPr>
          <w:rFonts w:ascii="Arial" w:hAnsi="Arial" w:cs="Arial"/>
        </w:rPr>
      </w:pPr>
      <w:r w:rsidRPr="004412A2">
        <w:rPr>
          <w:rFonts w:ascii="Arial" w:hAnsi="Arial" w:cs="Arial"/>
        </w:rPr>
        <w:t xml:space="preserve">Singh H P, Sharma KD, Reddy GS, Sharma KL. (2004). Challenges and strategies of Dryland Agriculture. </w:t>
      </w:r>
      <w:r w:rsidRPr="004412A2">
        <w:rPr>
          <w:rFonts w:ascii="Arial" w:hAnsi="Arial" w:cs="Arial"/>
          <w:i/>
          <w:iCs/>
        </w:rPr>
        <w:t>CSSA Special Publications American Society of Agronomy</w:t>
      </w:r>
      <w:r w:rsidRPr="004412A2">
        <w:rPr>
          <w:rFonts w:ascii="Arial" w:hAnsi="Arial" w:cs="Arial"/>
        </w:rPr>
        <w:t>, 32: 67-92</w:t>
      </w:r>
    </w:p>
    <w:p w14:paraId="3A384D2A" w14:textId="77777777" w:rsidR="00787786" w:rsidRPr="004412A2" w:rsidRDefault="00787786" w:rsidP="00787786">
      <w:pPr>
        <w:spacing w:line="360" w:lineRule="auto"/>
        <w:jc w:val="both"/>
        <w:rPr>
          <w:rFonts w:ascii="Arial" w:hAnsi="Arial" w:cs="Arial"/>
        </w:rPr>
      </w:pPr>
    </w:p>
    <w:p w14:paraId="1CF5072C" w14:textId="77777777" w:rsidR="00787786" w:rsidRPr="004412A2" w:rsidRDefault="00787786" w:rsidP="00787786">
      <w:pPr>
        <w:spacing w:line="360" w:lineRule="auto"/>
        <w:jc w:val="both"/>
        <w:rPr>
          <w:rFonts w:ascii="Arial" w:hAnsi="Arial" w:cs="Arial"/>
        </w:rPr>
      </w:pPr>
      <w:r w:rsidRPr="004412A2">
        <w:rPr>
          <w:rFonts w:ascii="Arial" w:hAnsi="Arial" w:cs="Arial"/>
        </w:rPr>
        <w:t xml:space="preserve">Sunil Kumar, AB </w:t>
      </w:r>
      <w:proofErr w:type="spellStart"/>
      <w:r w:rsidRPr="004412A2">
        <w:rPr>
          <w:rFonts w:ascii="Arial" w:hAnsi="Arial" w:cs="Arial"/>
        </w:rPr>
        <w:t>Turkhede</w:t>
      </w:r>
      <w:proofErr w:type="spellEnd"/>
      <w:r w:rsidRPr="004412A2">
        <w:rPr>
          <w:rFonts w:ascii="Arial" w:hAnsi="Arial" w:cs="Arial"/>
        </w:rPr>
        <w:t xml:space="preserve">, </w:t>
      </w:r>
      <w:proofErr w:type="spellStart"/>
      <w:r w:rsidRPr="004412A2">
        <w:rPr>
          <w:rFonts w:ascii="Arial" w:hAnsi="Arial" w:cs="Arial"/>
        </w:rPr>
        <w:t>Rasika</w:t>
      </w:r>
      <w:proofErr w:type="spellEnd"/>
      <w:r w:rsidRPr="004412A2">
        <w:rPr>
          <w:rFonts w:ascii="Arial" w:hAnsi="Arial" w:cs="Arial"/>
        </w:rPr>
        <w:t xml:space="preserve"> </w:t>
      </w:r>
      <w:proofErr w:type="spellStart"/>
      <w:r w:rsidRPr="004412A2">
        <w:rPr>
          <w:rFonts w:ascii="Arial" w:hAnsi="Arial" w:cs="Arial"/>
        </w:rPr>
        <w:t>Wankhade</w:t>
      </w:r>
      <w:proofErr w:type="spellEnd"/>
      <w:r w:rsidRPr="004412A2">
        <w:rPr>
          <w:rFonts w:ascii="Arial" w:hAnsi="Arial" w:cs="Arial"/>
        </w:rPr>
        <w:t xml:space="preserve"> and </w:t>
      </w:r>
      <w:proofErr w:type="spellStart"/>
      <w:r w:rsidRPr="004412A2">
        <w:rPr>
          <w:rFonts w:ascii="Arial" w:hAnsi="Arial" w:cs="Arial"/>
        </w:rPr>
        <w:t>Ajit</w:t>
      </w:r>
      <w:proofErr w:type="spellEnd"/>
      <w:r w:rsidRPr="004412A2">
        <w:rPr>
          <w:rFonts w:ascii="Arial" w:hAnsi="Arial" w:cs="Arial"/>
        </w:rPr>
        <w:t xml:space="preserve"> Kumar </w:t>
      </w:r>
      <w:proofErr w:type="spellStart"/>
      <w:r w:rsidRPr="004412A2">
        <w:rPr>
          <w:rFonts w:ascii="Arial" w:hAnsi="Arial" w:cs="Arial"/>
        </w:rPr>
        <w:t>Meena</w:t>
      </w:r>
      <w:proofErr w:type="spellEnd"/>
      <w:r w:rsidRPr="004412A2">
        <w:rPr>
          <w:rFonts w:ascii="Arial" w:hAnsi="Arial" w:cs="Arial"/>
        </w:rPr>
        <w:t xml:space="preserve"> (2022). Growth, yield and quality of cotton in cotton based intercropping system under organic and </w:t>
      </w:r>
      <w:proofErr w:type="spellStart"/>
      <w:r w:rsidRPr="004412A2">
        <w:rPr>
          <w:rFonts w:ascii="Arial" w:hAnsi="Arial" w:cs="Arial"/>
        </w:rPr>
        <w:t>rainfed</w:t>
      </w:r>
      <w:proofErr w:type="spellEnd"/>
      <w:r w:rsidRPr="004412A2">
        <w:rPr>
          <w:rFonts w:ascii="Arial" w:hAnsi="Arial" w:cs="Arial"/>
        </w:rPr>
        <w:t xml:space="preserve"> condition. </w:t>
      </w:r>
      <w:r w:rsidRPr="004412A2">
        <w:rPr>
          <w:rFonts w:ascii="Arial" w:hAnsi="Arial" w:cs="Arial"/>
          <w:i/>
          <w:iCs/>
        </w:rPr>
        <w:t>The Pharma Innovation Journal</w:t>
      </w:r>
      <w:r w:rsidRPr="004412A2">
        <w:rPr>
          <w:rFonts w:ascii="Arial" w:hAnsi="Arial" w:cs="Arial"/>
        </w:rPr>
        <w:t>: 11(2):154-157.</w:t>
      </w:r>
    </w:p>
    <w:p w14:paraId="7F20DE53" w14:textId="77777777" w:rsidR="00787786" w:rsidRPr="004412A2" w:rsidRDefault="00787786" w:rsidP="00787786">
      <w:pPr>
        <w:spacing w:line="360" w:lineRule="auto"/>
        <w:jc w:val="both"/>
        <w:rPr>
          <w:rFonts w:ascii="Arial" w:hAnsi="Arial" w:cs="Arial"/>
        </w:rPr>
      </w:pPr>
    </w:p>
    <w:p w14:paraId="2AFE10F6" w14:textId="77777777" w:rsidR="00787786" w:rsidRPr="004412A2" w:rsidRDefault="00787786" w:rsidP="00787786">
      <w:pPr>
        <w:spacing w:line="360" w:lineRule="auto"/>
        <w:ind w:right="4"/>
        <w:jc w:val="both"/>
        <w:rPr>
          <w:rFonts w:ascii="Arial" w:hAnsi="Arial" w:cs="Arial"/>
        </w:rPr>
      </w:pPr>
      <w:proofErr w:type="spellStart"/>
      <w:r w:rsidRPr="004412A2">
        <w:rPr>
          <w:rFonts w:ascii="Arial" w:hAnsi="Arial" w:cs="Arial"/>
        </w:rPr>
        <w:t>Thimmegowda</w:t>
      </w:r>
      <w:proofErr w:type="spellEnd"/>
      <w:r w:rsidRPr="004412A2">
        <w:rPr>
          <w:rFonts w:ascii="Arial" w:hAnsi="Arial" w:cs="Arial"/>
        </w:rPr>
        <w:t xml:space="preserve"> M.N., </w:t>
      </w:r>
      <w:proofErr w:type="spellStart"/>
      <w:r w:rsidRPr="004412A2">
        <w:rPr>
          <w:rFonts w:ascii="Arial" w:hAnsi="Arial" w:cs="Arial"/>
        </w:rPr>
        <w:t>B.K.Ramachandrappa</w:t>
      </w:r>
      <w:proofErr w:type="spellEnd"/>
      <w:r w:rsidRPr="004412A2">
        <w:rPr>
          <w:rFonts w:ascii="Arial" w:hAnsi="Arial" w:cs="Arial"/>
        </w:rPr>
        <w:t xml:space="preserve">, K. Devaraja1, M.S. </w:t>
      </w:r>
      <w:proofErr w:type="spellStart"/>
      <w:r w:rsidRPr="004412A2">
        <w:rPr>
          <w:rFonts w:ascii="Arial" w:hAnsi="Arial" w:cs="Arial"/>
        </w:rPr>
        <w:t>Savitha</w:t>
      </w:r>
      <w:proofErr w:type="spellEnd"/>
      <w:r w:rsidRPr="004412A2">
        <w:rPr>
          <w:rFonts w:ascii="Arial" w:hAnsi="Arial" w:cs="Arial"/>
        </w:rPr>
        <w:t xml:space="preserve"> 1,P.N. Srikanth Babu1, K.A. </w:t>
      </w:r>
      <w:proofErr w:type="spellStart"/>
      <w:r w:rsidRPr="004412A2">
        <w:rPr>
          <w:rFonts w:ascii="Arial" w:hAnsi="Arial" w:cs="Arial"/>
        </w:rPr>
        <w:t>Gopinath</w:t>
      </w:r>
      <w:proofErr w:type="spellEnd"/>
      <w:r w:rsidRPr="004412A2">
        <w:rPr>
          <w:rFonts w:ascii="Arial" w:hAnsi="Arial" w:cs="Arial"/>
        </w:rPr>
        <w:t xml:space="preserve">, G. </w:t>
      </w:r>
      <w:proofErr w:type="spellStart"/>
      <w:r w:rsidRPr="004412A2">
        <w:rPr>
          <w:rFonts w:ascii="Arial" w:hAnsi="Arial" w:cs="Arial"/>
        </w:rPr>
        <w:t>Ravindra</w:t>
      </w:r>
      <w:proofErr w:type="spellEnd"/>
      <w:r w:rsidRPr="004412A2">
        <w:rPr>
          <w:rFonts w:ascii="Arial" w:hAnsi="Arial" w:cs="Arial"/>
        </w:rPr>
        <w:t xml:space="preserve"> Chary and Ch. </w:t>
      </w:r>
      <w:proofErr w:type="spellStart"/>
      <w:r w:rsidRPr="004412A2">
        <w:rPr>
          <w:rFonts w:ascii="Arial" w:hAnsi="Arial" w:cs="Arial"/>
        </w:rPr>
        <w:t>Srinivasa</w:t>
      </w:r>
      <w:proofErr w:type="spellEnd"/>
      <w:r w:rsidRPr="004412A2">
        <w:rPr>
          <w:rFonts w:ascii="Arial" w:hAnsi="Arial" w:cs="Arial"/>
        </w:rPr>
        <w:t xml:space="preserve"> Rao (2016). Climate Resilient Intercropping Systems for </w:t>
      </w:r>
      <w:proofErr w:type="spellStart"/>
      <w:r w:rsidRPr="004412A2">
        <w:rPr>
          <w:rFonts w:ascii="Arial" w:hAnsi="Arial" w:cs="Arial"/>
        </w:rPr>
        <w:t>Rainfed</w:t>
      </w:r>
      <w:proofErr w:type="spellEnd"/>
      <w:r w:rsidRPr="004412A2">
        <w:rPr>
          <w:rFonts w:ascii="Arial" w:hAnsi="Arial" w:cs="Arial"/>
        </w:rPr>
        <w:t xml:space="preserve"> Red Soils of Karnataka. </w:t>
      </w:r>
      <w:r w:rsidRPr="004412A2">
        <w:rPr>
          <w:rFonts w:ascii="Arial" w:hAnsi="Arial" w:cs="Arial"/>
          <w:i/>
          <w:iCs/>
        </w:rPr>
        <w:t>Indian J. Dryland Agric. Res. &amp; Dev</w:t>
      </w:r>
      <w:r w:rsidRPr="004412A2">
        <w:rPr>
          <w:rFonts w:ascii="Arial" w:hAnsi="Arial" w:cs="Arial"/>
        </w:rPr>
        <w:t>. 31(2</w:t>
      </w:r>
      <w:proofErr w:type="gramStart"/>
      <w:r w:rsidRPr="004412A2">
        <w:rPr>
          <w:rFonts w:ascii="Arial" w:hAnsi="Arial" w:cs="Arial"/>
        </w:rPr>
        <w:t>) :</w:t>
      </w:r>
      <w:proofErr w:type="gramEnd"/>
      <w:r w:rsidRPr="004412A2">
        <w:rPr>
          <w:rFonts w:ascii="Arial" w:hAnsi="Arial" w:cs="Arial"/>
        </w:rPr>
        <w:t xml:space="preserve"> 39-44. </w:t>
      </w:r>
    </w:p>
    <w:p w14:paraId="6FDD7C1D" w14:textId="77777777" w:rsidR="00787786" w:rsidRPr="004412A2" w:rsidRDefault="00787786" w:rsidP="00787786">
      <w:pPr>
        <w:spacing w:line="360" w:lineRule="auto"/>
        <w:jc w:val="both"/>
        <w:rPr>
          <w:rFonts w:ascii="Arial" w:hAnsi="Arial" w:cs="Arial"/>
        </w:rPr>
      </w:pPr>
    </w:p>
    <w:p w14:paraId="1EEF6111" w14:textId="77777777" w:rsidR="00787786" w:rsidRPr="004412A2" w:rsidRDefault="00787786" w:rsidP="00787786">
      <w:pPr>
        <w:spacing w:line="360" w:lineRule="auto"/>
        <w:jc w:val="both"/>
        <w:rPr>
          <w:rFonts w:ascii="Arial" w:hAnsi="Arial" w:cs="Arial"/>
        </w:rPr>
      </w:pPr>
      <w:proofErr w:type="spellStart"/>
      <w:r w:rsidRPr="004412A2">
        <w:rPr>
          <w:rFonts w:ascii="Arial" w:hAnsi="Arial" w:cs="Arial"/>
        </w:rPr>
        <w:t>Turkhede</w:t>
      </w:r>
      <w:proofErr w:type="spellEnd"/>
      <w:r w:rsidRPr="004412A2">
        <w:rPr>
          <w:rFonts w:ascii="Arial" w:hAnsi="Arial" w:cs="Arial"/>
        </w:rPr>
        <w:t xml:space="preserve">, A.B., </w:t>
      </w:r>
      <w:proofErr w:type="spellStart"/>
      <w:r w:rsidRPr="004412A2">
        <w:rPr>
          <w:rFonts w:ascii="Arial" w:hAnsi="Arial" w:cs="Arial"/>
        </w:rPr>
        <w:t>M.B.Nagdeve</w:t>
      </w:r>
      <w:proofErr w:type="spellEnd"/>
      <w:r w:rsidRPr="004412A2">
        <w:rPr>
          <w:rFonts w:ascii="Arial" w:hAnsi="Arial" w:cs="Arial"/>
        </w:rPr>
        <w:t xml:space="preserve">, V.V. </w:t>
      </w:r>
      <w:proofErr w:type="spellStart"/>
      <w:r w:rsidRPr="004412A2">
        <w:rPr>
          <w:rFonts w:ascii="Arial" w:hAnsi="Arial" w:cs="Arial"/>
        </w:rPr>
        <w:t>Gabhane</w:t>
      </w:r>
      <w:proofErr w:type="spellEnd"/>
      <w:r w:rsidRPr="004412A2">
        <w:rPr>
          <w:rFonts w:ascii="Arial" w:hAnsi="Arial" w:cs="Arial"/>
        </w:rPr>
        <w:t xml:space="preserve">, Anil </w:t>
      </w:r>
      <w:proofErr w:type="spellStart"/>
      <w:r w:rsidRPr="004412A2">
        <w:rPr>
          <w:rFonts w:ascii="Arial" w:hAnsi="Arial" w:cs="Arial"/>
        </w:rPr>
        <w:t>Karunakar</w:t>
      </w:r>
      <w:proofErr w:type="spellEnd"/>
      <w:r w:rsidRPr="004412A2">
        <w:rPr>
          <w:rFonts w:ascii="Arial" w:hAnsi="Arial" w:cs="Arial"/>
        </w:rPr>
        <w:t xml:space="preserve">, </w:t>
      </w:r>
      <w:proofErr w:type="spellStart"/>
      <w:r w:rsidRPr="004412A2">
        <w:rPr>
          <w:rFonts w:ascii="Arial" w:hAnsi="Arial" w:cs="Arial"/>
        </w:rPr>
        <w:t>M.M.Ganvir</w:t>
      </w:r>
      <w:proofErr w:type="spellEnd"/>
      <w:r w:rsidRPr="004412A2">
        <w:rPr>
          <w:rFonts w:ascii="Arial" w:hAnsi="Arial" w:cs="Arial"/>
        </w:rPr>
        <w:t xml:space="preserve"> and P.R. </w:t>
      </w:r>
      <w:proofErr w:type="spellStart"/>
      <w:r w:rsidRPr="004412A2">
        <w:rPr>
          <w:rFonts w:ascii="Arial" w:hAnsi="Arial" w:cs="Arial"/>
        </w:rPr>
        <w:t>Damre</w:t>
      </w:r>
      <w:proofErr w:type="spellEnd"/>
      <w:r w:rsidRPr="004412A2">
        <w:rPr>
          <w:rFonts w:ascii="Arial" w:hAnsi="Arial" w:cs="Arial"/>
        </w:rPr>
        <w:t xml:space="preserve"> (2015). Productivity of soybean + </w:t>
      </w:r>
      <w:proofErr w:type="spellStart"/>
      <w:r w:rsidRPr="004412A2">
        <w:rPr>
          <w:rFonts w:ascii="Arial" w:hAnsi="Arial" w:cs="Arial"/>
        </w:rPr>
        <w:t>pigeonpea</w:t>
      </w:r>
      <w:proofErr w:type="spellEnd"/>
      <w:r w:rsidRPr="004412A2">
        <w:rPr>
          <w:rFonts w:ascii="Arial" w:hAnsi="Arial" w:cs="Arial"/>
        </w:rPr>
        <w:t xml:space="preserve"> intercropping system under dryland condition. </w:t>
      </w:r>
      <w:r w:rsidRPr="004412A2">
        <w:rPr>
          <w:rFonts w:ascii="Arial" w:hAnsi="Arial" w:cs="Arial"/>
          <w:i/>
          <w:iCs/>
        </w:rPr>
        <w:t xml:space="preserve">PKV Res. Journal </w:t>
      </w:r>
      <w:r w:rsidRPr="004412A2">
        <w:rPr>
          <w:rFonts w:ascii="Arial" w:hAnsi="Arial" w:cs="Arial"/>
        </w:rPr>
        <w:t>36(2):122-126.</w:t>
      </w:r>
    </w:p>
    <w:p w14:paraId="606B9ED1" w14:textId="77777777" w:rsidR="00787786" w:rsidRPr="004412A2" w:rsidRDefault="00787786" w:rsidP="00787786">
      <w:pPr>
        <w:spacing w:line="360" w:lineRule="auto"/>
        <w:ind w:right="4"/>
        <w:jc w:val="both"/>
        <w:rPr>
          <w:rFonts w:ascii="Arial" w:hAnsi="Arial" w:cs="Arial"/>
        </w:rPr>
      </w:pPr>
    </w:p>
    <w:p w14:paraId="1BB8A95F" w14:textId="77777777" w:rsidR="00787786" w:rsidRPr="004412A2" w:rsidRDefault="00787786" w:rsidP="00787786">
      <w:pPr>
        <w:spacing w:line="360" w:lineRule="auto"/>
        <w:ind w:right="4"/>
        <w:jc w:val="both"/>
        <w:rPr>
          <w:rFonts w:ascii="Arial" w:hAnsi="Arial" w:cs="Arial"/>
        </w:rPr>
      </w:pPr>
      <w:proofErr w:type="spellStart"/>
      <w:r w:rsidRPr="004412A2">
        <w:rPr>
          <w:rFonts w:ascii="Arial" w:hAnsi="Arial" w:cs="Arial"/>
        </w:rPr>
        <w:lastRenderedPageBreak/>
        <w:t>Vandermeer</w:t>
      </w:r>
      <w:proofErr w:type="spellEnd"/>
      <w:r w:rsidRPr="004412A2">
        <w:rPr>
          <w:rFonts w:ascii="Arial" w:hAnsi="Arial" w:cs="Arial"/>
        </w:rPr>
        <w:t xml:space="preserve"> J. (2010). The ecology of agroecosystems. Sudbury, MA, USA: Bartlett and Jones.</w:t>
      </w:r>
    </w:p>
    <w:p w14:paraId="55F34E4F" w14:textId="52BA741E" w:rsidR="004D4277" w:rsidRPr="00FB3A86" w:rsidRDefault="004D4277" w:rsidP="00441B6F">
      <w:pPr>
        <w:pStyle w:val="Appendix"/>
        <w:spacing w:after="0"/>
        <w:jc w:val="both"/>
        <w:rPr>
          <w:rFonts w:ascii="Arial" w:hAnsi="Arial" w:cs="Arial"/>
          <w:b w:val="0"/>
        </w:rPr>
        <w:sectPr w:rsidR="004D4277" w:rsidRPr="00FB3A86" w:rsidSect="00B67D2E">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72101EF6" w14:textId="77777777" w:rsidR="00B01FCD" w:rsidRPr="00FB3A86" w:rsidRDefault="00B01FCD" w:rsidP="00787786">
      <w:pPr>
        <w:pStyle w:val="Appendix"/>
        <w:spacing w:after="0"/>
        <w:ind w:left="851"/>
        <w:jc w:val="both"/>
        <w:rPr>
          <w:rFonts w:ascii="Arial" w:hAnsi="Arial" w:cs="Arial"/>
          <w:b w:val="0"/>
        </w:rPr>
      </w:pPr>
    </w:p>
    <w:sectPr w:rsidR="00B01FCD" w:rsidRPr="00FB3A86" w:rsidSect="00B67D2E">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2-13T20:08:00Z" w:initials="Ma">
    <w:p w14:paraId="19338426" w14:textId="2CE96EEA" w:rsidR="00ED5CBC" w:rsidRDefault="00ED5CBC">
      <w:pPr>
        <w:pStyle w:val="CommentText"/>
      </w:pPr>
      <w:r>
        <w:rPr>
          <w:rStyle w:val="CommentReference"/>
        </w:rPr>
        <w:annotationRef/>
      </w:r>
      <w:r>
        <w:t>Delete repeated word</w:t>
      </w:r>
    </w:p>
  </w:comment>
  <w:comment w:id="1" w:author="Microsoft account" w:date="2025-02-13T20:11:00Z" w:initials="Ma">
    <w:p w14:paraId="1250D89C" w14:textId="67873584" w:rsidR="00ED5CBC" w:rsidRDefault="00ED5CBC">
      <w:pPr>
        <w:pStyle w:val="CommentText"/>
      </w:pPr>
      <w:r>
        <w:rPr>
          <w:rStyle w:val="CommentReference"/>
        </w:rPr>
        <w:annotationRef/>
      </w:r>
      <w:r>
        <w:t>Name of a person? Not clear</w:t>
      </w:r>
    </w:p>
  </w:comment>
  <w:comment w:id="2" w:author="Microsoft account" w:date="2025-02-13T20:11:00Z" w:initials="Ma">
    <w:p w14:paraId="491D0A0E" w14:textId="736800A8" w:rsidR="00ED5CBC" w:rsidRDefault="00ED5CBC">
      <w:pPr>
        <w:pStyle w:val="CommentText"/>
      </w:pPr>
      <w:r>
        <w:rPr>
          <w:rStyle w:val="CommentReference"/>
        </w:rPr>
        <w:annotationRef/>
      </w:r>
      <w:r>
        <w:t>aanlyze</w:t>
      </w:r>
    </w:p>
  </w:comment>
  <w:comment w:id="3" w:author="Microsoft account" w:date="2025-02-13T20:13:00Z" w:initials="Ma">
    <w:p w14:paraId="77EE2C7B" w14:textId="0884A707" w:rsidR="00ED5CBC" w:rsidRDefault="00ED5CBC">
      <w:pPr>
        <w:pStyle w:val="CommentText"/>
      </w:pPr>
      <w:r>
        <w:rPr>
          <w:rStyle w:val="CommentReference"/>
        </w:rPr>
        <w:annotationRef/>
      </w:r>
      <w:r>
        <w:t>shorten the site name</w:t>
      </w:r>
    </w:p>
  </w:comment>
  <w:comment w:id="4" w:author="Microsoft account" w:date="2025-02-13T20:13:00Z" w:initials="Ma">
    <w:p w14:paraId="6408720F" w14:textId="06E8FE97" w:rsidR="00ED5CBC" w:rsidRDefault="00ED5CBC">
      <w:pPr>
        <w:pStyle w:val="CommentText"/>
      </w:pPr>
      <w:r>
        <w:rPr>
          <w:rStyle w:val="CommentReference"/>
        </w:rPr>
        <w:annotationRef/>
      </w:r>
      <w:r>
        <w:t>delete</w:t>
      </w:r>
    </w:p>
  </w:comment>
  <w:comment w:id="5" w:author="Microsoft account" w:date="2025-02-13T20:14:00Z" w:initials="Ma">
    <w:p w14:paraId="337BAB91" w14:textId="52C65E2D" w:rsidR="00ED5CBC" w:rsidRDefault="00ED5CBC">
      <w:pPr>
        <w:pStyle w:val="CommentText"/>
      </w:pPr>
      <w:r>
        <w:rPr>
          <w:rStyle w:val="CommentReference"/>
        </w:rPr>
        <w:annotationRef/>
      </w:r>
      <w:r>
        <w:t>gave</w:t>
      </w:r>
    </w:p>
  </w:comment>
  <w:comment w:id="6" w:author="Microsoft account" w:date="2025-02-13T20:19:00Z" w:initials="Ma">
    <w:p w14:paraId="6F020161" w14:textId="597C53B9" w:rsidR="00176F48" w:rsidRDefault="00176F48">
      <w:pPr>
        <w:pStyle w:val="CommentText"/>
      </w:pPr>
      <w:r>
        <w:rPr>
          <w:rStyle w:val="CommentReference"/>
        </w:rPr>
        <w:annotationRef/>
      </w:r>
      <w:r>
        <w:t>delete</w:t>
      </w:r>
    </w:p>
  </w:comment>
  <w:comment w:id="13" w:author="Microsoft account" w:date="2025-02-13T20:22:00Z" w:initials="Ma">
    <w:p w14:paraId="2D2C859C" w14:textId="731606B8" w:rsidR="00176F48" w:rsidRDefault="00176F48">
      <w:pPr>
        <w:pStyle w:val="CommentText"/>
      </w:pPr>
      <w:r>
        <w:rPr>
          <w:rStyle w:val="CommentReference"/>
        </w:rPr>
        <w:annotationRef/>
      </w:r>
      <w:r>
        <w:t>We need to see your conclusion, recommendations and areas of future research. Methods and methodology is not clear especially the design and data analysis in this section</w:t>
      </w:r>
    </w:p>
  </w:comment>
  <w:comment w:id="24" w:author="Microsoft account" w:date="2025-02-13T20:26:00Z" w:initials="Ma">
    <w:p w14:paraId="7F31DFDB" w14:textId="62EAB5D1" w:rsidR="00176F48" w:rsidRDefault="00176F48">
      <w:pPr>
        <w:pStyle w:val="CommentText"/>
      </w:pPr>
      <w:r>
        <w:rPr>
          <w:rStyle w:val="CommentReference"/>
        </w:rPr>
        <w:annotationRef/>
      </w:r>
      <w:r>
        <w:t>Not clear</w:t>
      </w:r>
    </w:p>
  </w:comment>
  <w:comment w:id="43" w:author="Microsoft account" w:date="2025-02-13T20:28:00Z" w:initials="Ma">
    <w:p w14:paraId="74A5A3FE" w14:textId="5ED1D2A0" w:rsidR="000F7714" w:rsidRDefault="000F7714">
      <w:pPr>
        <w:pStyle w:val="CommentText"/>
      </w:pPr>
      <w:r>
        <w:rPr>
          <w:rStyle w:val="CommentReference"/>
        </w:rPr>
        <w:annotationRef/>
      </w:r>
      <w:r>
        <w:t>Repetitive, see how to consolidate with similar sentence up there</w:t>
      </w:r>
    </w:p>
  </w:comment>
  <w:comment w:id="46" w:author="Microsoft account" w:date="2025-02-13T20:29:00Z" w:initials="Ma">
    <w:p w14:paraId="66500F36" w14:textId="768ADA81" w:rsidR="000F7714" w:rsidRDefault="000F7714">
      <w:pPr>
        <w:pStyle w:val="CommentText"/>
      </w:pPr>
      <w:r>
        <w:rPr>
          <w:rStyle w:val="CommentReference"/>
        </w:rPr>
        <w:annotationRef/>
      </w:r>
      <w:r>
        <w:t>Not clear</w:t>
      </w:r>
    </w:p>
  </w:comment>
  <w:comment w:id="75" w:author="Microsoft account" w:date="2025-02-13T20:36:00Z" w:initials="Ma">
    <w:p w14:paraId="2B96F645" w14:textId="5C848412" w:rsidR="00B87540" w:rsidRDefault="00B87540">
      <w:pPr>
        <w:pStyle w:val="CommentText"/>
      </w:pPr>
      <w:r>
        <w:rPr>
          <w:rStyle w:val="CommentReference"/>
        </w:rPr>
        <w:annotationRef/>
      </w:r>
      <w:r>
        <w:t>Space before and after the equations</w:t>
      </w:r>
    </w:p>
  </w:comment>
  <w:comment w:id="96" w:author="Microsoft account" w:date="2025-02-13T20:43:00Z" w:initials="Ma">
    <w:p w14:paraId="0BC5FDBE" w14:textId="4DB6F2BA" w:rsidR="00B87540" w:rsidRDefault="00B87540">
      <w:pPr>
        <w:pStyle w:val="CommentText"/>
      </w:pPr>
      <w:r>
        <w:rPr>
          <w:rStyle w:val="CommentReference"/>
        </w:rPr>
        <w:annotationRef/>
      </w:r>
      <w:r>
        <w:t>Rephrase this section to make it clearer</w:t>
      </w:r>
    </w:p>
  </w:comment>
  <w:comment w:id="131" w:author="Microsoft account" w:date="2025-02-13T20:46:00Z" w:initials="Ma">
    <w:p w14:paraId="593973BE" w14:textId="1339F000" w:rsidR="003B0311" w:rsidRDefault="003B0311">
      <w:pPr>
        <w:pStyle w:val="CommentText"/>
      </w:pPr>
      <w:r>
        <w:rPr>
          <w:rStyle w:val="CommentReference"/>
        </w:rPr>
        <w:annotationRef/>
      </w:r>
      <w:r>
        <w:t>Suggest areas of future research</w:t>
      </w:r>
    </w:p>
  </w:comment>
  <w:comment w:id="132" w:author="Microsoft account" w:date="2025-02-13T20:49:00Z" w:initials="Ma">
    <w:p w14:paraId="72660448" w14:textId="27C4D07E" w:rsidR="003B0311" w:rsidRDefault="003B0311">
      <w:pPr>
        <w:pStyle w:val="CommentText"/>
      </w:pPr>
      <w:r>
        <w:rPr>
          <w:rStyle w:val="CommentReference"/>
        </w:rPr>
        <w:annotationRef/>
      </w:r>
      <w:r>
        <w:t>This section requires formating according to the journal format and ensure all the cited references are in the bibliography</w:t>
      </w:r>
      <w:bookmarkStart w:id="133" w:name="_GoBack"/>
      <w:bookmarkEnd w:id="133"/>
    </w:p>
  </w:comment>
  <w:comment w:id="143" w:author="Microsoft account" w:date="2025-02-13T20:48:00Z" w:initials="Ma">
    <w:p w14:paraId="65264B79" w14:textId="48B1E857" w:rsidR="003B0311" w:rsidRDefault="003B0311">
      <w:pPr>
        <w:pStyle w:val="CommentText"/>
      </w:pPr>
      <w:r>
        <w:rPr>
          <w:rStyle w:val="CommentReference"/>
        </w:rPr>
        <w:annotationRef/>
      </w:r>
      <w:r>
        <w:t>Arrange properly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338426" w15:done="0"/>
  <w15:commentEx w15:paraId="1250D89C" w15:done="0"/>
  <w15:commentEx w15:paraId="491D0A0E" w15:done="0"/>
  <w15:commentEx w15:paraId="77EE2C7B" w15:done="0"/>
  <w15:commentEx w15:paraId="6408720F" w15:done="0"/>
  <w15:commentEx w15:paraId="337BAB91" w15:done="0"/>
  <w15:commentEx w15:paraId="6F020161" w15:done="0"/>
  <w15:commentEx w15:paraId="2D2C859C" w15:done="0"/>
  <w15:commentEx w15:paraId="7F31DFDB" w15:done="0"/>
  <w15:commentEx w15:paraId="74A5A3FE" w15:done="0"/>
  <w15:commentEx w15:paraId="66500F36" w15:done="0"/>
  <w15:commentEx w15:paraId="2B96F645" w15:done="0"/>
  <w15:commentEx w15:paraId="0BC5FDBE" w15:done="0"/>
  <w15:commentEx w15:paraId="593973BE" w15:done="0"/>
  <w15:commentEx w15:paraId="72660448" w15:done="0"/>
  <w15:commentEx w15:paraId="65264B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A2AB6" w14:textId="77777777" w:rsidR="00474F67" w:rsidRDefault="00474F67" w:rsidP="00C37E61">
      <w:r>
        <w:separator/>
      </w:r>
    </w:p>
  </w:endnote>
  <w:endnote w:type="continuationSeparator" w:id="0">
    <w:p w14:paraId="1165493E" w14:textId="77777777" w:rsidR="00474F67" w:rsidRDefault="00474F6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59A59" w14:textId="77777777" w:rsidR="00ED5CBC" w:rsidRDefault="00ED5C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6A82A" w14:textId="2EB81592" w:rsidR="00ED5CBC" w:rsidRPr="003E4250" w:rsidRDefault="00ED5CBC" w:rsidP="003E42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C67F1" w14:textId="69892E19" w:rsidR="00ED5CBC" w:rsidRPr="00B67D2E" w:rsidRDefault="00ED5CBC" w:rsidP="00B67D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1A21B" w14:textId="77777777" w:rsidR="00ED5CBC" w:rsidRPr="00C37E61" w:rsidRDefault="00ED5CBC"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77A4D" w14:textId="77777777" w:rsidR="00474F67" w:rsidRDefault="00474F67" w:rsidP="00C37E61">
      <w:r>
        <w:separator/>
      </w:r>
    </w:p>
  </w:footnote>
  <w:footnote w:type="continuationSeparator" w:id="0">
    <w:p w14:paraId="420A92B9" w14:textId="77777777" w:rsidR="00474F67" w:rsidRDefault="00474F67"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677C2" w14:textId="7297924D" w:rsidR="00ED5CBC" w:rsidRDefault="00ED5CBC">
    <w:pPr>
      <w:pStyle w:val="Header"/>
    </w:pPr>
    <w:r>
      <w:rPr>
        <w:noProof/>
      </w:rPr>
      <w:pict w14:anchorId="2F0BC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6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74661" w14:textId="5CE54AD3" w:rsidR="00ED5CBC" w:rsidRDefault="00ED5CBC">
    <w:pPr>
      <w:pStyle w:val="Header"/>
    </w:pPr>
    <w:r>
      <w:rPr>
        <w:noProof/>
      </w:rPr>
      <w:pict w14:anchorId="740AC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6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71314" w14:textId="2E51CEF1" w:rsidR="00ED5CBC" w:rsidRPr="00296529" w:rsidRDefault="00ED5CBC" w:rsidP="00296529">
    <w:pPr>
      <w:ind w:left="2160"/>
      <w:jc w:val="center"/>
      <w:rPr>
        <w:rFonts w:ascii="Times New Roman" w:eastAsia="Calibri" w:hAnsi="Times New Roman"/>
        <w:i/>
        <w:sz w:val="18"/>
        <w:szCs w:val="22"/>
      </w:rPr>
    </w:pPr>
    <w:r>
      <w:rPr>
        <w:noProof/>
      </w:rPr>
      <w:pict w14:anchorId="3D778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6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153E280" w14:textId="77777777" w:rsidR="00ED5CBC" w:rsidRPr="00296529" w:rsidRDefault="00ED5CB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A250DA8" w14:textId="77777777" w:rsidR="00ED5CBC" w:rsidRPr="00296529" w:rsidRDefault="00ED5CB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89D8F8" w14:textId="77777777" w:rsidR="00ED5CBC" w:rsidRPr="00296529" w:rsidRDefault="00ED5CB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5559483" w14:textId="77777777" w:rsidR="00ED5CBC" w:rsidRDefault="00ED5CB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2F2728" w14:textId="77777777" w:rsidR="00ED5CBC" w:rsidRDefault="00ED5CB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EFDDA89" w14:textId="77777777" w:rsidR="00ED5CBC" w:rsidRDefault="00ED5CBC">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91344" w14:textId="5777F16E" w:rsidR="00ED5CBC" w:rsidRDefault="00ED5CBC">
    <w:pPr>
      <w:pStyle w:val="Header"/>
    </w:pPr>
    <w:r>
      <w:rPr>
        <w:noProof/>
      </w:rPr>
      <w:pict w14:anchorId="61536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6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21F7D" w14:textId="72366C23" w:rsidR="00ED5CBC" w:rsidRDefault="00ED5CBC">
    <w:pPr>
      <w:pStyle w:val="Header"/>
    </w:pPr>
    <w:r>
      <w:rPr>
        <w:noProof/>
      </w:rPr>
      <w:pict w14:anchorId="61CF8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7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56F7" w14:textId="7CC52747" w:rsidR="00ED5CBC" w:rsidRDefault="00ED5CBC">
    <w:pPr>
      <w:pStyle w:val="Header"/>
    </w:pPr>
    <w:r>
      <w:rPr>
        <w:noProof/>
      </w:rPr>
      <w:pict w14:anchorId="1C803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6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BA72612"/>
    <w:multiLevelType w:val="hybridMultilevel"/>
    <w:tmpl w:val="97123090"/>
    <w:lvl w:ilvl="0" w:tplc="C832B322">
      <w:start w:val="1"/>
      <w:numFmt w:val="decimal"/>
      <w:lvlText w:val="%1-"/>
      <w:lvlJc w:val="left"/>
      <w:pPr>
        <w:ind w:left="390" w:hanging="360"/>
      </w:pPr>
    </w:lvl>
    <w:lvl w:ilvl="1" w:tplc="40090019">
      <w:start w:val="1"/>
      <w:numFmt w:val="lowerLetter"/>
      <w:lvlText w:val="%2."/>
      <w:lvlJc w:val="left"/>
      <w:pPr>
        <w:ind w:left="1110" w:hanging="360"/>
      </w:pPr>
    </w:lvl>
    <w:lvl w:ilvl="2" w:tplc="4009001B">
      <w:start w:val="1"/>
      <w:numFmt w:val="lowerRoman"/>
      <w:lvlText w:val="%3."/>
      <w:lvlJc w:val="right"/>
      <w:pPr>
        <w:ind w:left="1830" w:hanging="180"/>
      </w:pPr>
    </w:lvl>
    <w:lvl w:ilvl="3" w:tplc="4009000F">
      <w:start w:val="1"/>
      <w:numFmt w:val="decimal"/>
      <w:lvlText w:val="%4."/>
      <w:lvlJc w:val="left"/>
      <w:pPr>
        <w:ind w:left="2550" w:hanging="360"/>
      </w:pPr>
    </w:lvl>
    <w:lvl w:ilvl="4" w:tplc="40090019">
      <w:start w:val="1"/>
      <w:numFmt w:val="lowerLetter"/>
      <w:lvlText w:val="%5."/>
      <w:lvlJc w:val="left"/>
      <w:pPr>
        <w:ind w:left="3270" w:hanging="360"/>
      </w:pPr>
    </w:lvl>
    <w:lvl w:ilvl="5" w:tplc="4009001B">
      <w:start w:val="1"/>
      <w:numFmt w:val="lowerRoman"/>
      <w:lvlText w:val="%6."/>
      <w:lvlJc w:val="right"/>
      <w:pPr>
        <w:ind w:left="3990" w:hanging="180"/>
      </w:pPr>
    </w:lvl>
    <w:lvl w:ilvl="6" w:tplc="4009000F">
      <w:start w:val="1"/>
      <w:numFmt w:val="decimal"/>
      <w:lvlText w:val="%7."/>
      <w:lvlJc w:val="left"/>
      <w:pPr>
        <w:ind w:left="4710" w:hanging="360"/>
      </w:pPr>
    </w:lvl>
    <w:lvl w:ilvl="7" w:tplc="40090019">
      <w:start w:val="1"/>
      <w:numFmt w:val="lowerLetter"/>
      <w:lvlText w:val="%8."/>
      <w:lvlJc w:val="left"/>
      <w:pPr>
        <w:ind w:left="5430" w:hanging="360"/>
      </w:pPr>
    </w:lvl>
    <w:lvl w:ilvl="8" w:tplc="4009001B">
      <w:start w:val="1"/>
      <w:numFmt w:val="lowerRoman"/>
      <w:lvlText w:val="%9."/>
      <w:lvlJc w:val="right"/>
      <w:pPr>
        <w:ind w:left="615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e15be3ab8e225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50D4F"/>
    <w:rsid w:val="000A47FA"/>
    <w:rsid w:val="000A65D3"/>
    <w:rsid w:val="000B1E33"/>
    <w:rsid w:val="000B6619"/>
    <w:rsid w:val="000D689F"/>
    <w:rsid w:val="000E7B7B"/>
    <w:rsid w:val="000E7D62"/>
    <w:rsid w:val="000F7714"/>
    <w:rsid w:val="00103357"/>
    <w:rsid w:val="00123C9F"/>
    <w:rsid w:val="00126190"/>
    <w:rsid w:val="00130F17"/>
    <w:rsid w:val="001320BF"/>
    <w:rsid w:val="0015510D"/>
    <w:rsid w:val="00163BC4"/>
    <w:rsid w:val="00176F48"/>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9654B"/>
    <w:rsid w:val="002B27FB"/>
    <w:rsid w:val="002B685A"/>
    <w:rsid w:val="002C57D2"/>
    <w:rsid w:val="002E0D56"/>
    <w:rsid w:val="00315186"/>
    <w:rsid w:val="0033343E"/>
    <w:rsid w:val="003512C2"/>
    <w:rsid w:val="00371FB6"/>
    <w:rsid w:val="003763C1"/>
    <w:rsid w:val="00376BBE"/>
    <w:rsid w:val="0039224F"/>
    <w:rsid w:val="003A43A4"/>
    <w:rsid w:val="003A7E18"/>
    <w:rsid w:val="003B0311"/>
    <w:rsid w:val="003C4C86"/>
    <w:rsid w:val="003C6258"/>
    <w:rsid w:val="003E2904"/>
    <w:rsid w:val="003E4250"/>
    <w:rsid w:val="00401927"/>
    <w:rsid w:val="0041027F"/>
    <w:rsid w:val="00412475"/>
    <w:rsid w:val="00423789"/>
    <w:rsid w:val="00440F43"/>
    <w:rsid w:val="00441B6F"/>
    <w:rsid w:val="00446221"/>
    <w:rsid w:val="00450E62"/>
    <w:rsid w:val="004539DB"/>
    <w:rsid w:val="00471A80"/>
    <w:rsid w:val="00474F67"/>
    <w:rsid w:val="004D305E"/>
    <w:rsid w:val="004D4277"/>
    <w:rsid w:val="00502516"/>
    <w:rsid w:val="00505F06"/>
    <w:rsid w:val="00506828"/>
    <w:rsid w:val="0053056E"/>
    <w:rsid w:val="00554FDA"/>
    <w:rsid w:val="005A3824"/>
    <w:rsid w:val="005C784C"/>
    <w:rsid w:val="005D17F6"/>
    <w:rsid w:val="005E5539"/>
    <w:rsid w:val="00602BF5"/>
    <w:rsid w:val="00617FDD"/>
    <w:rsid w:val="00627A68"/>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87786"/>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534F"/>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67D2E"/>
    <w:rsid w:val="00B845C3"/>
    <w:rsid w:val="00B87540"/>
    <w:rsid w:val="00B95236"/>
    <w:rsid w:val="00B96BD9"/>
    <w:rsid w:val="00BA1B01"/>
    <w:rsid w:val="00BA2641"/>
    <w:rsid w:val="00BB37AA"/>
    <w:rsid w:val="00BC53A0"/>
    <w:rsid w:val="00BE62AD"/>
    <w:rsid w:val="00BF121F"/>
    <w:rsid w:val="00BF1F80"/>
    <w:rsid w:val="00C13CFC"/>
    <w:rsid w:val="00C166EF"/>
    <w:rsid w:val="00C17EB0"/>
    <w:rsid w:val="00C27F5F"/>
    <w:rsid w:val="00C30A0F"/>
    <w:rsid w:val="00C37E61"/>
    <w:rsid w:val="00C70F1B"/>
    <w:rsid w:val="00C71A47"/>
    <w:rsid w:val="00C7464C"/>
    <w:rsid w:val="00C842B1"/>
    <w:rsid w:val="00C85588"/>
    <w:rsid w:val="00CD6755"/>
    <w:rsid w:val="00CD6856"/>
    <w:rsid w:val="00CE0089"/>
    <w:rsid w:val="00CE793C"/>
    <w:rsid w:val="00CF193C"/>
    <w:rsid w:val="00D173F1"/>
    <w:rsid w:val="00D74CB0"/>
    <w:rsid w:val="00D8295D"/>
    <w:rsid w:val="00DC2A65"/>
    <w:rsid w:val="00DE15F0"/>
    <w:rsid w:val="00DE5663"/>
    <w:rsid w:val="00DE78AA"/>
    <w:rsid w:val="00DF5802"/>
    <w:rsid w:val="00E053D0"/>
    <w:rsid w:val="00E15994"/>
    <w:rsid w:val="00E3114E"/>
    <w:rsid w:val="00E31A70"/>
    <w:rsid w:val="00E35B02"/>
    <w:rsid w:val="00E66496"/>
    <w:rsid w:val="00E66B35"/>
    <w:rsid w:val="00E66E10"/>
    <w:rsid w:val="00E67BD0"/>
    <w:rsid w:val="00E769F6"/>
    <w:rsid w:val="00E82AFB"/>
    <w:rsid w:val="00E8407C"/>
    <w:rsid w:val="00E84D92"/>
    <w:rsid w:val="00E84F3C"/>
    <w:rsid w:val="00EA012C"/>
    <w:rsid w:val="00EC6A55"/>
    <w:rsid w:val="00ED0288"/>
    <w:rsid w:val="00ED5CBC"/>
    <w:rsid w:val="00EE52CB"/>
    <w:rsid w:val="00EF581D"/>
    <w:rsid w:val="00EF7FD8"/>
    <w:rsid w:val="00F06F59"/>
    <w:rsid w:val="00F17988"/>
    <w:rsid w:val="00F469F0"/>
    <w:rsid w:val="00F53273"/>
    <w:rsid w:val="00F755E4"/>
    <w:rsid w:val="00F75D5C"/>
    <w:rsid w:val="00F77D02"/>
    <w:rsid w:val="00F90E6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1080B9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3E4250"/>
    <w:pPr>
      <w:ind w:left="720"/>
      <w:contextualSpacing/>
    </w:pPr>
  </w:style>
  <w:style w:type="paragraph" w:styleId="CommentSubject">
    <w:name w:val="annotation subject"/>
    <w:basedOn w:val="CommentText"/>
    <w:next w:val="CommentText"/>
    <w:link w:val="CommentSubjectChar"/>
    <w:semiHidden/>
    <w:unhideWhenUsed/>
    <w:rsid w:val="00ED5CBC"/>
    <w:rPr>
      <w:rFonts w:ascii="Helvetica" w:hAnsi="Helvetica"/>
      <w:b/>
      <w:bCs/>
      <w:lang w:val="en-US" w:eastAsia="en-US"/>
    </w:rPr>
  </w:style>
  <w:style w:type="character" w:customStyle="1" w:styleId="CommentSubjectChar">
    <w:name w:val="Comment Subject Char"/>
    <w:basedOn w:val="CommentTextChar"/>
    <w:link w:val="CommentSubject"/>
    <w:semiHidden/>
    <w:rsid w:val="00ED5CB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nph.onlinelibrary.wiley.com/doi/10.1111/nph.1313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nph.onlinelibrary.wiley.com/doi/10.1111/nph.13132"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nph.onlinelibrary.wiley.com/doi/10.1111/nph.13132"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nph.onlinelibrary.wiley.com/doi/10.1111/nph.1313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F317B-2BAB-47F4-B59E-F51187C2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43</TotalTime>
  <Pages>11</Pages>
  <Words>3392</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22682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account</cp:lastModifiedBy>
  <cp:revision>4</cp:revision>
  <cp:lastPrinted>1999-07-06T11:00:00Z</cp:lastPrinted>
  <dcterms:created xsi:type="dcterms:W3CDTF">2025-02-13T17:02:00Z</dcterms:created>
  <dcterms:modified xsi:type="dcterms:W3CDTF">2025-02-13T17:49:00Z</dcterms:modified>
</cp:coreProperties>
</file>