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EA46" w14:textId="77777777" w:rsidR="00C26D88" w:rsidRPr="00C26D88" w:rsidRDefault="00C26D88" w:rsidP="00C26D88">
      <w:pPr>
        <w:pStyle w:val="Author"/>
        <w:rPr>
          <w:rFonts w:ascii="Arial" w:hAnsi="Arial" w:cs="Arial"/>
          <w:bCs/>
          <w:i/>
          <w:iCs/>
          <w:kern w:val="28"/>
          <w:sz w:val="20"/>
          <w:u w:val="single"/>
        </w:rPr>
      </w:pPr>
      <w:r w:rsidRPr="00C26D88">
        <w:rPr>
          <w:rFonts w:ascii="Arial" w:hAnsi="Arial" w:cs="Arial"/>
          <w:bCs/>
          <w:i/>
          <w:iCs/>
          <w:kern w:val="28"/>
          <w:sz w:val="20"/>
          <w:u w:val="single"/>
        </w:rPr>
        <w:t>Original Research Article</w:t>
      </w:r>
    </w:p>
    <w:p w14:paraId="1B518EED" w14:textId="0F811097" w:rsidR="00A258C3" w:rsidRDefault="00F5397B" w:rsidP="00F5397B">
      <w:pPr>
        <w:pStyle w:val="Author"/>
        <w:spacing w:line="240" w:lineRule="auto"/>
        <w:rPr>
          <w:rFonts w:ascii="Arial" w:hAnsi="Arial" w:cs="Arial"/>
          <w:bCs/>
          <w:iCs/>
          <w:kern w:val="28"/>
          <w:sz w:val="36"/>
        </w:rPr>
      </w:pPr>
      <w:bookmarkStart w:id="0" w:name="_GoBack"/>
      <w:bookmarkEnd w:id="0"/>
      <w:r w:rsidRPr="00F5397B">
        <w:rPr>
          <w:rFonts w:ascii="Arial" w:hAnsi="Arial" w:cs="Arial"/>
          <w:bCs/>
          <w:iCs/>
          <w:kern w:val="28"/>
          <w:sz w:val="36"/>
        </w:rPr>
        <w:t>Ornamental Fish Diversity and Scope for its Development in Andhra Pradesh</w:t>
      </w:r>
    </w:p>
    <w:p w14:paraId="14BD8432" w14:textId="77777777" w:rsidR="00F5397B" w:rsidRPr="00790ADA" w:rsidRDefault="00F5397B" w:rsidP="00F5397B">
      <w:pPr>
        <w:pStyle w:val="Author"/>
        <w:spacing w:line="240" w:lineRule="auto"/>
        <w:rPr>
          <w:rFonts w:ascii="Arial" w:hAnsi="Arial" w:cs="Arial"/>
          <w:sz w:val="36"/>
        </w:rPr>
      </w:pPr>
    </w:p>
    <w:p w14:paraId="46C37459" w14:textId="77777777" w:rsidR="00D70578" w:rsidRDefault="00D70578" w:rsidP="00441B6F">
      <w:pPr>
        <w:pStyle w:val="Affiliation"/>
        <w:spacing w:after="0" w:line="240" w:lineRule="auto"/>
        <w:jc w:val="both"/>
        <w:rPr>
          <w:rFonts w:ascii="Arial" w:hAnsi="Arial" w:cs="Arial"/>
        </w:rPr>
      </w:pPr>
    </w:p>
    <w:p w14:paraId="3333EDA7" w14:textId="77777777" w:rsidR="006A449A" w:rsidRDefault="006A449A" w:rsidP="00441B6F">
      <w:pPr>
        <w:pStyle w:val="Affiliation"/>
        <w:spacing w:after="0" w:line="240" w:lineRule="auto"/>
        <w:jc w:val="both"/>
        <w:rPr>
          <w:rFonts w:ascii="Arial" w:hAnsi="Arial" w:cs="Arial"/>
        </w:rPr>
      </w:pPr>
    </w:p>
    <w:p w14:paraId="729D6072" w14:textId="77777777" w:rsidR="006A449A" w:rsidRDefault="006A449A" w:rsidP="00441B6F">
      <w:pPr>
        <w:pStyle w:val="Affiliation"/>
        <w:spacing w:after="0" w:line="240" w:lineRule="auto"/>
        <w:jc w:val="both"/>
        <w:rPr>
          <w:rFonts w:ascii="Arial" w:hAnsi="Arial" w:cs="Arial"/>
        </w:rPr>
      </w:pPr>
    </w:p>
    <w:p w14:paraId="372AFC65" w14:textId="77777777" w:rsidR="006A449A" w:rsidRDefault="006A449A" w:rsidP="00441B6F">
      <w:pPr>
        <w:pStyle w:val="Affiliation"/>
        <w:spacing w:after="0" w:line="240" w:lineRule="auto"/>
        <w:jc w:val="both"/>
        <w:rPr>
          <w:rFonts w:ascii="Arial" w:hAnsi="Arial" w:cs="Arial"/>
        </w:rPr>
      </w:pPr>
    </w:p>
    <w:p w14:paraId="29B3DB48" w14:textId="77777777" w:rsidR="006A449A" w:rsidRPr="00FB3A86" w:rsidRDefault="006A449A" w:rsidP="00441B6F">
      <w:pPr>
        <w:pStyle w:val="Affiliation"/>
        <w:spacing w:after="0" w:line="240" w:lineRule="auto"/>
        <w:jc w:val="both"/>
        <w:rPr>
          <w:rFonts w:ascii="Arial" w:hAnsi="Arial" w:cs="Arial"/>
        </w:rPr>
      </w:pPr>
    </w:p>
    <w:p w14:paraId="62BA2C62" w14:textId="77777777" w:rsidR="00B01FCD" w:rsidRPr="00FB3A86" w:rsidRDefault="007A62D5" w:rsidP="00441B6F">
      <w:pPr>
        <w:pStyle w:val="Copyright"/>
        <w:spacing w:after="0" w:line="240" w:lineRule="auto"/>
        <w:jc w:val="both"/>
        <w:rPr>
          <w:rFonts w:ascii="Arial" w:hAnsi="Arial" w:cs="Arial"/>
        </w:rPr>
        <w:sectPr w:rsidR="00B01FCD" w:rsidRPr="00FB3A86" w:rsidSect="006A44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BF2B7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45A2D1" w14:textId="29E7AF09" w:rsidR="00B01FCD" w:rsidRDefault="00EA008A" w:rsidP="00441B6F">
      <w:pPr>
        <w:pStyle w:val="AbstHead"/>
        <w:spacing w:after="0"/>
        <w:jc w:val="both"/>
        <w:rPr>
          <w:rFonts w:ascii="Arial" w:hAnsi="Arial" w:cs="Arial"/>
        </w:rPr>
      </w:pPr>
      <w:r w:rsidRPr="00EA008A">
        <w:rPr>
          <w:rFonts w:ascii="Arial" w:hAnsi="Arial" w:cs="Arial"/>
        </w:rPr>
        <w:lastRenderedPageBreak/>
        <w:t>Abstract</w:t>
      </w:r>
    </w:p>
    <w:p w14:paraId="5983DF0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BAD526" w14:textId="77777777" w:rsidTr="001E44FE">
        <w:tc>
          <w:tcPr>
            <w:tcW w:w="9576" w:type="dxa"/>
            <w:shd w:val="clear" w:color="auto" w:fill="F2F2F2"/>
          </w:tcPr>
          <w:p w14:paraId="7EE0F242" w14:textId="253FAD7D" w:rsidR="00505F06" w:rsidRPr="00BA1B01" w:rsidRDefault="00EA008A" w:rsidP="00CC3213">
            <w:pPr>
              <w:pStyle w:val="Body"/>
              <w:spacing w:after="0"/>
              <w:rPr>
                <w:rFonts w:ascii="Arial" w:eastAsia="Calibri" w:hAnsi="Arial" w:cs="Arial"/>
                <w:szCs w:val="22"/>
              </w:rPr>
            </w:pPr>
            <w:r w:rsidRPr="00EA008A">
              <w:rPr>
                <w:rFonts w:ascii="Arial" w:eastAsia="Calibri" w:hAnsi="Arial" w:cs="Arial"/>
                <w:szCs w:val="22"/>
              </w:rPr>
              <w:t xml:space="preserve">Andhra Pradesh is endowed with </w:t>
            </w:r>
            <w:ins w:id="1" w:author="Microsoft account" w:date="2025-02-13T22:24:00Z">
              <w:r w:rsidR="00CC3213">
                <w:rPr>
                  <w:rFonts w:ascii="Arial" w:eastAsia="Calibri" w:hAnsi="Arial" w:cs="Arial"/>
                  <w:szCs w:val="22"/>
                </w:rPr>
                <w:t xml:space="preserve">a </w:t>
              </w:r>
            </w:ins>
            <w:r w:rsidRPr="00EA008A">
              <w:rPr>
                <w:rFonts w:ascii="Arial" w:eastAsia="Calibri" w:hAnsi="Arial" w:cs="Arial"/>
                <w:szCs w:val="22"/>
              </w:rPr>
              <w:t xml:space="preserve">wealth of water resources including rivers, canals, reservoirs, ponds and tanks, two large estuarine systems (Godavari and Krishna), backwaters near Kakinada and Visakhapatnam. These water bodies are home to a rich biodiversity of ichthyofauna. Among, these natural resources </w:t>
            </w:r>
            <w:del w:id="2" w:author="Microsoft account" w:date="2025-02-13T22:25:00Z">
              <w:r w:rsidRPr="00EA008A" w:rsidDel="00CC3213">
                <w:rPr>
                  <w:rFonts w:ascii="Arial" w:eastAsia="Calibri" w:hAnsi="Arial" w:cs="Arial"/>
                  <w:szCs w:val="22"/>
                </w:rPr>
                <w:delText xml:space="preserve">the </w:delText>
              </w:r>
            </w:del>
            <w:ins w:id="3" w:author="Microsoft account" w:date="2025-02-13T22:26:00Z">
              <w:r w:rsidR="00CC3213">
                <w:rPr>
                  <w:rFonts w:ascii="Arial" w:eastAsia="Calibri" w:hAnsi="Arial" w:cs="Arial"/>
                  <w:szCs w:val="22"/>
                </w:rPr>
                <w:t>a</w:t>
              </w:r>
            </w:ins>
            <w:ins w:id="4" w:author="Microsoft account" w:date="2025-02-13T22:25:00Z">
              <w:r w:rsidR="00CC3213" w:rsidRPr="00EA008A">
                <w:rPr>
                  <w:rFonts w:ascii="Arial" w:eastAsia="Calibri" w:hAnsi="Arial" w:cs="Arial"/>
                  <w:szCs w:val="22"/>
                </w:rPr>
                <w:t xml:space="preserve"> </w:t>
              </w:r>
            </w:ins>
            <w:r w:rsidRPr="00EA008A">
              <w:rPr>
                <w:rFonts w:ascii="Arial" w:eastAsia="Calibri" w:hAnsi="Arial" w:cs="Arial"/>
                <w:szCs w:val="22"/>
              </w:rPr>
              <w:t xml:space="preserve">diverse and unique group of fishes are found those having economic importance to </w:t>
            </w:r>
            <w:ins w:id="5" w:author="Microsoft account" w:date="2025-02-13T22:25:00Z">
              <w:r w:rsidR="00CC3213">
                <w:rPr>
                  <w:rFonts w:ascii="Arial" w:eastAsia="Calibri" w:hAnsi="Arial" w:cs="Arial"/>
                  <w:szCs w:val="22"/>
                </w:rPr>
                <w:t xml:space="preserve">the </w:t>
              </w:r>
            </w:ins>
            <w:r w:rsidRPr="00EA008A">
              <w:rPr>
                <w:rFonts w:ascii="Arial" w:eastAsia="Calibri" w:hAnsi="Arial" w:cs="Arial"/>
                <w:szCs w:val="22"/>
              </w:rPr>
              <w:t xml:space="preserve">aquarium sector. Keeping ornamental </w:t>
            </w:r>
            <w:del w:id="6" w:author="Microsoft account" w:date="2025-02-13T22:25:00Z">
              <w:r w:rsidRPr="00EA008A" w:rsidDel="00CC3213">
                <w:rPr>
                  <w:rFonts w:ascii="Arial" w:eastAsia="Calibri" w:hAnsi="Arial" w:cs="Arial"/>
                  <w:szCs w:val="22"/>
                </w:rPr>
                <w:delText xml:space="preserve">fishes </w:delText>
              </w:r>
            </w:del>
            <w:ins w:id="7" w:author="Microsoft account" w:date="2025-02-13T22:25:00Z">
              <w:r w:rsidR="00CC3213">
                <w:rPr>
                  <w:rFonts w:ascii="Arial" w:eastAsia="Calibri" w:hAnsi="Arial" w:cs="Arial"/>
                  <w:szCs w:val="22"/>
                </w:rPr>
                <w:t>fish</w:t>
              </w:r>
              <w:r w:rsidR="00CC3213" w:rsidRPr="00EA008A">
                <w:rPr>
                  <w:rFonts w:ascii="Arial" w:eastAsia="Calibri" w:hAnsi="Arial" w:cs="Arial"/>
                  <w:szCs w:val="22"/>
                </w:rPr>
                <w:t xml:space="preserve"> </w:t>
              </w:r>
            </w:ins>
            <w:r w:rsidRPr="00EA008A">
              <w:rPr>
                <w:rFonts w:ascii="Arial" w:eastAsia="Calibri" w:hAnsi="Arial" w:cs="Arial"/>
                <w:szCs w:val="22"/>
              </w:rPr>
              <w:t xml:space="preserve">as a hobby is gaining popularity in the world, hence this sector assumed significant importance in fisheries. The Pradhan Mantri Matsya Sampada Yojana (PMMSY) was launched in India in the year 2020-21 and implemented for </w:t>
            </w:r>
            <w:del w:id="8" w:author="Microsoft account" w:date="2025-02-13T22:26:00Z">
              <w:r w:rsidRPr="00EA008A" w:rsidDel="00CC3213">
                <w:rPr>
                  <w:rFonts w:ascii="Arial" w:eastAsia="Calibri" w:hAnsi="Arial" w:cs="Arial"/>
                  <w:szCs w:val="22"/>
                </w:rPr>
                <w:delText xml:space="preserve">a period of </w:delText>
              </w:r>
            </w:del>
            <w:r w:rsidRPr="00EA008A">
              <w:rPr>
                <w:rFonts w:ascii="Arial" w:eastAsia="Calibri" w:hAnsi="Arial" w:cs="Arial"/>
                <w:szCs w:val="22"/>
              </w:rPr>
              <w:t xml:space="preserve">five years, till 2024-25, which has enhanced the ornamental fish production and trade. With the presence of indigenous fishes and </w:t>
            </w:r>
            <w:ins w:id="9" w:author="Microsoft account" w:date="2025-02-13T22:25:00Z">
              <w:r w:rsidR="00CC3213">
                <w:rPr>
                  <w:rFonts w:ascii="Arial" w:eastAsia="Calibri" w:hAnsi="Arial" w:cs="Arial"/>
                  <w:szCs w:val="22"/>
                </w:rPr>
                <w:t xml:space="preserve">a </w:t>
              </w:r>
            </w:ins>
            <w:r w:rsidRPr="00EA008A">
              <w:rPr>
                <w:rFonts w:ascii="Arial" w:eastAsia="Calibri" w:hAnsi="Arial" w:cs="Arial"/>
                <w:szCs w:val="22"/>
              </w:rPr>
              <w:t>suitable environment for seed production of these ornamental fishes few coastal states such as West Bengal, Tamil Nadu, Maharashtra, Karnataka</w:t>
            </w:r>
            <w:ins w:id="10" w:author="Microsoft account" w:date="2025-02-13T22:25:00Z">
              <w:r w:rsidR="00CC3213">
                <w:rPr>
                  <w:rFonts w:ascii="Arial" w:eastAsia="Calibri" w:hAnsi="Arial" w:cs="Arial"/>
                  <w:szCs w:val="22"/>
                </w:rPr>
                <w:t>,</w:t>
              </w:r>
            </w:ins>
            <w:r w:rsidRPr="00EA008A">
              <w:rPr>
                <w:rFonts w:ascii="Arial" w:eastAsia="Calibri" w:hAnsi="Arial" w:cs="Arial"/>
                <w:szCs w:val="22"/>
              </w:rPr>
              <w:t xml:space="preserve"> and </w:t>
            </w:r>
            <w:del w:id="11" w:author="Microsoft account" w:date="2025-02-13T22:25:00Z">
              <w:r w:rsidRPr="00EA008A" w:rsidDel="00CC3213">
                <w:rPr>
                  <w:rFonts w:ascii="Arial" w:eastAsia="Calibri" w:hAnsi="Arial" w:cs="Arial"/>
                  <w:szCs w:val="22"/>
                </w:rPr>
                <w:delText xml:space="preserve">from </w:delText>
              </w:r>
            </w:del>
            <w:r w:rsidRPr="00EA008A">
              <w:rPr>
                <w:rFonts w:ascii="Arial" w:eastAsia="Calibri" w:hAnsi="Arial" w:cs="Arial"/>
                <w:szCs w:val="22"/>
              </w:rPr>
              <w:t xml:space="preserve">the North-Eastern states are contributing </w:t>
            </w:r>
            <w:ins w:id="12" w:author="Microsoft account" w:date="2025-02-13T22:25:00Z">
              <w:r w:rsidR="00CC3213">
                <w:rPr>
                  <w:rFonts w:ascii="Arial" w:eastAsia="Calibri" w:hAnsi="Arial" w:cs="Arial"/>
                  <w:szCs w:val="22"/>
                </w:rPr>
                <w:t xml:space="preserve">to </w:t>
              </w:r>
            </w:ins>
            <w:r w:rsidRPr="00EA008A">
              <w:rPr>
                <w:rFonts w:ascii="Arial" w:eastAsia="Calibri" w:hAnsi="Arial" w:cs="Arial"/>
                <w:szCs w:val="22"/>
              </w:rPr>
              <w:t xml:space="preserve">this sector in our country. The entrepreneurs in the state are highly focused on </w:t>
            </w:r>
            <w:ins w:id="13" w:author="Microsoft account" w:date="2025-02-13T22:25:00Z">
              <w:r w:rsidR="00CC3213">
                <w:rPr>
                  <w:rFonts w:ascii="Arial" w:eastAsia="Calibri" w:hAnsi="Arial" w:cs="Arial"/>
                  <w:szCs w:val="22"/>
                </w:rPr>
                <w:t xml:space="preserve">the </w:t>
              </w:r>
            </w:ins>
            <w:r w:rsidRPr="00EA008A">
              <w:rPr>
                <w:rFonts w:ascii="Arial" w:eastAsia="Calibri" w:hAnsi="Arial" w:cs="Arial"/>
                <w:szCs w:val="22"/>
              </w:rPr>
              <w:t xml:space="preserve">production of food fish activities from both the culture and capture, this might be the reason that </w:t>
            </w:r>
            <w:ins w:id="14" w:author="Microsoft account" w:date="2025-02-13T22:25:00Z">
              <w:r w:rsidR="00CC3213">
                <w:rPr>
                  <w:rFonts w:ascii="Arial" w:eastAsia="Calibri" w:hAnsi="Arial" w:cs="Arial"/>
                  <w:szCs w:val="22"/>
                </w:rPr>
                <w:t xml:space="preserve">the </w:t>
              </w:r>
            </w:ins>
            <w:r w:rsidRPr="00EA008A">
              <w:rPr>
                <w:rFonts w:ascii="Arial" w:eastAsia="Calibri" w:hAnsi="Arial" w:cs="Arial"/>
                <w:szCs w:val="22"/>
              </w:rPr>
              <w:t xml:space="preserve">ornamental fish sector has received less attention. Currently, the demand </w:t>
            </w:r>
            <w:del w:id="15" w:author="Microsoft account" w:date="2025-02-13T22:26:00Z">
              <w:r w:rsidRPr="00EA008A" w:rsidDel="00CC3213">
                <w:rPr>
                  <w:rFonts w:ascii="Arial" w:eastAsia="Calibri" w:hAnsi="Arial" w:cs="Arial"/>
                  <w:szCs w:val="22"/>
                </w:rPr>
                <w:delText xml:space="preserve">of </w:delText>
              </w:r>
            </w:del>
            <w:ins w:id="16" w:author="Microsoft account" w:date="2025-02-13T22:26:00Z">
              <w:r w:rsidR="00CC3213">
                <w:rPr>
                  <w:rFonts w:ascii="Arial" w:eastAsia="Calibri" w:hAnsi="Arial" w:cs="Arial"/>
                  <w:szCs w:val="22"/>
                </w:rPr>
                <w:t>for</w:t>
              </w:r>
              <w:r w:rsidR="00CC3213" w:rsidRPr="00EA008A">
                <w:rPr>
                  <w:rFonts w:ascii="Arial" w:eastAsia="Calibri" w:hAnsi="Arial" w:cs="Arial"/>
                  <w:szCs w:val="22"/>
                </w:rPr>
                <w:t xml:space="preserve"> </w:t>
              </w:r>
            </w:ins>
            <w:r w:rsidRPr="00EA008A">
              <w:rPr>
                <w:rFonts w:ascii="Arial" w:eastAsia="Calibri" w:hAnsi="Arial" w:cs="Arial"/>
                <w:szCs w:val="22"/>
              </w:rPr>
              <w:t xml:space="preserve">aquarium </w:t>
            </w:r>
            <w:del w:id="17" w:author="Microsoft account" w:date="2025-02-13T22:25:00Z">
              <w:r w:rsidRPr="00EA008A" w:rsidDel="00CC3213">
                <w:rPr>
                  <w:rFonts w:ascii="Arial" w:eastAsia="Calibri" w:hAnsi="Arial" w:cs="Arial"/>
                  <w:szCs w:val="22"/>
                </w:rPr>
                <w:delText xml:space="preserve">fishes </w:delText>
              </w:r>
            </w:del>
            <w:ins w:id="18" w:author="Microsoft account" w:date="2025-02-13T22:25:00Z">
              <w:r w:rsidR="00CC3213">
                <w:rPr>
                  <w:rFonts w:ascii="Arial" w:eastAsia="Calibri" w:hAnsi="Arial" w:cs="Arial"/>
                  <w:szCs w:val="22"/>
                </w:rPr>
                <w:t>fish</w:t>
              </w:r>
              <w:r w:rsidR="00CC3213" w:rsidRPr="00EA008A">
                <w:rPr>
                  <w:rFonts w:ascii="Arial" w:eastAsia="Calibri" w:hAnsi="Arial" w:cs="Arial"/>
                  <w:szCs w:val="22"/>
                </w:rPr>
                <w:t xml:space="preserve"> </w:t>
              </w:r>
            </w:ins>
            <w:r w:rsidRPr="00EA008A">
              <w:rPr>
                <w:rFonts w:ascii="Arial" w:eastAsia="Calibri" w:hAnsi="Arial" w:cs="Arial"/>
                <w:szCs w:val="22"/>
              </w:rPr>
              <w:t xml:space="preserve">in the state </w:t>
            </w:r>
            <w:del w:id="19" w:author="Microsoft account" w:date="2025-02-13T22:25:00Z">
              <w:r w:rsidRPr="00EA008A" w:rsidDel="00CC3213">
                <w:rPr>
                  <w:rFonts w:ascii="Arial" w:eastAsia="Calibri" w:hAnsi="Arial" w:cs="Arial"/>
                  <w:szCs w:val="22"/>
                </w:rPr>
                <w:delText xml:space="preserve">are </w:delText>
              </w:r>
            </w:del>
            <w:ins w:id="20" w:author="Microsoft account" w:date="2025-02-13T22:25:00Z">
              <w:r w:rsidR="00CC3213">
                <w:rPr>
                  <w:rFonts w:ascii="Arial" w:eastAsia="Calibri" w:hAnsi="Arial" w:cs="Arial"/>
                  <w:szCs w:val="22"/>
                </w:rPr>
                <w:t>is</w:t>
              </w:r>
              <w:r w:rsidR="00CC3213" w:rsidRPr="00EA008A">
                <w:rPr>
                  <w:rFonts w:ascii="Arial" w:eastAsia="Calibri" w:hAnsi="Arial" w:cs="Arial"/>
                  <w:szCs w:val="22"/>
                </w:rPr>
                <w:t xml:space="preserve"> </w:t>
              </w:r>
            </w:ins>
            <w:r w:rsidRPr="00EA008A">
              <w:rPr>
                <w:rFonts w:ascii="Arial" w:eastAsia="Calibri" w:hAnsi="Arial" w:cs="Arial"/>
                <w:szCs w:val="22"/>
              </w:rPr>
              <w:t xml:space="preserve">largely fulfilled by </w:t>
            </w:r>
            <w:del w:id="21" w:author="Microsoft account" w:date="2025-02-13T22:25:00Z">
              <w:r w:rsidRPr="00EA008A" w:rsidDel="00CC3213">
                <w:rPr>
                  <w:rFonts w:ascii="Arial" w:eastAsia="Calibri" w:hAnsi="Arial" w:cs="Arial"/>
                  <w:szCs w:val="22"/>
                </w:rPr>
                <w:delText xml:space="preserve">the </w:delText>
              </w:r>
            </w:del>
            <w:r w:rsidRPr="00EA008A">
              <w:rPr>
                <w:rFonts w:ascii="Arial" w:eastAsia="Calibri" w:hAnsi="Arial" w:cs="Arial"/>
                <w:szCs w:val="22"/>
              </w:rPr>
              <w:t xml:space="preserve">importing the </w:t>
            </w:r>
            <w:del w:id="22" w:author="Microsoft account" w:date="2025-02-13T22:25:00Z">
              <w:r w:rsidRPr="00EA008A" w:rsidDel="00CC3213">
                <w:rPr>
                  <w:rFonts w:ascii="Arial" w:eastAsia="Calibri" w:hAnsi="Arial" w:cs="Arial"/>
                  <w:szCs w:val="22"/>
                </w:rPr>
                <w:delText xml:space="preserve">fishes </w:delText>
              </w:r>
            </w:del>
            <w:ins w:id="23" w:author="Microsoft account" w:date="2025-02-13T22:25:00Z">
              <w:r w:rsidR="00CC3213">
                <w:rPr>
                  <w:rFonts w:ascii="Arial" w:eastAsia="Calibri" w:hAnsi="Arial" w:cs="Arial"/>
                  <w:szCs w:val="22"/>
                </w:rPr>
                <w:t>fish</w:t>
              </w:r>
              <w:r w:rsidR="00CC3213" w:rsidRPr="00EA008A">
                <w:rPr>
                  <w:rFonts w:ascii="Arial" w:eastAsia="Calibri" w:hAnsi="Arial" w:cs="Arial"/>
                  <w:szCs w:val="22"/>
                </w:rPr>
                <w:t xml:space="preserve"> </w:t>
              </w:r>
            </w:ins>
            <w:r w:rsidRPr="00EA008A">
              <w:rPr>
                <w:rFonts w:ascii="Arial" w:eastAsia="Calibri" w:hAnsi="Arial" w:cs="Arial"/>
                <w:szCs w:val="22"/>
              </w:rPr>
              <w:t xml:space="preserve">from other states. Approximately 175 numbers of ornamental fish aquarium shops are mainly trading exotic varieties of </w:t>
            </w:r>
            <w:del w:id="24" w:author="Microsoft account" w:date="2025-02-13T22:25:00Z">
              <w:r w:rsidRPr="00EA008A" w:rsidDel="00CC3213">
                <w:rPr>
                  <w:rFonts w:ascii="Arial" w:eastAsia="Calibri" w:hAnsi="Arial" w:cs="Arial"/>
                  <w:szCs w:val="22"/>
                </w:rPr>
                <w:delText xml:space="preserve">fishes </w:delText>
              </w:r>
            </w:del>
            <w:ins w:id="25" w:author="Microsoft account" w:date="2025-02-13T22:25:00Z">
              <w:r w:rsidR="00CC3213">
                <w:rPr>
                  <w:rFonts w:ascii="Arial" w:eastAsia="Calibri" w:hAnsi="Arial" w:cs="Arial"/>
                  <w:szCs w:val="22"/>
                </w:rPr>
                <w:t>fish</w:t>
              </w:r>
              <w:r w:rsidR="00CC3213" w:rsidRPr="00EA008A">
                <w:rPr>
                  <w:rFonts w:ascii="Arial" w:eastAsia="Calibri" w:hAnsi="Arial" w:cs="Arial"/>
                  <w:szCs w:val="22"/>
                </w:rPr>
                <w:t xml:space="preserve"> </w:t>
              </w:r>
            </w:ins>
            <w:r w:rsidRPr="00EA008A">
              <w:rPr>
                <w:rFonts w:ascii="Arial" w:eastAsia="Calibri" w:hAnsi="Arial" w:cs="Arial"/>
                <w:szCs w:val="22"/>
              </w:rPr>
              <w:t xml:space="preserve">in the state. With the growing demand for aquarium </w:t>
            </w:r>
            <w:del w:id="26" w:author="Microsoft account" w:date="2025-02-13T22:26:00Z">
              <w:r w:rsidRPr="00EA008A" w:rsidDel="00CC3213">
                <w:rPr>
                  <w:rFonts w:ascii="Arial" w:eastAsia="Calibri" w:hAnsi="Arial" w:cs="Arial"/>
                  <w:szCs w:val="22"/>
                </w:rPr>
                <w:delText xml:space="preserve">fishes </w:delText>
              </w:r>
            </w:del>
            <w:ins w:id="27" w:author="Microsoft account" w:date="2025-02-13T22:26:00Z">
              <w:r w:rsidR="00CC3213">
                <w:rPr>
                  <w:rFonts w:ascii="Arial" w:eastAsia="Calibri" w:hAnsi="Arial" w:cs="Arial"/>
                  <w:szCs w:val="22"/>
                </w:rPr>
                <w:t>fish</w:t>
              </w:r>
              <w:r w:rsidR="00CC3213" w:rsidRPr="00EA008A">
                <w:rPr>
                  <w:rFonts w:ascii="Arial" w:eastAsia="Calibri" w:hAnsi="Arial" w:cs="Arial"/>
                  <w:szCs w:val="22"/>
                </w:rPr>
                <w:t xml:space="preserve"> </w:t>
              </w:r>
            </w:ins>
            <w:r w:rsidRPr="00EA008A">
              <w:rPr>
                <w:rFonts w:ascii="Arial" w:eastAsia="Calibri" w:hAnsi="Arial" w:cs="Arial"/>
                <w:szCs w:val="22"/>
              </w:rPr>
              <w:t xml:space="preserve">in </w:t>
            </w:r>
            <w:ins w:id="28" w:author="Microsoft account" w:date="2025-02-13T22:25:00Z">
              <w:r w:rsidR="00CC3213">
                <w:rPr>
                  <w:rFonts w:ascii="Arial" w:eastAsia="Calibri" w:hAnsi="Arial" w:cs="Arial"/>
                  <w:szCs w:val="22"/>
                </w:rPr>
                <w:t xml:space="preserve">the </w:t>
              </w:r>
            </w:ins>
            <w:r w:rsidRPr="00EA008A">
              <w:rPr>
                <w:rFonts w:ascii="Arial" w:eastAsia="Calibri" w:hAnsi="Arial" w:cs="Arial"/>
                <w:szCs w:val="22"/>
              </w:rPr>
              <w:t xml:space="preserve">domestic and international market, </w:t>
            </w:r>
            <w:del w:id="29" w:author="Microsoft account" w:date="2025-02-13T22:26:00Z">
              <w:r w:rsidRPr="00EA008A" w:rsidDel="00CC3213">
                <w:rPr>
                  <w:rFonts w:ascii="Arial" w:eastAsia="Calibri" w:hAnsi="Arial" w:cs="Arial"/>
                  <w:szCs w:val="22"/>
                </w:rPr>
                <w:delText xml:space="preserve">by </w:delText>
              </w:r>
            </w:del>
            <w:r w:rsidRPr="00EA008A">
              <w:rPr>
                <w:rFonts w:ascii="Arial" w:eastAsia="Calibri" w:hAnsi="Arial" w:cs="Arial"/>
                <w:szCs w:val="22"/>
              </w:rPr>
              <w:t>promoting this sector with the setting up of breeding and rearing units in the state may create employment and livelihoods</w:t>
            </w:r>
            <w:ins w:id="30" w:author="Microsoft account" w:date="2025-02-13T22:25:00Z">
              <w:r w:rsidR="00CC3213">
                <w:rPr>
                  <w:rFonts w:ascii="Arial" w:eastAsia="Calibri" w:hAnsi="Arial" w:cs="Arial"/>
                  <w:szCs w:val="22"/>
                </w:rPr>
                <w:t>,</w:t>
              </w:r>
            </w:ins>
            <w:r w:rsidRPr="00EA008A">
              <w:rPr>
                <w:rFonts w:ascii="Arial" w:eastAsia="Calibri" w:hAnsi="Arial" w:cs="Arial"/>
                <w:szCs w:val="22"/>
              </w:rPr>
              <w:t xml:space="preserve"> especially in rural and semi-rural areas. Considering the importance of this sector and </w:t>
            </w:r>
            <w:ins w:id="31" w:author="Microsoft account" w:date="2025-02-13T22:25:00Z">
              <w:r w:rsidR="00CC3213">
                <w:rPr>
                  <w:rFonts w:ascii="Arial" w:eastAsia="Calibri" w:hAnsi="Arial" w:cs="Arial"/>
                  <w:szCs w:val="22"/>
                </w:rPr>
                <w:t xml:space="preserve">the </w:t>
              </w:r>
            </w:ins>
            <w:r w:rsidRPr="00EA008A">
              <w:rPr>
                <w:rFonts w:ascii="Arial" w:eastAsia="Calibri" w:hAnsi="Arial" w:cs="Arial"/>
                <w:szCs w:val="22"/>
              </w:rPr>
              <w:t xml:space="preserve">presence of favorable environmental conditions for </w:t>
            </w:r>
            <w:ins w:id="32" w:author="Microsoft account" w:date="2025-02-13T22:26:00Z">
              <w:r w:rsidR="00CC3213">
                <w:rPr>
                  <w:rFonts w:ascii="Arial" w:eastAsia="Calibri" w:hAnsi="Arial" w:cs="Arial"/>
                  <w:szCs w:val="22"/>
                </w:rPr>
                <w:t xml:space="preserve">the </w:t>
              </w:r>
            </w:ins>
            <w:r w:rsidRPr="00EA008A">
              <w:rPr>
                <w:rFonts w:ascii="Arial" w:eastAsia="Calibri" w:hAnsi="Arial" w:cs="Arial"/>
                <w:szCs w:val="22"/>
              </w:rPr>
              <w:t xml:space="preserve">breeding and rearing of ornamental fishes, the sector has ample scope for </w:t>
            </w:r>
            <w:del w:id="33" w:author="Microsoft account" w:date="2025-02-13T22:26:00Z">
              <w:r w:rsidRPr="00EA008A" w:rsidDel="00CC3213">
                <w:rPr>
                  <w:rFonts w:ascii="Arial" w:eastAsia="Calibri" w:hAnsi="Arial" w:cs="Arial"/>
                  <w:szCs w:val="22"/>
                </w:rPr>
                <w:delText xml:space="preserve">the </w:delText>
              </w:r>
            </w:del>
            <w:r w:rsidRPr="00EA008A">
              <w:rPr>
                <w:rFonts w:ascii="Arial" w:eastAsia="Calibri" w:hAnsi="Arial" w:cs="Arial"/>
                <w:szCs w:val="22"/>
              </w:rPr>
              <w:t xml:space="preserve">development in the state of Andhra Pradesh. </w:t>
            </w:r>
          </w:p>
        </w:tc>
      </w:tr>
    </w:tbl>
    <w:p w14:paraId="188FE05C" w14:textId="77777777" w:rsidR="00636EB2" w:rsidRDefault="00636EB2" w:rsidP="00441B6F">
      <w:pPr>
        <w:pStyle w:val="Body"/>
        <w:spacing w:after="0"/>
        <w:rPr>
          <w:rFonts w:ascii="Arial" w:hAnsi="Arial" w:cs="Arial"/>
          <w:i/>
        </w:rPr>
      </w:pPr>
    </w:p>
    <w:p w14:paraId="629EDCD2" w14:textId="0E33E228" w:rsidR="00A24E7E" w:rsidRDefault="00A24E7E" w:rsidP="00441B6F">
      <w:pPr>
        <w:pStyle w:val="Body"/>
        <w:spacing w:after="0"/>
        <w:rPr>
          <w:rFonts w:ascii="Arial" w:hAnsi="Arial" w:cs="Arial"/>
          <w:i/>
        </w:rPr>
      </w:pPr>
      <w:r>
        <w:rPr>
          <w:rFonts w:ascii="Arial" w:hAnsi="Arial" w:cs="Arial"/>
          <w:i/>
        </w:rPr>
        <w:t xml:space="preserve">Keywords: </w:t>
      </w:r>
      <w:r w:rsidR="00EA008A" w:rsidRPr="00EA008A">
        <w:rPr>
          <w:rFonts w:ascii="Arial" w:hAnsi="Arial" w:cs="Arial"/>
          <w:i/>
        </w:rPr>
        <w:t>ornamental fish, diversity, scope, development, Andhra Pradesh</w:t>
      </w:r>
    </w:p>
    <w:p w14:paraId="038A555C" w14:textId="77777777" w:rsidR="00790ADA" w:rsidRDefault="00790ADA" w:rsidP="00441B6F">
      <w:pPr>
        <w:pStyle w:val="Body"/>
        <w:spacing w:after="0"/>
        <w:rPr>
          <w:rFonts w:ascii="Arial" w:hAnsi="Arial" w:cs="Arial"/>
          <w:i/>
        </w:rPr>
      </w:pPr>
    </w:p>
    <w:p w14:paraId="5F812471" w14:textId="77777777" w:rsidR="00505F06" w:rsidRPr="00A24E7E" w:rsidRDefault="00505F06" w:rsidP="00441B6F">
      <w:pPr>
        <w:pStyle w:val="Body"/>
        <w:spacing w:after="0"/>
        <w:rPr>
          <w:rFonts w:ascii="Arial" w:hAnsi="Arial" w:cs="Arial"/>
          <w:i/>
        </w:rPr>
      </w:pPr>
    </w:p>
    <w:p w14:paraId="785FE98D" w14:textId="5302C25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8FB2A6" w14:textId="77777777" w:rsidR="00790ADA" w:rsidRPr="00FB3A86" w:rsidRDefault="00790ADA" w:rsidP="00441B6F">
      <w:pPr>
        <w:pStyle w:val="AbstHead"/>
        <w:spacing w:after="0"/>
        <w:jc w:val="both"/>
        <w:rPr>
          <w:rFonts w:ascii="Arial" w:hAnsi="Arial" w:cs="Arial"/>
        </w:rPr>
      </w:pPr>
    </w:p>
    <w:p w14:paraId="77B6681F" w14:textId="05566EE7" w:rsidR="00883CA9" w:rsidRPr="00883CA9" w:rsidRDefault="00883CA9" w:rsidP="00883CA9">
      <w:pPr>
        <w:pStyle w:val="Body"/>
        <w:rPr>
          <w:rFonts w:ascii="Arial" w:hAnsi="Arial" w:cs="Arial"/>
        </w:rPr>
      </w:pPr>
      <w:r w:rsidRPr="00883CA9">
        <w:rPr>
          <w:rFonts w:ascii="Arial" w:hAnsi="Arial" w:cs="Arial"/>
        </w:rPr>
        <w:t>Human being have been keeping fish in captivity since prehistoric times, as Egyptians did for food and enjoyment (Butler, 2015; El-Sayed, 2013); Romans kept fishes in specially built ponds (</w:t>
      </w:r>
      <w:proofErr w:type="spellStart"/>
      <w:r w:rsidRPr="00883CA9">
        <w:rPr>
          <w:rFonts w:ascii="Arial" w:hAnsi="Arial" w:cs="Arial"/>
        </w:rPr>
        <w:t>Balon</w:t>
      </w:r>
      <w:proofErr w:type="spellEnd"/>
      <w:r w:rsidRPr="00883CA9">
        <w:rPr>
          <w:rFonts w:ascii="Arial" w:hAnsi="Arial" w:cs="Arial"/>
        </w:rPr>
        <w:t>, 2004); Mesopotamian civilizations (Sumer, Assyria and Babylon) also created fish</w:t>
      </w:r>
      <w:r w:rsidR="003F3A92">
        <w:rPr>
          <w:rFonts w:ascii="Arial" w:hAnsi="Arial" w:cs="Arial"/>
        </w:rPr>
        <w:t xml:space="preserve"> </w:t>
      </w:r>
      <w:r w:rsidRPr="00883CA9">
        <w:rPr>
          <w:rFonts w:ascii="Arial" w:hAnsi="Arial" w:cs="Arial"/>
        </w:rPr>
        <w:t xml:space="preserve">ponds (Nash, 2011); Gold fish were kept in captivity in China (Chen et al 2020); methods for fattening fish in ponds in India (Nash, 2011; Rogers, 2024). Keeping ornamental fish is an enjoyable hobby that has become second in the world next to photography (Swain et al., 2017). </w:t>
      </w:r>
      <w:commentRangeStart w:id="34"/>
      <w:r w:rsidRPr="00883CA9">
        <w:rPr>
          <w:rFonts w:ascii="Arial" w:hAnsi="Arial" w:cs="Arial"/>
        </w:rPr>
        <w:t xml:space="preserve">Ornamental fish is defined as attractive </w:t>
      </w:r>
      <w:commentRangeEnd w:id="34"/>
      <w:r w:rsidR="007A62D5">
        <w:rPr>
          <w:rStyle w:val="CommentReference"/>
          <w:rFonts w:ascii="Times New Roman" w:hAnsi="Times New Roman"/>
          <w:lang w:val="nb-NO" w:eastAsia="nb-NO"/>
        </w:rPr>
        <w:commentReference w:id="34"/>
      </w:r>
      <w:proofErr w:type="spellStart"/>
      <w:r w:rsidRPr="00883CA9">
        <w:rPr>
          <w:rFonts w:ascii="Arial" w:hAnsi="Arial" w:cs="Arial"/>
        </w:rPr>
        <w:t>colourful</w:t>
      </w:r>
      <w:proofErr w:type="spellEnd"/>
      <w:r w:rsidRPr="00883CA9">
        <w:rPr>
          <w:rFonts w:ascii="Arial" w:hAnsi="Arial" w:cs="Arial"/>
        </w:rPr>
        <w:t xml:space="preserve"> fish of peaceful nature that are kept in an aquariums or garden pool with the purpose of enjoying their beauty for fun and fancy (Dey, 1996; Roy et al., 2015).  Ornamental fishes are usually kept in glass aquariums and hence popularly known as ‘’Aquarium Fishes’’ (Swain et al., 2008). India possesses rich </w:t>
      </w:r>
      <w:r w:rsidRPr="00883CA9">
        <w:rPr>
          <w:rFonts w:ascii="Arial" w:hAnsi="Arial" w:cs="Arial"/>
        </w:rPr>
        <w:lastRenderedPageBreak/>
        <w:t xml:space="preserve">resources, viz., rivers, streams, the lagoons and coral reefs that are abound with highly attractive and varied species of ornamental fishes (Nasser et al., 2001; Pandey and Mandal, 2017; Ghatge, et al., 2013). Indian waters possess a rich diversity of ornamental fish, with over 195 indigenous varieties reported from the NE region and Western Ghats, and nearly 400 species from marine ecosystems. </w:t>
      </w:r>
      <w:commentRangeStart w:id="35"/>
      <w:r w:rsidRPr="00883CA9">
        <w:rPr>
          <w:rFonts w:ascii="Arial" w:hAnsi="Arial" w:cs="Arial"/>
        </w:rPr>
        <w:t>The major fish exported from India are of wild varieties collected from rivers of the North</w:t>
      </w:r>
      <w:r w:rsidR="0000482E">
        <w:rPr>
          <w:rFonts w:ascii="Arial" w:hAnsi="Arial" w:cs="Arial"/>
        </w:rPr>
        <w:t>-</w:t>
      </w:r>
      <w:r w:rsidRPr="00883CA9">
        <w:rPr>
          <w:rFonts w:ascii="Arial" w:hAnsi="Arial" w:cs="Arial"/>
        </w:rPr>
        <w:t xml:space="preserve">east and Southern States that contribute about 85% to the total export of all types of ornamental fish from the country (Swain et al., 2008; </w:t>
      </w:r>
      <w:proofErr w:type="spellStart"/>
      <w:r w:rsidRPr="00883CA9">
        <w:rPr>
          <w:rFonts w:ascii="Arial" w:hAnsi="Arial" w:cs="Arial"/>
        </w:rPr>
        <w:t>DoF</w:t>
      </w:r>
      <w:proofErr w:type="spellEnd"/>
      <w:r w:rsidRPr="00883CA9">
        <w:rPr>
          <w:rFonts w:ascii="Arial" w:hAnsi="Arial" w:cs="Arial"/>
        </w:rPr>
        <w:t xml:space="preserve">, 2017; Pandey and Mandal, 2017).  </w:t>
      </w:r>
      <w:commentRangeEnd w:id="35"/>
      <w:r w:rsidR="007A62D5">
        <w:rPr>
          <w:rStyle w:val="CommentReference"/>
          <w:rFonts w:ascii="Times New Roman" w:hAnsi="Times New Roman"/>
          <w:lang w:val="nb-NO" w:eastAsia="nb-NO"/>
        </w:rPr>
        <w:commentReference w:id="35"/>
      </w:r>
    </w:p>
    <w:p w14:paraId="01EE7E32" w14:textId="76D77ABD" w:rsidR="00505F06" w:rsidRDefault="00883CA9" w:rsidP="00883CA9">
      <w:pPr>
        <w:pStyle w:val="Body"/>
        <w:spacing w:after="0"/>
        <w:rPr>
          <w:rFonts w:ascii="Arial" w:hAnsi="Arial" w:cs="Arial"/>
        </w:rPr>
      </w:pPr>
      <w:r w:rsidRPr="00883CA9">
        <w:rPr>
          <w:rFonts w:ascii="Arial" w:hAnsi="Arial" w:cs="Arial"/>
        </w:rPr>
        <w:t xml:space="preserve">Andhra Pradesh state is located in peninsular India and blessed with enormous water resources comprising rivers, canals, tanks and ponds, reservoirs and </w:t>
      </w:r>
      <w:proofErr w:type="spellStart"/>
      <w:r w:rsidRPr="00883CA9">
        <w:rPr>
          <w:rFonts w:ascii="Arial" w:hAnsi="Arial" w:cs="Arial"/>
        </w:rPr>
        <w:t>brackishwater</w:t>
      </w:r>
      <w:proofErr w:type="spellEnd"/>
      <w:r w:rsidRPr="00883CA9">
        <w:rPr>
          <w:rFonts w:ascii="Arial" w:hAnsi="Arial" w:cs="Arial"/>
        </w:rPr>
        <w:t xml:space="preserve"> (Khan, 2024). It is a riverine state with total 40 major, medium and minor rivers flowing through the state while Godavari, Krishna, </w:t>
      </w:r>
      <w:proofErr w:type="spellStart"/>
      <w:r w:rsidRPr="00883CA9">
        <w:rPr>
          <w:rFonts w:ascii="Arial" w:hAnsi="Arial" w:cs="Arial"/>
        </w:rPr>
        <w:t>Vamsadhara</w:t>
      </w:r>
      <w:proofErr w:type="spellEnd"/>
      <w:r w:rsidRPr="00883CA9">
        <w:rPr>
          <w:rFonts w:ascii="Arial" w:hAnsi="Arial" w:cs="Arial"/>
        </w:rPr>
        <w:t xml:space="preserve">, </w:t>
      </w:r>
      <w:proofErr w:type="spellStart"/>
      <w:r w:rsidRPr="00883CA9">
        <w:rPr>
          <w:rFonts w:ascii="Arial" w:hAnsi="Arial" w:cs="Arial"/>
        </w:rPr>
        <w:t>Nagavali</w:t>
      </w:r>
      <w:proofErr w:type="spellEnd"/>
      <w:r w:rsidRPr="00883CA9">
        <w:rPr>
          <w:rFonts w:ascii="Arial" w:hAnsi="Arial" w:cs="Arial"/>
        </w:rPr>
        <w:t xml:space="preserve"> and </w:t>
      </w:r>
      <w:proofErr w:type="spellStart"/>
      <w:r w:rsidRPr="00883CA9">
        <w:rPr>
          <w:rFonts w:ascii="Arial" w:hAnsi="Arial" w:cs="Arial"/>
        </w:rPr>
        <w:t>Pennar</w:t>
      </w:r>
      <w:proofErr w:type="spellEnd"/>
      <w:r w:rsidRPr="00883CA9">
        <w:rPr>
          <w:rFonts w:ascii="Arial" w:hAnsi="Arial" w:cs="Arial"/>
        </w:rPr>
        <w:t xml:space="preserve"> are major interstate rivers in Andhra Pradesh (Prasuna, et al., 2018). The state is contributing about 38.93% (51.06 lakh ton) fish production of a total 131.13 lakh tons fish production from the inland sector and 15.13% (5.64 lakh ton) of fish production from marine waters in India during 2022-23. There are a total 116 reservoirs from which 26 are major &amp; medium and 90 are small reservoirs covering water spread area of 1.31 lakh ha and 0.35 lakh ha respectively (</w:t>
      </w:r>
      <w:proofErr w:type="spellStart"/>
      <w:r w:rsidRPr="00883CA9">
        <w:rPr>
          <w:rFonts w:ascii="Arial" w:hAnsi="Arial" w:cs="Arial"/>
        </w:rPr>
        <w:t>DoF</w:t>
      </w:r>
      <w:proofErr w:type="spellEnd"/>
      <w:r w:rsidRPr="00883CA9">
        <w:rPr>
          <w:rFonts w:ascii="Arial" w:hAnsi="Arial" w:cs="Arial"/>
        </w:rPr>
        <w:t xml:space="preserve">, 2023). These water bodies conserve a rich variety of fish species, including food fishes and ornamental fishes (Rao et al., 2013 &amp; 2014; </w:t>
      </w:r>
      <w:proofErr w:type="spellStart"/>
      <w:r w:rsidRPr="00883CA9">
        <w:rPr>
          <w:rFonts w:ascii="Arial" w:hAnsi="Arial" w:cs="Arial"/>
        </w:rPr>
        <w:t>Sanapala</w:t>
      </w:r>
      <w:proofErr w:type="spellEnd"/>
      <w:r w:rsidRPr="00883CA9">
        <w:rPr>
          <w:rFonts w:ascii="Arial" w:hAnsi="Arial" w:cs="Arial"/>
        </w:rPr>
        <w:t xml:space="preserve"> et al., 2021; </w:t>
      </w:r>
      <w:proofErr w:type="spellStart"/>
      <w:r w:rsidRPr="00883CA9">
        <w:rPr>
          <w:rFonts w:ascii="Arial" w:hAnsi="Arial" w:cs="Arial"/>
        </w:rPr>
        <w:t>Chatla</w:t>
      </w:r>
      <w:proofErr w:type="spellEnd"/>
      <w:r w:rsidRPr="00883CA9">
        <w:rPr>
          <w:rFonts w:ascii="Arial" w:hAnsi="Arial" w:cs="Arial"/>
        </w:rPr>
        <w:t xml:space="preserve"> and </w:t>
      </w:r>
      <w:proofErr w:type="spellStart"/>
      <w:r w:rsidRPr="00883CA9">
        <w:rPr>
          <w:rFonts w:ascii="Arial" w:hAnsi="Arial" w:cs="Arial"/>
        </w:rPr>
        <w:t>Padmavathi</w:t>
      </w:r>
      <w:proofErr w:type="spellEnd"/>
      <w:r w:rsidRPr="00883CA9">
        <w:rPr>
          <w:rFonts w:ascii="Arial" w:hAnsi="Arial" w:cs="Arial"/>
        </w:rPr>
        <w:t xml:space="preserve">, 2021). </w:t>
      </w:r>
      <w:commentRangeStart w:id="36"/>
      <w:r w:rsidRPr="00883CA9">
        <w:rPr>
          <w:rFonts w:ascii="Arial" w:hAnsi="Arial" w:cs="Arial"/>
        </w:rPr>
        <w:t>Considering the importance of ornamental fish sector, the present investigation deals with the presence of ornamental fish fauna, current ornamental fish trade and scope for development in the state of Andhra Pradesh.</w:t>
      </w:r>
      <w:commentRangeEnd w:id="36"/>
      <w:r w:rsidR="007A62D5">
        <w:rPr>
          <w:rStyle w:val="CommentReference"/>
          <w:rFonts w:ascii="Times New Roman" w:hAnsi="Times New Roman"/>
          <w:lang w:val="nb-NO" w:eastAsia="nb-NO"/>
        </w:rPr>
        <w:commentReference w:id="36"/>
      </w:r>
    </w:p>
    <w:p w14:paraId="0A195F7B" w14:textId="77777777" w:rsidR="00790ADA" w:rsidRPr="00FB3A86" w:rsidRDefault="00790ADA" w:rsidP="00441B6F">
      <w:pPr>
        <w:pStyle w:val="Body"/>
        <w:spacing w:after="0"/>
        <w:rPr>
          <w:rFonts w:ascii="Arial" w:hAnsi="Arial" w:cs="Arial"/>
        </w:rPr>
      </w:pPr>
    </w:p>
    <w:p w14:paraId="0A70A2FD" w14:textId="37D9BAD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E298B52" w14:textId="77777777" w:rsidR="00790ADA" w:rsidRPr="00FB3A86" w:rsidRDefault="00790ADA" w:rsidP="00441B6F">
      <w:pPr>
        <w:pStyle w:val="AbstHead"/>
        <w:spacing w:after="0"/>
        <w:jc w:val="both"/>
        <w:rPr>
          <w:rFonts w:ascii="Arial" w:hAnsi="Arial" w:cs="Arial"/>
        </w:rPr>
      </w:pPr>
    </w:p>
    <w:p w14:paraId="388E6785" w14:textId="21B54485" w:rsidR="00790ADA" w:rsidRDefault="00CD12E2" w:rsidP="00441B6F">
      <w:pPr>
        <w:pStyle w:val="Body"/>
        <w:spacing w:after="0"/>
        <w:rPr>
          <w:rFonts w:ascii="Arial" w:hAnsi="Arial" w:cs="Arial"/>
        </w:rPr>
      </w:pPr>
      <w:commentRangeStart w:id="37"/>
      <w:r w:rsidRPr="00CD12E2">
        <w:rPr>
          <w:rFonts w:ascii="Arial" w:hAnsi="Arial" w:cs="Arial"/>
        </w:rPr>
        <w:t xml:space="preserve">The present investigation is based on the primary and secondary data associated with water resources, ornamental fish diversity, ornamental fish trade and other related information collected from annual reports, scientific publications and other related published literature by the scientific community, policy makers, various Andhra Pradesh State Departments, different Central Governmental Agencies. The collected data were analyzed, interpreted and summarized with the help of SPSS 16.0 statistical tools and presented in tabular and pie diagram form.  </w:t>
      </w:r>
      <w:commentRangeEnd w:id="37"/>
      <w:r w:rsidR="007A62D5">
        <w:rPr>
          <w:rStyle w:val="CommentReference"/>
          <w:rFonts w:ascii="Times New Roman" w:hAnsi="Times New Roman"/>
          <w:lang w:val="nb-NO" w:eastAsia="nb-NO"/>
        </w:rPr>
        <w:commentReference w:id="37"/>
      </w:r>
    </w:p>
    <w:p w14:paraId="383763AD" w14:textId="77777777" w:rsidR="002E0D56" w:rsidRDefault="002E0D56" w:rsidP="00441B6F">
      <w:pPr>
        <w:pStyle w:val="Body"/>
        <w:spacing w:after="0"/>
        <w:rPr>
          <w:rFonts w:ascii="Arial" w:hAnsi="Arial" w:cs="Arial"/>
        </w:rPr>
      </w:pPr>
    </w:p>
    <w:p w14:paraId="1F65F0DE" w14:textId="77777777" w:rsidR="00790ADA" w:rsidRPr="00FB3A86" w:rsidRDefault="00790ADA" w:rsidP="00441B6F">
      <w:pPr>
        <w:pStyle w:val="Body"/>
        <w:spacing w:after="0"/>
        <w:rPr>
          <w:rFonts w:ascii="Arial" w:hAnsi="Arial" w:cs="Arial"/>
        </w:rPr>
      </w:pPr>
    </w:p>
    <w:p w14:paraId="24D63431" w14:textId="77777777" w:rsidR="00902823" w:rsidRDefault="00000F8F" w:rsidP="00441B6F">
      <w:pPr>
        <w:pStyle w:val="Head1"/>
        <w:spacing w:after="0"/>
        <w:jc w:val="both"/>
        <w:rPr>
          <w:rFonts w:ascii="Arial" w:hAnsi="Arial" w:cs="Arial"/>
        </w:rPr>
      </w:pPr>
      <w:commentRangeStart w:id="38"/>
      <w:r>
        <w:rPr>
          <w:rFonts w:ascii="Arial" w:hAnsi="Arial" w:cs="Arial"/>
        </w:rPr>
        <w:t>3</w:t>
      </w:r>
      <w:r w:rsidR="00902823">
        <w:rPr>
          <w:rFonts w:ascii="Arial" w:hAnsi="Arial" w:cs="Arial"/>
        </w:rPr>
        <w:t xml:space="preserve">. </w:t>
      </w:r>
      <w:r>
        <w:rPr>
          <w:rFonts w:ascii="Arial" w:hAnsi="Arial" w:cs="Arial"/>
        </w:rPr>
        <w:t>results and discussion</w:t>
      </w:r>
      <w:commentRangeEnd w:id="38"/>
      <w:r w:rsidR="005E4EF1">
        <w:rPr>
          <w:rStyle w:val="CommentReference"/>
          <w:rFonts w:ascii="Times New Roman" w:hAnsi="Times New Roman"/>
          <w:b w:val="0"/>
          <w:caps w:val="0"/>
          <w:lang w:val="nb-NO" w:eastAsia="nb-NO"/>
        </w:rPr>
        <w:commentReference w:id="38"/>
      </w:r>
    </w:p>
    <w:p w14:paraId="489CF07A" w14:textId="77777777" w:rsidR="00790ADA" w:rsidRPr="00FB3A86" w:rsidRDefault="00790ADA" w:rsidP="00441B6F">
      <w:pPr>
        <w:pStyle w:val="Head1"/>
        <w:spacing w:after="0"/>
        <w:jc w:val="both"/>
        <w:rPr>
          <w:rFonts w:ascii="Arial" w:hAnsi="Arial" w:cs="Arial"/>
        </w:rPr>
      </w:pPr>
    </w:p>
    <w:p w14:paraId="59A1BD68" w14:textId="77777777" w:rsidR="00F320F1" w:rsidRPr="003153F5" w:rsidRDefault="00F320F1" w:rsidP="00F320F1">
      <w:pPr>
        <w:pStyle w:val="Body"/>
        <w:rPr>
          <w:rFonts w:ascii="Arial" w:hAnsi="Arial" w:cs="Arial"/>
          <w:b/>
          <w:bCs/>
        </w:rPr>
      </w:pPr>
      <w:r w:rsidRPr="003153F5">
        <w:rPr>
          <w:rFonts w:ascii="Arial" w:hAnsi="Arial" w:cs="Arial"/>
          <w:b/>
          <w:bCs/>
        </w:rPr>
        <w:t>3.1 Ornamental Fish Diversity in Andhra Pradesh</w:t>
      </w:r>
    </w:p>
    <w:p w14:paraId="2CEC3266" w14:textId="7D8971DC" w:rsidR="00F320F1" w:rsidRPr="00F320F1" w:rsidRDefault="00F320F1" w:rsidP="00F320F1">
      <w:pPr>
        <w:pStyle w:val="Body"/>
        <w:rPr>
          <w:rFonts w:ascii="Arial" w:hAnsi="Arial" w:cs="Arial"/>
        </w:rPr>
      </w:pPr>
      <w:r w:rsidRPr="00F320F1">
        <w:rPr>
          <w:rFonts w:ascii="Arial" w:hAnsi="Arial" w:cs="Arial"/>
        </w:rPr>
        <w:t xml:space="preserve">Due to the presence of vast water resources in the state of Andhra Pradesh, the state is also rich in ornamental fish diversity, like other blessed parts of Indian waters (Kumar et al., 2015;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The ornamental fishes reported in Andhra Pradesh mainly belong to order (Fig. 1), the composition of families, genera and species of ornamental fish under various orders (Table </w:t>
      </w:r>
      <w:r w:rsidR="003873B4">
        <w:rPr>
          <w:rFonts w:ascii="Arial" w:hAnsi="Arial" w:cs="Arial"/>
        </w:rPr>
        <w:t>1</w:t>
      </w:r>
      <w:r w:rsidRPr="00F320F1">
        <w:rPr>
          <w:rFonts w:ascii="Arial" w:hAnsi="Arial" w:cs="Arial"/>
        </w:rPr>
        <w:t xml:space="preserve">) and ornamental fish species was reported by Nasser and Rajkumar, 2001; Prasad et al., 2012; Rao et al., 2013 &amp; 2014; </w:t>
      </w:r>
      <w:proofErr w:type="spellStart"/>
      <w:r w:rsidRPr="00F320F1">
        <w:rPr>
          <w:rFonts w:ascii="Arial" w:hAnsi="Arial" w:cs="Arial"/>
        </w:rPr>
        <w:t>Raju</w:t>
      </w:r>
      <w:proofErr w:type="spellEnd"/>
      <w:r w:rsidRPr="00F320F1">
        <w:rPr>
          <w:rFonts w:ascii="Arial" w:hAnsi="Arial" w:cs="Arial"/>
        </w:rPr>
        <w:t xml:space="preserve"> el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Ray et al., 2022. </w:t>
      </w:r>
    </w:p>
    <w:p w14:paraId="7C5630F1" w14:textId="48C3E945" w:rsidR="00F320F1" w:rsidRPr="00F320F1" w:rsidRDefault="00F320F1" w:rsidP="00F320F1">
      <w:pPr>
        <w:pStyle w:val="Body"/>
        <w:rPr>
          <w:rFonts w:ascii="Arial" w:hAnsi="Arial" w:cs="Arial"/>
        </w:rPr>
      </w:pPr>
      <w:r w:rsidRPr="00F320F1">
        <w:rPr>
          <w:rFonts w:ascii="Arial" w:hAnsi="Arial" w:cs="Arial"/>
        </w:rPr>
        <w:lastRenderedPageBreak/>
        <w:t xml:space="preserve"> </w:t>
      </w:r>
      <w:r w:rsidRPr="00836A8E">
        <w:rPr>
          <w:rFonts w:cstheme="minorHAnsi"/>
          <w:noProof/>
          <w:sz w:val="24"/>
          <w:szCs w:val="24"/>
        </w:rPr>
        <w:drawing>
          <wp:inline distT="0" distB="0" distL="0" distR="0" wp14:anchorId="1ED8D30F" wp14:editId="2905EF45">
            <wp:extent cx="5212080" cy="285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 A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854700"/>
                    </a:xfrm>
                    <a:prstGeom prst="rect">
                      <a:avLst/>
                    </a:prstGeom>
                  </pic:spPr>
                </pic:pic>
              </a:graphicData>
            </a:graphic>
          </wp:inline>
        </w:drawing>
      </w:r>
    </w:p>
    <w:p w14:paraId="11A08F1B" w14:textId="77777777" w:rsidR="00F320F1" w:rsidRPr="00687BA5" w:rsidRDefault="00F320F1" w:rsidP="00F320F1">
      <w:pPr>
        <w:pStyle w:val="Body"/>
        <w:rPr>
          <w:rFonts w:ascii="Arial" w:hAnsi="Arial" w:cs="Arial"/>
          <w:b/>
          <w:bCs/>
        </w:rPr>
      </w:pPr>
      <w:r w:rsidRPr="00687BA5">
        <w:rPr>
          <w:rFonts w:ascii="Arial" w:hAnsi="Arial" w:cs="Arial"/>
          <w:b/>
          <w:bCs/>
        </w:rPr>
        <w:t>Fig. 1. Ornamental fishes belong to order in the state of Andhra Pradesh</w:t>
      </w:r>
    </w:p>
    <w:p w14:paraId="579EB488" w14:textId="4DFDBD04" w:rsidR="00F320F1" w:rsidRPr="00687BA5" w:rsidRDefault="00B9564D"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1</w:t>
      </w:r>
      <w:r w:rsidRPr="00687BA5">
        <w:rPr>
          <w:rFonts w:ascii="Arial" w:hAnsi="Arial" w:cs="Arial"/>
          <w:b/>
          <w:bCs/>
        </w:rPr>
        <w:t>. The composition of families, genera and species of ornamental fish under various orders</w:t>
      </w:r>
    </w:p>
    <w:tbl>
      <w:tblPr>
        <w:tblStyle w:val="TableGrid"/>
        <w:tblW w:w="0" w:type="auto"/>
        <w:tblLook w:val="04A0" w:firstRow="1" w:lastRow="0" w:firstColumn="1" w:lastColumn="0" w:noHBand="0" w:noVBand="1"/>
      </w:tblPr>
      <w:tblGrid>
        <w:gridCol w:w="2151"/>
        <w:gridCol w:w="1337"/>
        <w:gridCol w:w="1319"/>
        <w:gridCol w:w="1266"/>
        <w:gridCol w:w="2351"/>
      </w:tblGrid>
      <w:tr w:rsidR="00B9564D" w:rsidRPr="00B9564D" w14:paraId="3E746CA5" w14:textId="77777777" w:rsidTr="007A62D5">
        <w:tc>
          <w:tcPr>
            <w:tcW w:w="2163" w:type="dxa"/>
          </w:tcPr>
          <w:p w14:paraId="52C50E5A" w14:textId="77777777" w:rsidR="00B9564D" w:rsidRPr="00B9564D" w:rsidRDefault="00B9564D" w:rsidP="007A62D5">
            <w:pPr>
              <w:jc w:val="both"/>
              <w:rPr>
                <w:rFonts w:ascii="Arial" w:hAnsi="Arial" w:cs="Arial"/>
              </w:rPr>
            </w:pPr>
            <w:r w:rsidRPr="00B9564D">
              <w:rPr>
                <w:rFonts w:ascii="Arial" w:hAnsi="Arial" w:cs="Arial"/>
              </w:rPr>
              <w:t>Order</w:t>
            </w:r>
          </w:p>
        </w:tc>
        <w:tc>
          <w:tcPr>
            <w:tcW w:w="1455" w:type="dxa"/>
          </w:tcPr>
          <w:p w14:paraId="6CC48183" w14:textId="77777777" w:rsidR="00B9564D" w:rsidRPr="00B9564D" w:rsidRDefault="00B9564D" w:rsidP="007A62D5">
            <w:pPr>
              <w:jc w:val="center"/>
              <w:rPr>
                <w:rFonts w:ascii="Arial" w:hAnsi="Arial" w:cs="Arial"/>
              </w:rPr>
            </w:pPr>
            <w:r w:rsidRPr="00B9564D">
              <w:rPr>
                <w:rFonts w:ascii="Arial" w:hAnsi="Arial" w:cs="Arial"/>
              </w:rPr>
              <w:t>Families</w:t>
            </w:r>
          </w:p>
        </w:tc>
        <w:tc>
          <w:tcPr>
            <w:tcW w:w="1496" w:type="dxa"/>
          </w:tcPr>
          <w:p w14:paraId="49A9713B" w14:textId="77777777" w:rsidR="00B9564D" w:rsidRPr="00B9564D" w:rsidRDefault="00B9564D" w:rsidP="007A62D5">
            <w:pPr>
              <w:jc w:val="center"/>
              <w:rPr>
                <w:rFonts w:ascii="Arial" w:hAnsi="Arial" w:cs="Arial"/>
              </w:rPr>
            </w:pPr>
            <w:r w:rsidRPr="00B9564D">
              <w:rPr>
                <w:rFonts w:ascii="Arial" w:hAnsi="Arial" w:cs="Arial"/>
              </w:rPr>
              <w:t>Genus</w:t>
            </w:r>
          </w:p>
        </w:tc>
        <w:tc>
          <w:tcPr>
            <w:tcW w:w="1370" w:type="dxa"/>
          </w:tcPr>
          <w:p w14:paraId="0469BAFB" w14:textId="77777777" w:rsidR="00B9564D" w:rsidRPr="00B9564D" w:rsidRDefault="00B9564D" w:rsidP="007A62D5">
            <w:pPr>
              <w:jc w:val="center"/>
              <w:rPr>
                <w:rFonts w:ascii="Arial" w:hAnsi="Arial" w:cs="Arial"/>
              </w:rPr>
            </w:pPr>
            <w:r w:rsidRPr="00B9564D">
              <w:rPr>
                <w:rFonts w:ascii="Arial" w:hAnsi="Arial" w:cs="Arial"/>
              </w:rPr>
              <w:t>Species</w:t>
            </w:r>
          </w:p>
        </w:tc>
        <w:tc>
          <w:tcPr>
            <w:tcW w:w="2894" w:type="dxa"/>
          </w:tcPr>
          <w:p w14:paraId="6736DACA" w14:textId="77777777" w:rsidR="00B9564D" w:rsidRPr="00B9564D" w:rsidRDefault="00B9564D" w:rsidP="007A62D5">
            <w:pPr>
              <w:jc w:val="center"/>
              <w:rPr>
                <w:rFonts w:ascii="Arial" w:hAnsi="Arial" w:cs="Arial"/>
              </w:rPr>
            </w:pPr>
            <w:r w:rsidRPr="00B9564D">
              <w:rPr>
                <w:rFonts w:ascii="Arial" w:hAnsi="Arial" w:cs="Arial"/>
              </w:rPr>
              <w:t>% of species in an order</w:t>
            </w:r>
          </w:p>
        </w:tc>
      </w:tr>
      <w:tr w:rsidR="00B9564D" w:rsidRPr="00B9564D" w14:paraId="5D74FF57" w14:textId="77777777" w:rsidTr="007A62D5">
        <w:tc>
          <w:tcPr>
            <w:tcW w:w="2163" w:type="dxa"/>
          </w:tcPr>
          <w:p w14:paraId="1378DA0C" w14:textId="77777777" w:rsidR="00B9564D" w:rsidRPr="00B9564D" w:rsidRDefault="00B9564D" w:rsidP="007A62D5">
            <w:pPr>
              <w:jc w:val="both"/>
              <w:rPr>
                <w:rFonts w:ascii="Arial" w:hAnsi="Arial" w:cs="Arial"/>
              </w:rPr>
            </w:pPr>
            <w:proofErr w:type="spellStart"/>
            <w:r w:rsidRPr="00B9564D">
              <w:rPr>
                <w:rFonts w:ascii="Arial" w:hAnsi="Arial" w:cs="Arial"/>
              </w:rPr>
              <w:t>Cypriniformies</w:t>
            </w:r>
            <w:proofErr w:type="spellEnd"/>
          </w:p>
        </w:tc>
        <w:tc>
          <w:tcPr>
            <w:tcW w:w="1455" w:type="dxa"/>
          </w:tcPr>
          <w:p w14:paraId="1E51CB9D" w14:textId="77777777" w:rsidR="00B9564D" w:rsidRPr="00B9564D" w:rsidRDefault="00B9564D" w:rsidP="007A62D5">
            <w:pPr>
              <w:jc w:val="center"/>
              <w:rPr>
                <w:rFonts w:ascii="Arial" w:hAnsi="Arial" w:cs="Arial"/>
              </w:rPr>
            </w:pPr>
            <w:r w:rsidRPr="00B9564D">
              <w:rPr>
                <w:rFonts w:ascii="Arial" w:hAnsi="Arial" w:cs="Arial"/>
              </w:rPr>
              <w:t>4</w:t>
            </w:r>
          </w:p>
        </w:tc>
        <w:tc>
          <w:tcPr>
            <w:tcW w:w="1496" w:type="dxa"/>
          </w:tcPr>
          <w:p w14:paraId="42FD03ED" w14:textId="77777777" w:rsidR="00B9564D" w:rsidRPr="00B9564D" w:rsidRDefault="00B9564D" w:rsidP="007A62D5">
            <w:pPr>
              <w:jc w:val="center"/>
              <w:rPr>
                <w:rFonts w:ascii="Arial" w:hAnsi="Arial" w:cs="Arial"/>
              </w:rPr>
            </w:pPr>
            <w:r w:rsidRPr="00B9564D">
              <w:rPr>
                <w:rFonts w:ascii="Arial" w:hAnsi="Arial" w:cs="Arial"/>
              </w:rPr>
              <w:t>25</w:t>
            </w:r>
          </w:p>
        </w:tc>
        <w:tc>
          <w:tcPr>
            <w:tcW w:w="1370" w:type="dxa"/>
          </w:tcPr>
          <w:p w14:paraId="7F8C7648" w14:textId="77777777" w:rsidR="00B9564D" w:rsidRPr="00B9564D" w:rsidRDefault="00B9564D" w:rsidP="007A62D5">
            <w:pPr>
              <w:jc w:val="center"/>
              <w:rPr>
                <w:rFonts w:ascii="Arial" w:hAnsi="Arial" w:cs="Arial"/>
              </w:rPr>
            </w:pPr>
            <w:r w:rsidRPr="00B9564D">
              <w:rPr>
                <w:rFonts w:ascii="Arial" w:hAnsi="Arial" w:cs="Arial"/>
              </w:rPr>
              <w:t>47</w:t>
            </w:r>
          </w:p>
        </w:tc>
        <w:tc>
          <w:tcPr>
            <w:tcW w:w="2894" w:type="dxa"/>
          </w:tcPr>
          <w:p w14:paraId="4AA2AA88" w14:textId="77777777" w:rsidR="00B9564D" w:rsidRPr="00B9564D" w:rsidRDefault="00B9564D" w:rsidP="007A62D5">
            <w:pPr>
              <w:jc w:val="center"/>
              <w:rPr>
                <w:rFonts w:ascii="Arial" w:hAnsi="Arial" w:cs="Arial"/>
              </w:rPr>
            </w:pPr>
            <w:r w:rsidRPr="00B9564D">
              <w:rPr>
                <w:rFonts w:ascii="Arial" w:hAnsi="Arial" w:cs="Arial"/>
              </w:rPr>
              <w:t>40.17</w:t>
            </w:r>
          </w:p>
        </w:tc>
      </w:tr>
      <w:tr w:rsidR="00B9564D" w:rsidRPr="00B9564D" w14:paraId="194F47EE" w14:textId="77777777" w:rsidTr="007A62D5">
        <w:tc>
          <w:tcPr>
            <w:tcW w:w="2163" w:type="dxa"/>
          </w:tcPr>
          <w:p w14:paraId="6C74A7EF" w14:textId="77777777" w:rsidR="00B9564D" w:rsidRPr="00B9564D" w:rsidRDefault="00B9564D" w:rsidP="007A62D5">
            <w:pPr>
              <w:jc w:val="both"/>
              <w:rPr>
                <w:rFonts w:ascii="Arial" w:hAnsi="Arial" w:cs="Arial"/>
              </w:rPr>
            </w:pPr>
            <w:proofErr w:type="spellStart"/>
            <w:r w:rsidRPr="00B9564D">
              <w:rPr>
                <w:rFonts w:ascii="Arial" w:hAnsi="Arial" w:cs="Arial"/>
              </w:rPr>
              <w:t>Beloniformes</w:t>
            </w:r>
            <w:proofErr w:type="spellEnd"/>
          </w:p>
        </w:tc>
        <w:tc>
          <w:tcPr>
            <w:tcW w:w="1455" w:type="dxa"/>
          </w:tcPr>
          <w:p w14:paraId="525B7B47" w14:textId="77777777" w:rsidR="00B9564D" w:rsidRPr="00B9564D" w:rsidRDefault="00B9564D" w:rsidP="007A62D5">
            <w:pPr>
              <w:jc w:val="center"/>
              <w:rPr>
                <w:rFonts w:ascii="Arial" w:hAnsi="Arial" w:cs="Arial"/>
              </w:rPr>
            </w:pPr>
            <w:r w:rsidRPr="00B9564D">
              <w:rPr>
                <w:rFonts w:ascii="Arial" w:hAnsi="Arial" w:cs="Arial"/>
              </w:rPr>
              <w:t>3</w:t>
            </w:r>
          </w:p>
        </w:tc>
        <w:tc>
          <w:tcPr>
            <w:tcW w:w="1496" w:type="dxa"/>
          </w:tcPr>
          <w:p w14:paraId="1A952B96" w14:textId="77777777" w:rsidR="00B9564D" w:rsidRPr="00B9564D" w:rsidRDefault="00B9564D" w:rsidP="007A62D5">
            <w:pPr>
              <w:jc w:val="center"/>
              <w:rPr>
                <w:rFonts w:ascii="Arial" w:hAnsi="Arial" w:cs="Arial"/>
              </w:rPr>
            </w:pPr>
            <w:r w:rsidRPr="00B9564D">
              <w:rPr>
                <w:rFonts w:ascii="Arial" w:hAnsi="Arial" w:cs="Arial"/>
              </w:rPr>
              <w:t>3</w:t>
            </w:r>
          </w:p>
        </w:tc>
        <w:tc>
          <w:tcPr>
            <w:tcW w:w="1370" w:type="dxa"/>
          </w:tcPr>
          <w:p w14:paraId="67B5D655" w14:textId="77777777" w:rsidR="00B9564D" w:rsidRPr="00B9564D" w:rsidRDefault="00B9564D" w:rsidP="007A62D5">
            <w:pPr>
              <w:jc w:val="center"/>
              <w:rPr>
                <w:rFonts w:ascii="Arial" w:hAnsi="Arial" w:cs="Arial"/>
              </w:rPr>
            </w:pPr>
            <w:r w:rsidRPr="00B9564D">
              <w:rPr>
                <w:rFonts w:ascii="Arial" w:hAnsi="Arial" w:cs="Arial"/>
              </w:rPr>
              <w:t>3</w:t>
            </w:r>
          </w:p>
        </w:tc>
        <w:tc>
          <w:tcPr>
            <w:tcW w:w="2894" w:type="dxa"/>
          </w:tcPr>
          <w:p w14:paraId="45EC679A" w14:textId="77777777" w:rsidR="00B9564D" w:rsidRPr="00B9564D" w:rsidRDefault="00B9564D" w:rsidP="007A62D5">
            <w:pPr>
              <w:jc w:val="center"/>
              <w:rPr>
                <w:rFonts w:ascii="Arial" w:hAnsi="Arial" w:cs="Arial"/>
              </w:rPr>
            </w:pPr>
            <w:r w:rsidRPr="00B9564D">
              <w:rPr>
                <w:rFonts w:ascii="Arial" w:hAnsi="Arial" w:cs="Arial"/>
              </w:rPr>
              <w:t>2.56</w:t>
            </w:r>
          </w:p>
        </w:tc>
      </w:tr>
      <w:tr w:rsidR="00B9564D" w:rsidRPr="00B9564D" w14:paraId="3BE6211F" w14:textId="77777777" w:rsidTr="007A62D5">
        <w:tc>
          <w:tcPr>
            <w:tcW w:w="2163" w:type="dxa"/>
          </w:tcPr>
          <w:p w14:paraId="118725CB" w14:textId="77777777" w:rsidR="00B9564D" w:rsidRPr="00B9564D" w:rsidRDefault="00B9564D" w:rsidP="007A62D5">
            <w:pPr>
              <w:jc w:val="both"/>
              <w:rPr>
                <w:rFonts w:ascii="Arial" w:hAnsi="Arial" w:cs="Arial"/>
              </w:rPr>
            </w:pPr>
            <w:proofErr w:type="spellStart"/>
            <w:r w:rsidRPr="00B9564D">
              <w:rPr>
                <w:rFonts w:ascii="Arial" w:hAnsi="Arial" w:cs="Arial"/>
              </w:rPr>
              <w:t>Cyprinodontiformes</w:t>
            </w:r>
            <w:proofErr w:type="spellEnd"/>
          </w:p>
        </w:tc>
        <w:tc>
          <w:tcPr>
            <w:tcW w:w="1455" w:type="dxa"/>
          </w:tcPr>
          <w:p w14:paraId="08C1964B"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05AF81E8"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39175FC6" w14:textId="77777777" w:rsidR="00B9564D" w:rsidRPr="00B9564D" w:rsidRDefault="00B9564D" w:rsidP="007A62D5">
            <w:pPr>
              <w:jc w:val="center"/>
              <w:rPr>
                <w:rFonts w:ascii="Arial" w:hAnsi="Arial" w:cs="Arial"/>
              </w:rPr>
            </w:pPr>
            <w:r w:rsidRPr="00B9564D">
              <w:rPr>
                <w:rFonts w:ascii="Arial" w:hAnsi="Arial" w:cs="Arial"/>
              </w:rPr>
              <w:t>2</w:t>
            </w:r>
          </w:p>
        </w:tc>
        <w:tc>
          <w:tcPr>
            <w:tcW w:w="2894" w:type="dxa"/>
          </w:tcPr>
          <w:p w14:paraId="50C1F523" w14:textId="77777777" w:rsidR="00B9564D" w:rsidRPr="00B9564D" w:rsidRDefault="00B9564D" w:rsidP="007A62D5">
            <w:pPr>
              <w:jc w:val="center"/>
              <w:rPr>
                <w:rFonts w:ascii="Arial" w:hAnsi="Arial" w:cs="Arial"/>
              </w:rPr>
            </w:pPr>
            <w:r w:rsidRPr="00B9564D">
              <w:rPr>
                <w:rFonts w:ascii="Arial" w:hAnsi="Arial" w:cs="Arial"/>
              </w:rPr>
              <w:t>1.71</w:t>
            </w:r>
          </w:p>
        </w:tc>
      </w:tr>
      <w:tr w:rsidR="00B9564D" w:rsidRPr="00B9564D" w14:paraId="7804B6B6" w14:textId="77777777" w:rsidTr="007A62D5">
        <w:tc>
          <w:tcPr>
            <w:tcW w:w="2163" w:type="dxa"/>
          </w:tcPr>
          <w:p w14:paraId="06918133" w14:textId="77777777" w:rsidR="00B9564D" w:rsidRPr="00B9564D" w:rsidRDefault="00B9564D" w:rsidP="007A62D5">
            <w:pPr>
              <w:jc w:val="both"/>
              <w:rPr>
                <w:rFonts w:ascii="Arial" w:hAnsi="Arial" w:cs="Arial"/>
              </w:rPr>
            </w:pPr>
            <w:proofErr w:type="spellStart"/>
            <w:r w:rsidRPr="00B9564D">
              <w:rPr>
                <w:rFonts w:ascii="Arial" w:hAnsi="Arial" w:cs="Arial"/>
              </w:rPr>
              <w:t>Osteoglossiformes</w:t>
            </w:r>
            <w:proofErr w:type="spellEnd"/>
          </w:p>
        </w:tc>
        <w:tc>
          <w:tcPr>
            <w:tcW w:w="1455" w:type="dxa"/>
          </w:tcPr>
          <w:p w14:paraId="17163A53"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4AC84FDA"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01AC45E6" w14:textId="77777777" w:rsidR="00B9564D" w:rsidRPr="00B9564D" w:rsidRDefault="00B9564D" w:rsidP="007A62D5">
            <w:pPr>
              <w:jc w:val="center"/>
              <w:rPr>
                <w:rFonts w:ascii="Arial" w:hAnsi="Arial" w:cs="Arial"/>
              </w:rPr>
            </w:pPr>
            <w:r w:rsidRPr="00B9564D">
              <w:rPr>
                <w:rFonts w:ascii="Arial" w:hAnsi="Arial" w:cs="Arial"/>
              </w:rPr>
              <w:t>1</w:t>
            </w:r>
          </w:p>
        </w:tc>
        <w:tc>
          <w:tcPr>
            <w:tcW w:w="2894" w:type="dxa"/>
          </w:tcPr>
          <w:p w14:paraId="49024B04" w14:textId="77777777" w:rsidR="00B9564D" w:rsidRPr="00B9564D" w:rsidRDefault="00B9564D" w:rsidP="007A62D5">
            <w:pPr>
              <w:jc w:val="center"/>
              <w:rPr>
                <w:rFonts w:ascii="Arial" w:hAnsi="Arial" w:cs="Arial"/>
              </w:rPr>
            </w:pPr>
            <w:r w:rsidRPr="00B9564D">
              <w:rPr>
                <w:rFonts w:ascii="Arial" w:hAnsi="Arial" w:cs="Arial"/>
              </w:rPr>
              <w:t>0.85</w:t>
            </w:r>
          </w:p>
        </w:tc>
      </w:tr>
      <w:tr w:rsidR="00B9564D" w:rsidRPr="00B9564D" w14:paraId="2713BAE5" w14:textId="77777777" w:rsidTr="007A62D5">
        <w:tc>
          <w:tcPr>
            <w:tcW w:w="2163" w:type="dxa"/>
          </w:tcPr>
          <w:p w14:paraId="67E2684A" w14:textId="77777777" w:rsidR="00B9564D" w:rsidRPr="00B9564D" w:rsidRDefault="00B9564D" w:rsidP="007A62D5">
            <w:pPr>
              <w:jc w:val="both"/>
              <w:rPr>
                <w:rFonts w:ascii="Arial" w:hAnsi="Arial" w:cs="Arial"/>
              </w:rPr>
            </w:pPr>
            <w:r w:rsidRPr="00B9564D">
              <w:rPr>
                <w:rFonts w:ascii="Arial" w:hAnsi="Arial" w:cs="Arial"/>
              </w:rPr>
              <w:t>Perciformes</w:t>
            </w:r>
          </w:p>
        </w:tc>
        <w:tc>
          <w:tcPr>
            <w:tcW w:w="1455" w:type="dxa"/>
          </w:tcPr>
          <w:p w14:paraId="73C7C89B" w14:textId="77777777" w:rsidR="00B9564D" w:rsidRPr="00B9564D" w:rsidRDefault="00B9564D" w:rsidP="007A62D5">
            <w:pPr>
              <w:jc w:val="center"/>
              <w:rPr>
                <w:rFonts w:ascii="Arial" w:hAnsi="Arial" w:cs="Arial"/>
              </w:rPr>
            </w:pPr>
            <w:r w:rsidRPr="00B9564D">
              <w:rPr>
                <w:rFonts w:ascii="Arial" w:hAnsi="Arial" w:cs="Arial"/>
              </w:rPr>
              <w:t>4</w:t>
            </w:r>
          </w:p>
        </w:tc>
        <w:tc>
          <w:tcPr>
            <w:tcW w:w="1496" w:type="dxa"/>
          </w:tcPr>
          <w:p w14:paraId="5267C776" w14:textId="77777777" w:rsidR="00B9564D" w:rsidRPr="00B9564D" w:rsidRDefault="00B9564D" w:rsidP="007A62D5">
            <w:pPr>
              <w:jc w:val="center"/>
              <w:rPr>
                <w:rFonts w:ascii="Arial" w:hAnsi="Arial" w:cs="Arial"/>
              </w:rPr>
            </w:pPr>
            <w:r w:rsidRPr="00B9564D">
              <w:rPr>
                <w:rFonts w:ascii="Arial" w:hAnsi="Arial" w:cs="Arial"/>
              </w:rPr>
              <w:t>6</w:t>
            </w:r>
          </w:p>
        </w:tc>
        <w:tc>
          <w:tcPr>
            <w:tcW w:w="1370" w:type="dxa"/>
          </w:tcPr>
          <w:p w14:paraId="725BDC18" w14:textId="77777777" w:rsidR="00B9564D" w:rsidRPr="00B9564D" w:rsidRDefault="00B9564D" w:rsidP="007A62D5">
            <w:pPr>
              <w:jc w:val="center"/>
              <w:rPr>
                <w:rFonts w:ascii="Arial" w:hAnsi="Arial" w:cs="Arial"/>
              </w:rPr>
            </w:pPr>
            <w:r w:rsidRPr="00B9564D">
              <w:rPr>
                <w:rFonts w:ascii="Arial" w:hAnsi="Arial" w:cs="Arial"/>
              </w:rPr>
              <w:t>6</w:t>
            </w:r>
          </w:p>
        </w:tc>
        <w:tc>
          <w:tcPr>
            <w:tcW w:w="2894" w:type="dxa"/>
          </w:tcPr>
          <w:p w14:paraId="491789F1" w14:textId="77777777" w:rsidR="00B9564D" w:rsidRPr="00B9564D" w:rsidRDefault="00B9564D" w:rsidP="007A62D5">
            <w:pPr>
              <w:jc w:val="center"/>
              <w:rPr>
                <w:rFonts w:ascii="Arial" w:hAnsi="Arial" w:cs="Arial"/>
              </w:rPr>
            </w:pPr>
            <w:r w:rsidRPr="00B9564D">
              <w:rPr>
                <w:rFonts w:ascii="Arial" w:hAnsi="Arial" w:cs="Arial"/>
              </w:rPr>
              <w:t>5.13</w:t>
            </w:r>
          </w:p>
        </w:tc>
      </w:tr>
      <w:tr w:rsidR="00B9564D" w:rsidRPr="00B9564D" w14:paraId="7826AAEB" w14:textId="77777777" w:rsidTr="007A62D5">
        <w:tc>
          <w:tcPr>
            <w:tcW w:w="2163" w:type="dxa"/>
          </w:tcPr>
          <w:p w14:paraId="3AF59C96" w14:textId="77777777" w:rsidR="00B9564D" w:rsidRPr="00B9564D" w:rsidRDefault="00B9564D" w:rsidP="007A62D5">
            <w:pPr>
              <w:jc w:val="both"/>
              <w:rPr>
                <w:rFonts w:ascii="Arial" w:hAnsi="Arial" w:cs="Arial"/>
              </w:rPr>
            </w:pPr>
            <w:proofErr w:type="spellStart"/>
            <w:r w:rsidRPr="00B9564D">
              <w:rPr>
                <w:rFonts w:ascii="Arial" w:hAnsi="Arial" w:cs="Arial"/>
              </w:rPr>
              <w:t>Centrarchiformes</w:t>
            </w:r>
            <w:proofErr w:type="spellEnd"/>
          </w:p>
        </w:tc>
        <w:tc>
          <w:tcPr>
            <w:tcW w:w="1455" w:type="dxa"/>
          </w:tcPr>
          <w:p w14:paraId="7B850593"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3933C580"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122C84F6" w14:textId="77777777" w:rsidR="00B9564D" w:rsidRPr="00B9564D" w:rsidRDefault="00B9564D" w:rsidP="007A62D5">
            <w:pPr>
              <w:jc w:val="center"/>
              <w:rPr>
                <w:rFonts w:ascii="Arial" w:hAnsi="Arial" w:cs="Arial"/>
              </w:rPr>
            </w:pPr>
            <w:r w:rsidRPr="00B9564D">
              <w:rPr>
                <w:rFonts w:ascii="Arial" w:hAnsi="Arial" w:cs="Arial"/>
              </w:rPr>
              <w:t>1</w:t>
            </w:r>
          </w:p>
        </w:tc>
        <w:tc>
          <w:tcPr>
            <w:tcW w:w="2894" w:type="dxa"/>
          </w:tcPr>
          <w:p w14:paraId="50F59374" w14:textId="77777777" w:rsidR="00B9564D" w:rsidRPr="00B9564D" w:rsidRDefault="00B9564D" w:rsidP="007A62D5">
            <w:pPr>
              <w:jc w:val="center"/>
              <w:rPr>
                <w:rFonts w:ascii="Arial" w:hAnsi="Arial" w:cs="Arial"/>
              </w:rPr>
            </w:pPr>
            <w:r w:rsidRPr="00B9564D">
              <w:rPr>
                <w:rFonts w:ascii="Arial" w:hAnsi="Arial" w:cs="Arial"/>
              </w:rPr>
              <w:t>0.85</w:t>
            </w:r>
          </w:p>
        </w:tc>
      </w:tr>
      <w:tr w:rsidR="00B9564D" w:rsidRPr="00B9564D" w14:paraId="764FC354" w14:textId="77777777" w:rsidTr="007A62D5">
        <w:tc>
          <w:tcPr>
            <w:tcW w:w="2163" w:type="dxa"/>
          </w:tcPr>
          <w:p w14:paraId="7E77FB25" w14:textId="77777777" w:rsidR="00B9564D" w:rsidRPr="00B9564D" w:rsidRDefault="00B9564D" w:rsidP="007A62D5">
            <w:pPr>
              <w:jc w:val="both"/>
              <w:rPr>
                <w:rFonts w:ascii="Arial" w:hAnsi="Arial" w:cs="Arial"/>
              </w:rPr>
            </w:pPr>
            <w:proofErr w:type="spellStart"/>
            <w:r w:rsidRPr="00B9564D">
              <w:rPr>
                <w:rFonts w:ascii="Arial" w:hAnsi="Arial" w:cs="Arial"/>
              </w:rPr>
              <w:t>Anabantiformes</w:t>
            </w:r>
            <w:proofErr w:type="spellEnd"/>
          </w:p>
        </w:tc>
        <w:tc>
          <w:tcPr>
            <w:tcW w:w="1455" w:type="dxa"/>
          </w:tcPr>
          <w:p w14:paraId="5BEAAB5B" w14:textId="77777777" w:rsidR="00B9564D" w:rsidRPr="00B9564D" w:rsidRDefault="00B9564D" w:rsidP="007A62D5">
            <w:pPr>
              <w:jc w:val="center"/>
              <w:rPr>
                <w:rFonts w:ascii="Arial" w:hAnsi="Arial" w:cs="Arial"/>
              </w:rPr>
            </w:pPr>
            <w:r w:rsidRPr="00B9564D">
              <w:rPr>
                <w:rFonts w:ascii="Arial" w:hAnsi="Arial" w:cs="Arial"/>
              </w:rPr>
              <w:t>5</w:t>
            </w:r>
          </w:p>
        </w:tc>
        <w:tc>
          <w:tcPr>
            <w:tcW w:w="1496" w:type="dxa"/>
          </w:tcPr>
          <w:p w14:paraId="54BCB812" w14:textId="77777777" w:rsidR="00B9564D" w:rsidRPr="00B9564D" w:rsidRDefault="00B9564D" w:rsidP="007A62D5">
            <w:pPr>
              <w:jc w:val="center"/>
              <w:rPr>
                <w:rFonts w:ascii="Arial" w:hAnsi="Arial" w:cs="Arial"/>
              </w:rPr>
            </w:pPr>
            <w:r w:rsidRPr="00B9564D">
              <w:rPr>
                <w:rFonts w:ascii="Arial" w:hAnsi="Arial" w:cs="Arial"/>
              </w:rPr>
              <w:t>6</w:t>
            </w:r>
          </w:p>
        </w:tc>
        <w:tc>
          <w:tcPr>
            <w:tcW w:w="1370" w:type="dxa"/>
          </w:tcPr>
          <w:p w14:paraId="66EE6799" w14:textId="77777777" w:rsidR="00B9564D" w:rsidRPr="00B9564D" w:rsidRDefault="00B9564D" w:rsidP="007A62D5">
            <w:pPr>
              <w:jc w:val="center"/>
              <w:rPr>
                <w:rFonts w:ascii="Arial" w:hAnsi="Arial" w:cs="Arial"/>
              </w:rPr>
            </w:pPr>
            <w:r w:rsidRPr="00B9564D">
              <w:rPr>
                <w:rFonts w:ascii="Arial" w:hAnsi="Arial" w:cs="Arial"/>
              </w:rPr>
              <w:t>12</w:t>
            </w:r>
          </w:p>
        </w:tc>
        <w:tc>
          <w:tcPr>
            <w:tcW w:w="2894" w:type="dxa"/>
          </w:tcPr>
          <w:p w14:paraId="63094959" w14:textId="77777777" w:rsidR="00B9564D" w:rsidRPr="00B9564D" w:rsidRDefault="00B9564D" w:rsidP="007A62D5">
            <w:pPr>
              <w:jc w:val="center"/>
              <w:rPr>
                <w:rFonts w:ascii="Arial" w:hAnsi="Arial" w:cs="Arial"/>
              </w:rPr>
            </w:pPr>
            <w:r w:rsidRPr="00B9564D">
              <w:rPr>
                <w:rFonts w:ascii="Arial" w:hAnsi="Arial" w:cs="Arial"/>
              </w:rPr>
              <w:t>10.26</w:t>
            </w:r>
          </w:p>
        </w:tc>
      </w:tr>
      <w:tr w:rsidR="00B9564D" w:rsidRPr="00B9564D" w14:paraId="14EA7E62" w14:textId="77777777" w:rsidTr="007A62D5">
        <w:tc>
          <w:tcPr>
            <w:tcW w:w="2163" w:type="dxa"/>
          </w:tcPr>
          <w:p w14:paraId="6D057236" w14:textId="77777777" w:rsidR="00B9564D" w:rsidRPr="00B9564D" w:rsidRDefault="00B9564D" w:rsidP="007A62D5">
            <w:pPr>
              <w:jc w:val="both"/>
              <w:rPr>
                <w:rFonts w:ascii="Arial" w:hAnsi="Arial" w:cs="Arial"/>
              </w:rPr>
            </w:pPr>
            <w:proofErr w:type="spellStart"/>
            <w:r w:rsidRPr="00B9564D">
              <w:rPr>
                <w:rFonts w:ascii="Arial" w:hAnsi="Arial" w:cs="Arial"/>
              </w:rPr>
              <w:t>Cichliformes</w:t>
            </w:r>
            <w:proofErr w:type="spellEnd"/>
            <w:r w:rsidRPr="00B9564D">
              <w:rPr>
                <w:rFonts w:ascii="Arial" w:hAnsi="Arial" w:cs="Arial"/>
              </w:rPr>
              <w:t> </w:t>
            </w:r>
          </w:p>
        </w:tc>
        <w:tc>
          <w:tcPr>
            <w:tcW w:w="1455" w:type="dxa"/>
          </w:tcPr>
          <w:p w14:paraId="04FB75D6"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3DE43BBA"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77D4361E" w14:textId="77777777" w:rsidR="00B9564D" w:rsidRPr="00B9564D" w:rsidRDefault="00B9564D" w:rsidP="007A62D5">
            <w:pPr>
              <w:jc w:val="center"/>
              <w:rPr>
                <w:rFonts w:ascii="Arial" w:hAnsi="Arial" w:cs="Arial"/>
              </w:rPr>
            </w:pPr>
            <w:r w:rsidRPr="00B9564D">
              <w:rPr>
                <w:rFonts w:ascii="Arial" w:hAnsi="Arial" w:cs="Arial"/>
              </w:rPr>
              <w:t>3</w:t>
            </w:r>
          </w:p>
        </w:tc>
        <w:tc>
          <w:tcPr>
            <w:tcW w:w="2894" w:type="dxa"/>
          </w:tcPr>
          <w:p w14:paraId="232D1E27" w14:textId="77777777" w:rsidR="00B9564D" w:rsidRPr="00B9564D" w:rsidRDefault="00B9564D" w:rsidP="007A62D5">
            <w:pPr>
              <w:jc w:val="center"/>
              <w:rPr>
                <w:rFonts w:ascii="Arial" w:hAnsi="Arial" w:cs="Arial"/>
              </w:rPr>
            </w:pPr>
            <w:r w:rsidRPr="00B9564D">
              <w:rPr>
                <w:rFonts w:ascii="Arial" w:hAnsi="Arial" w:cs="Arial"/>
              </w:rPr>
              <w:t>2.56</w:t>
            </w:r>
          </w:p>
        </w:tc>
      </w:tr>
      <w:tr w:rsidR="00B9564D" w:rsidRPr="00B9564D" w14:paraId="33FFC820" w14:textId="77777777" w:rsidTr="007A62D5">
        <w:tc>
          <w:tcPr>
            <w:tcW w:w="2163" w:type="dxa"/>
          </w:tcPr>
          <w:p w14:paraId="02FF42A2" w14:textId="77777777" w:rsidR="00B9564D" w:rsidRPr="00B9564D" w:rsidRDefault="00B9564D" w:rsidP="007A62D5">
            <w:pPr>
              <w:jc w:val="both"/>
              <w:rPr>
                <w:rFonts w:ascii="Arial" w:hAnsi="Arial" w:cs="Arial"/>
              </w:rPr>
            </w:pPr>
            <w:proofErr w:type="spellStart"/>
            <w:r w:rsidRPr="00B9564D">
              <w:rPr>
                <w:rFonts w:ascii="Arial" w:hAnsi="Arial" w:cs="Arial"/>
              </w:rPr>
              <w:t>Siluriformes</w:t>
            </w:r>
            <w:proofErr w:type="spellEnd"/>
          </w:p>
        </w:tc>
        <w:tc>
          <w:tcPr>
            <w:tcW w:w="1455" w:type="dxa"/>
          </w:tcPr>
          <w:p w14:paraId="15ABE9D7" w14:textId="77777777" w:rsidR="00B9564D" w:rsidRPr="00B9564D" w:rsidRDefault="00B9564D" w:rsidP="007A62D5">
            <w:pPr>
              <w:jc w:val="center"/>
              <w:rPr>
                <w:rFonts w:ascii="Arial" w:hAnsi="Arial" w:cs="Arial"/>
              </w:rPr>
            </w:pPr>
            <w:r w:rsidRPr="00B9564D">
              <w:rPr>
                <w:rFonts w:ascii="Arial" w:hAnsi="Arial" w:cs="Arial"/>
              </w:rPr>
              <w:t>6</w:t>
            </w:r>
          </w:p>
        </w:tc>
        <w:tc>
          <w:tcPr>
            <w:tcW w:w="1496" w:type="dxa"/>
          </w:tcPr>
          <w:p w14:paraId="7F369E4B" w14:textId="77777777" w:rsidR="00B9564D" w:rsidRPr="00B9564D" w:rsidRDefault="00B9564D" w:rsidP="007A62D5">
            <w:pPr>
              <w:jc w:val="center"/>
              <w:rPr>
                <w:rFonts w:ascii="Arial" w:hAnsi="Arial" w:cs="Arial"/>
              </w:rPr>
            </w:pPr>
            <w:r w:rsidRPr="00B9564D">
              <w:rPr>
                <w:rFonts w:ascii="Arial" w:hAnsi="Arial" w:cs="Arial"/>
              </w:rPr>
              <w:t>9</w:t>
            </w:r>
          </w:p>
        </w:tc>
        <w:tc>
          <w:tcPr>
            <w:tcW w:w="1370" w:type="dxa"/>
          </w:tcPr>
          <w:p w14:paraId="6D639522" w14:textId="77777777" w:rsidR="00B9564D" w:rsidRPr="00B9564D" w:rsidRDefault="00B9564D" w:rsidP="007A62D5">
            <w:pPr>
              <w:jc w:val="center"/>
              <w:rPr>
                <w:rFonts w:ascii="Arial" w:hAnsi="Arial" w:cs="Arial"/>
              </w:rPr>
            </w:pPr>
            <w:r w:rsidRPr="00B9564D">
              <w:rPr>
                <w:rFonts w:ascii="Arial" w:hAnsi="Arial" w:cs="Arial"/>
              </w:rPr>
              <w:t>19</w:t>
            </w:r>
          </w:p>
        </w:tc>
        <w:tc>
          <w:tcPr>
            <w:tcW w:w="2894" w:type="dxa"/>
          </w:tcPr>
          <w:p w14:paraId="205D3D27" w14:textId="77777777" w:rsidR="00B9564D" w:rsidRPr="00B9564D" w:rsidRDefault="00B9564D" w:rsidP="007A62D5">
            <w:pPr>
              <w:jc w:val="center"/>
              <w:rPr>
                <w:rFonts w:ascii="Arial" w:hAnsi="Arial" w:cs="Arial"/>
              </w:rPr>
            </w:pPr>
            <w:r w:rsidRPr="00B9564D">
              <w:rPr>
                <w:rFonts w:ascii="Arial" w:hAnsi="Arial" w:cs="Arial"/>
              </w:rPr>
              <w:t>16.24</w:t>
            </w:r>
          </w:p>
        </w:tc>
      </w:tr>
      <w:tr w:rsidR="00B9564D" w:rsidRPr="00B9564D" w14:paraId="4AF09E9C" w14:textId="77777777" w:rsidTr="007A62D5">
        <w:tc>
          <w:tcPr>
            <w:tcW w:w="2163" w:type="dxa"/>
          </w:tcPr>
          <w:p w14:paraId="76AD4DFC" w14:textId="77777777" w:rsidR="00B9564D" w:rsidRPr="00B9564D" w:rsidRDefault="00B9564D" w:rsidP="007A62D5">
            <w:pPr>
              <w:jc w:val="both"/>
              <w:rPr>
                <w:rFonts w:ascii="Arial" w:hAnsi="Arial" w:cs="Arial"/>
              </w:rPr>
            </w:pPr>
            <w:proofErr w:type="spellStart"/>
            <w:r w:rsidRPr="00B9564D">
              <w:rPr>
                <w:rFonts w:ascii="Arial" w:hAnsi="Arial" w:cs="Arial"/>
              </w:rPr>
              <w:t>Synbranchiformes</w:t>
            </w:r>
            <w:proofErr w:type="spellEnd"/>
          </w:p>
        </w:tc>
        <w:tc>
          <w:tcPr>
            <w:tcW w:w="1455" w:type="dxa"/>
          </w:tcPr>
          <w:p w14:paraId="7195BEFF"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18CD1F9F" w14:textId="77777777" w:rsidR="00B9564D" w:rsidRPr="00B9564D" w:rsidRDefault="00B9564D" w:rsidP="007A62D5">
            <w:pPr>
              <w:jc w:val="center"/>
              <w:rPr>
                <w:rFonts w:ascii="Arial" w:hAnsi="Arial" w:cs="Arial"/>
              </w:rPr>
            </w:pPr>
            <w:r w:rsidRPr="00B9564D">
              <w:rPr>
                <w:rFonts w:ascii="Arial" w:hAnsi="Arial" w:cs="Arial"/>
              </w:rPr>
              <w:t>2</w:t>
            </w:r>
          </w:p>
        </w:tc>
        <w:tc>
          <w:tcPr>
            <w:tcW w:w="1370" w:type="dxa"/>
          </w:tcPr>
          <w:p w14:paraId="1042C84B" w14:textId="77777777" w:rsidR="00B9564D" w:rsidRPr="00B9564D" w:rsidRDefault="00B9564D" w:rsidP="007A62D5">
            <w:pPr>
              <w:jc w:val="center"/>
              <w:rPr>
                <w:rFonts w:ascii="Arial" w:hAnsi="Arial" w:cs="Arial"/>
              </w:rPr>
            </w:pPr>
            <w:r w:rsidRPr="00B9564D">
              <w:rPr>
                <w:rFonts w:ascii="Arial" w:hAnsi="Arial" w:cs="Arial"/>
              </w:rPr>
              <w:t>4</w:t>
            </w:r>
          </w:p>
        </w:tc>
        <w:tc>
          <w:tcPr>
            <w:tcW w:w="2894" w:type="dxa"/>
          </w:tcPr>
          <w:p w14:paraId="6D0A9B31" w14:textId="77777777" w:rsidR="00B9564D" w:rsidRPr="00B9564D" w:rsidRDefault="00B9564D" w:rsidP="007A62D5">
            <w:pPr>
              <w:jc w:val="center"/>
              <w:rPr>
                <w:rFonts w:ascii="Arial" w:hAnsi="Arial" w:cs="Arial"/>
              </w:rPr>
            </w:pPr>
            <w:r w:rsidRPr="00B9564D">
              <w:rPr>
                <w:rFonts w:ascii="Arial" w:hAnsi="Arial" w:cs="Arial"/>
              </w:rPr>
              <w:t>3.42</w:t>
            </w:r>
          </w:p>
        </w:tc>
      </w:tr>
      <w:tr w:rsidR="00B9564D" w:rsidRPr="00B9564D" w14:paraId="03DB58F4" w14:textId="77777777" w:rsidTr="007A62D5">
        <w:tc>
          <w:tcPr>
            <w:tcW w:w="2163" w:type="dxa"/>
          </w:tcPr>
          <w:p w14:paraId="0C01B199" w14:textId="77777777" w:rsidR="00B9564D" w:rsidRPr="00B9564D" w:rsidRDefault="00B9564D" w:rsidP="007A62D5">
            <w:pPr>
              <w:jc w:val="both"/>
              <w:rPr>
                <w:rFonts w:ascii="Arial" w:hAnsi="Arial" w:cs="Arial"/>
              </w:rPr>
            </w:pPr>
            <w:proofErr w:type="spellStart"/>
            <w:r w:rsidRPr="00B9564D">
              <w:rPr>
                <w:rFonts w:ascii="Arial" w:hAnsi="Arial" w:cs="Arial"/>
              </w:rPr>
              <w:t>Gobiiformes</w:t>
            </w:r>
            <w:proofErr w:type="spellEnd"/>
            <w:r w:rsidRPr="00B9564D">
              <w:rPr>
                <w:rFonts w:ascii="Arial" w:hAnsi="Arial" w:cs="Arial"/>
              </w:rPr>
              <w:t> </w:t>
            </w:r>
          </w:p>
        </w:tc>
        <w:tc>
          <w:tcPr>
            <w:tcW w:w="1455" w:type="dxa"/>
          </w:tcPr>
          <w:p w14:paraId="3806F5C7"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7E0F99CC" w14:textId="77777777" w:rsidR="00B9564D" w:rsidRPr="00B9564D" w:rsidRDefault="00B9564D" w:rsidP="007A62D5">
            <w:pPr>
              <w:jc w:val="center"/>
              <w:rPr>
                <w:rFonts w:ascii="Arial" w:hAnsi="Arial" w:cs="Arial"/>
              </w:rPr>
            </w:pPr>
            <w:r w:rsidRPr="00B9564D">
              <w:rPr>
                <w:rFonts w:ascii="Arial" w:hAnsi="Arial" w:cs="Arial"/>
              </w:rPr>
              <w:t>3</w:t>
            </w:r>
          </w:p>
        </w:tc>
        <w:tc>
          <w:tcPr>
            <w:tcW w:w="1370" w:type="dxa"/>
          </w:tcPr>
          <w:p w14:paraId="378C2464" w14:textId="77777777" w:rsidR="00B9564D" w:rsidRPr="00B9564D" w:rsidRDefault="00B9564D" w:rsidP="007A62D5">
            <w:pPr>
              <w:jc w:val="center"/>
              <w:rPr>
                <w:rFonts w:ascii="Arial" w:hAnsi="Arial" w:cs="Arial"/>
              </w:rPr>
            </w:pPr>
            <w:r w:rsidRPr="00B9564D">
              <w:rPr>
                <w:rFonts w:ascii="Arial" w:hAnsi="Arial" w:cs="Arial"/>
              </w:rPr>
              <w:t>3</w:t>
            </w:r>
          </w:p>
        </w:tc>
        <w:tc>
          <w:tcPr>
            <w:tcW w:w="2894" w:type="dxa"/>
          </w:tcPr>
          <w:p w14:paraId="165CDEC8" w14:textId="77777777" w:rsidR="00B9564D" w:rsidRPr="00B9564D" w:rsidRDefault="00B9564D" w:rsidP="007A62D5">
            <w:pPr>
              <w:jc w:val="center"/>
              <w:rPr>
                <w:rFonts w:ascii="Arial" w:hAnsi="Arial" w:cs="Arial"/>
              </w:rPr>
            </w:pPr>
            <w:r w:rsidRPr="00B9564D">
              <w:rPr>
                <w:rFonts w:ascii="Arial" w:hAnsi="Arial" w:cs="Arial"/>
              </w:rPr>
              <w:t>2.56</w:t>
            </w:r>
          </w:p>
        </w:tc>
      </w:tr>
      <w:tr w:rsidR="00B9564D" w:rsidRPr="00B9564D" w14:paraId="314A6583" w14:textId="77777777" w:rsidTr="007A62D5">
        <w:tc>
          <w:tcPr>
            <w:tcW w:w="2163" w:type="dxa"/>
          </w:tcPr>
          <w:p w14:paraId="10F04842" w14:textId="77777777" w:rsidR="00B9564D" w:rsidRPr="00B9564D" w:rsidRDefault="00B9564D" w:rsidP="007A62D5">
            <w:pPr>
              <w:jc w:val="both"/>
              <w:rPr>
                <w:rFonts w:ascii="Arial" w:hAnsi="Arial" w:cs="Arial"/>
              </w:rPr>
            </w:pPr>
            <w:r w:rsidRPr="00B9564D">
              <w:rPr>
                <w:rFonts w:ascii="Arial" w:hAnsi="Arial" w:cs="Arial"/>
              </w:rPr>
              <w:t>Anguilliformes</w:t>
            </w:r>
          </w:p>
        </w:tc>
        <w:tc>
          <w:tcPr>
            <w:tcW w:w="1455" w:type="dxa"/>
          </w:tcPr>
          <w:p w14:paraId="6D10C79E" w14:textId="77777777" w:rsidR="00B9564D" w:rsidRPr="00B9564D" w:rsidRDefault="00B9564D" w:rsidP="007A62D5">
            <w:pPr>
              <w:jc w:val="center"/>
              <w:rPr>
                <w:rFonts w:ascii="Arial" w:hAnsi="Arial" w:cs="Arial"/>
              </w:rPr>
            </w:pPr>
            <w:r w:rsidRPr="00B9564D">
              <w:rPr>
                <w:rFonts w:ascii="Arial" w:hAnsi="Arial" w:cs="Arial"/>
              </w:rPr>
              <w:t>2</w:t>
            </w:r>
          </w:p>
        </w:tc>
        <w:tc>
          <w:tcPr>
            <w:tcW w:w="1496" w:type="dxa"/>
          </w:tcPr>
          <w:p w14:paraId="37C6E8B7" w14:textId="77777777" w:rsidR="00B9564D" w:rsidRPr="00B9564D" w:rsidRDefault="00B9564D" w:rsidP="007A62D5">
            <w:pPr>
              <w:jc w:val="center"/>
              <w:rPr>
                <w:rFonts w:ascii="Arial" w:hAnsi="Arial" w:cs="Arial"/>
              </w:rPr>
            </w:pPr>
            <w:r w:rsidRPr="00B9564D">
              <w:rPr>
                <w:rFonts w:ascii="Arial" w:hAnsi="Arial" w:cs="Arial"/>
              </w:rPr>
              <w:t>2</w:t>
            </w:r>
          </w:p>
        </w:tc>
        <w:tc>
          <w:tcPr>
            <w:tcW w:w="1370" w:type="dxa"/>
          </w:tcPr>
          <w:p w14:paraId="64DA991B" w14:textId="77777777" w:rsidR="00B9564D" w:rsidRPr="00B9564D" w:rsidRDefault="00B9564D" w:rsidP="007A62D5">
            <w:pPr>
              <w:jc w:val="center"/>
              <w:rPr>
                <w:rFonts w:ascii="Arial" w:hAnsi="Arial" w:cs="Arial"/>
              </w:rPr>
            </w:pPr>
            <w:r w:rsidRPr="00B9564D">
              <w:rPr>
                <w:rFonts w:ascii="Arial" w:hAnsi="Arial" w:cs="Arial"/>
              </w:rPr>
              <w:t>2</w:t>
            </w:r>
          </w:p>
        </w:tc>
        <w:tc>
          <w:tcPr>
            <w:tcW w:w="2894" w:type="dxa"/>
          </w:tcPr>
          <w:p w14:paraId="31309ED7" w14:textId="77777777" w:rsidR="00B9564D" w:rsidRPr="00B9564D" w:rsidRDefault="00B9564D" w:rsidP="007A62D5">
            <w:pPr>
              <w:jc w:val="center"/>
              <w:rPr>
                <w:rFonts w:ascii="Arial" w:hAnsi="Arial" w:cs="Arial"/>
              </w:rPr>
            </w:pPr>
            <w:r w:rsidRPr="00B9564D">
              <w:rPr>
                <w:rFonts w:ascii="Arial" w:hAnsi="Arial" w:cs="Arial"/>
              </w:rPr>
              <w:t>1.71</w:t>
            </w:r>
          </w:p>
        </w:tc>
      </w:tr>
      <w:tr w:rsidR="00B9564D" w:rsidRPr="00B9564D" w14:paraId="6056B8E1" w14:textId="77777777" w:rsidTr="007A62D5">
        <w:tc>
          <w:tcPr>
            <w:tcW w:w="2163" w:type="dxa"/>
          </w:tcPr>
          <w:p w14:paraId="0E253067" w14:textId="77777777" w:rsidR="00B9564D" w:rsidRPr="00B9564D" w:rsidRDefault="00B9564D" w:rsidP="007A62D5">
            <w:pPr>
              <w:jc w:val="both"/>
              <w:rPr>
                <w:rFonts w:ascii="Arial" w:hAnsi="Arial" w:cs="Arial"/>
              </w:rPr>
            </w:pPr>
            <w:proofErr w:type="spellStart"/>
            <w:r w:rsidRPr="00B9564D">
              <w:rPr>
                <w:rFonts w:ascii="Arial" w:hAnsi="Arial" w:cs="Arial"/>
              </w:rPr>
              <w:t>Tetraodontiformes</w:t>
            </w:r>
            <w:proofErr w:type="spellEnd"/>
            <w:r w:rsidRPr="00B9564D">
              <w:rPr>
                <w:rFonts w:ascii="Arial" w:hAnsi="Arial" w:cs="Arial"/>
              </w:rPr>
              <w:t> </w:t>
            </w:r>
          </w:p>
        </w:tc>
        <w:tc>
          <w:tcPr>
            <w:tcW w:w="1455" w:type="dxa"/>
          </w:tcPr>
          <w:p w14:paraId="43BEA2C7" w14:textId="77777777" w:rsidR="00B9564D" w:rsidRPr="00B9564D" w:rsidRDefault="00B9564D" w:rsidP="007A62D5">
            <w:pPr>
              <w:jc w:val="center"/>
              <w:rPr>
                <w:rFonts w:ascii="Arial" w:hAnsi="Arial" w:cs="Arial"/>
              </w:rPr>
            </w:pPr>
            <w:r w:rsidRPr="00B9564D">
              <w:rPr>
                <w:rFonts w:ascii="Arial" w:hAnsi="Arial" w:cs="Arial"/>
              </w:rPr>
              <w:t>3</w:t>
            </w:r>
          </w:p>
        </w:tc>
        <w:tc>
          <w:tcPr>
            <w:tcW w:w="1496" w:type="dxa"/>
          </w:tcPr>
          <w:p w14:paraId="03779173" w14:textId="77777777" w:rsidR="00B9564D" w:rsidRPr="00B9564D" w:rsidRDefault="00B9564D" w:rsidP="007A62D5">
            <w:pPr>
              <w:jc w:val="center"/>
              <w:rPr>
                <w:rFonts w:ascii="Arial" w:hAnsi="Arial" w:cs="Arial"/>
              </w:rPr>
            </w:pPr>
            <w:r w:rsidRPr="00B9564D">
              <w:rPr>
                <w:rFonts w:ascii="Arial" w:hAnsi="Arial" w:cs="Arial"/>
              </w:rPr>
              <w:t>4</w:t>
            </w:r>
          </w:p>
        </w:tc>
        <w:tc>
          <w:tcPr>
            <w:tcW w:w="1370" w:type="dxa"/>
          </w:tcPr>
          <w:p w14:paraId="1D13A47F" w14:textId="77777777" w:rsidR="00B9564D" w:rsidRPr="00B9564D" w:rsidRDefault="00B9564D" w:rsidP="007A62D5">
            <w:pPr>
              <w:jc w:val="center"/>
              <w:rPr>
                <w:rFonts w:ascii="Arial" w:hAnsi="Arial" w:cs="Arial"/>
              </w:rPr>
            </w:pPr>
            <w:r w:rsidRPr="00B9564D">
              <w:rPr>
                <w:rFonts w:ascii="Arial" w:hAnsi="Arial" w:cs="Arial"/>
              </w:rPr>
              <w:t>4</w:t>
            </w:r>
          </w:p>
        </w:tc>
        <w:tc>
          <w:tcPr>
            <w:tcW w:w="2894" w:type="dxa"/>
          </w:tcPr>
          <w:p w14:paraId="159A6D10" w14:textId="77777777" w:rsidR="00B9564D" w:rsidRPr="00B9564D" w:rsidRDefault="00B9564D" w:rsidP="007A62D5">
            <w:pPr>
              <w:jc w:val="center"/>
              <w:rPr>
                <w:rFonts w:ascii="Arial" w:hAnsi="Arial" w:cs="Arial"/>
              </w:rPr>
            </w:pPr>
            <w:r w:rsidRPr="00B9564D">
              <w:rPr>
                <w:rFonts w:ascii="Arial" w:hAnsi="Arial" w:cs="Arial"/>
              </w:rPr>
              <w:t>3.42</w:t>
            </w:r>
          </w:p>
        </w:tc>
      </w:tr>
      <w:tr w:rsidR="00B9564D" w:rsidRPr="00B9564D" w14:paraId="7006FDA7" w14:textId="77777777" w:rsidTr="007A62D5">
        <w:tc>
          <w:tcPr>
            <w:tcW w:w="2163" w:type="dxa"/>
          </w:tcPr>
          <w:p w14:paraId="79FF872C" w14:textId="77777777" w:rsidR="00B9564D" w:rsidRPr="00B9564D" w:rsidRDefault="00B9564D" w:rsidP="007A62D5">
            <w:pPr>
              <w:jc w:val="both"/>
              <w:rPr>
                <w:rFonts w:ascii="Arial" w:hAnsi="Arial" w:cs="Arial"/>
              </w:rPr>
            </w:pPr>
            <w:proofErr w:type="spellStart"/>
            <w:r w:rsidRPr="00B9564D">
              <w:rPr>
                <w:rFonts w:ascii="Arial" w:hAnsi="Arial" w:cs="Arial"/>
              </w:rPr>
              <w:t>Acanthuriformes</w:t>
            </w:r>
            <w:proofErr w:type="spellEnd"/>
          </w:p>
        </w:tc>
        <w:tc>
          <w:tcPr>
            <w:tcW w:w="1455" w:type="dxa"/>
          </w:tcPr>
          <w:p w14:paraId="5AF1915A" w14:textId="77777777" w:rsidR="00B9564D" w:rsidRPr="00B9564D" w:rsidRDefault="00B9564D" w:rsidP="007A62D5">
            <w:pPr>
              <w:jc w:val="center"/>
              <w:rPr>
                <w:rFonts w:ascii="Arial" w:hAnsi="Arial" w:cs="Arial"/>
              </w:rPr>
            </w:pPr>
            <w:r w:rsidRPr="00B9564D">
              <w:rPr>
                <w:rFonts w:ascii="Arial" w:hAnsi="Arial" w:cs="Arial"/>
              </w:rPr>
              <w:t>4</w:t>
            </w:r>
          </w:p>
        </w:tc>
        <w:tc>
          <w:tcPr>
            <w:tcW w:w="1496" w:type="dxa"/>
          </w:tcPr>
          <w:p w14:paraId="006218F8" w14:textId="77777777" w:rsidR="00B9564D" w:rsidRPr="00B9564D" w:rsidRDefault="00B9564D" w:rsidP="007A62D5">
            <w:pPr>
              <w:jc w:val="center"/>
              <w:rPr>
                <w:rFonts w:ascii="Arial" w:hAnsi="Arial" w:cs="Arial"/>
              </w:rPr>
            </w:pPr>
            <w:r w:rsidRPr="00B9564D">
              <w:rPr>
                <w:rFonts w:ascii="Arial" w:hAnsi="Arial" w:cs="Arial"/>
              </w:rPr>
              <w:t>5</w:t>
            </w:r>
          </w:p>
        </w:tc>
        <w:tc>
          <w:tcPr>
            <w:tcW w:w="1370" w:type="dxa"/>
          </w:tcPr>
          <w:p w14:paraId="4E648B74" w14:textId="77777777" w:rsidR="00B9564D" w:rsidRPr="00B9564D" w:rsidRDefault="00B9564D" w:rsidP="007A62D5">
            <w:pPr>
              <w:jc w:val="center"/>
              <w:rPr>
                <w:rFonts w:ascii="Arial" w:hAnsi="Arial" w:cs="Arial"/>
              </w:rPr>
            </w:pPr>
            <w:r w:rsidRPr="00B9564D">
              <w:rPr>
                <w:rFonts w:ascii="Arial" w:hAnsi="Arial" w:cs="Arial"/>
              </w:rPr>
              <w:t>7</w:t>
            </w:r>
          </w:p>
        </w:tc>
        <w:tc>
          <w:tcPr>
            <w:tcW w:w="2894" w:type="dxa"/>
          </w:tcPr>
          <w:p w14:paraId="0246C52D" w14:textId="77777777" w:rsidR="00B9564D" w:rsidRPr="00B9564D" w:rsidRDefault="00B9564D" w:rsidP="007A62D5">
            <w:pPr>
              <w:jc w:val="center"/>
              <w:rPr>
                <w:rFonts w:ascii="Arial" w:hAnsi="Arial" w:cs="Arial"/>
              </w:rPr>
            </w:pPr>
            <w:r w:rsidRPr="00B9564D">
              <w:rPr>
                <w:rFonts w:ascii="Arial" w:hAnsi="Arial" w:cs="Arial"/>
              </w:rPr>
              <w:t>5.98</w:t>
            </w:r>
          </w:p>
        </w:tc>
      </w:tr>
      <w:tr w:rsidR="00B9564D" w:rsidRPr="00B9564D" w14:paraId="0D440E43" w14:textId="77777777" w:rsidTr="007A62D5">
        <w:tc>
          <w:tcPr>
            <w:tcW w:w="2163" w:type="dxa"/>
          </w:tcPr>
          <w:p w14:paraId="573DD340" w14:textId="77777777" w:rsidR="00B9564D" w:rsidRPr="00B9564D" w:rsidRDefault="00B9564D" w:rsidP="007A62D5">
            <w:pPr>
              <w:jc w:val="both"/>
              <w:rPr>
                <w:rFonts w:ascii="Arial" w:hAnsi="Arial" w:cs="Arial"/>
              </w:rPr>
            </w:pPr>
            <w:proofErr w:type="spellStart"/>
            <w:r w:rsidRPr="00B9564D">
              <w:rPr>
                <w:rFonts w:ascii="Arial" w:hAnsi="Arial" w:cs="Arial"/>
              </w:rPr>
              <w:t>Mulliformes</w:t>
            </w:r>
            <w:proofErr w:type="spellEnd"/>
          </w:p>
        </w:tc>
        <w:tc>
          <w:tcPr>
            <w:tcW w:w="1455" w:type="dxa"/>
          </w:tcPr>
          <w:p w14:paraId="79DE1816"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584EFC07"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69277215" w14:textId="77777777" w:rsidR="00B9564D" w:rsidRPr="00B9564D" w:rsidRDefault="00B9564D" w:rsidP="007A62D5">
            <w:pPr>
              <w:jc w:val="center"/>
              <w:rPr>
                <w:rFonts w:ascii="Arial" w:hAnsi="Arial" w:cs="Arial"/>
              </w:rPr>
            </w:pPr>
            <w:r w:rsidRPr="00B9564D">
              <w:rPr>
                <w:rFonts w:ascii="Arial" w:hAnsi="Arial" w:cs="Arial"/>
              </w:rPr>
              <w:t>2</w:t>
            </w:r>
          </w:p>
        </w:tc>
        <w:tc>
          <w:tcPr>
            <w:tcW w:w="2894" w:type="dxa"/>
          </w:tcPr>
          <w:p w14:paraId="29506BCB" w14:textId="77777777" w:rsidR="00B9564D" w:rsidRPr="00B9564D" w:rsidRDefault="00B9564D" w:rsidP="007A62D5">
            <w:pPr>
              <w:jc w:val="center"/>
              <w:rPr>
                <w:rFonts w:ascii="Arial" w:hAnsi="Arial" w:cs="Arial"/>
              </w:rPr>
            </w:pPr>
            <w:r w:rsidRPr="00B9564D">
              <w:rPr>
                <w:rFonts w:ascii="Arial" w:hAnsi="Arial" w:cs="Arial"/>
              </w:rPr>
              <w:t>1.71</w:t>
            </w:r>
          </w:p>
        </w:tc>
      </w:tr>
      <w:tr w:rsidR="00B9564D" w:rsidRPr="00B9564D" w14:paraId="7587A0A5" w14:textId="77777777" w:rsidTr="007A62D5">
        <w:tc>
          <w:tcPr>
            <w:tcW w:w="2163" w:type="dxa"/>
          </w:tcPr>
          <w:p w14:paraId="06E3C6B5" w14:textId="77777777" w:rsidR="00B9564D" w:rsidRPr="00B9564D" w:rsidRDefault="00B9564D" w:rsidP="007A62D5">
            <w:pPr>
              <w:jc w:val="both"/>
              <w:rPr>
                <w:rFonts w:ascii="Arial" w:hAnsi="Arial" w:cs="Arial"/>
              </w:rPr>
            </w:pPr>
            <w:proofErr w:type="spellStart"/>
            <w:r w:rsidRPr="00B9564D">
              <w:rPr>
                <w:rFonts w:ascii="Arial" w:hAnsi="Arial" w:cs="Arial"/>
              </w:rPr>
              <w:t>Syngnathiformes</w:t>
            </w:r>
            <w:proofErr w:type="spellEnd"/>
          </w:p>
        </w:tc>
        <w:tc>
          <w:tcPr>
            <w:tcW w:w="1455" w:type="dxa"/>
          </w:tcPr>
          <w:p w14:paraId="6B4AC13A" w14:textId="77777777" w:rsidR="00B9564D" w:rsidRPr="00B9564D" w:rsidRDefault="00B9564D" w:rsidP="007A62D5">
            <w:pPr>
              <w:jc w:val="center"/>
              <w:rPr>
                <w:rFonts w:ascii="Arial" w:hAnsi="Arial" w:cs="Arial"/>
              </w:rPr>
            </w:pPr>
            <w:r w:rsidRPr="00B9564D">
              <w:rPr>
                <w:rFonts w:ascii="Arial" w:hAnsi="Arial" w:cs="Arial"/>
              </w:rPr>
              <w:t>1</w:t>
            </w:r>
          </w:p>
        </w:tc>
        <w:tc>
          <w:tcPr>
            <w:tcW w:w="1496" w:type="dxa"/>
          </w:tcPr>
          <w:p w14:paraId="2DE3C61B" w14:textId="77777777" w:rsidR="00B9564D" w:rsidRPr="00B9564D" w:rsidRDefault="00B9564D" w:rsidP="007A62D5">
            <w:pPr>
              <w:jc w:val="center"/>
              <w:rPr>
                <w:rFonts w:ascii="Arial" w:hAnsi="Arial" w:cs="Arial"/>
              </w:rPr>
            </w:pPr>
            <w:r w:rsidRPr="00B9564D">
              <w:rPr>
                <w:rFonts w:ascii="Arial" w:hAnsi="Arial" w:cs="Arial"/>
              </w:rPr>
              <w:t>1</w:t>
            </w:r>
          </w:p>
        </w:tc>
        <w:tc>
          <w:tcPr>
            <w:tcW w:w="1370" w:type="dxa"/>
          </w:tcPr>
          <w:p w14:paraId="1633D35A" w14:textId="77777777" w:rsidR="00B9564D" w:rsidRPr="00B9564D" w:rsidRDefault="00B9564D" w:rsidP="007A62D5">
            <w:pPr>
              <w:jc w:val="center"/>
              <w:rPr>
                <w:rFonts w:ascii="Arial" w:hAnsi="Arial" w:cs="Arial"/>
              </w:rPr>
            </w:pPr>
            <w:r w:rsidRPr="00B9564D">
              <w:rPr>
                <w:rFonts w:ascii="Arial" w:hAnsi="Arial" w:cs="Arial"/>
              </w:rPr>
              <w:t>1</w:t>
            </w:r>
          </w:p>
        </w:tc>
        <w:tc>
          <w:tcPr>
            <w:tcW w:w="2894" w:type="dxa"/>
          </w:tcPr>
          <w:p w14:paraId="5D3FD97E" w14:textId="77777777" w:rsidR="00B9564D" w:rsidRPr="00B9564D" w:rsidRDefault="00B9564D" w:rsidP="007A62D5">
            <w:pPr>
              <w:jc w:val="center"/>
              <w:rPr>
                <w:rFonts w:ascii="Arial" w:hAnsi="Arial" w:cs="Arial"/>
              </w:rPr>
            </w:pPr>
            <w:r w:rsidRPr="00B9564D">
              <w:rPr>
                <w:rFonts w:ascii="Arial" w:hAnsi="Arial" w:cs="Arial"/>
              </w:rPr>
              <w:t>0.85</w:t>
            </w:r>
          </w:p>
        </w:tc>
      </w:tr>
      <w:tr w:rsidR="00B9564D" w:rsidRPr="00B9564D" w14:paraId="6FC5A8D5" w14:textId="77777777" w:rsidTr="007A62D5">
        <w:tc>
          <w:tcPr>
            <w:tcW w:w="2163" w:type="dxa"/>
          </w:tcPr>
          <w:p w14:paraId="6F2ACD07" w14:textId="77777777" w:rsidR="00B9564D" w:rsidRPr="00B9564D" w:rsidRDefault="00B9564D" w:rsidP="007A62D5">
            <w:pPr>
              <w:jc w:val="both"/>
              <w:rPr>
                <w:rFonts w:ascii="Arial" w:hAnsi="Arial" w:cs="Arial"/>
              </w:rPr>
            </w:pPr>
            <w:r w:rsidRPr="00B9564D">
              <w:rPr>
                <w:rFonts w:ascii="Arial" w:hAnsi="Arial" w:cs="Arial"/>
              </w:rPr>
              <w:t>Total</w:t>
            </w:r>
          </w:p>
        </w:tc>
        <w:tc>
          <w:tcPr>
            <w:tcW w:w="1455" w:type="dxa"/>
          </w:tcPr>
          <w:p w14:paraId="580885BE" w14:textId="77777777" w:rsidR="00B9564D" w:rsidRPr="00B9564D" w:rsidRDefault="00B9564D" w:rsidP="007A62D5">
            <w:pPr>
              <w:jc w:val="center"/>
              <w:rPr>
                <w:rFonts w:ascii="Arial" w:hAnsi="Arial" w:cs="Arial"/>
              </w:rPr>
            </w:pPr>
            <w:r w:rsidRPr="00B9564D">
              <w:rPr>
                <w:rFonts w:ascii="Arial" w:hAnsi="Arial" w:cs="Arial"/>
              </w:rPr>
              <w:t>39</w:t>
            </w:r>
          </w:p>
        </w:tc>
        <w:tc>
          <w:tcPr>
            <w:tcW w:w="1496" w:type="dxa"/>
          </w:tcPr>
          <w:p w14:paraId="59FFC222" w14:textId="77777777" w:rsidR="00B9564D" w:rsidRPr="00B9564D" w:rsidRDefault="00B9564D" w:rsidP="007A62D5">
            <w:pPr>
              <w:jc w:val="center"/>
              <w:rPr>
                <w:rFonts w:ascii="Arial" w:hAnsi="Arial" w:cs="Arial"/>
              </w:rPr>
            </w:pPr>
            <w:r w:rsidRPr="00B9564D">
              <w:rPr>
                <w:rFonts w:ascii="Arial" w:hAnsi="Arial" w:cs="Arial"/>
              </w:rPr>
              <w:t>70</w:t>
            </w:r>
          </w:p>
        </w:tc>
        <w:tc>
          <w:tcPr>
            <w:tcW w:w="1370" w:type="dxa"/>
          </w:tcPr>
          <w:p w14:paraId="43C772B6" w14:textId="77777777" w:rsidR="00B9564D" w:rsidRPr="00B9564D" w:rsidRDefault="00B9564D" w:rsidP="007A62D5">
            <w:pPr>
              <w:jc w:val="center"/>
              <w:rPr>
                <w:rFonts w:ascii="Arial" w:hAnsi="Arial" w:cs="Arial"/>
              </w:rPr>
            </w:pPr>
            <w:r w:rsidRPr="00B9564D">
              <w:rPr>
                <w:rFonts w:ascii="Arial" w:hAnsi="Arial" w:cs="Arial"/>
              </w:rPr>
              <w:t>117</w:t>
            </w:r>
          </w:p>
        </w:tc>
        <w:tc>
          <w:tcPr>
            <w:tcW w:w="2894" w:type="dxa"/>
          </w:tcPr>
          <w:p w14:paraId="55887A38" w14:textId="77777777" w:rsidR="00B9564D" w:rsidRPr="00B9564D" w:rsidRDefault="00B9564D" w:rsidP="007A62D5">
            <w:pPr>
              <w:jc w:val="center"/>
              <w:rPr>
                <w:rFonts w:ascii="Arial" w:hAnsi="Arial" w:cs="Arial"/>
              </w:rPr>
            </w:pPr>
            <w:r w:rsidRPr="00B9564D">
              <w:rPr>
                <w:rFonts w:ascii="Arial" w:hAnsi="Arial" w:cs="Arial"/>
              </w:rPr>
              <w:t>100</w:t>
            </w:r>
          </w:p>
        </w:tc>
      </w:tr>
    </w:tbl>
    <w:p w14:paraId="192D2DFE" w14:textId="77777777" w:rsidR="00B9564D" w:rsidRDefault="00B9564D" w:rsidP="00F320F1">
      <w:pPr>
        <w:pStyle w:val="Body"/>
        <w:rPr>
          <w:rFonts w:ascii="Arial" w:hAnsi="Arial" w:cs="Arial"/>
        </w:rPr>
      </w:pPr>
    </w:p>
    <w:p w14:paraId="5CD5028F" w14:textId="77777777" w:rsidR="003873B4" w:rsidRPr="003153F5" w:rsidRDefault="003873B4" w:rsidP="003873B4">
      <w:pPr>
        <w:pStyle w:val="Body"/>
        <w:rPr>
          <w:rFonts w:ascii="Arial" w:hAnsi="Arial" w:cs="Arial"/>
          <w:b/>
          <w:bCs/>
        </w:rPr>
      </w:pPr>
      <w:r w:rsidRPr="003153F5">
        <w:rPr>
          <w:rFonts w:ascii="Arial" w:hAnsi="Arial" w:cs="Arial"/>
          <w:b/>
          <w:bCs/>
        </w:rPr>
        <w:t>3.2 Conservation of Indigenous ornamental fish species</w:t>
      </w:r>
    </w:p>
    <w:p w14:paraId="72CFFF8A" w14:textId="77777777" w:rsidR="003873B4" w:rsidRPr="00F320F1" w:rsidRDefault="003873B4" w:rsidP="003873B4">
      <w:pPr>
        <w:pStyle w:val="Body"/>
        <w:rPr>
          <w:rFonts w:ascii="Arial" w:hAnsi="Arial" w:cs="Arial"/>
        </w:rPr>
      </w:pPr>
      <w:r w:rsidRPr="00F320F1">
        <w:rPr>
          <w:rFonts w:ascii="Arial" w:hAnsi="Arial" w:cs="Arial"/>
        </w:rPr>
        <w:lastRenderedPageBreak/>
        <w:t xml:space="preserve">Indigenous ornamental fish species, which are native to the region’s freshwater ecosystems, have significant ecological, cultural, and commercial value (Swain, et al., 2008; Pandey and Mandal, 2017; Sarkar et al., 2024). Many of these species are sought after in the ornamental fish trade for their beauty, which has led to over-exploitation and a decline in their populations in some areas (Swain et al, 2008; Rao, et al., 2013; Pandey and Mandal, 2017). According to the IUCN Red List of Threatened species (Table </w:t>
      </w:r>
      <w:r>
        <w:rPr>
          <w:rFonts w:ascii="Arial" w:hAnsi="Arial" w:cs="Arial"/>
        </w:rPr>
        <w:t>2</w:t>
      </w:r>
      <w:r w:rsidRPr="00F320F1">
        <w:rPr>
          <w:rFonts w:ascii="Arial" w:hAnsi="Arial" w:cs="Arial"/>
        </w:rPr>
        <w:t xml:space="preserve">), 1.71% (2) are vulnerable, 0.85% (1) critically endangered, 4.27% (5) species are near threatened, 1.71% (2) endangered, 5.13% (6) are not evaluated, 82.91% (97) least concern, and for 3.42% (4) species data is deficient (Nasser and Rajkumar, 2001; Prasad et al., 2012; Rao et al., 2013 &amp; 2014; </w:t>
      </w:r>
      <w:proofErr w:type="spellStart"/>
      <w:r w:rsidRPr="00F320F1">
        <w:rPr>
          <w:rFonts w:ascii="Arial" w:hAnsi="Arial" w:cs="Arial"/>
        </w:rPr>
        <w:t>Raju</w:t>
      </w:r>
      <w:proofErr w:type="spellEnd"/>
      <w:r w:rsidRPr="00F320F1">
        <w:rPr>
          <w:rFonts w:ascii="Arial" w:hAnsi="Arial" w:cs="Arial"/>
        </w:rPr>
        <w:t xml:space="preserve"> el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w:t>
      </w:r>
    </w:p>
    <w:p w14:paraId="4D96562D" w14:textId="7F75148E" w:rsidR="00216D58" w:rsidRPr="00687BA5" w:rsidRDefault="00216D58"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2</w:t>
      </w:r>
      <w:r w:rsidRPr="00687BA5">
        <w:rPr>
          <w:rFonts w:ascii="Arial" w:hAnsi="Arial" w:cs="Arial"/>
          <w:b/>
          <w:bCs/>
        </w:rPr>
        <w:t>. List of ornamental fishes reported in Andhra Pradesh</w:t>
      </w:r>
    </w:p>
    <w:tbl>
      <w:tblPr>
        <w:tblStyle w:val="TableGrid"/>
        <w:tblW w:w="9039" w:type="dxa"/>
        <w:tblLook w:val="04A0" w:firstRow="1" w:lastRow="0" w:firstColumn="1" w:lastColumn="0" w:noHBand="0" w:noVBand="1"/>
      </w:tblPr>
      <w:tblGrid>
        <w:gridCol w:w="3078"/>
        <w:gridCol w:w="2842"/>
        <w:gridCol w:w="1701"/>
        <w:gridCol w:w="1418"/>
      </w:tblGrid>
      <w:tr w:rsidR="00216D58" w:rsidRPr="00216D58" w14:paraId="57492BD5" w14:textId="77777777" w:rsidTr="001078DB">
        <w:tc>
          <w:tcPr>
            <w:tcW w:w="3078" w:type="dxa"/>
          </w:tcPr>
          <w:p w14:paraId="438D4280"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Scientific name</w:t>
            </w:r>
          </w:p>
        </w:tc>
        <w:tc>
          <w:tcPr>
            <w:tcW w:w="2842" w:type="dxa"/>
          </w:tcPr>
          <w:p w14:paraId="1D3CFB26"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Common name</w:t>
            </w:r>
          </w:p>
        </w:tc>
        <w:tc>
          <w:tcPr>
            <w:tcW w:w="1701" w:type="dxa"/>
          </w:tcPr>
          <w:p w14:paraId="477BA1B1"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Habitat</w:t>
            </w:r>
          </w:p>
        </w:tc>
        <w:tc>
          <w:tcPr>
            <w:tcW w:w="1418" w:type="dxa"/>
          </w:tcPr>
          <w:p w14:paraId="6CF6E8AD"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IUCN Status</w:t>
            </w:r>
          </w:p>
        </w:tc>
      </w:tr>
      <w:tr w:rsidR="00216D58" w:rsidRPr="00216D58" w14:paraId="5A829CD8" w14:textId="77777777" w:rsidTr="001078DB">
        <w:tc>
          <w:tcPr>
            <w:tcW w:w="3078" w:type="dxa"/>
          </w:tcPr>
          <w:p w14:paraId="75DC7384" w14:textId="77777777" w:rsidR="00216D58" w:rsidRPr="001078DB" w:rsidRDefault="00216D58" w:rsidP="007A62D5">
            <w:pPr>
              <w:jc w:val="both"/>
              <w:rPr>
                <w:rFonts w:ascii="Arial" w:hAnsi="Arial" w:cs="Arial"/>
                <w:sz w:val="20"/>
                <w:szCs w:val="20"/>
              </w:rPr>
            </w:pPr>
            <w:proofErr w:type="spellStart"/>
            <w:r w:rsidRPr="001078DB">
              <w:rPr>
                <w:rFonts w:ascii="Arial" w:hAnsi="Arial" w:cs="Arial"/>
                <w:i/>
                <w:iCs/>
                <w:sz w:val="20"/>
                <w:szCs w:val="20"/>
              </w:rPr>
              <w:t>Pethia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conchonius</w:t>
            </w:r>
            <w:proofErr w:type="spellEnd"/>
          </w:p>
        </w:tc>
        <w:tc>
          <w:tcPr>
            <w:tcW w:w="2842" w:type="dxa"/>
          </w:tcPr>
          <w:p w14:paraId="254874EF"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Rosy barb</w:t>
            </w:r>
          </w:p>
        </w:tc>
        <w:tc>
          <w:tcPr>
            <w:tcW w:w="1701" w:type="dxa"/>
          </w:tcPr>
          <w:p w14:paraId="67BAC778"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FW</w:t>
            </w:r>
          </w:p>
        </w:tc>
        <w:tc>
          <w:tcPr>
            <w:tcW w:w="1418" w:type="dxa"/>
          </w:tcPr>
          <w:p w14:paraId="03832DD9" w14:textId="77777777" w:rsidR="00216D58" w:rsidRPr="001078DB" w:rsidRDefault="00216D58" w:rsidP="007A62D5">
            <w:pPr>
              <w:jc w:val="center"/>
              <w:rPr>
                <w:rFonts w:ascii="Arial" w:hAnsi="Arial" w:cs="Arial"/>
                <w:sz w:val="20"/>
                <w:szCs w:val="20"/>
              </w:rPr>
            </w:pPr>
            <w:r w:rsidRPr="001078DB">
              <w:rPr>
                <w:rFonts w:ascii="Arial" w:hAnsi="Arial" w:cs="Arial"/>
                <w:sz w:val="20"/>
                <w:szCs w:val="20"/>
              </w:rPr>
              <w:t>LC</w:t>
            </w:r>
          </w:p>
        </w:tc>
      </w:tr>
      <w:tr w:rsidR="00216D58" w:rsidRPr="00216D58" w14:paraId="7DF0AEB0" w14:textId="77777777" w:rsidTr="001078DB">
        <w:tc>
          <w:tcPr>
            <w:tcW w:w="3078" w:type="dxa"/>
          </w:tcPr>
          <w:p w14:paraId="7C9AAED2" w14:textId="0DECD01A" w:rsidR="00216D58" w:rsidRPr="001078DB" w:rsidRDefault="00216D58" w:rsidP="00216D58">
            <w:pPr>
              <w:jc w:val="both"/>
              <w:rPr>
                <w:rFonts w:ascii="Arial" w:hAnsi="Arial" w:cs="Arial"/>
                <w:i/>
                <w:iCs/>
                <w:sz w:val="20"/>
                <w:szCs w:val="20"/>
              </w:rPr>
            </w:pPr>
            <w:proofErr w:type="spellStart"/>
            <w:r w:rsidRPr="001078DB">
              <w:rPr>
                <w:rFonts w:ascii="Arial" w:hAnsi="Arial" w:cs="Arial"/>
                <w:i/>
                <w:iCs/>
                <w:color w:val="000000"/>
                <w:kern w:val="24"/>
                <w:sz w:val="20"/>
                <w:szCs w:val="20"/>
              </w:rPr>
              <w:t>Pethia</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guganio</w:t>
            </w:r>
            <w:proofErr w:type="spellEnd"/>
          </w:p>
        </w:tc>
        <w:tc>
          <w:tcPr>
            <w:tcW w:w="2842" w:type="dxa"/>
          </w:tcPr>
          <w:p w14:paraId="5531A8CC" w14:textId="50F81BA8" w:rsidR="00216D58" w:rsidRPr="001078DB" w:rsidRDefault="00216D58" w:rsidP="00216D58">
            <w:pPr>
              <w:jc w:val="center"/>
              <w:rPr>
                <w:rFonts w:ascii="Arial" w:hAnsi="Arial" w:cs="Arial"/>
                <w:sz w:val="20"/>
                <w:szCs w:val="20"/>
              </w:rPr>
            </w:pPr>
            <w:r w:rsidRPr="001078DB">
              <w:rPr>
                <w:rFonts w:ascii="Arial" w:hAnsi="Arial" w:cs="Arial"/>
                <w:sz w:val="20"/>
                <w:szCs w:val="20"/>
              </w:rPr>
              <w:t>Glass Barb</w:t>
            </w:r>
          </w:p>
        </w:tc>
        <w:tc>
          <w:tcPr>
            <w:tcW w:w="1701" w:type="dxa"/>
          </w:tcPr>
          <w:p w14:paraId="6D257359" w14:textId="5949EE4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0C703FC" w14:textId="0447B3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DB674F5" w14:textId="77777777" w:rsidTr="001078DB">
        <w:tc>
          <w:tcPr>
            <w:tcW w:w="3078" w:type="dxa"/>
          </w:tcPr>
          <w:p w14:paraId="2CABA2D0" w14:textId="4A4D0D77"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gelius</w:t>
            </w:r>
            <w:proofErr w:type="spellEnd"/>
            <w:r w:rsidRPr="001078DB">
              <w:rPr>
                <w:rFonts w:ascii="Arial" w:hAnsi="Arial" w:cs="Arial"/>
                <w:i/>
                <w:iCs/>
                <w:color w:val="000000"/>
                <w:kern w:val="24"/>
                <w:sz w:val="20"/>
                <w:szCs w:val="20"/>
              </w:rPr>
              <w:t xml:space="preserve"> </w:t>
            </w:r>
          </w:p>
        </w:tc>
        <w:tc>
          <w:tcPr>
            <w:tcW w:w="2842" w:type="dxa"/>
          </w:tcPr>
          <w:p w14:paraId="4F91BD89" w14:textId="090A769D" w:rsidR="00216D58" w:rsidRPr="001078DB" w:rsidRDefault="00216D58" w:rsidP="00216D58">
            <w:pPr>
              <w:jc w:val="center"/>
              <w:rPr>
                <w:rFonts w:ascii="Arial" w:hAnsi="Arial" w:cs="Arial"/>
                <w:sz w:val="20"/>
                <w:szCs w:val="20"/>
              </w:rPr>
            </w:pPr>
            <w:r w:rsidRPr="001078DB">
              <w:rPr>
                <w:rFonts w:ascii="Arial" w:hAnsi="Arial" w:cs="Arial"/>
                <w:sz w:val="20"/>
                <w:szCs w:val="20"/>
              </w:rPr>
              <w:t>Golden dwarf barb</w:t>
            </w:r>
          </w:p>
        </w:tc>
        <w:tc>
          <w:tcPr>
            <w:tcW w:w="1701" w:type="dxa"/>
          </w:tcPr>
          <w:p w14:paraId="2520FE8C" w14:textId="71750A1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DD20929" w14:textId="3212441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43237AC1" w14:textId="77777777" w:rsidTr="001078DB">
        <w:tc>
          <w:tcPr>
            <w:tcW w:w="3078" w:type="dxa"/>
          </w:tcPr>
          <w:p w14:paraId="54EE120A" w14:textId="01CB17E0"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chola</w:t>
            </w:r>
            <w:r w:rsidRPr="001078DB">
              <w:rPr>
                <w:rFonts w:ascii="Arial" w:hAnsi="Arial" w:cs="Arial"/>
                <w:i/>
                <w:iCs/>
                <w:color w:val="FFFFFF"/>
                <w:kern w:val="24"/>
                <w:sz w:val="20"/>
                <w:szCs w:val="20"/>
              </w:rPr>
              <w:t xml:space="preserve"> </w:t>
            </w:r>
          </w:p>
        </w:tc>
        <w:tc>
          <w:tcPr>
            <w:tcW w:w="2842" w:type="dxa"/>
          </w:tcPr>
          <w:p w14:paraId="4C36F168" w14:textId="675FA6F8" w:rsidR="00216D58" w:rsidRPr="001078DB" w:rsidRDefault="00216D58" w:rsidP="00216D58">
            <w:pPr>
              <w:jc w:val="center"/>
              <w:rPr>
                <w:rFonts w:ascii="Arial" w:hAnsi="Arial" w:cs="Arial"/>
                <w:sz w:val="20"/>
                <w:szCs w:val="20"/>
              </w:rPr>
            </w:pPr>
            <w:r w:rsidRPr="001078DB">
              <w:rPr>
                <w:rFonts w:ascii="Arial" w:hAnsi="Arial" w:cs="Arial"/>
                <w:sz w:val="20"/>
                <w:szCs w:val="20"/>
              </w:rPr>
              <w:t>Swamp barb</w:t>
            </w:r>
          </w:p>
        </w:tc>
        <w:tc>
          <w:tcPr>
            <w:tcW w:w="1701" w:type="dxa"/>
          </w:tcPr>
          <w:p w14:paraId="72D81292" w14:textId="5B95539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64D6B8A" w14:textId="0AB463A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0B2AB97" w14:textId="77777777" w:rsidTr="001078DB">
        <w:tc>
          <w:tcPr>
            <w:tcW w:w="3078" w:type="dxa"/>
          </w:tcPr>
          <w:p w14:paraId="56B58F56" w14:textId="455FE66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ticto</w:t>
            </w:r>
            <w:proofErr w:type="spellEnd"/>
            <w:r w:rsidRPr="001078DB">
              <w:rPr>
                <w:rFonts w:ascii="Arial" w:hAnsi="Arial" w:cs="Arial"/>
                <w:i/>
                <w:iCs/>
                <w:color w:val="000000"/>
                <w:kern w:val="24"/>
                <w:sz w:val="20"/>
                <w:szCs w:val="20"/>
              </w:rPr>
              <w:t xml:space="preserve"> </w:t>
            </w:r>
          </w:p>
        </w:tc>
        <w:tc>
          <w:tcPr>
            <w:tcW w:w="2842" w:type="dxa"/>
          </w:tcPr>
          <w:p w14:paraId="0E48CA89" w14:textId="0B176E2B" w:rsidR="00216D58" w:rsidRPr="001078DB" w:rsidRDefault="00216D58" w:rsidP="00216D58">
            <w:pPr>
              <w:jc w:val="center"/>
              <w:rPr>
                <w:rFonts w:ascii="Arial" w:hAnsi="Arial" w:cs="Arial"/>
                <w:sz w:val="20"/>
                <w:szCs w:val="20"/>
              </w:rPr>
            </w:pPr>
            <w:r w:rsidRPr="001078DB">
              <w:rPr>
                <w:rFonts w:ascii="Arial" w:hAnsi="Arial" w:cs="Arial"/>
                <w:sz w:val="20"/>
                <w:szCs w:val="20"/>
              </w:rPr>
              <w:t>Two spot / Fire fin barb</w:t>
            </w:r>
          </w:p>
        </w:tc>
        <w:tc>
          <w:tcPr>
            <w:tcW w:w="1701" w:type="dxa"/>
          </w:tcPr>
          <w:p w14:paraId="198E99A7" w14:textId="1CEA0C30"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EA951C5" w14:textId="59E2597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DA97DA2" w14:textId="77777777" w:rsidTr="001078DB">
        <w:tc>
          <w:tcPr>
            <w:tcW w:w="3078" w:type="dxa"/>
          </w:tcPr>
          <w:p w14:paraId="1669F7EB" w14:textId="358A5732"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parrah</w:t>
            </w:r>
            <w:proofErr w:type="spellEnd"/>
          </w:p>
        </w:tc>
        <w:tc>
          <w:tcPr>
            <w:tcW w:w="2842" w:type="dxa"/>
          </w:tcPr>
          <w:p w14:paraId="7A58B07C" w14:textId="173FFB79"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Parrah</w:t>
            </w:r>
            <w:proofErr w:type="spellEnd"/>
            <w:r w:rsidRPr="001078DB">
              <w:rPr>
                <w:rFonts w:ascii="Arial" w:hAnsi="Arial" w:cs="Arial"/>
                <w:sz w:val="20"/>
                <w:szCs w:val="20"/>
              </w:rPr>
              <w:t xml:space="preserve"> barb</w:t>
            </w:r>
          </w:p>
        </w:tc>
        <w:tc>
          <w:tcPr>
            <w:tcW w:w="1701" w:type="dxa"/>
          </w:tcPr>
          <w:p w14:paraId="37777524" w14:textId="0C9F106D"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CD5B5B9" w14:textId="4D45D34E"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7DBA0D9" w14:textId="77777777" w:rsidTr="001078DB">
        <w:tc>
          <w:tcPr>
            <w:tcW w:w="3078" w:type="dxa"/>
          </w:tcPr>
          <w:p w14:paraId="4AD740EE" w14:textId="0AC82989"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vittatus </w:t>
            </w:r>
          </w:p>
        </w:tc>
        <w:tc>
          <w:tcPr>
            <w:tcW w:w="2842" w:type="dxa"/>
          </w:tcPr>
          <w:p w14:paraId="3EE2D2FC" w14:textId="3BEE2A36" w:rsidR="00216D58" w:rsidRPr="001078DB" w:rsidRDefault="00216D58" w:rsidP="00216D58">
            <w:pPr>
              <w:jc w:val="center"/>
              <w:rPr>
                <w:rFonts w:ascii="Arial" w:hAnsi="Arial" w:cs="Arial"/>
                <w:sz w:val="20"/>
                <w:szCs w:val="20"/>
              </w:rPr>
            </w:pPr>
            <w:r w:rsidRPr="001078DB">
              <w:rPr>
                <w:rFonts w:ascii="Arial" w:hAnsi="Arial" w:cs="Arial"/>
                <w:sz w:val="20"/>
                <w:szCs w:val="20"/>
              </w:rPr>
              <w:t>Green Stripe Barb</w:t>
            </w:r>
          </w:p>
        </w:tc>
        <w:tc>
          <w:tcPr>
            <w:tcW w:w="1701" w:type="dxa"/>
          </w:tcPr>
          <w:p w14:paraId="1EC4F64D" w14:textId="3AD6315C"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52998E8" w14:textId="463064CC"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107B71F" w14:textId="77777777" w:rsidTr="001078DB">
        <w:tc>
          <w:tcPr>
            <w:tcW w:w="3078" w:type="dxa"/>
          </w:tcPr>
          <w:p w14:paraId="56AB18F4" w14:textId="4997BFCC"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amphibius</w:t>
            </w:r>
          </w:p>
        </w:tc>
        <w:tc>
          <w:tcPr>
            <w:tcW w:w="2842" w:type="dxa"/>
          </w:tcPr>
          <w:p w14:paraId="7CE92B05" w14:textId="5DA5DF35" w:rsidR="00216D58" w:rsidRPr="001078DB" w:rsidRDefault="00216D58" w:rsidP="00216D58">
            <w:pPr>
              <w:jc w:val="center"/>
              <w:rPr>
                <w:rFonts w:ascii="Arial" w:hAnsi="Arial" w:cs="Arial"/>
                <w:sz w:val="20"/>
                <w:szCs w:val="20"/>
              </w:rPr>
            </w:pPr>
            <w:r w:rsidRPr="001078DB">
              <w:rPr>
                <w:rFonts w:ascii="Arial" w:hAnsi="Arial" w:cs="Arial"/>
                <w:sz w:val="20"/>
                <w:szCs w:val="20"/>
              </w:rPr>
              <w:t>Scarlet-banded barb</w:t>
            </w:r>
          </w:p>
        </w:tc>
        <w:tc>
          <w:tcPr>
            <w:tcW w:w="1701" w:type="dxa"/>
          </w:tcPr>
          <w:p w14:paraId="18244B9D" w14:textId="3F70D5E3"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437595FC" w14:textId="66CA32F0" w:rsidR="00216D58" w:rsidRPr="001078DB" w:rsidRDefault="00216D58" w:rsidP="00216D58">
            <w:pPr>
              <w:jc w:val="center"/>
              <w:rPr>
                <w:rFonts w:ascii="Arial" w:hAnsi="Arial" w:cs="Arial"/>
                <w:sz w:val="20"/>
                <w:szCs w:val="20"/>
              </w:rPr>
            </w:pPr>
            <w:r w:rsidRPr="001078DB">
              <w:rPr>
                <w:rFonts w:ascii="Arial" w:hAnsi="Arial" w:cs="Arial"/>
                <w:sz w:val="20"/>
                <w:szCs w:val="20"/>
              </w:rPr>
              <w:t>DD</w:t>
            </w:r>
          </w:p>
        </w:tc>
      </w:tr>
      <w:tr w:rsidR="00216D58" w:rsidRPr="00216D58" w14:paraId="3C1AEB98" w14:textId="77777777" w:rsidTr="001078DB">
        <w:tc>
          <w:tcPr>
            <w:tcW w:w="3078" w:type="dxa"/>
          </w:tcPr>
          <w:p w14:paraId="755C52DF" w14:textId="675A934F"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sophore</w:t>
            </w:r>
            <w:proofErr w:type="spellEnd"/>
            <w:r w:rsidRPr="001078DB">
              <w:rPr>
                <w:rFonts w:ascii="Arial" w:hAnsi="Arial" w:cs="Arial"/>
                <w:i/>
                <w:iCs/>
                <w:color w:val="000000"/>
                <w:kern w:val="24"/>
                <w:sz w:val="20"/>
                <w:szCs w:val="20"/>
              </w:rPr>
              <w:t xml:space="preserve"> </w:t>
            </w:r>
          </w:p>
        </w:tc>
        <w:tc>
          <w:tcPr>
            <w:tcW w:w="2842" w:type="dxa"/>
          </w:tcPr>
          <w:p w14:paraId="71E4215B" w14:textId="18D2337D" w:rsidR="00216D58" w:rsidRPr="001078DB" w:rsidRDefault="00216D58" w:rsidP="00216D58">
            <w:pPr>
              <w:jc w:val="center"/>
              <w:rPr>
                <w:rFonts w:ascii="Arial" w:hAnsi="Arial" w:cs="Arial"/>
                <w:sz w:val="20"/>
                <w:szCs w:val="20"/>
              </w:rPr>
            </w:pPr>
            <w:r w:rsidRPr="001078DB">
              <w:rPr>
                <w:rFonts w:ascii="Arial" w:hAnsi="Arial" w:cs="Arial"/>
                <w:sz w:val="20"/>
                <w:szCs w:val="20"/>
              </w:rPr>
              <w:t>Spot fin swamp barb</w:t>
            </w:r>
          </w:p>
        </w:tc>
        <w:tc>
          <w:tcPr>
            <w:tcW w:w="1701" w:type="dxa"/>
          </w:tcPr>
          <w:p w14:paraId="57E09313" w14:textId="530E0A91"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D7712D9" w14:textId="5CB83371"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0478FF8" w14:textId="77777777" w:rsidTr="001078DB">
        <w:tc>
          <w:tcPr>
            <w:tcW w:w="3078" w:type="dxa"/>
          </w:tcPr>
          <w:p w14:paraId="7315B9BC" w14:textId="219A5CEE"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terio</w:t>
            </w:r>
            <w:proofErr w:type="spellEnd"/>
            <w:r w:rsidRPr="001078DB">
              <w:rPr>
                <w:rFonts w:ascii="Arial" w:hAnsi="Arial" w:cs="Arial"/>
                <w:i/>
                <w:iCs/>
                <w:color w:val="000000"/>
                <w:kern w:val="24"/>
                <w:sz w:val="20"/>
                <w:szCs w:val="20"/>
              </w:rPr>
              <w:t xml:space="preserve"> </w:t>
            </w:r>
          </w:p>
        </w:tc>
        <w:tc>
          <w:tcPr>
            <w:tcW w:w="2842" w:type="dxa"/>
          </w:tcPr>
          <w:p w14:paraId="23835909" w14:textId="39EBD8FF" w:rsidR="00216D58" w:rsidRPr="001078DB" w:rsidRDefault="00216D58" w:rsidP="00216D58">
            <w:pPr>
              <w:jc w:val="center"/>
              <w:rPr>
                <w:rFonts w:ascii="Arial" w:hAnsi="Arial" w:cs="Arial"/>
                <w:sz w:val="20"/>
                <w:szCs w:val="20"/>
              </w:rPr>
            </w:pPr>
            <w:r w:rsidRPr="001078DB">
              <w:rPr>
                <w:rFonts w:ascii="Arial" w:hAnsi="Arial" w:cs="Arial"/>
                <w:sz w:val="20"/>
                <w:szCs w:val="20"/>
              </w:rPr>
              <w:t>One spot barb</w:t>
            </w:r>
          </w:p>
        </w:tc>
        <w:tc>
          <w:tcPr>
            <w:tcW w:w="1701" w:type="dxa"/>
          </w:tcPr>
          <w:p w14:paraId="00FB6BF1" w14:textId="27F093DE"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689C78" w14:textId="53656E55"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6F71BCA" w14:textId="77777777" w:rsidTr="001078DB">
        <w:tc>
          <w:tcPr>
            <w:tcW w:w="3078" w:type="dxa"/>
          </w:tcPr>
          <w:p w14:paraId="0AA1F086" w14:textId="7546A60A"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dorsalis</w:t>
            </w:r>
          </w:p>
        </w:tc>
        <w:tc>
          <w:tcPr>
            <w:tcW w:w="2842" w:type="dxa"/>
          </w:tcPr>
          <w:p w14:paraId="0194F6A9" w14:textId="325CD4CE" w:rsidR="00216D58" w:rsidRPr="001078DB" w:rsidRDefault="00216D58" w:rsidP="00216D58">
            <w:pPr>
              <w:jc w:val="center"/>
              <w:rPr>
                <w:rFonts w:ascii="Arial" w:hAnsi="Arial" w:cs="Arial"/>
                <w:sz w:val="20"/>
                <w:szCs w:val="20"/>
              </w:rPr>
            </w:pPr>
            <w:r w:rsidRPr="001078DB">
              <w:rPr>
                <w:rFonts w:ascii="Arial" w:hAnsi="Arial" w:cs="Arial"/>
                <w:sz w:val="20"/>
                <w:szCs w:val="20"/>
              </w:rPr>
              <w:t>Long snouted barb</w:t>
            </w:r>
          </w:p>
        </w:tc>
        <w:tc>
          <w:tcPr>
            <w:tcW w:w="1701" w:type="dxa"/>
          </w:tcPr>
          <w:p w14:paraId="4AC76ACA" w14:textId="2E5CB063"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F58A677" w14:textId="34E79FBB"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E642C04" w14:textId="77777777" w:rsidTr="001078DB">
        <w:tc>
          <w:tcPr>
            <w:tcW w:w="3078" w:type="dxa"/>
          </w:tcPr>
          <w:p w14:paraId="217A8CA0" w14:textId="4D236879"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Systomus</w:t>
            </w:r>
            <w:proofErr w:type="spellEnd"/>
            <w:r w:rsidRPr="001078DB">
              <w:rPr>
                <w:rFonts w:ascii="Arial" w:hAnsi="Arial" w:cs="Arial"/>
                <w:sz w:val="20"/>
                <w:szCs w:val="20"/>
              </w:rPr>
              <w:t> </w:t>
            </w:r>
            <w:proofErr w:type="spellStart"/>
            <w:r w:rsidRPr="001078DB">
              <w:rPr>
                <w:rFonts w:ascii="Arial" w:hAnsi="Arial" w:cs="Arial"/>
                <w:i/>
                <w:iCs/>
                <w:sz w:val="20"/>
                <w:szCs w:val="20"/>
              </w:rPr>
              <w:t>sarana</w:t>
            </w:r>
            <w:proofErr w:type="spellEnd"/>
          </w:p>
        </w:tc>
        <w:tc>
          <w:tcPr>
            <w:tcW w:w="2842" w:type="dxa"/>
          </w:tcPr>
          <w:p w14:paraId="75719B95" w14:textId="626BD301" w:rsidR="00216D58" w:rsidRPr="001078DB" w:rsidRDefault="00216D58" w:rsidP="00216D58">
            <w:pPr>
              <w:jc w:val="center"/>
              <w:rPr>
                <w:rFonts w:ascii="Arial" w:hAnsi="Arial" w:cs="Arial"/>
                <w:sz w:val="20"/>
                <w:szCs w:val="20"/>
              </w:rPr>
            </w:pPr>
            <w:r w:rsidRPr="001078DB">
              <w:rPr>
                <w:rFonts w:ascii="Arial" w:hAnsi="Arial" w:cs="Arial"/>
                <w:sz w:val="20"/>
                <w:szCs w:val="20"/>
              </w:rPr>
              <w:t>Olive barb</w:t>
            </w:r>
          </w:p>
        </w:tc>
        <w:tc>
          <w:tcPr>
            <w:tcW w:w="1701" w:type="dxa"/>
          </w:tcPr>
          <w:p w14:paraId="226A8B95" w14:textId="5D8AC087"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6C798EB2" w14:textId="2F08DBD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E3BB059" w14:textId="77777777" w:rsidTr="001078DB">
        <w:tc>
          <w:tcPr>
            <w:tcW w:w="3078" w:type="dxa"/>
          </w:tcPr>
          <w:p w14:paraId="40274AAD" w14:textId="01E707C0"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bacaila</w:t>
            </w:r>
            <w:proofErr w:type="spellEnd"/>
          </w:p>
        </w:tc>
        <w:tc>
          <w:tcPr>
            <w:tcW w:w="2842" w:type="dxa"/>
          </w:tcPr>
          <w:p w14:paraId="3E68A637" w14:textId="17210427"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Large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4FBD5DE0" w14:textId="68A916DF"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2EC748AC" w14:textId="39DF5D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23D273D" w14:textId="77777777" w:rsidTr="001078DB">
        <w:tc>
          <w:tcPr>
            <w:tcW w:w="3078" w:type="dxa"/>
          </w:tcPr>
          <w:p w14:paraId="7C388B09" w14:textId="4913C8D4"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phulo</w:t>
            </w:r>
            <w:proofErr w:type="spellEnd"/>
          </w:p>
        </w:tc>
        <w:tc>
          <w:tcPr>
            <w:tcW w:w="2842" w:type="dxa"/>
          </w:tcPr>
          <w:p w14:paraId="203ACA2A" w14:textId="170C3D1E"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Finescale</w:t>
            </w:r>
            <w:proofErr w:type="spellEnd"/>
            <w:r w:rsidRPr="001078DB">
              <w:rPr>
                <w:rFonts w:ascii="Arial" w:hAnsi="Arial" w:cs="Arial"/>
                <w:sz w:val="20"/>
                <w:szCs w:val="20"/>
              </w:rPr>
              <w:t xml:space="preserv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0A6A6455" w14:textId="4B91620B"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2E97D7C3" w14:textId="236B180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7B965A9" w14:textId="77777777" w:rsidTr="001078DB">
        <w:tc>
          <w:tcPr>
            <w:tcW w:w="3078" w:type="dxa"/>
          </w:tcPr>
          <w:p w14:paraId="5C0B04DA" w14:textId="5BBCCAB6"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Labeo</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boga</w:t>
            </w:r>
            <w:proofErr w:type="spellEnd"/>
            <w:r w:rsidRPr="001078DB">
              <w:rPr>
                <w:rFonts w:ascii="Arial" w:hAnsi="Arial" w:cs="Arial"/>
                <w:i/>
                <w:iCs/>
                <w:color w:val="000000"/>
                <w:kern w:val="24"/>
                <w:sz w:val="20"/>
                <w:szCs w:val="20"/>
              </w:rPr>
              <w:t xml:space="preserve"> </w:t>
            </w:r>
          </w:p>
        </w:tc>
        <w:tc>
          <w:tcPr>
            <w:tcW w:w="2842" w:type="dxa"/>
          </w:tcPr>
          <w:p w14:paraId="2DC600C1" w14:textId="74B980D4"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Boga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701" w:type="dxa"/>
          </w:tcPr>
          <w:p w14:paraId="2017B2A0" w14:textId="0B90479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2C54AE" w14:textId="391842F4"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ADA1B1C" w14:textId="77777777" w:rsidTr="001078DB">
        <w:tc>
          <w:tcPr>
            <w:tcW w:w="3078" w:type="dxa"/>
          </w:tcPr>
          <w:p w14:paraId="219BC903" w14:textId="08A6D00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Labeo</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angra</w:t>
            </w:r>
            <w:proofErr w:type="spellEnd"/>
            <w:r w:rsidRPr="001078DB">
              <w:rPr>
                <w:rFonts w:ascii="Arial" w:hAnsi="Arial" w:cs="Arial"/>
                <w:i/>
                <w:iCs/>
                <w:sz w:val="20"/>
                <w:szCs w:val="20"/>
              </w:rPr>
              <w:t xml:space="preserve"> </w:t>
            </w:r>
          </w:p>
        </w:tc>
        <w:tc>
          <w:tcPr>
            <w:tcW w:w="2842" w:type="dxa"/>
          </w:tcPr>
          <w:p w14:paraId="707B4E2E" w14:textId="0287E2BB"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Angra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701" w:type="dxa"/>
          </w:tcPr>
          <w:p w14:paraId="45732F99" w14:textId="3211E44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EF5E835" w14:textId="736EF7B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5646A56D" w14:textId="77777777" w:rsidTr="001078DB">
        <w:tc>
          <w:tcPr>
            <w:tcW w:w="3078" w:type="dxa"/>
          </w:tcPr>
          <w:p w14:paraId="04CB2EA5" w14:textId="2F3F6521" w:rsidR="00216D58" w:rsidRPr="001078DB" w:rsidRDefault="00216D58" w:rsidP="00216D58">
            <w:pPr>
              <w:pStyle w:val="Default"/>
              <w:jc w:val="both"/>
              <w:rPr>
                <w:rFonts w:ascii="Arial" w:hAnsi="Arial" w:cs="Arial"/>
                <w:i/>
                <w:iCs/>
                <w:sz w:val="20"/>
                <w:szCs w:val="20"/>
              </w:rPr>
            </w:pP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
        </w:tc>
        <w:tc>
          <w:tcPr>
            <w:tcW w:w="2842" w:type="dxa"/>
          </w:tcPr>
          <w:p w14:paraId="01C92705" w14:textId="2E175DA9" w:rsidR="00216D58" w:rsidRPr="001078DB" w:rsidRDefault="00216D58" w:rsidP="00216D58">
            <w:pPr>
              <w:jc w:val="center"/>
              <w:rPr>
                <w:rFonts w:ascii="Arial" w:hAnsi="Arial" w:cs="Arial"/>
                <w:sz w:val="20"/>
                <w:szCs w:val="20"/>
              </w:rPr>
            </w:pPr>
            <w:r w:rsidRPr="001078DB">
              <w:rPr>
                <w:rFonts w:ascii="Arial" w:hAnsi="Arial" w:cs="Arial"/>
                <w:sz w:val="20"/>
                <w:szCs w:val="20"/>
              </w:rPr>
              <w:t>Bengal Danio</w:t>
            </w:r>
          </w:p>
        </w:tc>
        <w:tc>
          <w:tcPr>
            <w:tcW w:w="1701" w:type="dxa"/>
          </w:tcPr>
          <w:p w14:paraId="1CEA8B56" w14:textId="5170D87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CF035A3" w14:textId="712E00CF"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B91239A" w14:textId="77777777" w:rsidTr="001078DB">
        <w:tc>
          <w:tcPr>
            <w:tcW w:w="3078" w:type="dxa"/>
          </w:tcPr>
          <w:p w14:paraId="1CCA5D7B" w14:textId="0CE1F765"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Danio rerio</w:t>
            </w:r>
          </w:p>
        </w:tc>
        <w:tc>
          <w:tcPr>
            <w:tcW w:w="2842" w:type="dxa"/>
          </w:tcPr>
          <w:p w14:paraId="1A710BC1" w14:textId="53DC8A46" w:rsidR="00216D58" w:rsidRPr="001078DB" w:rsidRDefault="00216D58" w:rsidP="00216D58">
            <w:pPr>
              <w:jc w:val="center"/>
              <w:rPr>
                <w:rFonts w:ascii="Arial" w:hAnsi="Arial" w:cs="Arial"/>
                <w:sz w:val="20"/>
                <w:szCs w:val="20"/>
              </w:rPr>
            </w:pPr>
            <w:r w:rsidRPr="001078DB">
              <w:rPr>
                <w:rFonts w:ascii="Arial" w:hAnsi="Arial" w:cs="Arial"/>
                <w:sz w:val="20"/>
                <w:szCs w:val="20"/>
              </w:rPr>
              <w:t>Zebra danio</w:t>
            </w:r>
          </w:p>
        </w:tc>
        <w:tc>
          <w:tcPr>
            <w:tcW w:w="1701" w:type="dxa"/>
          </w:tcPr>
          <w:p w14:paraId="7DDCBD4E" w14:textId="4EB17C31"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18576382" w14:textId="09F638B3"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AFD65A0" w14:textId="77777777" w:rsidTr="001078DB">
        <w:tc>
          <w:tcPr>
            <w:tcW w:w="3078" w:type="dxa"/>
          </w:tcPr>
          <w:p w14:paraId="476E36FA" w14:textId="45E9D6C9"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cachius</w:t>
            </w:r>
            <w:proofErr w:type="spellEnd"/>
            <w:r w:rsidRPr="001078DB">
              <w:rPr>
                <w:rFonts w:ascii="Arial" w:hAnsi="Arial" w:cs="Arial"/>
                <w:i/>
                <w:iCs/>
                <w:kern w:val="24"/>
                <w:sz w:val="20"/>
                <w:szCs w:val="20"/>
              </w:rPr>
              <w:t xml:space="preserve"> </w:t>
            </w:r>
          </w:p>
        </w:tc>
        <w:tc>
          <w:tcPr>
            <w:tcW w:w="2842" w:type="dxa"/>
          </w:tcPr>
          <w:p w14:paraId="6A3FF1E1" w14:textId="36E1B9DB" w:rsidR="00216D58" w:rsidRPr="001078DB" w:rsidRDefault="00216D58" w:rsidP="00216D58">
            <w:pPr>
              <w:jc w:val="center"/>
              <w:rPr>
                <w:rFonts w:ascii="Arial" w:hAnsi="Arial" w:cs="Arial"/>
                <w:sz w:val="20"/>
                <w:szCs w:val="20"/>
              </w:rPr>
            </w:pPr>
            <w:r w:rsidRPr="001078DB">
              <w:rPr>
                <w:rFonts w:ascii="Arial" w:hAnsi="Arial" w:cs="Arial"/>
                <w:sz w:val="20"/>
                <w:szCs w:val="20"/>
              </w:rPr>
              <w:t>Silver hatchet chela</w:t>
            </w:r>
          </w:p>
        </w:tc>
        <w:tc>
          <w:tcPr>
            <w:tcW w:w="1701" w:type="dxa"/>
          </w:tcPr>
          <w:p w14:paraId="322F3582" w14:textId="0CA3E26D"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8247DDD" w14:textId="0632173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FD7C24" w:rsidRPr="00216D58" w14:paraId="57559AE9" w14:textId="77777777" w:rsidTr="001078DB">
        <w:tc>
          <w:tcPr>
            <w:tcW w:w="3078" w:type="dxa"/>
          </w:tcPr>
          <w:p w14:paraId="22A2A219" w14:textId="122AE711" w:rsidR="00FD7C24" w:rsidRPr="001078DB" w:rsidRDefault="00FD7C24" w:rsidP="00FD7C24">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laubuca</w:t>
            </w:r>
            <w:proofErr w:type="spellEnd"/>
            <w:r w:rsidRPr="001078DB">
              <w:rPr>
                <w:rFonts w:ascii="Arial" w:hAnsi="Arial" w:cs="Arial"/>
                <w:i/>
                <w:iCs/>
                <w:kern w:val="24"/>
                <w:sz w:val="20"/>
                <w:szCs w:val="20"/>
              </w:rPr>
              <w:t xml:space="preserve"> </w:t>
            </w:r>
          </w:p>
        </w:tc>
        <w:tc>
          <w:tcPr>
            <w:tcW w:w="2842" w:type="dxa"/>
          </w:tcPr>
          <w:p w14:paraId="54314FB4" w14:textId="12EF288E" w:rsidR="00FD7C24" w:rsidRPr="001078DB" w:rsidRDefault="00FD7C24" w:rsidP="00FD7C24">
            <w:pPr>
              <w:jc w:val="center"/>
              <w:rPr>
                <w:rFonts w:ascii="Arial" w:hAnsi="Arial" w:cs="Arial"/>
                <w:sz w:val="20"/>
                <w:szCs w:val="20"/>
              </w:rPr>
            </w:pPr>
            <w:r w:rsidRPr="001078DB">
              <w:rPr>
                <w:rFonts w:ascii="Arial" w:hAnsi="Arial" w:cs="Arial"/>
                <w:sz w:val="20"/>
                <w:szCs w:val="20"/>
              </w:rPr>
              <w:t>Indian glass barb</w:t>
            </w:r>
          </w:p>
        </w:tc>
        <w:tc>
          <w:tcPr>
            <w:tcW w:w="1701" w:type="dxa"/>
          </w:tcPr>
          <w:p w14:paraId="02CB9632" w14:textId="7BF39DF5"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74D9B8F" w14:textId="4BFFC00E"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5BEC289" w14:textId="77777777" w:rsidTr="001078DB">
        <w:tc>
          <w:tcPr>
            <w:tcW w:w="3078" w:type="dxa"/>
          </w:tcPr>
          <w:p w14:paraId="0F01B3F2" w14:textId="2D77C343"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danricus</w:t>
            </w:r>
            <w:proofErr w:type="spellEnd"/>
            <w:r w:rsidRPr="001078DB">
              <w:rPr>
                <w:rFonts w:ascii="Arial" w:hAnsi="Arial" w:cs="Arial"/>
                <w:i/>
                <w:iCs/>
                <w:kern w:val="24"/>
                <w:sz w:val="20"/>
                <w:szCs w:val="20"/>
              </w:rPr>
              <w:t xml:space="preserve"> </w:t>
            </w:r>
          </w:p>
        </w:tc>
        <w:tc>
          <w:tcPr>
            <w:tcW w:w="2842" w:type="dxa"/>
          </w:tcPr>
          <w:p w14:paraId="4F60FE04" w14:textId="668AA393" w:rsidR="00FD7C24" w:rsidRPr="001078DB" w:rsidRDefault="00FD7C24" w:rsidP="00FD7C24">
            <w:pPr>
              <w:jc w:val="center"/>
              <w:rPr>
                <w:rFonts w:ascii="Arial" w:hAnsi="Arial" w:cs="Arial"/>
                <w:sz w:val="20"/>
                <w:szCs w:val="20"/>
              </w:rPr>
            </w:pPr>
            <w:r w:rsidRPr="001078DB">
              <w:rPr>
                <w:rFonts w:ascii="Arial" w:hAnsi="Arial" w:cs="Arial"/>
                <w:sz w:val="20"/>
                <w:szCs w:val="20"/>
              </w:rPr>
              <w:t>Flying barb</w:t>
            </w:r>
          </w:p>
        </w:tc>
        <w:tc>
          <w:tcPr>
            <w:tcW w:w="1701" w:type="dxa"/>
          </w:tcPr>
          <w:p w14:paraId="56FDB4A5" w14:textId="6FB22E1E"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E080BEF" w14:textId="21A02E6F"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7B2CD94" w14:textId="77777777" w:rsidTr="001078DB">
        <w:tc>
          <w:tcPr>
            <w:tcW w:w="3078" w:type="dxa"/>
          </w:tcPr>
          <w:p w14:paraId="7CF7B735" w14:textId="192223C8"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barbatus</w:t>
            </w:r>
            <w:proofErr w:type="spellEnd"/>
          </w:p>
        </w:tc>
        <w:tc>
          <w:tcPr>
            <w:tcW w:w="2842" w:type="dxa"/>
          </w:tcPr>
          <w:p w14:paraId="463C6F61" w14:textId="4DC35FC2" w:rsidR="00FD7C24" w:rsidRPr="001078DB" w:rsidRDefault="00FD7C24" w:rsidP="00FD7C24">
            <w:pPr>
              <w:jc w:val="center"/>
              <w:rPr>
                <w:rFonts w:ascii="Arial" w:hAnsi="Arial" w:cs="Arial"/>
                <w:sz w:val="20"/>
                <w:szCs w:val="20"/>
              </w:rPr>
            </w:pPr>
            <w:r w:rsidRPr="001078DB">
              <w:rPr>
                <w:rFonts w:ascii="Arial" w:hAnsi="Arial" w:cs="Arial"/>
                <w:sz w:val="20"/>
                <w:szCs w:val="20"/>
              </w:rPr>
              <w:t>South Indian Flying barb</w:t>
            </w:r>
          </w:p>
        </w:tc>
        <w:tc>
          <w:tcPr>
            <w:tcW w:w="1701" w:type="dxa"/>
          </w:tcPr>
          <w:p w14:paraId="1789B149" w14:textId="5B3D86D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862F738" w14:textId="626ADF7D"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509B3AC" w14:textId="77777777" w:rsidTr="001078DB">
        <w:tc>
          <w:tcPr>
            <w:tcW w:w="3078" w:type="dxa"/>
          </w:tcPr>
          <w:p w14:paraId="429CD749" w14:textId="48B979F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Rasbora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daniconius</w:t>
            </w:r>
            <w:proofErr w:type="spellEnd"/>
            <w:r w:rsidRPr="001078DB">
              <w:rPr>
                <w:rFonts w:ascii="Arial" w:hAnsi="Arial" w:cs="Arial"/>
                <w:i/>
                <w:iCs/>
                <w:kern w:val="24"/>
                <w:sz w:val="20"/>
                <w:szCs w:val="20"/>
              </w:rPr>
              <w:t xml:space="preserve"> </w:t>
            </w:r>
          </w:p>
        </w:tc>
        <w:tc>
          <w:tcPr>
            <w:tcW w:w="2842" w:type="dxa"/>
          </w:tcPr>
          <w:p w14:paraId="15FBF027" w14:textId="0E87EA98" w:rsidR="00FD7C24" w:rsidRPr="001078DB" w:rsidRDefault="00FD7C24" w:rsidP="00FD7C24">
            <w:pPr>
              <w:jc w:val="center"/>
              <w:rPr>
                <w:rFonts w:ascii="Arial" w:hAnsi="Arial" w:cs="Arial"/>
                <w:sz w:val="20"/>
                <w:szCs w:val="20"/>
              </w:rPr>
            </w:pPr>
            <w:r w:rsidRPr="001078DB">
              <w:rPr>
                <w:rFonts w:ascii="Arial" w:hAnsi="Arial" w:cs="Arial"/>
                <w:sz w:val="20"/>
                <w:szCs w:val="20"/>
              </w:rPr>
              <w:t>Black line rasbora</w:t>
            </w:r>
          </w:p>
        </w:tc>
        <w:tc>
          <w:tcPr>
            <w:tcW w:w="1701" w:type="dxa"/>
          </w:tcPr>
          <w:p w14:paraId="7D38B978" w14:textId="0F3F8D1B"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4301E5E" w14:textId="14150E04"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2A2BC910" w14:textId="77777777" w:rsidTr="001078DB">
        <w:tc>
          <w:tcPr>
            <w:tcW w:w="3078" w:type="dxa"/>
          </w:tcPr>
          <w:p w14:paraId="7F199AFD" w14:textId="06C774B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Osteobrama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cotio</w:t>
            </w:r>
            <w:proofErr w:type="spellEnd"/>
            <w:r w:rsidRPr="001078DB">
              <w:rPr>
                <w:rFonts w:ascii="Arial" w:hAnsi="Arial" w:cs="Arial"/>
                <w:i/>
                <w:iCs/>
                <w:kern w:val="24"/>
                <w:sz w:val="20"/>
                <w:szCs w:val="20"/>
              </w:rPr>
              <w:t xml:space="preserve"> </w:t>
            </w:r>
          </w:p>
        </w:tc>
        <w:tc>
          <w:tcPr>
            <w:tcW w:w="2842" w:type="dxa"/>
          </w:tcPr>
          <w:p w14:paraId="145BE1A9" w14:textId="2CD4577C"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Cotio</w:t>
            </w:r>
            <w:proofErr w:type="spellEnd"/>
          </w:p>
        </w:tc>
        <w:tc>
          <w:tcPr>
            <w:tcW w:w="1701" w:type="dxa"/>
          </w:tcPr>
          <w:p w14:paraId="23ECCCB7" w14:textId="692CF7D3"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E76446C" w14:textId="7D2C5A4D"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14048224" w14:textId="77777777" w:rsidTr="001078DB">
        <w:tc>
          <w:tcPr>
            <w:tcW w:w="3078" w:type="dxa"/>
          </w:tcPr>
          <w:p w14:paraId="0AB1AA82" w14:textId="29913775"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Amblypharyngodon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microlepis</w:t>
            </w:r>
            <w:proofErr w:type="spellEnd"/>
          </w:p>
        </w:tc>
        <w:tc>
          <w:tcPr>
            <w:tcW w:w="2842" w:type="dxa"/>
          </w:tcPr>
          <w:p w14:paraId="5CE6EBE8" w14:textId="4309442B"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carplet</w:t>
            </w:r>
            <w:proofErr w:type="spellEnd"/>
          </w:p>
        </w:tc>
        <w:tc>
          <w:tcPr>
            <w:tcW w:w="1701" w:type="dxa"/>
          </w:tcPr>
          <w:p w14:paraId="21F50357" w14:textId="5588F618"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8DF533" w14:textId="0255D3B5"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581219A" w14:textId="77777777" w:rsidTr="001078DB">
        <w:tc>
          <w:tcPr>
            <w:tcW w:w="3078" w:type="dxa"/>
          </w:tcPr>
          <w:p w14:paraId="4BE124BC"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gotyla</w:t>
            </w:r>
            <w:proofErr w:type="spellEnd"/>
            <w:r w:rsidRPr="001078DB">
              <w:rPr>
                <w:rFonts w:ascii="Arial" w:hAnsi="Arial" w:cs="Arial"/>
                <w:i/>
                <w:iCs/>
                <w:sz w:val="20"/>
                <w:szCs w:val="20"/>
              </w:rPr>
              <w:t xml:space="preserve"> </w:t>
            </w:r>
          </w:p>
        </w:tc>
        <w:tc>
          <w:tcPr>
            <w:tcW w:w="2842" w:type="dxa"/>
          </w:tcPr>
          <w:p w14:paraId="174B12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head</w:t>
            </w:r>
          </w:p>
        </w:tc>
        <w:tc>
          <w:tcPr>
            <w:tcW w:w="1701" w:type="dxa"/>
          </w:tcPr>
          <w:p w14:paraId="36114F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26B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07B2D10" w14:textId="77777777" w:rsidTr="001078DB">
        <w:tc>
          <w:tcPr>
            <w:tcW w:w="3078" w:type="dxa"/>
          </w:tcPr>
          <w:p w14:paraId="55F2EAA2" w14:textId="77777777" w:rsidR="00FD7C24" w:rsidRPr="001078DB" w:rsidRDefault="00FD7C24" w:rsidP="00FD7C24">
            <w:pPr>
              <w:pStyle w:val="Default"/>
              <w:jc w:val="both"/>
              <w:rPr>
                <w:rFonts w:ascii="Arial" w:hAnsi="Arial" w:cs="Arial"/>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mullya</w:t>
            </w:r>
            <w:proofErr w:type="spellEnd"/>
          </w:p>
        </w:tc>
        <w:tc>
          <w:tcPr>
            <w:tcW w:w="2842" w:type="dxa"/>
          </w:tcPr>
          <w:p w14:paraId="632032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fish</w:t>
            </w:r>
          </w:p>
        </w:tc>
        <w:tc>
          <w:tcPr>
            <w:tcW w:w="1701" w:type="dxa"/>
          </w:tcPr>
          <w:p w14:paraId="654F75E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46B39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7CDB7E0" w14:textId="77777777" w:rsidTr="001078DB">
        <w:tc>
          <w:tcPr>
            <w:tcW w:w="3078" w:type="dxa"/>
          </w:tcPr>
          <w:p w14:paraId="607C6746"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mcclellandi</w:t>
            </w:r>
            <w:proofErr w:type="spellEnd"/>
          </w:p>
        </w:tc>
        <w:tc>
          <w:tcPr>
            <w:tcW w:w="2842" w:type="dxa"/>
          </w:tcPr>
          <w:p w14:paraId="1F92C59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Cauvery </w:t>
            </w:r>
            <w:proofErr w:type="spellStart"/>
            <w:r w:rsidRPr="001078DB">
              <w:rPr>
                <w:rFonts w:ascii="Arial" w:hAnsi="Arial" w:cs="Arial"/>
                <w:sz w:val="20"/>
                <w:szCs w:val="20"/>
              </w:rPr>
              <w:t>garra</w:t>
            </w:r>
            <w:proofErr w:type="spellEnd"/>
          </w:p>
        </w:tc>
        <w:tc>
          <w:tcPr>
            <w:tcW w:w="1701" w:type="dxa"/>
          </w:tcPr>
          <w:p w14:paraId="5CB21D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81139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EC27CB5" w14:textId="77777777" w:rsidTr="001078DB">
        <w:tc>
          <w:tcPr>
            <w:tcW w:w="3078" w:type="dxa"/>
          </w:tcPr>
          <w:p w14:paraId="7A13B04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Crossocheilis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latius</w:t>
            </w:r>
            <w:proofErr w:type="spellEnd"/>
            <w:r w:rsidRPr="001078DB">
              <w:rPr>
                <w:rFonts w:ascii="Arial" w:hAnsi="Arial" w:cs="Arial"/>
                <w:i/>
                <w:iCs/>
                <w:sz w:val="20"/>
                <w:szCs w:val="20"/>
              </w:rPr>
              <w:t xml:space="preserve"> </w:t>
            </w:r>
          </w:p>
        </w:tc>
        <w:tc>
          <w:tcPr>
            <w:tcW w:w="2842" w:type="dxa"/>
          </w:tcPr>
          <w:p w14:paraId="605DFA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roller</w:t>
            </w:r>
          </w:p>
        </w:tc>
        <w:tc>
          <w:tcPr>
            <w:tcW w:w="1701" w:type="dxa"/>
          </w:tcPr>
          <w:p w14:paraId="106A17E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124E0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313A916" w14:textId="77777777" w:rsidTr="001078DB">
        <w:tc>
          <w:tcPr>
            <w:tcW w:w="3078" w:type="dxa"/>
          </w:tcPr>
          <w:p w14:paraId="5636EDB1"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bakeri</w:t>
            </w:r>
            <w:proofErr w:type="spellEnd"/>
          </w:p>
        </w:tc>
        <w:tc>
          <w:tcPr>
            <w:tcW w:w="2842" w:type="dxa"/>
          </w:tcPr>
          <w:p w14:paraId="144973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Malabar </w:t>
            </w:r>
            <w:proofErr w:type="spellStart"/>
            <w:r w:rsidRPr="001078DB">
              <w:rPr>
                <w:rFonts w:ascii="Arial" w:hAnsi="Arial" w:cs="Arial"/>
                <w:sz w:val="20"/>
                <w:szCs w:val="20"/>
              </w:rPr>
              <w:t>baril</w:t>
            </w:r>
            <w:proofErr w:type="spellEnd"/>
          </w:p>
        </w:tc>
        <w:tc>
          <w:tcPr>
            <w:tcW w:w="1701" w:type="dxa"/>
          </w:tcPr>
          <w:p w14:paraId="60D336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1CF26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AF5641D" w14:textId="77777777" w:rsidTr="001078DB">
        <w:tc>
          <w:tcPr>
            <w:tcW w:w="3078" w:type="dxa"/>
          </w:tcPr>
          <w:p w14:paraId="444A639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barila</w:t>
            </w:r>
            <w:proofErr w:type="spellEnd"/>
            <w:r w:rsidRPr="001078DB">
              <w:rPr>
                <w:rFonts w:ascii="Arial" w:hAnsi="Arial" w:cs="Arial"/>
                <w:i/>
                <w:iCs/>
                <w:sz w:val="20"/>
                <w:szCs w:val="20"/>
              </w:rPr>
              <w:t xml:space="preserve"> </w:t>
            </w:r>
          </w:p>
        </w:tc>
        <w:tc>
          <w:tcPr>
            <w:tcW w:w="2842" w:type="dxa"/>
          </w:tcPr>
          <w:p w14:paraId="74DAA2D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Barila</w:t>
            </w:r>
          </w:p>
        </w:tc>
        <w:tc>
          <w:tcPr>
            <w:tcW w:w="1701" w:type="dxa"/>
          </w:tcPr>
          <w:p w14:paraId="02A5106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1732F9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85C8C4C" w14:textId="77777777" w:rsidTr="001078DB">
        <w:tc>
          <w:tcPr>
            <w:tcW w:w="3078" w:type="dxa"/>
          </w:tcPr>
          <w:p w14:paraId="030E761E"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bendelisis</w:t>
            </w:r>
            <w:proofErr w:type="spellEnd"/>
            <w:r w:rsidRPr="001078DB">
              <w:rPr>
                <w:rFonts w:ascii="Arial" w:hAnsi="Arial" w:cs="Arial"/>
                <w:i/>
                <w:iCs/>
                <w:sz w:val="20"/>
                <w:szCs w:val="20"/>
              </w:rPr>
              <w:t xml:space="preserve"> </w:t>
            </w:r>
          </w:p>
        </w:tc>
        <w:tc>
          <w:tcPr>
            <w:tcW w:w="2842" w:type="dxa"/>
          </w:tcPr>
          <w:p w14:paraId="5CD61E9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Hamilton's Barila</w:t>
            </w:r>
          </w:p>
        </w:tc>
        <w:tc>
          <w:tcPr>
            <w:tcW w:w="1701" w:type="dxa"/>
          </w:tcPr>
          <w:p w14:paraId="1D612B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3E0F6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CF777D8" w14:textId="77777777" w:rsidTr="001078DB">
        <w:tc>
          <w:tcPr>
            <w:tcW w:w="3078" w:type="dxa"/>
          </w:tcPr>
          <w:p w14:paraId="717F219D" w14:textId="77777777" w:rsidR="00FD7C24" w:rsidRPr="001078DB" w:rsidRDefault="00FD7C24" w:rsidP="00FD7C24">
            <w:pPr>
              <w:pStyle w:val="Default"/>
              <w:jc w:val="both"/>
              <w:rPr>
                <w:rFonts w:ascii="Arial" w:hAnsi="Arial" w:cs="Arial"/>
                <w:i/>
                <w:iCs/>
                <w:sz w:val="20"/>
                <w:szCs w:val="20"/>
              </w:rPr>
            </w:pPr>
            <w:r w:rsidRPr="001078DB">
              <w:rPr>
                <w:rFonts w:ascii="Arial" w:hAnsi="Arial" w:cs="Arial"/>
                <w:i/>
                <w:iCs/>
                <w:sz w:val="20"/>
                <w:szCs w:val="20"/>
              </w:rPr>
              <w:t xml:space="preserve">Tor </w:t>
            </w:r>
            <w:proofErr w:type="spellStart"/>
            <w:r w:rsidRPr="001078DB">
              <w:rPr>
                <w:rFonts w:ascii="Arial" w:hAnsi="Arial" w:cs="Arial"/>
                <w:i/>
                <w:iCs/>
                <w:sz w:val="20"/>
                <w:szCs w:val="20"/>
              </w:rPr>
              <w:t>tor</w:t>
            </w:r>
            <w:proofErr w:type="spellEnd"/>
            <w:r w:rsidRPr="001078DB">
              <w:rPr>
                <w:rFonts w:ascii="Arial" w:hAnsi="Arial" w:cs="Arial"/>
                <w:i/>
                <w:iCs/>
                <w:sz w:val="20"/>
                <w:szCs w:val="20"/>
              </w:rPr>
              <w:t xml:space="preserve"> </w:t>
            </w:r>
          </w:p>
        </w:tc>
        <w:tc>
          <w:tcPr>
            <w:tcW w:w="2842" w:type="dxa"/>
          </w:tcPr>
          <w:p w14:paraId="3539745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Tor barb/Tor mahseer</w:t>
            </w:r>
          </w:p>
        </w:tc>
        <w:tc>
          <w:tcPr>
            <w:tcW w:w="1701" w:type="dxa"/>
          </w:tcPr>
          <w:p w14:paraId="7831855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ED498D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9ED4C61" w14:textId="77777777" w:rsidTr="001078DB">
        <w:tc>
          <w:tcPr>
            <w:tcW w:w="3078" w:type="dxa"/>
          </w:tcPr>
          <w:p w14:paraId="1CBD853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guntea</w:t>
            </w:r>
            <w:proofErr w:type="spellEnd"/>
          </w:p>
        </w:tc>
        <w:tc>
          <w:tcPr>
            <w:tcW w:w="2842" w:type="dxa"/>
          </w:tcPr>
          <w:p w14:paraId="2DAC7077"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Guntea</w:t>
            </w:r>
            <w:proofErr w:type="spellEnd"/>
            <w:r w:rsidRPr="001078DB">
              <w:rPr>
                <w:rFonts w:ascii="Arial" w:hAnsi="Arial" w:cs="Arial"/>
                <w:sz w:val="20"/>
                <w:szCs w:val="20"/>
              </w:rPr>
              <w:t xml:space="preserve"> loach</w:t>
            </w:r>
          </w:p>
        </w:tc>
        <w:tc>
          <w:tcPr>
            <w:tcW w:w="1701" w:type="dxa"/>
          </w:tcPr>
          <w:p w14:paraId="4B6344C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A52149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73BC014" w14:textId="77777777" w:rsidTr="001078DB">
        <w:tc>
          <w:tcPr>
            <w:tcW w:w="3078" w:type="dxa"/>
          </w:tcPr>
          <w:p w14:paraId="1F982FC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thermalis</w:t>
            </w:r>
            <w:proofErr w:type="spellEnd"/>
          </w:p>
        </w:tc>
        <w:tc>
          <w:tcPr>
            <w:tcW w:w="2842" w:type="dxa"/>
          </w:tcPr>
          <w:p w14:paraId="2C6DDF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Common spiny loach</w:t>
            </w:r>
          </w:p>
        </w:tc>
        <w:tc>
          <w:tcPr>
            <w:tcW w:w="1701" w:type="dxa"/>
          </w:tcPr>
          <w:p w14:paraId="0E35546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EF2E4A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817DFC2" w14:textId="77777777" w:rsidTr="001078DB">
        <w:tc>
          <w:tcPr>
            <w:tcW w:w="3078" w:type="dxa"/>
          </w:tcPr>
          <w:p w14:paraId="0A4483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berdmorei</w:t>
            </w:r>
            <w:proofErr w:type="spellEnd"/>
          </w:p>
        </w:tc>
        <w:tc>
          <w:tcPr>
            <w:tcW w:w="2842" w:type="dxa"/>
          </w:tcPr>
          <w:p w14:paraId="01655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Burmese loach</w:t>
            </w:r>
          </w:p>
        </w:tc>
        <w:tc>
          <w:tcPr>
            <w:tcW w:w="1701" w:type="dxa"/>
          </w:tcPr>
          <w:p w14:paraId="2801163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CBE358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622D4FD" w14:textId="77777777" w:rsidTr="001078DB">
        <w:tc>
          <w:tcPr>
            <w:tcW w:w="3078" w:type="dxa"/>
          </w:tcPr>
          <w:p w14:paraId="06EFECB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botia</w:t>
            </w:r>
            <w:proofErr w:type="spellEnd"/>
            <w:r w:rsidRPr="001078DB">
              <w:rPr>
                <w:rFonts w:ascii="Arial" w:hAnsi="Arial" w:cs="Arial"/>
                <w:i/>
                <w:iCs/>
                <w:sz w:val="20"/>
                <w:szCs w:val="20"/>
              </w:rPr>
              <w:t xml:space="preserve"> </w:t>
            </w:r>
          </w:p>
        </w:tc>
        <w:tc>
          <w:tcPr>
            <w:tcW w:w="2842" w:type="dxa"/>
          </w:tcPr>
          <w:p w14:paraId="3D582C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Mottled loach</w:t>
            </w:r>
          </w:p>
        </w:tc>
        <w:tc>
          <w:tcPr>
            <w:tcW w:w="1701" w:type="dxa"/>
          </w:tcPr>
          <w:p w14:paraId="7AB4C64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42839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6F2957F" w14:textId="77777777" w:rsidTr="001078DB">
        <w:tc>
          <w:tcPr>
            <w:tcW w:w="3078" w:type="dxa"/>
          </w:tcPr>
          <w:p w14:paraId="5151B92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lastRenderedPageBreak/>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mooreh</w:t>
            </w:r>
            <w:proofErr w:type="spellEnd"/>
          </w:p>
        </w:tc>
        <w:tc>
          <w:tcPr>
            <w:tcW w:w="2842" w:type="dxa"/>
          </w:tcPr>
          <w:p w14:paraId="47385B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Maharashtra Zipper loach</w:t>
            </w:r>
          </w:p>
        </w:tc>
        <w:tc>
          <w:tcPr>
            <w:tcW w:w="1701" w:type="dxa"/>
          </w:tcPr>
          <w:p w14:paraId="582079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0F30AC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67A1CB8" w14:textId="77777777" w:rsidTr="001078DB">
        <w:tc>
          <w:tcPr>
            <w:tcW w:w="3078" w:type="dxa"/>
          </w:tcPr>
          <w:p w14:paraId="135DEB00"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Indoreonectes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evezardi</w:t>
            </w:r>
            <w:proofErr w:type="spellEnd"/>
          </w:p>
        </w:tc>
        <w:tc>
          <w:tcPr>
            <w:tcW w:w="2842" w:type="dxa"/>
          </w:tcPr>
          <w:p w14:paraId="150D2BE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Hill stream loach</w:t>
            </w:r>
          </w:p>
        </w:tc>
        <w:tc>
          <w:tcPr>
            <w:tcW w:w="1701" w:type="dxa"/>
          </w:tcPr>
          <w:p w14:paraId="3559182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00599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48A09E" w14:textId="77777777" w:rsidTr="001078DB">
        <w:tc>
          <w:tcPr>
            <w:tcW w:w="3078" w:type="dxa"/>
          </w:tcPr>
          <w:p w14:paraId="55ACAC6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anguilla</w:t>
            </w:r>
            <w:proofErr w:type="spellEnd"/>
          </w:p>
        </w:tc>
        <w:tc>
          <w:tcPr>
            <w:tcW w:w="2842" w:type="dxa"/>
          </w:tcPr>
          <w:p w14:paraId="5C5E41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 lined loach</w:t>
            </w:r>
          </w:p>
        </w:tc>
        <w:tc>
          <w:tcPr>
            <w:tcW w:w="1701" w:type="dxa"/>
          </w:tcPr>
          <w:p w14:paraId="26F96A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978545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A3BB07" w14:textId="77777777" w:rsidTr="001078DB">
        <w:tc>
          <w:tcPr>
            <w:tcW w:w="3078" w:type="dxa"/>
          </w:tcPr>
          <w:p w14:paraId="05468F6A"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corica</w:t>
            </w:r>
            <w:proofErr w:type="spellEnd"/>
          </w:p>
        </w:tc>
        <w:tc>
          <w:tcPr>
            <w:tcW w:w="2842" w:type="dxa"/>
          </w:tcPr>
          <w:p w14:paraId="7EF88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Loach</w:t>
            </w:r>
          </w:p>
        </w:tc>
        <w:tc>
          <w:tcPr>
            <w:tcW w:w="1701" w:type="dxa"/>
          </w:tcPr>
          <w:p w14:paraId="1FD15B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DB1876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755F66F" w14:textId="77777777" w:rsidTr="001078DB">
        <w:tc>
          <w:tcPr>
            <w:tcW w:w="3078" w:type="dxa"/>
          </w:tcPr>
          <w:p w14:paraId="4A4AE21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Schistura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denisoni</w:t>
            </w:r>
            <w:proofErr w:type="spellEnd"/>
          </w:p>
        </w:tc>
        <w:tc>
          <w:tcPr>
            <w:tcW w:w="2842" w:type="dxa"/>
          </w:tcPr>
          <w:p w14:paraId="35D18C4A" w14:textId="77777777" w:rsidR="00FD7C24" w:rsidRPr="001078DB" w:rsidRDefault="00FD7C24" w:rsidP="00FD7C24">
            <w:pPr>
              <w:jc w:val="center"/>
              <w:rPr>
                <w:rFonts w:ascii="Arial" w:hAnsi="Arial" w:cs="Arial"/>
                <w:sz w:val="20"/>
                <w:szCs w:val="20"/>
              </w:rPr>
            </w:pPr>
          </w:p>
        </w:tc>
        <w:tc>
          <w:tcPr>
            <w:tcW w:w="1701" w:type="dxa"/>
          </w:tcPr>
          <w:p w14:paraId="42FFC2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68CB38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A067E59" w14:textId="77777777" w:rsidTr="001078DB">
        <w:tc>
          <w:tcPr>
            <w:tcW w:w="3078" w:type="dxa"/>
          </w:tcPr>
          <w:p w14:paraId="17DBE6D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Oreichthys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cosuatis</w:t>
            </w:r>
            <w:proofErr w:type="spellEnd"/>
          </w:p>
        </w:tc>
        <w:tc>
          <w:tcPr>
            <w:tcW w:w="2842" w:type="dxa"/>
          </w:tcPr>
          <w:p w14:paraId="6A3319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Hi-fin barb</w:t>
            </w:r>
          </w:p>
        </w:tc>
        <w:tc>
          <w:tcPr>
            <w:tcW w:w="1701" w:type="dxa"/>
          </w:tcPr>
          <w:p w14:paraId="4555C15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5E840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68C787" w14:textId="77777777" w:rsidTr="001078DB">
        <w:tc>
          <w:tcPr>
            <w:tcW w:w="3078" w:type="dxa"/>
          </w:tcPr>
          <w:p w14:paraId="2629F1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Dawkinsia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filamentosa</w:t>
            </w:r>
            <w:proofErr w:type="spellEnd"/>
          </w:p>
        </w:tc>
        <w:tc>
          <w:tcPr>
            <w:tcW w:w="2842" w:type="dxa"/>
          </w:tcPr>
          <w:p w14:paraId="3212507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Blackspot barb</w:t>
            </w:r>
          </w:p>
        </w:tc>
        <w:tc>
          <w:tcPr>
            <w:tcW w:w="1701" w:type="dxa"/>
          </w:tcPr>
          <w:p w14:paraId="03A530D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3501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E82F34" w14:textId="77777777" w:rsidTr="001078DB">
        <w:tc>
          <w:tcPr>
            <w:tcW w:w="3078" w:type="dxa"/>
          </w:tcPr>
          <w:p w14:paraId="45BB662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curmuca</w:t>
            </w:r>
            <w:proofErr w:type="spellEnd"/>
          </w:p>
        </w:tc>
        <w:tc>
          <w:tcPr>
            <w:tcW w:w="2842" w:type="dxa"/>
          </w:tcPr>
          <w:p w14:paraId="414BA7E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Curmuca</w:t>
            </w:r>
            <w:proofErr w:type="spellEnd"/>
            <w:r w:rsidRPr="001078DB">
              <w:rPr>
                <w:rFonts w:ascii="Arial" w:hAnsi="Arial" w:cs="Arial"/>
                <w:sz w:val="20"/>
                <w:szCs w:val="20"/>
              </w:rPr>
              <w:t xml:space="preserve"> barb</w:t>
            </w:r>
          </w:p>
        </w:tc>
        <w:tc>
          <w:tcPr>
            <w:tcW w:w="1701" w:type="dxa"/>
          </w:tcPr>
          <w:p w14:paraId="0E756E2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A0EFC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9DF6DF7" w14:textId="77777777" w:rsidTr="001078DB">
        <w:tc>
          <w:tcPr>
            <w:tcW w:w="3078" w:type="dxa"/>
          </w:tcPr>
          <w:p w14:paraId="5567A55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jerdoni</w:t>
            </w:r>
            <w:proofErr w:type="spellEnd"/>
          </w:p>
        </w:tc>
        <w:tc>
          <w:tcPr>
            <w:tcW w:w="2842" w:type="dxa"/>
          </w:tcPr>
          <w:p w14:paraId="0440124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carp</w:t>
            </w:r>
          </w:p>
        </w:tc>
        <w:tc>
          <w:tcPr>
            <w:tcW w:w="1701" w:type="dxa"/>
          </w:tcPr>
          <w:p w14:paraId="290A867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3D628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B4260" w14:textId="77777777" w:rsidTr="001078DB">
        <w:tc>
          <w:tcPr>
            <w:tcW w:w="3078" w:type="dxa"/>
          </w:tcPr>
          <w:p w14:paraId="2B8A590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Haludaria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melanampyx</w:t>
            </w:r>
            <w:proofErr w:type="spellEnd"/>
          </w:p>
        </w:tc>
        <w:tc>
          <w:tcPr>
            <w:tcW w:w="2842" w:type="dxa"/>
          </w:tcPr>
          <w:p w14:paraId="758703AA" w14:textId="77777777" w:rsidR="00FD7C24" w:rsidRPr="001078DB" w:rsidRDefault="00FD7C24" w:rsidP="00FD7C24">
            <w:pPr>
              <w:jc w:val="center"/>
              <w:rPr>
                <w:rFonts w:ascii="Arial" w:hAnsi="Arial" w:cs="Arial"/>
                <w:sz w:val="20"/>
                <w:szCs w:val="20"/>
              </w:rPr>
            </w:pPr>
          </w:p>
        </w:tc>
        <w:tc>
          <w:tcPr>
            <w:tcW w:w="1701" w:type="dxa"/>
          </w:tcPr>
          <w:p w14:paraId="57A4769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B662CA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CFF4702" w14:textId="77777777" w:rsidTr="001078DB">
        <w:tc>
          <w:tcPr>
            <w:tcW w:w="3078" w:type="dxa"/>
          </w:tcPr>
          <w:p w14:paraId="05BE62ED"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Xenentodon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cancila</w:t>
            </w:r>
            <w:proofErr w:type="spellEnd"/>
          </w:p>
        </w:tc>
        <w:tc>
          <w:tcPr>
            <w:tcW w:w="2842" w:type="dxa"/>
          </w:tcPr>
          <w:p w14:paraId="73E5CFE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Freshwater garfish</w:t>
            </w:r>
          </w:p>
        </w:tc>
        <w:tc>
          <w:tcPr>
            <w:tcW w:w="1701" w:type="dxa"/>
          </w:tcPr>
          <w:p w14:paraId="526688E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29F86B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D32A86" w14:textId="77777777" w:rsidTr="001078DB">
        <w:tc>
          <w:tcPr>
            <w:tcW w:w="3078" w:type="dxa"/>
          </w:tcPr>
          <w:p w14:paraId="68540A9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Hyporamphus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limbatus</w:t>
            </w:r>
            <w:proofErr w:type="spellEnd"/>
          </w:p>
        </w:tc>
        <w:tc>
          <w:tcPr>
            <w:tcW w:w="2842" w:type="dxa"/>
          </w:tcPr>
          <w:p w14:paraId="7B272E3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Congaturi</w:t>
            </w:r>
            <w:proofErr w:type="spellEnd"/>
            <w:r w:rsidRPr="001078DB">
              <w:rPr>
                <w:rFonts w:ascii="Arial" w:hAnsi="Arial" w:cs="Arial"/>
                <w:sz w:val="20"/>
                <w:szCs w:val="20"/>
              </w:rPr>
              <w:t xml:space="preserve"> halfbeak</w:t>
            </w:r>
          </w:p>
        </w:tc>
        <w:tc>
          <w:tcPr>
            <w:tcW w:w="1701" w:type="dxa"/>
          </w:tcPr>
          <w:p w14:paraId="29254C1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 MW</w:t>
            </w:r>
          </w:p>
        </w:tc>
        <w:tc>
          <w:tcPr>
            <w:tcW w:w="1418" w:type="dxa"/>
          </w:tcPr>
          <w:p w14:paraId="16E4490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EA8ECEF" w14:textId="77777777" w:rsidTr="001078DB">
        <w:tc>
          <w:tcPr>
            <w:tcW w:w="3078" w:type="dxa"/>
          </w:tcPr>
          <w:p w14:paraId="1613365E"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Oryzias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dancena</w:t>
            </w:r>
            <w:proofErr w:type="spellEnd"/>
          </w:p>
        </w:tc>
        <w:tc>
          <w:tcPr>
            <w:tcW w:w="2842" w:type="dxa"/>
          </w:tcPr>
          <w:p w14:paraId="7A1965E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rice fish</w:t>
            </w:r>
          </w:p>
        </w:tc>
        <w:tc>
          <w:tcPr>
            <w:tcW w:w="1701" w:type="dxa"/>
          </w:tcPr>
          <w:p w14:paraId="3B6719C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D5486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611B997" w14:textId="77777777" w:rsidTr="001078DB">
        <w:tc>
          <w:tcPr>
            <w:tcW w:w="3078" w:type="dxa"/>
          </w:tcPr>
          <w:p w14:paraId="219658E1"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panchax</w:t>
            </w:r>
            <w:proofErr w:type="spellEnd"/>
          </w:p>
        </w:tc>
        <w:tc>
          <w:tcPr>
            <w:tcW w:w="2842" w:type="dxa"/>
          </w:tcPr>
          <w:p w14:paraId="1FDC713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Blue Panchax</w:t>
            </w:r>
          </w:p>
        </w:tc>
        <w:tc>
          <w:tcPr>
            <w:tcW w:w="1701" w:type="dxa"/>
          </w:tcPr>
          <w:p w14:paraId="66F08E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596679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566E35" w14:textId="77777777" w:rsidTr="001078DB">
        <w:tc>
          <w:tcPr>
            <w:tcW w:w="3078" w:type="dxa"/>
          </w:tcPr>
          <w:p w14:paraId="5109C19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lineatus</w:t>
            </w:r>
            <w:proofErr w:type="spellEnd"/>
          </w:p>
        </w:tc>
        <w:tc>
          <w:tcPr>
            <w:tcW w:w="2842" w:type="dxa"/>
          </w:tcPr>
          <w:p w14:paraId="7E5512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panchax</w:t>
            </w:r>
          </w:p>
        </w:tc>
        <w:tc>
          <w:tcPr>
            <w:tcW w:w="1701" w:type="dxa"/>
          </w:tcPr>
          <w:p w14:paraId="20B0C5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8959A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E879428" w14:textId="77777777" w:rsidTr="001078DB">
        <w:tc>
          <w:tcPr>
            <w:tcW w:w="3078" w:type="dxa"/>
          </w:tcPr>
          <w:p w14:paraId="34CECB6F"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Notopterus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notopterus</w:t>
            </w:r>
            <w:proofErr w:type="spellEnd"/>
          </w:p>
        </w:tc>
        <w:tc>
          <w:tcPr>
            <w:tcW w:w="2842" w:type="dxa"/>
          </w:tcPr>
          <w:p w14:paraId="7C5F35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Bronze featherback </w:t>
            </w:r>
          </w:p>
        </w:tc>
        <w:tc>
          <w:tcPr>
            <w:tcW w:w="1701" w:type="dxa"/>
          </w:tcPr>
          <w:p w14:paraId="6B95F5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2FCFD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1A541A2" w14:textId="77777777" w:rsidTr="001078DB">
        <w:tc>
          <w:tcPr>
            <w:tcW w:w="3078" w:type="dxa"/>
          </w:tcPr>
          <w:p w14:paraId="624BB326" w14:textId="77777777" w:rsidR="00FD7C24" w:rsidRPr="001078DB" w:rsidRDefault="00FD7C24" w:rsidP="00FD7C24">
            <w:pPr>
              <w:jc w:val="both"/>
              <w:rPr>
                <w:rFonts w:ascii="Arial" w:hAnsi="Arial" w:cs="Arial"/>
                <w:sz w:val="20"/>
                <w:szCs w:val="20"/>
              </w:rPr>
            </w:pPr>
            <w:r w:rsidRPr="001078DB">
              <w:rPr>
                <w:rFonts w:ascii="Arial" w:hAnsi="Arial" w:cs="Arial"/>
                <w:i/>
                <w:iCs/>
                <w:sz w:val="20"/>
                <w:szCs w:val="20"/>
              </w:rPr>
              <w:t>Chanda nama</w:t>
            </w:r>
          </w:p>
        </w:tc>
        <w:tc>
          <w:tcPr>
            <w:tcW w:w="2842" w:type="dxa"/>
          </w:tcPr>
          <w:p w14:paraId="0D2492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Elongate glass-</w:t>
            </w:r>
            <w:proofErr w:type="spellStart"/>
            <w:r w:rsidRPr="001078DB">
              <w:rPr>
                <w:rFonts w:ascii="Arial" w:hAnsi="Arial" w:cs="Arial"/>
                <w:sz w:val="20"/>
                <w:szCs w:val="20"/>
              </w:rPr>
              <w:t>perchlet</w:t>
            </w:r>
            <w:proofErr w:type="spellEnd"/>
          </w:p>
        </w:tc>
        <w:tc>
          <w:tcPr>
            <w:tcW w:w="1701" w:type="dxa"/>
          </w:tcPr>
          <w:p w14:paraId="4F2615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30428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1AFBA2" w14:textId="77777777" w:rsidTr="001078DB">
        <w:tc>
          <w:tcPr>
            <w:tcW w:w="3078" w:type="dxa"/>
          </w:tcPr>
          <w:p w14:paraId="4BD3C7E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Parambassis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ranga</w:t>
            </w:r>
            <w:proofErr w:type="spellEnd"/>
          </w:p>
        </w:tc>
        <w:tc>
          <w:tcPr>
            <w:tcW w:w="2842" w:type="dxa"/>
          </w:tcPr>
          <w:p w14:paraId="16A806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glassy fish</w:t>
            </w:r>
          </w:p>
        </w:tc>
        <w:tc>
          <w:tcPr>
            <w:tcW w:w="1701" w:type="dxa"/>
          </w:tcPr>
          <w:p w14:paraId="4709E34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60D01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5AD2091" w14:textId="77777777" w:rsidTr="001078DB">
        <w:tc>
          <w:tcPr>
            <w:tcW w:w="3078" w:type="dxa"/>
          </w:tcPr>
          <w:p w14:paraId="58345F6D"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nalua</w:t>
            </w:r>
            <w:proofErr w:type="spellEnd"/>
          </w:p>
        </w:tc>
        <w:tc>
          <w:tcPr>
            <w:tcW w:w="2842" w:type="dxa"/>
          </w:tcPr>
          <w:p w14:paraId="6C3DAF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Scalloped </w:t>
            </w:r>
            <w:proofErr w:type="spellStart"/>
            <w:r w:rsidRPr="001078DB">
              <w:rPr>
                <w:rFonts w:ascii="Arial" w:hAnsi="Arial" w:cs="Arial"/>
                <w:sz w:val="20"/>
                <w:szCs w:val="20"/>
              </w:rPr>
              <w:t>perchlet</w:t>
            </w:r>
            <w:proofErr w:type="spellEnd"/>
          </w:p>
        </w:tc>
        <w:tc>
          <w:tcPr>
            <w:tcW w:w="1701" w:type="dxa"/>
          </w:tcPr>
          <w:p w14:paraId="158EA8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1CF1DCB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B7D217" w14:textId="77777777" w:rsidTr="001078DB">
        <w:tc>
          <w:tcPr>
            <w:tcW w:w="3078" w:type="dxa"/>
          </w:tcPr>
          <w:p w14:paraId="5DC7041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Terapon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jarbua</w:t>
            </w:r>
            <w:proofErr w:type="spellEnd"/>
          </w:p>
        </w:tc>
        <w:tc>
          <w:tcPr>
            <w:tcW w:w="2842" w:type="dxa"/>
          </w:tcPr>
          <w:p w14:paraId="36F5912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Jarbua</w:t>
            </w:r>
            <w:proofErr w:type="spellEnd"/>
            <w:r w:rsidRPr="001078DB">
              <w:rPr>
                <w:rFonts w:ascii="Arial" w:hAnsi="Arial" w:cs="Arial"/>
                <w:sz w:val="20"/>
                <w:szCs w:val="20"/>
              </w:rPr>
              <w:t xml:space="preserve"> </w:t>
            </w:r>
            <w:proofErr w:type="spellStart"/>
            <w:r w:rsidRPr="001078DB">
              <w:rPr>
                <w:rFonts w:ascii="Arial" w:hAnsi="Arial" w:cs="Arial"/>
                <w:sz w:val="20"/>
                <w:szCs w:val="20"/>
              </w:rPr>
              <w:t>terapon</w:t>
            </w:r>
            <w:proofErr w:type="spellEnd"/>
          </w:p>
        </w:tc>
        <w:tc>
          <w:tcPr>
            <w:tcW w:w="1701" w:type="dxa"/>
          </w:tcPr>
          <w:p w14:paraId="05CF07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7251FF3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2383588" w14:textId="77777777" w:rsidTr="001078DB">
        <w:tc>
          <w:tcPr>
            <w:tcW w:w="3078" w:type="dxa"/>
          </w:tcPr>
          <w:p w14:paraId="7D03ADB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Scatophagus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argus</w:t>
            </w:r>
            <w:proofErr w:type="spellEnd"/>
          </w:p>
        </w:tc>
        <w:tc>
          <w:tcPr>
            <w:tcW w:w="2842" w:type="dxa"/>
          </w:tcPr>
          <w:p w14:paraId="112C65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Spotted scat</w:t>
            </w:r>
          </w:p>
        </w:tc>
        <w:tc>
          <w:tcPr>
            <w:tcW w:w="1701" w:type="dxa"/>
          </w:tcPr>
          <w:p w14:paraId="6F344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43669A3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217AE2F" w14:textId="77777777" w:rsidTr="001078DB">
        <w:tc>
          <w:tcPr>
            <w:tcW w:w="3078" w:type="dxa"/>
          </w:tcPr>
          <w:p w14:paraId="516A89A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Nandus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nandus</w:t>
            </w:r>
            <w:proofErr w:type="spellEnd"/>
          </w:p>
        </w:tc>
        <w:tc>
          <w:tcPr>
            <w:tcW w:w="2842" w:type="dxa"/>
          </w:tcPr>
          <w:p w14:paraId="7F2FD768"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leaffish</w:t>
            </w:r>
            <w:proofErr w:type="spellEnd"/>
          </w:p>
        </w:tc>
        <w:tc>
          <w:tcPr>
            <w:tcW w:w="1701" w:type="dxa"/>
          </w:tcPr>
          <w:p w14:paraId="6967A7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89BF52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A44EC7D" w14:textId="77777777" w:rsidTr="001078DB">
        <w:tc>
          <w:tcPr>
            <w:tcW w:w="3078" w:type="dxa"/>
          </w:tcPr>
          <w:p w14:paraId="0182079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Badis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badis</w:t>
            </w:r>
            <w:proofErr w:type="spellEnd"/>
          </w:p>
        </w:tc>
        <w:tc>
          <w:tcPr>
            <w:tcW w:w="2842" w:type="dxa"/>
          </w:tcPr>
          <w:p w14:paraId="7469B60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Badis</w:t>
            </w:r>
          </w:p>
        </w:tc>
        <w:tc>
          <w:tcPr>
            <w:tcW w:w="1701" w:type="dxa"/>
          </w:tcPr>
          <w:p w14:paraId="1679B8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6B3C9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E3D8E29" w14:textId="77777777" w:rsidTr="001078DB">
        <w:tc>
          <w:tcPr>
            <w:tcW w:w="3078" w:type="dxa"/>
          </w:tcPr>
          <w:p w14:paraId="513166D4"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suratensis</w:t>
            </w:r>
            <w:proofErr w:type="spellEnd"/>
          </w:p>
        </w:tc>
        <w:tc>
          <w:tcPr>
            <w:tcW w:w="2842" w:type="dxa"/>
          </w:tcPr>
          <w:p w14:paraId="6F42B0A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Pearlspot</w:t>
            </w:r>
            <w:proofErr w:type="spellEnd"/>
          </w:p>
        </w:tc>
        <w:tc>
          <w:tcPr>
            <w:tcW w:w="1701" w:type="dxa"/>
          </w:tcPr>
          <w:p w14:paraId="6C80B8A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BW</w:t>
            </w:r>
          </w:p>
        </w:tc>
        <w:tc>
          <w:tcPr>
            <w:tcW w:w="1418" w:type="dxa"/>
          </w:tcPr>
          <w:p w14:paraId="21380C5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F20CE7" w14:textId="77777777" w:rsidTr="001078DB">
        <w:tc>
          <w:tcPr>
            <w:tcW w:w="3078" w:type="dxa"/>
          </w:tcPr>
          <w:p w14:paraId="1A83BC1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canarensis</w:t>
            </w:r>
            <w:proofErr w:type="spellEnd"/>
          </w:p>
        </w:tc>
        <w:tc>
          <w:tcPr>
            <w:tcW w:w="2842" w:type="dxa"/>
          </w:tcPr>
          <w:p w14:paraId="4AD2DE1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Canara</w:t>
            </w:r>
            <w:proofErr w:type="spellEnd"/>
            <w:r w:rsidRPr="001078DB">
              <w:rPr>
                <w:rFonts w:ascii="Arial" w:hAnsi="Arial" w:cs="Arial"/>
                <w:sz w:val="20"/>
                <w:szCs w:val="20"/>
              </w:rPr>
              <w:t xml:space="preserve"> </w:t>
            </w:r>
            <w:proofErr w:type="spellStart"/>
            <w:r w:rsidRPr="001078DB">
              <w:rPr>
                <w:rFonts w:ascii="Arial" w:hAnsi="Arial" w:cs="Arial"/>
                <w:sz w:val="20"/>
                <w:szCs w:val="20"/>
              </w:rPr>
              <w:t>pearlspot</w:t>
            </w:r>
            <w:proofErr w:type="spellEnd"/>
          </w:p>
        </w:tc>
        <w:tc>
          <w:tcPr>
            <w:tcW w:w="1701" w:type="dxa"/>
          </w:tcPr>
          <w:p w14:paraId="169E49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667DB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783EA11" w14:textId="77777777" w:rsidTr="001078DB">
        <w:tc>
          <w:tcPr>
            <w:tcW w:w="3078" w:type="dxa"/>
          </w:tcPr>
          <w:p w14:paraId="57E5ECEF"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maculatus</w:t>
            </w:r>
            <w:proofErr w:type="spellEnd"/>
          </w:p>
        </w:tc>
        <w:tc>
          <w:tcPr>
            <w:tcW w:w="2842" w:type="dxa"/>
          </w:tcPr>
          <w:p w14:paraId="2ABF5FB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Orange chromide</w:t>
            </w:r>
          </w:p>
        </w:tc>
        <w:tc>
          <w:tcPr>
            <w:tcW w:w="1701" w:type="dxa"/>
          </w:tcPr>
          <w:p w14:paraId="0AC7057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02932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C644A37" w14:textId="77777777" w:rsidTr="001078DB">
        <w:tc>
          <w:tcPr>
            <w:tcW w:w="3078" w:type="dxa"/>
          </w:tcPr>
          <w:p w14:paraId="3AB7482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bleekeri</w:t>
            </w:r>
            <w:proofErr w:type="spellEnd"/>
          </w:p>
        </w:tc>
        <w:tc>
          <w:tcPr>
            <w:tcW w:w="2842" w:type="dxa"/>
          </w:tcPr>
          <w:p w14:paraId="24588A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Day's </w:t>
            </w:r>
            <w:proofErr w:type="spellStart"/>
            <w:r w:rsidRPr="001078DB">
              <w:rPr>
                <w:rFonts w:ascii="Arial" w:hAnsi="Arial" w:cs="Arial"/>
                <w:sz w:val="20"/>
                <w:szCs w:val="20"/>
              </w:rPr>
              <w:t>mystus</w:t>
            </w:r>
            <w:proofErr w:type="spellEnd"/>
          </w:p>
        </w:tc>
        <w:tc>
          <w:tcPr>
            <w:tcW w:w="1701" w:type="dxa"/>
          </w:tcPr>
          <w:p w14:paraId="73B660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A03D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D60B560" w14:textId="77777777" w:rsidTr="001078DB">
        <w:tc>
          <w:tcPr>
            <w:tcW w:w="3078" w:type="dxa"/>
          </w:tcPr>
          <w:p w14:paraId="6E7FFD5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tengara</w:t>
            </w:r>
            <w:proofErr w:type="spellEnd"/>
          </w:p>
        </w:tc>
        <w:tc>
          <w:tcPr>
            <w:tcW w:w="2842" w:type="dxa"/>
          </w:tcPr>
          <w:p w14:paraId="3F26D8E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Tengara</w:t>
            </w:r>
            <w:proofErr w:type="spellEnd"/>
            <w:r w:rsidRPr="001078DB">
              <w:rPr>
                <w:rFonts w:ascii="Arial" w:hAnsi="Arial" w:cs="Arial"/>
                <w:sz w:val="20"/>
                <w:szCs w:val="20"/>
              </w:rPr>
              <w:t xml:space="preserve"> catfish</w:t>
            </w:r>
          </w:p>
        </w:tc>
        <w:tc>
          <w:tcPr>
            <w:tcW w:w="1701" w:type="dxa"/>
          </w:tcPr>
          <w:p w14:paraId="505B2D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4F4C6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E0377B" w14:textId="77777777" w:rsidTr="001078DB">
        <w:tc>
          <w:tcPr>
            <w:tcW w:w="3078" w:type="dxa"/>
          </w:tcPr>
          <w:p w14:paraId="121B0D3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cavasius</w:t>
            </w:r>
            <w:proofErr w:type="spellEnd"/>
          </w:p>
        </w:tc>
        <w:tc>
          <w:tcPr>
            <w:tcW w:w="2842" w:type="dxa"/>
          </w:tcPr>
          <w:p w14:paraId="32D72C6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03CE7BE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37502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83570" w14:textId="77777777" w:rsidTr="001078DB">
        <w:tc>
          <w:tcPr>
            <w:tcW w:w="3078" w:type="dxa"/>
          </w:tcPr>
          <w:p w14:paraId="66BD550E"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842" w:type="dxa"/>
          </w:tcPr>
          <w:p w14:paraId="0874DF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Kerala </w:t>
            </w:r>
            <w:proofErr w:type="spellStart"/>
            <w:r w:rsidRPr="001078DB">
              <w:rPr>
                <w:rFonts w:ascii="Arial" w:hAnsi="Arial" w:cs="Arial"/>
                <w:sz w:val="20"/>
                <w:szCs w:val="20"/>
              </w:rPr>
              <w:t>mystus</w:t>
            </w:r>
            <w:proofErr w:type="spellEnd"/>
          </w:p>
        </w:tc>
        <w:tc>
          <w:tcPr>
            <w:tcW w:w="1701" w:type="dxa"/>
          </w:tcPr>
          <w:p w14:paraId="069F49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7D38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0CAC45A" w14:textId="77777777" w:rsidTr="001078DB">
        <w:tc>
          <w:tcPr>
            <w:tcW w:w="3078" w:type="dxa"/>
          </w:tcPr>
          <w:p w14:paraId="10B7082B"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gulio</w:t>
            </w:r>
            <w:proofErr w:type="spellEnd"/>
          </w:p>
        </w:tc>
        <w:tc>
          <w:tcPr>
            <w:tcW w:w="2842" w:type="dxa"/>
          </w:tcPr>
          <w:p w14:paraId="58C1247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 whiskers catfish</w:t>
            </w:r>
          </w:p>
        </w:tc>
        <w:tc>
          <w:tcPr>
            <w:tcW w:w="1701" w:type="dxa"/>
          </w:tcPr>
          <w:p w14:paraId="04A1216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48B5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86A2A11" w14:textId="77777777" w:rsidTr="001078DB">
        <w:tc>
          <w:tcPr>
            <w:tcW w:w="3078" w:type="dxa"/>
          </w:tcPr>
          <w:p w14:paraId="5DDB8A3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vittatus</w:t>
            </w:r>
            <w:proofErr w:type="spellEnd"/>
          </w:p>
        </w:tc>
        <w:tc>
          <w:tcPr>
            <w:tcW w:w="2842" w:type="dxa"/>
          </w:tcPr>
          <w:p w14:paraId="4A52FBF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dwarf catfish</w:t>
            </w:r>
          </w:p>
        </w:tc>
        <w:tc>
          <w:tcPr>
            <w:tcW w:w="1701" w:type="dxa"/>
          </w:tcPr>
          <w:p w14:paraId="6C98CFE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D6BB7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C61FAC" w14:textId="77777777" w:rsidTr="001078DB">
        <w:tc>
          <w:tcPr>
            <w:tcW w:w="3078" w:type="dxa"/>
          </w:tcPr>
          <w:p w14:paraId="4BDCC63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malabaricus</w:t>
            </w:r>
            <w:proofErr w:type="spellEnd"/>
          </w:p>
        </w:tc>
        <w:tc>
          <w:tcPr>
            <w:tcW w:w="2842" w:type="dxa"/>
          </w:tcPr>
          <w:p w14:paraId="6FACDF0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catfish</w:t>
            </w:r>
          </w:p>
        </w:tc>
        <w:tc>
          <w:tcPr>
            <w:tcW w:w="1701" w:type="dxa"/>
          </w:tcPr>
          <w:p w14:paraId="55F41D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2DE56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4ECDA25E" w14:textId="77777777" w:rsidTr="001078DB">
        <w:tc>
          <w:tcPr>
            <w:tcW w:w="3078" w:type="dxa"/>
          </w:tcPr>
          <w:p w14:paraId="53B9C40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montanus</w:t>
            </w:r>
            <w:proofErr w:type="spellEnd"/>
          </w:p>
        </w:tc>
        <w:tc>
          <w:tcPr>
            <w:tcW w:w="2842" w:type="dxa"/>
          </w:tcPr>
          <w:p w14:paraId="18A12EE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Wynaad</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7A9069B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358F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095434C" w14:textId="77777777" w:rsidTr="001078DB">
        <w:tc>
          <w:tcPr>
            <w:tcW w:w="3078" w:type="dxa"/>
          </w:tcPr>
          <w:p w14:paraId="41DADDB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menoda</w:t>
            </w:r>
            <w:proofErr w:type="spellEnd"/>
          </w:p>
        </w:tc>
        <w:tc>
          <w:tcPr>
            <w:tcW w:w="2842" w:type="dxa"/>
          </w:tcPr>
          <w:p w14:paraId="0477BE9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Menoda</w:t>
            </w:r>
            <w:proofErr w:type="spellEnd"/>
            <w:r w:rsidRPr="001078DB">
              <w:rPr>
                <w:rFonts w:ascii="Arial" w:hAnsi="Arial" w:cs="Arial"/>
                <w:sz w:val="20"/>
                <w:szCs w:val="20"/>
              </w:rPr>
              <w:t xml:space="preserve"> catfish</w:t>
            </w:r>
          </w:p>
        </w:tc>
        <w:tc>
          <w:tcPr>
            <w:tcW w:w="1701" w:type="dxa"/>
          </w:tcPr>
          <w:p w14:paraId="00D6B6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82E3AD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B6FF5B4" w14:textId="77777777" w:rsidTr="001078DB">
        <w:tc>
          <w:tcPr>
            <w:tcW w:w="3078" w:type="dxa"/>
          </w:tcPr>
          <w:p w14:paraId="6943881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punctatus</w:t>
            </w:r>
            <w:proofErr w:type="spellEnd"/>
          </w:p>
        </w:tc>
        <w:tc>
          <w:tcPr>
            <w:tcW w:w="2842" w:type="dxa"/>
          </w:tcPr>
          <w:p w14:paraId="5EC886C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Nilgiri</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4DE7C23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124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CR</w:t>
            </w:r>
          </w:p>
        </w:tc>
      </w:tr>
      <w:tr w:rsidR="00FD7C24" w:rsidRPr="00216D58" w14:paraId="69C84E62" w14:textId="77777777" w:rsidTr="001078DB">
        <w:tc>
          <w:tcPr>
            <w:tcW w:w="3078" w:type="dxa"/>
          </w:tcPr>
          <w:p w14:paraId="6131B7E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Sperata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aor</w:t>
            </w:r>
            <w:proofErr w:type="spellEnd"/>
          </w:p>
        </w:tc>
        <w:tc>
          <w:tcPr>
            <w:tcW w:w="2842" w:type="dxa"/>
          </w:tcPr>
          <w:p w14:paraId="4B691D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Long-whiskered catfish</w:t>
            </w:r>
          </w:p>
        </w:tc>
        <w:tc>
          <w:tcPr>
            <w:tcW w:w="1701" w:type="dxa"/>
          </w:tcPr>
          <w:p w14:paraId="1AB0638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BE70C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53E926" w14:textId="77777777" w:rsidTr="001078DB">
        <w:tc>
          <w:tcPr>
            <w:tcW w:w="3078" w:type="dxa"/>
          </w:tcPr>
          <w:p w14:paraId="4473F91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bimaculatus</w:t>
            </w:r>
            <w:proofErr w:type="spellEnd"/>
          </w:p>
        </w:tc>
        <w:tc>
          <w:tcPr>
            <w:tcW w:w="2842" w:type="dxa"/>
          </w:tcPr>
          <w:p w14:paraId="3026D7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Butter catfish</w:t>
            </w:r>
          </w:p>
        </w:tc>
        <w:tc>
          <w:tcPr>
            <w:tcW w:w="1701" w:type="dxa"/>
          </w:tcPr>
          <w:p w14:paraId="5D25E03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17062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269BB172" w14:textId="77777777" w:rsidTr="001078DB">
        <w:tc>
          <w:tcPr>
            <w:tcW w:w="3078" w:type="dxa"/>
          </w:tcPr>
          <w:p w14:paraId="1D242EA0"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pabda</w:t>
            </w:r>
            <w:proofErr w:type="spellEnd"/>
          </w:p>
        </w:tc>
        <w:tc>
          <w:tcPr>
            <w:tcW w:w="2842" w:type="dxa"/>
          </w:tcPr>
          <w:p w14:paraId="101D5F1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Pabdah</w:t>
            </w:r>
            <w:proofErr w:type="spellEnd"/>
            <w:r w:rsidRPr="001078DB">
              <w:rPr>
                <w:rFonts w:ascii="Arial" w:hAnsi="Arial" w:cs="Arial"/>
                <w:sz w:val="20"/>
                <w:szCs w:val="20"/>
              </w:rPr>
              <w:t xml:space="preserve"> catfish</w:t>
            </w:r>
          </w:p>
        </w:tc>
        <w:tc>
          <w:tcPr>
            <w:tcW w:w="1701" w:type="dxa"/>
          </w:tcPr>
          <w:p w14:paraId="51D6646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8D5A15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6D547C67" w14:textId="77777777" w:rsidTr="001078DB">
        <w:tc>
          <w:tcPr>
            <w:tcW w:w="3078" w:type="dxa"/>
          </w:tcPr>
          <w:p w14:paraId="3DF31B4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pabo</w:t>
            </w:r>
            <w:proofErr w:type="spellEnd"/>
          </w:p>
        </w:tc>
        <w:tc>
          <w:tcPr>
            <w:tcW w:w="2842" w:type="dxa"/>
          </w:tcPr>
          <w:p w14:paraId="326A943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Pabo catfish</w:t>
            </w:r>
          </w:p>
        </w:tc>
        <w:tc>
          <w:tcPr>
            <w:tcW w:w="1701" w:type="dxa"/>
          </w:tcPr>
          <w:p w14:paraId="3DC3D90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D6957A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7F0587A3" w14:textId="77777777" w:rsidTr="001078DB">
        <w:tc>
          <w:tcPr>
            <w:tcW w:w="3078" w:type="dxa"/>
          </w:tcPr>
          <w:p w14:paraId="5D357A5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Clarias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batrachus</w:t>
            </w:r>
            <w:proofErr w:type="spellEnd"/>
          </w:p>
        </w:tc>
        <w:tc>
          <w:tcPr>
            <w:tcW w:w="2842" w:type="dxa"/>
          </w:tcPr>
          <w:p w14:paraId="67A376C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Walking catfish/</w:t>
            </w:r>
            <w:proofErr w:type="spellStart"/>
            <w:r w:rsidRPr="001078DB">
              <w:rPr>
                <w:rFonts w:ascii="Arial" w:hAnsi="Arial" w:cs="Arial"/>
                <w:sz w:val="20"/>
                <w:szCs w:val="20"/>
              </w:rPr>
              <w:t>Magur</w:t>
            </w:r>
            <w:proofErr w:type="spellEnd"/>
          </w:p>
        </w:tc>
        <w:tc>
          <w:tcPr>
            <w:tcW w:w="1701" w:type="dxa"/>
          </w:tcPr>
          <w:p w14:paraId="0510B75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D555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324A108" w14:textId="77777777" w:rsidTr="001078DB">
        <w:tc>
          <w:tcPr>
            <w:tcW w:w="3078" w:type="dxa"/>
          </w:tcPr>
          <w:p w14:paraId="1231688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Heteropneustes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fossilis</w:t>
            </w:r>
            <w:proofErr w:type="spellEnd"/>
          </w:p>
        </w:tc>
        <w:tc>
          <w:tcPr>
            <w:tcW w:w="2842" w:type="dxa"/>
          </w:tcPr>
          <w:p w14:paraId="0C840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Stinging catfish</w:t>
            </w:r>
          </w:p>
        </w:tc>
        <w:tc>
          <w:tcPr>
            <w:tcW w:w="1701" w:type="dxa"/>
          </w:tcPr>
          <w:p w14:paraId="411B46F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E7D2C9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5F639EF" w14:textId="77777777" w:rsidTr="001078DB">
        <w:tc>
          <w:tcPr>
            <w:tcW w:w="3078" w:type="dxa"/>
          </w:tcPr>
          <w:p w14:paraId="1F42734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Pseudeutropius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atherinoides</w:t>
            </w:r>
            <w:proofErr w:type="spellEnd"/>
          </w:p>
        </w:tc>
        <w:tc>
          <w:tcPr>
            <w:tcW w:w="2842" w:type="dxa"/>
          </w:tcPr>
          <w:p w14:paraId="534CDCD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potasi</w:t>
            </w:r>
            <w:proofErr w:type="spellEnd"/>
          </w:p>
        </w:tc>
        <w:tc>
          <w:tcPr>
            <w:tcW w:w="1701" w:type="dxa"/>
          </w:tcPr>
          <w:p w14:paraId="46C19F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D1627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D8CCA35" w14:textId="77777777" w:rsidTr="001078DB">
        <w:tc>
          <w:tcPr>
            <w:tcW w:w="3078" w:type="dxa"/>
          </w:tcPr>
          <w:p w14:paraId="721956E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Eutropiichthys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vacha</w:t>
            </w:r>
            <w:proofErr w:type="spellEnd"/>
          </w:p>
        </w:tc>
        <w:tc>
          <w:tcPr>
            <w:tcW w:w="2842" w:type="dxa"/>
          </w:tcPr>
          <w:p w14:paraId="51277D8F"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Batchwa</w:t>
            </w:r>
            <w:proofErr w:type="spellEnd"/>
            <w:r w:rsidRPr="001078DB">
              <w:rPr>
                <w:rFonts w:ascii="Arial" w:hAnsi="Arial" w:cs="Arial"/>
                <w:sz w:val="20"/>
                <w:szCs w:val="20"/>
              </w:rPr>
              <w:t xml:space="preserve"> </w:t>
            </w:r>
            <w:proofErr w:type="spellStart"/>
            <w:r w:rsidRPr="001078DB">
              <w:rPr>
                <w:rFonts w:ascii="Arial" w:hAnsi="Arial" w:cs="Arial"/>
                <w:sz w:val="20"/>
                <w:szCs w:val="20"/>
              </w:rPr>
              <w:t>vacha</w:t>
            </w:r>
            <w:proofErr w:type="spellEnd"/>
          </w:p>
        </w:tc>
        <w:tc>
          <w:tcPr>
            <w:tcW w:w="1701" w:type="dxa"/>
          </w:tcPr>
          <w:p w14:paraId="7308C63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2A922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2B833FD" w14:textId="77777777" w:rsidTr="001078DB">
        <w:tc>
          <w:tcPr>
            <w:tcW w:w="3078" w:type="dxa"/>
          </w:tcPr>
          <w:p w14:paraId="3D36198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Pangasius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pangasius</w:t>
            </w:r>
            <w:proofErr w:type="spellEnd"/>
          </w:p>
        </w:tc>
        <w:tc>
          <w:tcPr>
            <w:tcW w:w="2842" w:type="dxa"/>
          </w:tcPr>
          <w:p w14:paraId="5F7E852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Pangas catfish</w:t>
            </w:r>
          </w:p>
        </w:tc>
        <w:tc>
          <w:tcPr>
            <w:tcW w:w="1701" w:type="dxa"/>
          </w:tcPr>
          <w:p w14:paraId="13C6B74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97118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7492176" w14:textId="77777777" w:rsidTr="001078DB">
        <w:tc>
          <w:tcPr>
            <w:tcW w:w="3078" w:type="dxa"/>
          </w:tcPr>
          <w:p w14:paraId="3FAF1DA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aral</w:t>
            </w:r>
            <w:proofErr w:type="spellEnd"/>
          </w:p>
        </w:tc>
        <w:tc>
          <w:tcPr>
            <w:tcW w:w="2842" w:type="dxa"/>
          </w:tcPr>
          <w:p w14:paraId="3C11074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One-stripe </w:t>
            </w:r>
            <w:proofErr w:type="spellStart"/>
            <w:r w:rsidRPr="001078DB">
              <w:rPr>
                <w:rFonts w:ascii="Arial" w:hAnsi="Arial" w:cs="Arial"/>
                <w:sz w:val="20"/>
                <w:szCs w:val="20"/>
              </w:rPr>
              <w:t>spinyeel</w:t>
            </w:r>
            <w:proofErr w:type="spellEnd"/>
          </w:p>
        </w:tc>
        <w:tc>
          <w:tcPr>
            <w:tcW w:w="1701" w:type="dxa"/>
          </w:tcPr>
          <w:p w14:paraId="7450FB7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CB174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F45840B" w14:textId="77777777" w:rsidTr="001078DB">
        <w:tc>
          <w:tcPr>
            <w:tcW w:w="3078" w:type="dxa"/>
          </w:tcPr>
          <w:p w14:paraId="5B9592D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pancalus</w:t>
            </w:r>
            <w:proofErr w:type="spellEnd"/>
          </w:p>
        </w:tc>
        <w:tc>
          <w:tcPr>
            <w:tcW w:w="2842" w:type="dxa"/>
          </w:tcPr>
          <w:p w14:paraId="142E4B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spiny eel</w:t>
            </w:r>
          </w:p>
        </w:tc>
        <w:tc>
          <w:tcPr>
            <w:tcW w:w="1701" w:type="dxa"/>
          </w:tcPr>
          <w:p w14:paraId="4F1E8BD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E8139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44EBD20" w14:textId="77777777" w:rsidTr="001078DB">
        <w:tc>
          <w:tcPr>
            <w:tcW w:w="3078" w:type="dxa"/>
          </w:tcPr>
          <w:p w14:paraId="48E7663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Mastacembelus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842" w:type="dxa"/>
          </w:tcPr>
          <w:p w14:paraId="704881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Zig-zag eel</w:t>
            </w:r>
          </w:p>
        </w:tc>
        <w:tc>
          <w:tcPr>
            <w:tcW w:w="1701" w:type="dxa"/>
          </w:tcPr>
          <w:p w14:paraId="28AE3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E52A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16C55CD" w14:textId="77777777" w:rsidTr="001078DB">
        <w:tc>
          <w:tcPr>
            <w:tcW w:w="3078" w:type="dxa"/>
          </w:tcPr>
          <w:p w14:paraId="5BBA330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aculates</w:t>
            </w:r>
            <w:proofErr w:type="spellEnd"/>
          </w:p>
        </w:tc>
        <w:tc>
          <w:tcPr>
            <w:tcW w:w="2842" w:type="dxa"/>
          </w:tcPr>
          <w:p w14:paraId="1144EC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Lesser spiny eel</w:t>
            </w:r>
          </w:p>
        </w:tc>
        <w:tc>
          <w:tcPr>
            <w:tcW w:w="1701" w:type="dxa"/>
          </w:tcPr>
          <w:p w14:paraId="1C279F5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71811B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77498A" w:rsidRPr="00216D58" w14:paraId="44CBA09C" w14:textId="77777777" w:rsidTr="001078DB">
        <w:tc>
          <w:tcPr>
            <w:tcW w:w="3078" w:type="dxa"/>
          </w:tcPr>
          <w:p w14:paraId="23EE80D8" w14:textId="7CBA30EF" w:rsidR="0077498A" w:rsidRPr="001078DB" w:rsidRDefault="0077498A" w:rsidP="0077498A">
            <w:pPr>
              <w:jc w:val="both"/>
              <w:rPr>
                <w:rFonts w:ascii="Arial" w:hAnsi="Arial" w:cs="Arial"/>
                <w:i/>
                <w:iCs/>
                <w:sz w:val="20"/>
                <w:szCs w:val="20"/>
              </w:rPr>
            </w:pPr>
            <w:proofErr w:type="spellStart"/>
            <w:r w:rsidRPr="009A0A23">
              <w:rPr>
                <w:rStyle w:val="sciname"/>
                <w:rFonts w:cs="Arial"/>
                <w:bCs/>
                <w:i/>
                <w:iCs/>
                <w:color w:val="000000"/>
                <w:sz w:val="20"/>
                <w:szCs w:val="20"/>
              </w:rPr>
              <w:t>T</w:t>
            </w:r>
            <w:r w:rsidRPr="001078DB">
              <w:rPr>
                <w:rStyle w:val="sciname"/>
                <w:rFonts w:ascii="Arial" w:hAnsi="Arial" w:cs="Arial"/>
                <w:i/>
                <w:iCs/>
                <w:color w:val="000000"/>
                <w:sz w:val="20"/>
                <w:szCs w:val="20"/>
              </w:rPr>
              <w:t>richogaster</w:t>
            </w:r>
            <w:proofErr w:type="spellEnd"/>
            <w:r w:rsidRPr="001078DB">
              <w:rPr>
                <w:rFonts w:ascii="Arial" w:hAnsi="Arial" w:cs="Arial"/>
                <w:color w:val="000000"/>
                <w:sz w:val="20"/>
                <w:szCs w:val="20"/>
              </w:rPr>
              <w:t> </w:t>
            </w:r>
            <w:proofErr w:type="spellStart"/>
            <w:r w:rsidRPr="001078DB">
              <w:rPr>
                <w:rStyle w:val="sciname"/>
                <w:rFonts w:ascii="Arial" w:hAnsi="Arial" w:cs="Arial"/>
                <w:i/>
                <w:iCs/>
                <w:color w:val="000000"/>
                <w:sz w:val="20"/>
                <w:szCs w:val="20"/>
              </w:rPr>
              <w:t>fasciata</w:t>
            </w:r>
            <w:proofErr w:type="spellEnd"/>
          </w:p>
        </w:tc>
        <w:tc>
          <w:tcPr>
            <w:tcW w:w="2842" w:type="dxa"/>
          </w:tcPr>
          <w:p w14:paraId="0FD1A7D4" w14:textId="0DF44AC5" w:rsidR="0077498A" w:rsidRPr="001078DB" w:rsidRDefault="0077498A" w:rsidP="0077498A">
            <w:pPr>
              <w:jc w:val="center"/>
              <w:rPr>
                <w:rFonts w:ascii="Arial" w:hAnsi="Arial" w:cs="Arial"/>
                <w:sz w:val="20"/>
                <w:szCs w:val="20"/>
              </w:rPr>
            </w:pPr>
            <w:r w:rsidRPr="001078DB">
              <w:rPr>
                <w:rFonts w:ascii="Arial" w:hAnsi="Arial" w:cs="Arial"/>
                <w:sz w:val="20"/>
                <w:szCs w:val="20"/>
              </w:rPr>
              <w:t>Banded gourami</w:t>
            </w:r>
          </w:p>
        </w:tc>
        <w:tc>
          <w:tcPr>
            <w:tcW w:w="1701" w:type="dxa"/>
          </w:tcPr>
          <w:p w14:paraId="79201CD2" w14:textId="6FE52A7A"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5FFE95F4" w14:textId="459B6C0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4D844E" w14:textId="77777777" w:rsidTr="001078DB">
        <w:tc>
          <w:tcPr>
            <w:tcW w:w="3078" w:type="dxa"/>
          </w:tcPr>
          <w:p w14:paraId="627F3AA2" w14:textId="768C1CFC"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t>Trichogaster</w:t>
            </w:r>
            <w:proofErr w:type="spellEnd"/>
            <w:r w:rsidRPr="001078DB">
              <w:rPr>
                <w:rFonts w:ascii="Arial" w:hAnsi="Arial" w:cs="Arial"/>
                <w:color w:val="000000"/>
                <w:sz w:val="20"/>
                <w:szCs w:val="20"/>
              </w:rPr>
              <w:t> </w:t>
            </w:r>
            <w:proofErr w:type="spellStart"/>
            <w:r w:rsidRPr="001078DB">
              <w:rPr>
                <w:rFonts w:ascii="Arial" w:hAnsi="Arial" w:cs="Arial"/>
                <w:i/>
                <w:iCs/>
                <w:color w:val="000000"/>
                <w:sz w:val="20"/>
                <w:szCs w:val="20"/>
              </w:rPr>
              <w:t>labiosa</w:t>
            </w:r>
            <w:proofErr w:type="spellEnd"/>
          </w:p>
        </w:tc>
        <w:tc>
          <w:tcPr>
            <w:tcW w:w="2842" w:type="dxa"/>
          </w:tcPr>
          <w:p w14:paraId="45F933E4" w14:textId="7840E495" w:rsidR="0077498A" w:rsidRPr="001078DB" w:rsidRDefault="0077498A" w:rsidP="0077498A">
            <w:pPr>
              <w:jc w:val="center"/>
              <w:rPr>
                <w:rFonts w:ascii="Arial" w:hAnsi="Arial" w:cs="Arial"/>
                <w:sz w:val="20"/>
                <w:szCs w:val="20"/>
              </w:rPr>
            </w:pPr>
            <w:r w:rsidRPr="001078DB">
              <w:rPr>
                <w:rFonts w:ascii="Arial" w:hAnsi="Arial" w:cs="Arial"/>
                <w:sz w:val="20"/>
                <w:szCs w:val="20"/>
              </w:rPr>
              <w:t>Thick lipped gourami</w:t>
            </w:r>
          </w:p>
        </w:tc>
        <w:tc>
          <w:tcPr>
            <w:tcW w:w="1701" w:type="dxa"/>
          </w:tcPr>
          <w:p w14:paraId="04487FE8" w14:textId="6C8E1DD7"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6C5FA518" w14:textId="231BA8B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29DE541" w14:textId="77777777" w:rsidTr="001078DB">
        <w:tc>
          <w:tcPr>
            <w:tcW w:w="3078" w:type="dxa"/>
          </w:tcPr>
          <w:p w14:paraId="46E05A81" w14:textId="7724EFDD"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lastRenderedPageBreak/>
              <w:t>Trichogaster</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lalius</w:t>
            </w:r>
            <w:proofErr w:type="spellEnd"/>
          </w:p>
        </w:tc>
        <w:tc>
          <w:tcPr>
            <w:tcW w:w="2842" w:type="dxa"/>
          </w:tcPr>
          <w:p w14:paraId="27FCF4B6" w14:textId="5F12DAA2" w:rsidR="0077498A" w:rsidRPr="001078DB" w:rsidRDefault="0077498A" w:rsidP="0077498A">
            <w:pPr>
              <w:jc w:val="center"/>
              <w:rPr>
                <w:rFonts w:ascii="Arial" w:hAnsi="Arial" w:cs="Arial"/>
                <w:sz w:val="20"/>
                <w:szCs w:val="20"/>
              </w:rPr>
            </w:pPr>
            <w:r w:rsidRPr="001078DB">
              <w:rPr>
                <w:rFonts w:ascii="Arial" w:hAnsi="Arial" w:cs="Arial"/>
                <w:sz w:val="20"/>
                <w:szCs w:val="20"/>
              </w:rPr>
              <w:t>Dwarf gourami</w:t>
            </w:r>
          </w:p>
        </w:tc>
        <w:tc>
          <w:tcPr>
            <w:tcW w:w="1701" w:type="dxa"/>
          </w:tcPr>
          <w:p w14:paraId="2E44A889" w14:textId="715A61AC"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B024F03" w14:textId="3362081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1F823C" w14:textId="77777777" w:rsidTr="001078DB">
        <w:tc>
          <w:tcPr>
            <w:tcW w:w="3078" w:type="dxa"/>
          </w:tcPr>
          <w:p w14:paraId="52DDE121" w14:textId="77777777" w:rsidR="0077498A" w:rsidRPr="001078DB" w:rsidRDefault="0077498A" w:rsidP="0077498A">
            <w:pPr>
              <w:pStyle w:val="Heading1"/>
              <w:spacing w:before="0" w:after="0"/>
              <w:outlineLvl w:val="0"/>
              <w:rPr>
                <w:rFonts w:cs="Arial"/>
                <w:b w:val="0"/>
                <w:bCs/>
                <w:i/>
                <w:iCs/>
                <w:color w:val="000000"/>
                <w:sz w:val="20"/>
                <w:szCs w:val="20"/>
              </w:rPr>
            </w:pPr>
            <w:proofErr w:type="spellStart"/>
            <w:r w:rsidRPr="001078DB">
              <w:rPr>
                <w:rFonts w:cs="Arial"/>
                <w:b w:val="0"/>
                <w:i/>
                <w:iCs/>
                <w:color w:val="000000"/>
                <w:sz w:val="20"/>
                <w:szCs w:val="20"/>
              </w:rPr>
              <w:t>Pseudosphromenus</w:t>
            </w:r>
            <w:proofErr w:type="spellEnd"/>
          </w:p>
          <w:p w14:paraId="4614254E" w14:textId="73161184" w:rsidR="0077498A" w:rsidRPr="001078DB" w:rsidRDefault="008F01DF" w:rsidP="0077498A">
            <w:pPr>
              <w:jc w:val="both"/>
              <w:rPr>
                <w:rFonts w:ascii="Arial" w:hAnsi="Arial" w:cs="Arial"/>
                <w:i/>
                <w:iCs/>
                <w:sz w:val="20"/>
                <w:szCs w:val="20"/>
              </w:rPr>
            </w:pPr>
            <w:proofErr w:type="spellStart"/>
            <w:r w:rsidRPr="001078DB">
              <w:rPr>
                <w:rFonts w:ascii="Arial" w:hAnsi="Arial" w:cs="Arial"/>
                <w:i/>
                <w:iCs/>
                <w:color w:val="000000"/>
                <w:sz w:val="20"/>
                <w:szCs w:val="20"/>
              </w:rPr>
              <w:t>C</w:t>
            </w:r>
            <w:r w:rsidR="0077498A" w:rsidRPr="001078DB">
              <w:rPr>
                <w:rFonts w:ascii="Arial" w:hAnsi="Arial" w:cs="Arial"/>
                <w:i/>
                <w:iCs/>
                <w:color w:val="000000"/>
                <w:sz w:val="20"/>
                <w:szCs w:val="20"/>
              </w:rPr>
              <w:t>upanus</w:t>
            </w:r>
            <w:proofErr w:type="spellEnd"/>
          </w:p>
        </w:tc>
        <w:tc>
          <w:tcPr>
            <w:tcW w:w="2842" w:type="dxa"/>
          </w:tcPr>
          <w:p w14:paraId="0DE7F915" w14:textId="532C1DC8"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Spiketail</w:t>
            </w:r>
            <w:proofErr w:type="spellEnd"/>
            <w:r w:rsidRPr="001078DB">
              <w:rPr>
                <w:rFonts w:ascii="Arial" w:hAnsi="Arial" w:cs="Arial"/>
                <w:sz w:val="20"/>
                <w:szCs w:val="20"/>
              </w:rPr>
              <w:t xml:space="preserve"> </w:t>
            </w:r>
            <w:proofErr w:type="spellStart"/>
            <w:r w:rsidRPr="001078DB">
              <w:rPr>
                <w:rFonts w:ascii="Arial" w:hAnsi="Arial" w:cs="Arial"/>
                <w:sz w:val="20"/>
                <w:szCs w:val="20"/>
              </w:rPr>
              <w:t>paradisefish</w:t>
            </w:r>
            <w:proofErr w:type="spellEnd"/>
          </w:p>
        </w:tc>
        <w:tc>
          <w:tcPr>
            <w:tcW w:w="1701" w:type="dxa"/>
          </w:tcPr>
          <w:p w14:paraId="174B59A5" w14:textId="5E7F648F"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0BADF91" w14:textId="5841B929"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D56D91D" w14:textId="77777777" w:rsidTr="001078DB">
        <w:tc>
          <w:tcPr>
            <w:tcW w:w="3078" w:type="dxa"/>
          </w:tcPr>
          <w:p w14:paraId="0825F0C8" w14:textId="6A305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gachua</w:t>
            </w:r>
            <w:proofErr w:type="spellEnd"/>
          </w:p>
        </w:tc>
        <w:tc>
          <w:tcPr>
            <w:tcW w:w="2842" w:type="dxa"/>
          </w:tcPr>
          <w:p w14:paraId="3292E846" w14:textId="5C3E0B4E" w:rsidR="0077498A" w:rsidRPr="001078DB" w:rsidRDefault="0077498A" w:rsidP="0077498A">
            <w:pPr>
              <w:jc w:val="center"/>
              <w:rPr>
                <w:rFonts w:ascii="Arial" w:hAnsi="Arial" w:cs="Arial"/>
                <w:sz w:val="20"/>
                <w:szCs w:val="20"/>
              </w:rPr>
            </w:pPr>
            <w:r w:rsidRPr="001078DB">
              <w:rPr>
                <w:rFonts w:ascii="Arial" w:hAnsi="Arial" w:cs="Arial"/>
                <w:sz w:val="20"/>
                <w:szCs w:val="20"/>
              </w:rPr>
              <w:t>Dwarf snakehead</w:t>
            </w:r>
          </w:p>
        </w:tc>
        <w:tc>
          <w:tcPr>
            <w:tcW w:w="1701" w:type="dxa"/>
          </w:tcPr>
          <w:p w14:paraId="48E58113" w14:textId="53448EA5"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27957FDC" w14:textId="08212B9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B0C21B5" w14:textId="77777777" w:rsidTr="001078DB">
        <w:tc>
          <w:tcPr>
            <w:tcW w:w="3078" w:type="dxa"/>
          </w:tcPr>
          <w:p w14:paraId="5C295D5D" w14:textId="7B91AC3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punctatus</w:t>
            </w:r>
          </w:p>
        </w:tc>
        <w:tc>
          <w:tcPr>
            <w:tcW w:w="2842" w:type="dxa"/>
          </w:tcPr>
          <w:p w14:paraId="39EFA7AE" w14:textId="1E88F049" w:rsidR="0077498A" w:rsidRPr="001078DB" w:rsidRDefault="0077498A" w:rsidP="0077498A">
            <w:pPr>
              <w:jc w:val="center"/>
              <w:rPr>
                <w:rFonts w:ascii="Arial" w:hAnsi="Arial" w:cs="Arial"/>
                <w:sz w:val="20"/>
                <w:szCs w:val="20"/>
              </w:rPr>
            </w:pPr>
            <w:r w:rsidRPr="001078DB">
              <w:rPr>
                <w:rFonts w:ascii="Arial" w:hAnsi="Arial" w:cs="Arial"/>
                <w:sz w:val="20"/>
                <w:szCs w:val="20"/>
              </w:rPr>
              <w:t>Spotted snakehead</w:t>
            </w:r>
          </w:p>
        </w:tc>
        <w:tc>
          <w:tcPr>
            <w:tcW w:w="1701" w:type="dxa"/>
          </w:tcPr>
          <w:p w14:paraId="3A009175" w14:textId="0676D174"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2D907C6" w14:textId="174DF3B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4B6E477" w14:textId="77777777" w:rsidTr="001078DB">
        <w:tc>
          <w:tcPr>
            <w:tcW w:w="3078" w:type="dxa"/>
          </w:tcPr>
          <w:p w14:paraId="36BF510E" w14:textId="248B32CF"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striatus</w:t>
            </w:r>
          </w:p>
        </w:tc>
        <w:tc>
          <w:tcPr>
            <w:tcW w:w="2842" w:type="dxa"/>
          </w:tcPr>
          <w:p w14:paraId="6495664B" w14:textId="0B28F0B1" w:rsidR="0077498A" w:rsidRPr="001078DB" w:rsidRDefault="0077498A" w:rsidP="0077498A">
            <w:pPr>
              <w:jc w:val="center"/>
              <w:rPr>
                <w:rFonts w:ascii="Arial" w:hAnsi="Arial" w:cs="Arial"/>
                <w:sz w:val="20"/>
                <w:szCs w:val="20"/>
              </w:rPr>
            </w:pPr>
            <w:r w:rsidRPr="001078DB">
              <w:rPr>
                <w:rFonts w:ascii="Arial" w:hAnsi="Arial" w:cs="Arial"/>
                <w:sz w:val="20"/>
                <w:szCs w:val="20"/>
              </w:rPr>
              <w:t>Striped snakehead</w:t>
            </w:r>
          </w:p>
        </w:tc>
        <w:tc>
          <w:tcPr>
            <w:tcW w:w="1701" w:type="dxa"/>
          </w:tcPr>
          <w:p w14:paraId="52822DC7" w14:textId="3CA66056"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6722FFA9" w14:textId="55CA9942"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A529283" w14:textId="77777777" w:rsidTr="001078DB">
        <w:tc>
          <w:tcPr>
            <w:tcW w:w="3078" w:type="dxa"/>
          </w:tcPr>
          <w:p w14:paraId="447E6ECD" w14:textId="586666E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orienalis</w:t>
            </w:r>
            <w:proofErr w:type="spellEnd"/>
          </w:p>
        </w:tc>
        <w:tc>
          <w:tcPr>
            <w:tcW w:w="2842" w:type="dxa"/>
          </w:tcPr>
          <w:p w14:paraId="416D816B" w14:textId="6B864AF0" w:rsidR="0077498A" w:rsidRPr="001078DB" w:rsidRDefault="0077498A" w:rsidP="0077498A">
            <w:pPr>
              <w:jc w:val="center"/>
              <w:rPr>
                <w:rFonts w:ascii="Arial" w:hAnsi="Arial" w:cs="Arial"/>
                <w:sz w:val="20"/>
                <w:szCs w:val="20"/>
              </w:rPr>
            </w:pPr>
            <w:r w:rsidRPr="001078DB">
              <w:rPr>
                <w:rFonts w:ascii="Arial" w:hAnsi="Arial" w:cs="Arial"/>
                <w:sz w:val="20"/>
                <w:szCs w:val="20"/>
              </w:rPr>
              <w:t>Walking snakehead</w:t>
            </w:r>
          </w:p>
        </w:tc>
        <w:tc>
          <w:tcPr>
            <w:tcW w:w="1701" w:type="dxa"/>
          </w:tcPr>
          <w:p w14:paraId="210AC2A2" w14:textId="19F5BAAC"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4D995BF" w14:textId="0307181A"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r w:rsidR="0077498A" w:rsidRPr="00216D58" w14:paraId="52BE4E56" w14:textId="77777777" w:rsidTr="001078DB">
        <w:tc>
          <w:tcPr>
            <w:tcW w:w="3078" w:type="dxa"/>
          </w:tcPr>
          <w:p w14:paraId="2DEB3D1F" w14:textId="4234591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marulius</w:t>
            </w:r>
            <w:proofErr w:type="spellEnd"/>
          </w:p>
        </w:tc>
        <w:tc>
          <w:tcPr>
            <w:tcW w:w="2842" w:type="dxa"/>
          </w:tcPr>
          <w:p w14:paraId="34948868" w14:textId="6D4A914F" w:rsidR="0077498A" w:rsidRPr="001078DB" w:rsidRDefault="0077498A" w:rsidP="0077498A">
            <w:pPr>
              <w:jc w:val="center"/>
              <w:rPr>
                <w:rFonts w:ascii="Arial" w:hAnsi="Arial" w:cs="Arial"/>
                <w:sz w:val="20"/>
                <w:szCs w:val="20"/>
              </w:rPr>
            </w:pPr>
            <w:r w:rsidRPr="001078DB">
              <w:rPr>
                <w:rFonts w:ascii="Arial" w:hAnsi="Arial" w:cs="Arial"/>
                <w:sz w:val="20"/>
                <w:szCs w:val="20"/>
              </w:rPr>
              <w:t>Great snakehead</w:t>
            </w:r>
          </w:p>
        </w:tc>
        <w:tc>
          <w:tcPr>
            <w:tcW w:w="1701" w:type="dxa"/>
          </w:tcPr>
          <w:p w14:paraId="4141D5D2" w14:textId="60B57F41"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5B4C38A" w14:textId="2DDFCE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61AC087" w14:textId="77777777" w:rsidTr="001078DB">
        <w:tc>
          <w:tcPr>
            <w:tcW w:w="3078" w:type="dxa"/>
          </w:tcPr>
          <w:p w14:paraId="42EE7809" w14:textId="7E08E2E4"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Glossogobius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guiris</w:t>
            </w:r>
            <w:proofErr w:type="spellEnd"/>
          </w:p>
        </w:tc>
        <w:tc>
          <w:tcPr>
            <w:tcW w:w="2842" w:type="dxa"/>
          </w:tcPr>
          <w:p w14:paraId="517FD00E" w14:textId="35F5446F" w:rsidR="0077498A" w:rsidRPr="001078DB" w:rsidRDefault="0077498A" w:rsidP="0077498A">
            <w:pPr>
              <w:jc w:val="center"/>
              <w:rPr>
                <w:rFonts w:ascii="Arial" w:hAnsi="Arial" w:cs="Arial"/>
                <w:sz w:val="20"/>
                <w:szCs w:val="20"/>
              </w:rPr>
            </w:pPr>
            <w:r w:rsidRPr="001078DB">
              <w:rPr>
                <w:rFonts w:ascii="Arial" w:hAnsi="Arial" w:cs="Arial"/>
                <w:sz w:val="20"/>
                <w:szCs w:val="20"/>
              </w:rPr>
              <w:t>Tank/Bar-eyed goby</w:t>
            </w:r>
          </w:p>
        </w:tc>
        <w:tc>
          <w:tcPr>
            <w:tcW w:w="1701" w:type="dxa"/>
          </w:tcPr>
          <w:p w14:paraId="2F5D7A4F" w14:textId="1D4F16B1"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029FEA5" w14:textId="7E2638E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63BC245" w14:textId="77777777" w:rsidTr="001078DB">
        <w:tc>
          <w:tcPr>
            <w:tcW w:w="3078" w:type="dxa"/>
          </w:tcPr>
          <w:p w14:paraId="27ABB5CE" w14:textId="1B61BD0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Stigmatogobius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sadanundio</w:t>
            </w:r>
            <w:proofErr w:type="spellEnd"/>
          </w:p>
        </w:tc>
        <w:tc>
          <w:tcPr>
            <w:tcW w:w="2842" w:type="dxa"/>
          </w:tcPr>
          <w:p w14:paraId="016A5DCF" w14:textId="0F9D778F" w:rsidR="0077498A" w:rsidRPr="001078DB" w:rsidRDefault="0077498A" w:rsidP="0077498A">
            <w:pPr>
              <w:jc w:val="center"/>
              <w:rPr>
                <w:rFonts w:ascii="Arial" w:hAnsi="Arial" w:cs="Arial"/>
                <w:sz w:val="20"/>
                <w:szCs w:val="20"/>
              </w:rPr>
            </w:pPr>
            <w:r w:rsidRPr="001078DB">
              <w:rPr>
                <w:rFonts w:ascii="Arial" w:hAnsi="Arial" w:cs="Arial"/>
                <w:sz w:val="20"/>
                <w:szCs w:val="20"/>
              </w:rPr>
              <w:t>Knight Goby</w:t>
            </w:r>
          </w:p>
        </w:tc>
        <w:tc>
          <w:tcPr>
            <w:tcW w:w="1701" w:type="dxa"/>
          </w:tcPr>
          <w:p w14:paraId="689D6F21" w14:textId="27005D67"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7ABD2B87" w14:textId="540BF196"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55E71990" w14:textId="77777777" w:rsidTr="001078DB">
        <w:tc>
          <w:tcPr>
            <w:tcW w:w="3078" w:type="dxa"/>
          </w:tcPr>
          <w:p w14:paraId="7C47451A" w14:textId="6944F173"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Gobiopsis</w:t>
            </w:r>
            <w:proofErr w:type="spellEnd"/>
            <w:r w:rsidRPr="001078DB">
              <w:rPr>
                <w:rFonts w:ascii="Arial" w:hAnsi="Arial" w:cs="Arial"/>
                <w:i/>
                <w:iCs/>
                <w:color w:val="000000"/>
                <w:sz w:val="20"/>
                <w:szCs w:val="20"/>
              </w:rPr>
              <w:t> </w:t>
            </w:r>
            <w:proofErr w:type="spellStart"/>
            <w:r w:rsidRPr="001078DB">
              <w:rPr>
                <w:rFonts w:ascii="Arial" w:hAnsi="Arial" w:cs="Arial"/>
                <w:i/>
                <w:iCs/>
                <w:color w:val="000000"/>
                <w:sz w:val="20"/>
                <w:szCs w:val="20"/>
              </w:rPr>
              <w:t>macrostoma</w:t>
            </w:r>
            <w:proofErr w:type="spellEnd"/>
            <w:r w:rsidRPr="001078DB">
              <w:rPr>
                <w:rFonts w:ascii="Arial" w:hAnsi="Arial" w:cs="Arial"/>
                <w:i/>
                <w:iCs/>
                <w:color w:val="000000"/>
                <w:sz w:val="20"/>
                <w:szCs w:val="20"/>
              </w:rPr>
              <w:t> </w:t>
            </w:r>
          </w:p>
        </w:tc>
        <w:tc>
          <w:tcPr>
            <w:tcW w:w="2842" w:type="dxa"/>
          </w:tcPr>
          <w:p w14:paraId="5532FFDD" w14:textId="14EFAFCF"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Longjaw</w:t>
            </w:r>
            <w:proofErr w:type="spellEnd"/>
            <w:r w:rsidRPr="001078DB">
              <w:rPr>
                <w:rFonts w:ascii="Arial" w:hAnsi="Arial" w:cs="Arial"/>
                <w:sz w:val="20"/>
                <w:szCs w:val="20"/>
              </w:rPr>
              <w:t xml:space="preserve"> goby</w:t>
            </w:r>
          </w:p>
        </w:tc>
        <w:tc>
          <w:tcPr>
            <w:tcW w:w="1701" w:type="dxa"/>
          </w:tcPr>
          <w:p w14:paraId="208EA039" w14:textId="4A38424F"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AA56381" w14:textId="6B54AD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0C777D0" w14:textId="77777777" w:rsidTr="001078DB">
        <w:tc>
          <w:tcPr>
            <w:tcW w:w="3078" w:type="dxa"/>
          </w:tcPr>
          <w:p w14:paraId="67FF9F88" w14:textId="2A97FC60"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Anabas </w:t>
            </w:r>
            <w:proofErr w:type="spellStart"/>
            <w:r w:rsidRPr="001078DB">
              <w:rPr>
                <w:rFonts w:ascii="Arial" w:hAnsi="Arial" w:cs="Arial"/>
                <w:i/>
                <w:iCs/>
                <w:color w:val="000000"/>
                <w:sz w:val="20"/>
                <w:szCs w:val="20"/>
              </w:rPr>
              <w:t>cobojius</w:t>
            </w:r>
            <w:proofErr w:type="spellEnd"/>
          </w:p>
        </w:tc>
        <w:tc>
          <w:tcPr>
            <w:tcW w:w="2842" w:type="dxa"/>
          </w:tcPr>
          <w:p w14:paraId="5498030A" w14:textId="23B9B4A3" w:rsidR="0077498A" w:rsidRPr="001078DB" w:rsidRDefault="0077498A" w:rsidP="0077498A">
            <w:pPr>
              <w:jc w:val="center"/>
              <w:rPr>
                <w:rFonts w:ascii="Arial" w:hAnsi="Arial" w:cs="Arial"/>
                <w:sz w:val="20"/>
                <w:szCs w:val="20"/>
              </w:rPr>
            </w:pPr>
            <w:r w:rsidRPr="001078DB">
              <w:rPr>
                <w:rFonts w:ascii="Arial" w:hAnsi="Arial" w:cs="Arial"/>
                <w:sz w:val="20"/>
                <w:szCs w:val="20"/>
              </w:rPr>
              <w:t>Gangetic koi</w:t>
            </w:r>
          </w:p>
        </w:tc>
        <w:tc>
          <w:tcPr>
            <w:tcW w:w="1701" w:type="dxa"/>
          </w:tcPr>
          <w:p w14:paraId="66B98048" w14:textId="265388D0"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757B2857" w14:textId="6DB464DB" w:rsidR="0077498A" w:rsidRPr="001078DB" w:rsidRDefault="0077498A" w:rsidP="0077498A">
            <w:pPr>
              <w:jc w:val="center"/>
              <w:rPr>
                <w:rFonts w:ascii="Arial" w:hAnsi="Arial" w:cs="Arial"/>
                <w:sz w:val="20"/>
                <w:szCs w:val="20"/>
              </w:rPr>
            </w:pPr>
            <w:r w:rsidRPr="001078DB">
              <w:rPr>
                <w:rFonts w:ascii="Arial" w:hAnsi="Arial" w:cs="Arial"/>
                <w:sz w:val="20"/>
                <w:szCs w:val="20"/>
              </w:rPr>
              <w:t>DD</w:t>
            </w:r>
          </w:p>
        </w:tc>
      </w:tr>
      <w:tr w:rsidR="0077498A" w:rsidRPr="00216D58" w14:paraId="367F6535" w14:textId="77777777" w:rsidTr="001078DB">
        <w:tc>
          <w:tcPr>
            <w:tcW w:w="3078" w:type="dxa"/>
          </w:tcPr>
          <w:p w14:paraId="1AADE161" w14:textId="3C8E28D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Moringua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raitaborua</w:t>
            </w:r>
            <w:proofErr w:type="spellEnd"/>
          </w:p>
        </w:tc>
        <w:tc>
          <w:tcPr>
            <w:tcW w:w="2842" w:type="dxa"/>
          </w:tcPr>
          <w:p w14:paraId="1BAC0003" w14:textId="34C15636" w:rsidR="0077498A" w:rsidRPr="001078DB" w:rsidRDefault="0077498A" w:rsidP="0077498A">
            <w:pPr>
              <w:jc w:val="center"/>
              <w:rPr>
                <w:rFonts w:ascii="Arial" w:hAnsi="Arial" w:cs="Arial"/>
                <w:sz w:val="20"/>
                <w:szCs w:val="20"/>
              </w:rPr>
            </w:pPr>
            <w:r w:rsidRPr="001078DB">
              <w:rPr>
                <w:rFonts w:ascii="Arial" w:hAnsi="Arial" w:cs="Arial"/>
                <w:sz w:val="20"/>
                <w:szCs w:val="20"/>
              </w:rPr>
              <w:t>Purple spaghetti-eel</w:t>
            </w:r>
          </w:p>
        </w:tc>
        <w:tc>
          <w:tcPr>
            <w:tcW w:w="1701" w:type="dxa"/>
          </w:tcPr>
          <w:p w14:paraId="3089284A" w14:textId="78151F7E"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18DB7760" w14:textId="5D6628B8"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782F8206" w14:textId="77777777" w:rsidTr="001078DB">
        <w:tc>
          <w:tcPr>
            <w:tcW w:w="3078" w:type="dxa"/>
          </w:tcPr>
          <w:p w14:paraId="4B7B3F90" w14:textId="3335161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Anguilla bicolor</w:t>
            </w:r>
          </w:p>
        </w:tc>
        <w:tc>
          <w:tcPr>
            <w:tcW w:w="2842" w:type="dxa"/>
          </w:tcPr>
          <w:p w14:paraId="5242429D" w14:textId="169DB592" w:rsidR="0077498A" w:rsidRPr="001078DB" w:rsidRDefault="0077498A" w:rsidP="0077498A">
            <w:pPr>
              <w:jc w:val="center"/>
              <w:rPr>
                <w:rFonts w:ascii="Arial" w:hAnsi="Arial" w:cs="Arial"/>
                <w:sz w:val="20"/>
                <w:szCs w:val="20"/>
              </w:rPr>
            </w:pPr>
            <w:r w:rsidRPr="001078DB">
              <w:rPr>
                <w:rFonts w:ascii="Arial" w:hAnsi="Arial" w:cs="Arial"/>
                <w:sz w:val="20"/>
                <w:szCs w:val="20"/>
              </w:rPr>
              <w:t>Indonesian shortfin eel</w:t>
            </w:r>
          </w:p>
        </w:tc>
        <w:tc>
          <w:tcPr>
            <w:tcW w:w="1701" w:type="dxa"/>
          </w:tcPr>
          <w:p w14:paraId="53026FEE" w14:textId="3B4B5883"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F8CD0B5" w14:textId="548F7573" w:rsidR="0077498A" w:rsidRPr="001078DB" w:rsidRDefault="0077498A" w:rsidP="0077498A">
            <w:pPr>
              <w:jc w:val="center"/>
              <w:rPr>
                <w:rFonts w:ascii="Arial" w:hAnsi="Arial" w:cs="Arial"/>
                <w:sz w:val="20"/>
                <w:szCs w:val="20"/>
              </w:rPr>
            </w:pPr>
            <w:r w:rsidRPr="001078DB">
              <w:rPr>
                <w:rFonts w:ascii="Arial" w:hAnsi="Arial" w:cs="Arial"/>
                <w:sz w:val="20"/>
                <w:szCs w:val="20"/>
              </w:rPr>
              <w:t>NT</w:t>
            </w:r>
          </w:p>
        </w:tc>
      </w:tr>
      <w:tr w:rsidR="0077498A" w:rsidRPr="00216D58" w14:paraId="02677E89" w14:textId="77777777" w:rsidTr="001078DB">
        <w:tc>
          <w:tcPr>
            <w:tcW w:w="3078" w:type="dxa"/>
          </w:tcPr>
          <w:p w14:paraId="77B372DE" w14:textId="1E99B12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Leiodon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cutcutia</w:t>
            </w:r>
            <w:proofErr w:type="spellEnd"/>
          </w:p>
        </w:tc>
        <w:tc>
          <w:tcPr>
            <w:tcW w:w="2842" w:type="dxa"/>
          </w:tcPr>
          <w:p w14:paraId="3A4AAE67" w14:textId="092D8F4B" w:rsidR="0077498A" w:rsidRPr="001078DB" w:rsidRDefault="0077498A" w:rsidP="0077498A">
            <w:pPr>
              <w:jc w:val="center"/>
              <w:rPr>
                <w:rFonts w:ascii="Arial" w:hAnsi="Arial" w:cs="Arial"/>
                <w:sz w:val="20"/>
                <w:szCs w:val="20"/>
              </w:rPr>
            </w:pPr>
            <w:r w:rsidRPr="001078DB">
              <w:rPr>
                <w:rFonts w:ascii="Arial" w:hAnsi="Arial" w:cs="Arial"/>
                <w:sz w:val="20"/>
                <w:szCs w:val="20"/>
              </w:rPr>
              <w:t>Ocellated pufferfish</w:t>
            </w:r>
          </w:p>
        </w:tc>
        <w:tc>
          <w:tcPr>
            <w:tcW w:w="1701" w:type="dxa"/>
          </w:tcPr>
          <w:p w14:paraId="5E1173B7" w14:textId="33DEE239"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5E912C90" w14:textId="0899847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730646" w14:textId="77777777" w:rsidTr="001078DB">
        <w:tc>
          <w:tcPr>
            <w:tcW w:w="3078" w:type="dxa"/>
          </w:tcPr>
          <w:p w14:paraId="5A9E6DBE" w14:textId="047BA85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Arothron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immaculatus</w:t>
            </w:r>
            <w:proofErr w:type="spellEnd"/>
          </w:p>
        </w:tc>
        <w:tc>
          <w:tcPr>
            <w:tcW w:w="2842" w:type="dxa"/>
          </w:tcPr>
          <w:p w14:paraId="0AE50052" w14:textId="16F4F229" w:rsidR="0077498A" w:rsidRPr="001078DB" w:rsidRDefault="0077498A" w:rsidP="0077498A">
            <w:pPr>
              <w:jc w:val="center"/>
              <w:rPr>
                <w:rFonts w:ascii="Arial" w:hAnsi="Arial" w:cs="Arial"/>
                <w:sz w:val="20"/>
                <w:szCs w:val="20"/>
              </w:rPr>
            </w:pPr>
            <w:r w:rsidRPr="001078DB">
              <w:rPr>
                <w:rFonts w:ascii="Arial" w:hAnsi="Arial" w:cs="Arial"/>
                <w:sz w:val="20"/>
                <w:szCs w:val="20"/>
              </w:rPr>
              <w:t>Immaculate puffer</w:t>
            </w:r>
          </w:p>
        </w:tc>
        <w:tc>
          <w:tcPr>
            <w:tcW w:w="1701" w:type="dxa"/>
          </w:tcPr>
          <w:p w14:paraId="0E4A0BA8" w14:textId="4DFAD45A"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9ADD28B" w14:textId="2AB1692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76F2B6A" w14:textId="77777777" w:rsidTr="001078DB">
        <w:tc>
          <w:tcPr>
            <w:tcW w:w="3078" w:type="dxa"/>
          </w:tcPr>
          <w:p w14:paraId="0B1B6000" w14:textId="2DA8DB8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vagabundus</w:t>
            </w:r>
            <w:proofErr w:type="spellEnd"/>
          </w:p>
        </w:tc>
        <w:tc>
          <w:tcPr>
            <w:tcW w:w="2842" w:type="dxa"/>
          </w:tcPr>
          <w:p w14:paraId="343EA4A3" w14:textId="41FA6F95" w:rsidR="0077498A" w:rsidRPr="001078DB" w:rsidRDefault="0077498A" w:rsidP="0077498A">
            <w:pPr>
              <w:jc w:val="center"/>
              <w:rPr>
                <w:rFonts w:ascii="Arial" w:hAnsi="Arial" w:cs="Arial"/>
                <w:sz w:val="20"/>
                <w:szCs w:val="20"/>
              </w:rPr>
            </w:pPr>
            <w:r w:rsidRPr="001078DB">
              <w:rPr>
                <w:rFonts w:ascii="Arial" w:hAnsi="Arial" w:cs="Arial"/>
                <w:sz w:val="20"/>
                <w:szCs w:val="20"/>
              </w:rPr>
              <w:t>Vagabond butterflyfish</w:t>
            </w:r>
          </w:p>
        </w:tc>
        <w:tc>
          <w:tcPr>
            <w:tcW w:w="1701" w:type="dxa"/>
          </w:tcPr>
          <w:p w14:paraId="623EC360" w14:textId="3F97810B"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1CDA22A1" w14:textId="323E5BA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EEC9D49" w14:textId="77777777" w:rsidTr="001078DB">
        <w:tc>
          <w:tcPr>
            <w:tcW w:w="3078" w:type="dxa"/>
          </w:tcPr>
          <w:p w14:paraId="35B89983" w14:textId="4756A6D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009A0A23">
              <w:rPr>
                <w:rFonts w:ascii="Arial" w:hAnsi="Arial" w:cs="Arial"/>
                <w:i/>
                <w:iCs/>
                <w:color w:val="000000"/>
                <w:sz w:val="20"/>
                <w:szCs w:val="20"/>
              </w:rPr>
              <w:t>auriga</w:t>
            </w:r>
            <w:proofErr w:type="spellEnd"/>
          </w:p>
        </w:tc>
        <w:tc>
          <w:tcPr>
            <w:tcW w:w="2842" w:type="dxa"/>
          </w:tcPr>
          <w:p w14:paraId="05E5FE86" w14:textId="6098D0A5" w:rsidR="0077498A" w:rsidRPr="001078DB" w:rsidRDefault="0077498A" w:rsidP="0077498A">
            <w:pPr>
              <w:jc w:val="center"/>
              <w:rPr>
                <w:rFonts w:ascii="Arial" w:hAnsi="Arial" w:cs="Arial"/>
                <w:sz w:val="20"/>
                <w:szCs w:val="20"/>
              </w:rPr>
            </w:pPr>
            <w:r w:rsidRPr="001078DB">
              <w:rPr>
                <w:rFonts w:ascii="Arial" w:hAnsi="Arial" w:cs="Arial"/>
                <w:sz w:val="20"/>
                <w:szCs w:val="20"/>
              </w:rPr>
              <w:t>Threadfin butterflyfish</w:t>
            </w:r>
          </w:p>
        </w:tc>
        <w:tc>
          <w:tcPr>
            <w:tcW w:w="1701" w:type="dxa"/>
          </w:tcPr>
          <w:p w14:paraId="63621C8A" w14:textId="6189388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45EDCD5F" w14:textId="684ABD81"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64FDF34" w14:textId="77777777" w:rsidTr="001078DB">
        <w:tc>
          <w:tcPr>
            <w:tcW w:w="3078" w:type="dxa"/>
          </w:tcPr>
          <w:p w14:paraId="0B1BFC5A" w14:textId="1654E09F"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ineolatus</w:t>
            </w:r>
            <w:proofErr w:type="spellEnd"/>
          </w:p>
        </w:tc>
        <w:tc>
          <w:tcPr>
            <w:tcW w:w="2842" w:type="dxa"/>
          </w:tcPr>
          <w:p w14:paraId="4BACD067" w14:textId="5139F6AC" w:rsidR="0077498A" w:rsidRPr="001078DB" w:rsidRDefault="0077498A" w:rsidP="0077498A">
            <w:pPr>
              <w:jc w:val="center"/>
              <w:rPr>
                <w:rFonts w:ascii="Arial" w:hAnsi="Arial" w:cs="Arial"/>
                <w:sz w:val="20"/>
                <w:szCs w:val="20"/>
              </w:rPr>
            </w:pPr>
            <w:r w:rsidRPr="001078DB">
              <w:rPr>
                <w:rFonts w:ascii="Arial" w:hAnsi="Arial" w:cs="Arial"/>
                <w:sz w:val="20"/>
                <w:szCs w:val="20"/>
              </w:rPr>
              <w:t>Lined butterflyfish</w:t>
            </w:r>
          </w:p>
        </w:tc>
        <w:tc>
          <w:tcPr>
            <w:tcW w:w="1701" w:type="dxa"/>
          </w:tcPr>
          <w:p w14:paraId="3FC3D2BD" w14:textId="37B90631"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567875E6" w14:textId="502F5A3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E0DA925" w14:textId="77777777" w:rsidTr="001078DB">
        <w:tc>
          <w:tcPr>
            <w:tcW w:w="3078" w:type="dxa"/>
          </w:tcPr>
          <w:p w14:paraId="72B9AA6F" w14:textId="43A5F19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Heniochus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acuminatus</w:t>
            </w:r>
            <w:proofErr w:type="spellEnd"/>
          </w:p>
        </w:tc>
        <w:tc>
          <w:tcPr>
            <w:tcW w:w="2842" w:type="dxa"/>
          </w:tcPr>
          <w:p w14:paraId="57CC54A4" w14:textId="5030F083" w:rsidR="0077498A" w:rsidRPr="001078DB" w:rsidRDefault="0077498A" w:rsidP="0077498A">
            <w:pPr>
              <w:jc w:val="center"/>
              <w:rPr>
                <w:rFonts w:ascii="Arial" w:hAnsi="Arial" w:cs="Arial"/>
                <w:sz w:val="20"/>
                <w:szCs w:val="20"/>
              </w:rPr>
            </w:pPr>
            <w:r w:rsidRPr="001078DB">
              <w:rPr>
                <w:rFonts w:ascii="Arial" w:hAnsi="Arial" w:cs="Arial"/>
                <w:sz w:val="20"/>
                <w:szCs w:val="20"/>
              </w:rPr>
              <w:t>Pennant coralfish</w:t>
            </w:r>
          </w:p>
        </w:tc>
        <w:tc>
          <w:tcPr>
            <w:tcW w:w="1701" w:type="dxa"/>
          </w:tcPr>
          <w:p w14:paraId="54D7FC35" w14:textId="0087AB35"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7CF354EB" w14:textId="6FBFCD0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33995DE0" w14:textId="77777777" w:rsidTr="001078DB">
        <w:tc>
          <w:tcPr>
            <w:tcW w:w="3078" w:type="dxa"/>
          </w:tcPr>
          <w:p w14:paraId="09ED3F71" w14:textId="2C291E9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Pomacanthus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annularis</w:t>
            </w:r>
            <w:proofErr w:type="spellEnd"/>
          </w:p>
        </w:tc>
        <w:tc>
          <w:tcPr>
            <w:tcW w:w="2842" w:type="dxa"/>
          </w:tcPr>
          <w:p w14:paraId="6DA796C2" w14:textId="40869FAE"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Bluering</w:t>
            </w:r>
            <w:proofErr w:type="spellEnd"/>
            <w:r w:rsidRPr="001078DB">
              <w:rPr>
                <w:rFonts w:ascii="Arial" w:hAnsi="Arial" w:cs="Arial"/>
                <w:sz w:val="20"/>
                <w:szCs w:val="20"/>
              </w:rPr>
              <w:t xml:space="preserve"> angelfish</w:t>
            </w:r>
          </w:p>
        </w:tc>
        <w:tc>
          <w:tcPr>
            <w:tcW w:w="1701" w:type="dxa"/>
          </w:tcPr>
          <w:p w14:paraId="514F7FF8" w14:textId="07A8AB7C"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71ED31B8" w14:textId="6CC75C4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C0FB8AF" w14:textId="77777777" w:rsidTr="001078DB">
        <w:tc>
          <w:tcPr>
            <w:tcW w:w="3078" w:type="dxa"/>
          </w:tcPr>
          <w:p w14:paraId="7464BA28" w14:textId="372C24C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Pterios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volitans</w:t>
            </w:r>
            <w:proofErr w:type="spellEnd"/>
          </w:p>
        </w:tc>
        <w:tc>
          <w:tcPr>
            <w:tcW w:w="2842" w:type="dxa"/>
          </w:tcPr>
          <w:p w14:paraId="574678E8" w14:textId="338AB77D" w:rsidR="0077498A" w:rsidRPr="001078DB" w:rsidRDefault="0077498A" w:rsidP="0077498A">
            <w:pPr>
              <w:jc w:val="center"/>
              <w:rPr>
                <w:rFonts w:ascii="Arial" w:hAnsi="Arial" w:cs="Arial"/>
                <w:sz w:val="20"/>
                <w:szCs w:val="20"/>
              </w:rPr>
            </w:pPr>
            <w:r w:rsidRPr="001078DB">
              <w:rPr>
                <w:rFonts w:ascii="Arial" w:hAnsi="Arial" w:cs="Arial"/>
                <w:sz w:val="20"/>
                <w:szCs w:val="20"/>
              </w:rPr>
              <w:t>Red lionfish</w:t>
            </w:r>
          </w:p>
        </w:tc>
        <w:tc>
          <w:tcPr>
            <w:tcW w:w="1701" w:type="dxa"/>
          </w:tcPr>
          <w:p w14:paraId="4599372B" w14:textId="6BADF2CD"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1E65320" w14:textId="0B488BC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A392988" w14:textId="77777777" w:rsidTr="001078DB">
        <w:tc>
          <w:tcPr>
            <w:tcW w:w="3078" w:type="dxa"/>
          </w:tcPr>
          <w:p w14:paraId="41A7F219" w14:textId="450544C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Abudefduf</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sexfasciatus</w:t>
            </w:r>
            <w:proofErr w:type="spellEnd"/>
          </w:p>
        </w:tc>
        <w:tc>
          <w:tcPr>
            <w:tcW w:w="2842" w:type="dxa"/>
          </w:tcPr>
          <w:p w14:paraId="62FF7CB3" w14:textId="762CCA61" w:rsidR="0077498A" w:rsidRPr="001078DB" w:rsidRDefault="0077498A" w:rsidP="0077498A">
            <w:pPr>
              <w:jc w:val="center"/>
              <w:rPr>
                <w:rFonts w:ascii="Arial" w:hAnsi="Arial" w:cs="Arial"/>
                <w:sz w:val="20"/>
                <w:szCs w:val="20"/>
              </w:rPr>
            </w:pPr>
            <w:r w:rsidRPr="001078DB">
              <w:rPr>
                <w:rFonts w:ascii="Arial" w:hAnsi="Arial" w:cs="Arial"/>
                <w:sz w:val="20"/>
                <w:szCs w:val="20"/>
              </w:rPr>
              <w:t>Scissortail sergeant</w:t>
            </w:r>
          </w:p>
        </w:tc>
        <w:tc>
          <w:tcPr>
            <w:tcW w:w="1701" w:type="dxa"/>
          </w:tcPr>
          <w:p w14:paraId="7E5FD423" w14:textId="2F5CD2A4"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3D5A3F3F" w14:textId="1709AA8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9D70C79" w14:textId="77777777" w:rsidTr="001078DB">
        <w:tc>
          <w:tcPr>
            <w:tcW w:w="3078" w:type="dxa"/>
          </w:tcPr>
          <w:p w14:paraId="059327AB" w14:textId="68DFE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Acanthurus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nigricauda</w:t>
            </w:r>
            <w:proofErr w:type="spellEnd"/>
          </w:p>
        </w:tc>
        <w:tc>
          <w:tcPr>
            <w:tcW w:w="2842" w:type="dxa"/>
          </w:tcPr>
          <w:p w14:paraId="79656CE9" w14:textId="716569B0" w:rsidR="0077498A" w:rsidRPr="001078DB" w:rsidRDefault="0077498A" w:rsidP="0077498A">
            <w:pPr>
              <w:jc w:val="center"/>
              <w:rPr>
                <w:rFonts w:ascii="Arial" w:hAnsi="Arial" w:cs="Arial"/>
                <w:sz w:val="20"/>
                <w:szCs w:val="20"/>
              </w:rPr>
            </w:pPr>
            <w:r w:rsidRPr="001078DB">
              <w:rPr>
                <w:rFonts w:ascii="Arial" w:hAnsi="Arial" w:cs="Arial"/>
                <w:sz w:val="20"/>
                <w:szCs w:val="20"/>
              </w:rPr>
              <w:t>Epaulette surgeonfish</w:t>
            </w:r>
          </w:p>
        </w:tc>
        <w:tc>
          <w:tcPr>
            <w:tcW w:w="1701" w:type="dxa"/>
          </w:tcPr>
          <w:p w14:paraId="431023C6" w14:textId="5A9485D0"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5D3949F4" w14:textId="0EDE669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3621D7" w14:textId="77777777" w:rsidTr="001078DB">
        <w:tc>
          <w:tcPr>
            <w:tcW w:w="3078" w:type="dxa"/>
          </w:tcPr>
          <w:p w14:paraId="7B03D661" w14:textId="0512632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Balistapus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undulatus</w:t>
            </w:r>
            <w:proofErr w:type="spellEnd"/>
          </w:p>
        </w:tc>
        <w:tc>
          <w:tcPr>
            <w:tcW w:w="2842" w:type="dxa"/>
          </w:tcPr>
          <w:p w14:paraId="5D444378" w14:textId="2D72C721" w:rsidR="0077498A" w:rsidRPr="001078DB" w:rsidRDefault="0077498A" w:rsidP="0077498A">
            <w:pPr>
              <w:jc w:val="center"/>
              <w:rPr>
                <w:rFonts w:ascii="Arial" w:hAnsi="Arial" w:cs="Arial"/>
                <w:sz w:val="20"/>
                <w:szCs w:val="20"/>
              </w:rPr>
            </w:pPr>
            <w:r w:rsidRPr="001078DB">
              <w:rPr>
                <w:rFonts w:ascii="Arial" w:hAnsi="Arial" w:cs="Arial"/>
                <w:sz w:val="20"/>
                <w:szCs w:val="20"/>
              </w:rPr>
              <w:t>Orange-lined triggerfish</w:t>
            </w:r>
          </w:p>
        </w:tc>
        <w:tc>
          <w:tcPr>
            <w:tcW w:w="1701" w:type="dxa"/>
          </w:tcPr>
          <w:p w14:paraId="1EDD32BB" w14:textId="274E0F6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6EFE522" w14:textId="78B2017D"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40A7A68D" w14:textId="77777777" w:rsidTr="001078DB">
        <w:tc>
          <w:tcPr>
            <w:tcW w:w="3078" w:type="dxa"/>
          </w:tcPr>
          <w:p w14:paraId="0A78560D" w14:textId="5FF00A2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Lactoria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cornuta</w:t>
            </w:r>
            <w:proofErr w:type="spellEnd"/>
          </w:p>
        </w:tc>
        <w:tc>
          <w:tcPr>
            <w:tcW w:w="2842" w:type="dxa"/>
          </w:tcPr>
          <w:p w14:paraId="4589DD88" w14:textId="16C249D2" w:rsidR="0077498A" w:rsidRPr="001078DB" w:rsidRDefault="0077498A" w:rsidP="0077498A">
            <w:pPr>
              <w:jc w:val="center"/>
              <w:rPr>
                <w:rFonts w:ascii="Arial" w:hAnsi="Arial" w:cs="Arial"/>
                <w:sz w:val="20"/>
                <w:szCs w:val="20"/>
              </w:rPr>
            </w:pPr>
            <w:r w:rsidRPr="001078DB">
              <w:rPr>
                <w:rFonts w:ascii="Arial" w:hAnsi="Arial" w:cs="Arial"/>
                <w:sz w:val="20"/>
                <w:szCs w:val="20"/>
              </w:rPr>
              <w:t>Longhorn cowfish</w:t>
            </w:r>
          </w:p>
        </w:tc>
        <w:tc>
          <w:tcPr>
            <w:tcW w:w="1701" w:type="dxa"/>
          </w:tcPr>
          <w:p w14:paraId="550475B5" w14:textId="3696B3FD"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27248FA6" w14:textId="4E83BB50"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64456D04" w14:textId="77777777" w:rsidTr="001078DB">
        <w:tc>
          <w:tcPr>
            <w:tcW w:w="3078" w:type="dxa"/>
          </w:tcPr>
          <w:p w14:paraId="51823D75" w14:textId="2EB5D41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sulphureus</w:t>
            </w:r>
            <w:proofErr w:type="spellEnd"/>
          </w:p>
        </w:tc>
        <w:tc>
          <w:tcPr>
            <w:tcW w:w="2842" w:type="dxa"/>
          </w:tcPr>
          <w:p w14:paraId="0C7C88A6" w14:textId="10954827" w:rsidR="0077498A" w:rsidRPr="001078DB" w:rsidRDefault="0077498A" w:rsidP="0077498A">
            <w:pPr>
              <w:jc w:val="center"/>
              <w:rPr>
                <w:rFonts w:ascii="Arial" w:hAnsi="Arial" w:cs="Arial"/>
                <w:sz w:val="20"/>
                <w:szCs w:val="20"/>
              </w:rPr>
            </w:pPr>
            <w:r w:rsidRPr="001078DB">
              <w:rPr>
                <w:rFonts w:ascii="Arial" w:hAnsi="Arial" w:cs="Arial"/>
                <w:sz w:val="20"/>
                <w:szCs w:val="20"/>
              </w:rPr>
              <w:t>Sulphur goatfish</w:t>
            </w:r>
          </w:p>
        </w:tc>
        <w:tc>
          <w:tcPr>
            <w:tcW w:w="1701" w:type="dxa"/>
          </w:tcPr>
          <w:p w14:paraId="2093054C" w14:textId="49FDA794"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33F08E7" w14:textId="2312C77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B6F499A" w14:textId="77777777" w:rsidTr="001078DB">
        <w:tc>
          <w:tcPr>
            <w:tcW w:w="3078" w:type="dxa"/>
          </w:tcPr>
          <w:p w14:paraId="44CC03F8" w14:textId="2279D208"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tragula</w:t>
            </w:r>
            <w:proofErr w:type="spellEnd"/>
          </w:p>
        </w:tc>
        <w:tc>
          <w:tcPr>
            <w:tcW w:w="2842" w:type="dxa"/>
          </w:tcPr>
          <w:p w14:paraId="61C108F3" w14:textId="367B352E" w:rsidR="0077498A" w:rsidRPr="001078DB" w:rsidRDefault="0077498A" w:rsidP="0077498A">
            <w:pPr>
              <w:jc w:val="center"/>
              <w:rPr>
                <w:rFonts w:ascii="Arial" w:hAnsi="Arial" w:cs="Arial"/>
                <w:sz w:val="20"/>
                <w:szCs w:val="20"/>
              </w:rPr>
            </w:pPr>
            <w:r w:rsidRPr="001078DB">
              <w:rPr>
                <w:rFonts w:ascii="Arial" w:hAnsi="Arial" w:cs="Arial"/>
                <w:sz w:val="20"/>
                <w:szCs w:val="20"/>
              </w:rPr>
              <w:t>Freckled goatfish</w:t>
            </w:r>
          </w:p>
        </w:tc>
        <w:tc>
          <w:tcPr>
            <w:tcW w:w="1701" w:type="dxa"/>
          </w:tcPr>
          <w:p w14:paraId="45813389" w14:textId="2FB3E8FF"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08A2DFC5" w14:textId="23FE5CD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FD9DD47" w14:textId="77777777" w:rsidTr="001078DB">
        <w:tc>
          <w:tcPr>
            <w:tcW w:w="3078" w:type="dxa"/>
          </w:tcPr>
          <w:p w14:paraId="18CC6B1B" w14:textId="703BCA7D"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Hippocampus </w:t>
            </w:r>
            <w:proofErr w:type="spellStart"/>
            <w:r w:rsidRPr="001078DB">
              <w:rPr>
                <w:rFonts w:ascii="Arial" w:hAnsi="Arial" w:cs="Arial"/>
                <w:i/>
                <w:iCs/>
                <w:color w:val="000000"/>
                <w:sz w:val="20"/>
                <w:szCs w:val="20"/>
              </w:rPr>
              <w:t>kuda</w:t>
            </w:r>
            <w:proofErr w:type="spellEnd"/>
          </w:p>
        </w:tc>
        <w:tc>
          <w:tcPr>
            <w:tcW w:w="2842" w:type="dxa"/>
          </w:tcPr>
          <w:p w14:paraId="7535B6DC" w14:textId="40D41452" w:rsidR="0077498A" w:rsidRPr="001078DB" w:rsidRDefault="0077498A" w:rsidP="0077498A">
            <w:pPr>
              <w:jc w:val="center"/>
              <w:rPr>
                <w:rFonts w:ascii="Arial" w:hAnsi="Arial" w:cs="Arial"/>
                <w:sz w:val="20"/>
                <w:szCs w:val="20"/>
              </w:rPr>
            </w:pPr>
            <w:r w:rsidRPr="001078DB">
              <w:rPr>
                <w:rFonts w:ascii="Arial" w:hAnsi="Arial" w:cs="Arial"/>
                <w:sz w:val="20"/>
                <w:szCs w:val="20"/>
              </w:rPr>
              <w:t>Spotted seahorse</w:t>
            </w:r>
          </w:p>
        </w:tc>
        <w:tc>
          <w:tcPr>
            <w:tcW w:w="1701" w:type="dxa"/>
          </w:tcPr>
          <w:p w14:paraId="28B4FDC6" w14:textId="231C71D2"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278657A" w14:textId="15474B93"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bl>
    <w:p w14:paraId="53E3F503" w14:textId="77777777" w:rsidR="00F320F1" w:rsidRPr="00F320F1" w:rsidRDefault="00F320F1" w:rsidP="00F320F1">
      <w:pPr>
        <w:pStyle w:val="Body"/>
        <w:rPr>
          <w:rFonts w:ascii="Arial" w:hAnsi="Arial" w:cs="Arial"/>
        </w:rPr>
      </w:pPr>
      <w:r w:rsidRPr="00F320F1">
        <w:rPr>
          <w:rFonts w:ascii="Arial" w:hAnsi="Arial" w:cs="Arial"/>
        </w:rPr>
        <w:t xml:space="preserve">* EN – Endangered; CR- Critically Endangered; VU – Vulnerable; LC – Least Concern, DD – Data deficient; NE – Not evaluated, NT- near threatened </w:t>
      </w:r>
    </w:p>
    <w:p w14:paraId="6B3B65AE" w14:textId="77777777" w:rsidR="00F320F1" w:rsidRPr="00F320F1" w:rsidRDefault="00F320F1" w:rsidP="00F320F1">
      <w:pPr>
        <w:pStyle w:val="Body"/>
        <w:rPr>
          <w:rFonts w:ascii="Arial" w:hAnsi="Arial" w:cs="Arial"/>
        </w:rPr>
      </w:pPr>
      <w:commentRangeStart w:id="39"/>
      <w:r w:rsidRPr="00F320F1">
        <w:rPr>
          <w:rFonts w:ascii="Arial" w:hAnsi="Arial" w:cs="Arial"/>
        </w:rPr>
        <w:t xml:space="preserve">(Nasser and Rajkumar, 2001; Prasad et al., 2012; Rao et al., 2013 &amp; 2014; </w:t>
      </w:r>
      <w:proofErr w:type="spellStart"/>
      <w:r w:rsidRPr="00F320F1">
        <w:rPr>
          <w:rFonts w:ascii="Arial" w:hAnsi="Arial" w:cs="Arial"/>
        </w:rPr>
        <w:t>Raju</w:t>
      </w:r>
      <w:proofErr w:type="spellEnd"/>
      <w:r w:rsidRPr="00F320F1">
        <w:rPr>
          <w:rFonts w:ascii="Arial" w:hAnsi="Arial" w:cs="Arial"/>
        </w:rPr>
        <w:t xml:space="preserve"> el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 Ray et al., 2022)</w:t>
      </w:r>
      <w:commentRangeEnd w:id="39"/>
      <w:r w:rsidR="005E4EF1">
        <w:rPr>
          <w:rStyle w:val="CommentReference"/>
          <w:rFonts w:ascii="Times New Roman" w:hAnsi="Times New Roman"/>
          <w:lang w:val="nb-NO" w:eastAsia="nb-NO"/>
        </w:rPr>
        <w:commentReference w:id="39"/>
      </w:r>
    </w:p>
    <w:p w14:paraId="3BE3E166" w14:textId="77777777" w:rsidR="00F320F1" w:rsidRPr="00F320F1" w:rsidRDefault="00F320F1" w:rsidP="00F320F1">
      <w:pPr>
        <w:pStyle w:val="Body"/>
        <w:rPr>
          <w:rFonts w:ascii="Arial" w:hAnsi="Arial" w:cs="Arial"/>
        </w:rPr>
      </w:pPr>
      <w:r w:rsidRPr="00F320F1">
        <w:rPr>
          <w:rFonts w:ascii="Arial" w:hAnsi="Arial" w:cs="Arial"/>
        </w:rPr>
        <w:t xml:space="preserve">Hence, it high times to make the sustainable conservation efforts and strategies viz., establishing protected areas, such as fish sanctuaries, along key rivers and lakes in Andhra Pradesh can help safeguard the habitats of indigenous ornamental fish, community-based conservation programs that focus on education and awareness can promote responsible harvesting and breeding of ornamental fish, promotion of eco-friendly farming practices in ornamental fish culture can reduce the pressure on wild populations, establishing captive breeding programs for endangered indigenous ornamental fish species can reduce the pressure on wild populations and ensure their availability for trade, successful breeding programs can be set up in collaboration with aquaculture farms, research institutions, and NGOs, documenting the various ornamental fish species in Andhra Pradesh and their current population status can help in prioritizing conservation efforts for the most threatened species, awareness campaigns targeting local communities, public and ornamental fish traders can encourage responsible purchasing and breeding practices, as well as the importance of conserving indigenous species (Sarkar et al., 2024; Swain et al., 2008; Pandey and Mandal, 2017; Raju et al., 2014; Nasser and Rajkumar, 2001; Ray et al., 2022; </w:t>
      </w:r>
      <w:proofErr w:type="spellStart"/>
      <w:r w:rsidRPr="00F320F1">
        <w:rPr>
          <w:rFonts w:ascii="Arial" w:hAnsi="Arial" w:cs="Arial"/>
        </w:rPr>
        <w:t>Parappurathu</w:t>
      </w:r>
      <w:proofErr w:type="spellEnd"/>
      <w:r w:rsidRPr="00F320F1">
        <w:rPr>
          <w:rFonts w:ascii="Arial" w:hAnsi="Arial" w:cs="Arial"/>
        </w:rPr>
        <w:t>, et al., 2021).</w:t>
      </w:r>
    </w:p>
    <w:p w14:paraId="304AC9DE" w14:textId="77777777" w:rsidR="00F320F1" w:rsidRPr="00F320F1" w:rsidRDefault="00F320F1" w:rsidP="00F320F1">
      <w:pPr>
        <w:pStyle w:val="Body"/>
        <w:rPr>
          <w:rFonts w:ascii="Arial" w:hAnsi="Arial" w:cs="Arial"/>
        </w:rPr>
      </w:pPr>
    </w:p>
    <w:p w14:paraId="402F0BE3" w14:textId="77777777" w:rsidR="00F320F1" w:rsidRPr="003153F5" w:rsidRDefault="00F320F1" w:rsidP="00F320F1">
      <w:pPr>
        <w:pStyle w:val="Body"/>
        <w:rPr>
          <w:rFonts w:ascii="Arial" w:hAnsi="Arial" w:cs="Arial"/>
          <w:b/>
          <w:bCs/>
        </w:rPr>
      </w:pPr>
      <w:r w:rsidRPr="003153F5">
        <w:rPr>
          <w:rFonts w:ascii="Arial" w:hAnsi="Arial" w:cs="Arial"/>
          <w:b/>
          <w:bCs/>
        </w:rPr>
        <w:t xml:space="preserve">3.3 Breeding technology of Indigenous ornamental fishes by ICAR-CIFA </w:t>
      </w:r>
    </w:p>
    <w:p w14:paraId="67E7CCD1" w14:textId="77777777" w:rsidR="00F320F1" w:rsidRPr="00F320F1" w:rsidRDefault="00F320F1" w:rsidP="00F320F1">
      <w:pPr>
        <w:pStyle w:val="Body"/>
        <w:rPr>
          <w:rFonts w:ascii="Arial" w:hAnsi="Arial" w:cs="Arial"/>
        </w:rPr>
      </w:pPr>
      <w:r w:rsidRPr="00F320F1">
        <w:rPr>
          <w:rFonts w:ascii="Arial" w:hAnsi="Arial" w:cs="Arial"/>
        </w:rPr>
        <w:t>ICAR-Central Institute of Freshwater Aquaculture (ICAR-CIFA) is playing a pivotal role in ensuring that aquarium keeping of ornamental fish as a hobby becomes much more popular and contributes more in entrepreneurial development. ICAR-CIFA is a premier research Institute in freshwater aquaculture in India under the administrative control of Indian Council of Agricultural Research (ICAR), New Delhi. Special efforts are being made to breed some of the indigenous varieties in captive condition. Success in breeding and larval rearing has been achieved in more than 17 indigenous species which include gourami, barbs, rasbora, danio etc. Recent developments include broodstock development and captive breeding of Filament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filamentosa</w:t>
      </w:r>
      <w:proofErr w:type="spellEnd"/>
      <w:r w:rsidRPr="00F320F1">
        <w:rPr>
          <w:rFonts w:ascii="Arial" w:hAnsi="Arial" w:cs="Arial"/>
        </w:rPr>
        <w:t xml:space="preserve">), </w:t>
      </w:r>
      <w:proofErr w:type="spellStart"/>
      <w:r w:rsidRPr="00F320F1">
        <w:rPr>
          <w:rFonts w:ascii="Arial" w:hAnsi="Arial" w:cs="Arial"/>
        </w:rPr>
        <w:t>Tambraparni</w:t>
      </w:r>
      <w:proofErr w:type="spellEnd"/>
      <w:r w:rsidRPr="00F320F1">
        <w:rPr>
          <w:rFonts w:ascii="Arial" w:hAnsi="Arial" w:cs="Arial"/>
        </w:rPr>
        <w:t xml:space="preserve">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tambraparniei</w:t>
      </w:r>
      <w:proofErr w:type="spellEnd"/>
      <w:r w:rsidRPr="00F320F1">
        <w:rPr>
          <w:rFonts w:ascii="Arial" w:hAnsi="Arial" w:cs="Arial"/>
        </w:rPr>
        <w:t>), Narayan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narayani</w:t>
      </w:r>
      <w:proofErr w:type="spellEnd"/>
      <w:r w:rsidRPr="00F320F1">
        <w:rPr>
          <w:rFonts w:ascii="Arial" w:hAnsi="Arial" w:cs="Arial"/>
        </w:rPr>
        <w:t>), honey gourami (</w:t>
      </w:r>
      <w:proofErr w:type="spellStart"/>
      <w:r w:rsidRPr="003873B4">
        <w:rPr>
          <w:rFonts w:ascii="Arial" w:hAnsi="Arial" w:cs="Arial"/>
          <w:i/>
          <w:iCs/>
        </w:rPr>
        <w:t>Trichogaster</w:t>
      </w:r>
      <w:proofErr w:type="spellEnd"/>
      <w:r w:rsidRPr="003873B4">
        <w:rPr>
          <w:rFonts w:ascii="Arial" w:hAnsi="Arial" w:cs="Arial"/>
          <w:i/>
          <w:iCs/>
        </w:rPr>
        <w:t xml:space="preserve"> </w:t>
      </w:r>
      <w:proofErr w:type="spellStart"/>
      <w:r w:rsidRPr="003873B4">
        <w:rPr>
          <w:rFonts w:ascii="Arial" w:hAnsi="Arial" w:cs="Arial"/>
          <w:i/>
          <w:iCs/>
        </w:rPr>
        <w:t>chuna</w:t>
      </w:r>
      <w:proofErr w:type="spellEnd"/>
      <w:r w:rsidRPr="00F320F1">
        <w:rPr>
          <w:rFonts w:ascii="Arial" w:hAnsi="Arial" w:cs="Arial"/>
        </w:rPr>
        <w:t xml:space="preserve">), </w:t>
      </w:r>
      <w:proofErr w:type="spellStart"/>
      <w:r w:rsidRPr="00F320F1">
        <w:rPr>
          <w:rFonts w:ascii="Arial" w:hAnsi="Arial" w:cs="Arial"/>
        </w:rPr>
        <w:t>Moustached</w:t>
      </w:r>
      <w:proofErr w:type="spellEnd"/>
      <w:r w:rsidRPr="00F320F1">
        <w:rPr>
          <w:rFonts w:ascii="Arial" w:hAnsi="Arial" w:cs="Arial"/>
        </w:rPr>
        <w:t xml:space="preserve"> </w:t>
      </w:r>
      <w:proofErr w:type="spellStart"/>
      <w:r w:rsidRPr="00F320F1">
        <w:rPr>
          <w:rFonts w:ascii="Arial" w:hAnsi="Arial" w:cs="Arial"/>
        </w:rPr>
        <w:t>danio</w:t>
      </w:r>
      <w:proofErr w:type="spellEnd"/>
      <w:r w:rsidRPr="00F320F1">
        <w:rPr>
          <w:rFonts w:ascii="Arial" w:hAnsi="Arial" w:cs="Arial"/>
        </w:rPr>
        <w:t xml:space="preserve"> (</w:t>
      </w:r>
      <w:proofErr w:type="spellStart"/>
      <w:r w:rsidRPr="003873B4">
        <w:rPr>
          <w:rFonts w:ascii="Arial" w:hAnsi="Arial" w:cs="Arial"/>
          <w:i/>
          <w:iCs/>
        </w:rPr>
        <w:t>Danio</w:t>
      </w:r>
      <w:proofErr w:type="spellEnd"/>
      <w:r w:rsidRPr="003873B4">
        <w:rPr>
          <w:rFonts w:ascii="Arial" w:hAnsi="Arial" w:cs="Arial"/>
          <w:i/>
          <w:iCs/>
        </w:rPr>
        <w:t xml:space="preserve"> </w:t>
      </w:r>
      <w:proofErr w:type="spellStart"/>
      <w:r w:rsidRPr="003873B4">
        <w:rPr>
          <w:rFonts w:ascii="Arial" w:hAnsi="Arial" w:cs="Arial"/>
          <w:i/>
          <w:iCs/>
        </w:rPr>
        <w:t>dangila</w:t>
      </w:r>
      <w:proofErr w:type="spellEnd"/>
      <w:r w:rsidRPr="00F320F1">
        <w:rPr>
          <w:rFonts w:ascii="Arial" w:hAnsi="Arial" w:cs="Arial"/>
        </w:rPr>
        <w:t xml:space="preserve">) and also captive breeding of indigenous ornamental </w:t>
      </w:r>
      <w:proofErr w:type="spellStart"/>
      <w:r w:rsidRPr="00F320F1">
        <w:rPr>
          <w:rFonts w:ascii="Arial" w:hAnsi="Arial" w:cs="Arial"/>
        </w:rPr>
        <w:t>murrel</w:t>
      </w:r>
      <w:proofErr w:type="spellEnd"/>
      <w:r w:rsidRPr="00F320F1">
        <w:rPr>
          <w:rFonts w:ascii="Arial" w:hAnsi="Arial" w:cs="Arial"/>
        </w:rPr>
        <w:t xml:space="preserve"> fish from North Eastern region, </w:t>
      </w:r>
      <w:proofErr w:type="spellStart"/>
      <w:r w:rsidRPr="003873B4">
        <w:rPr>
          <w:rFonts w:ascii="Arial" w:hAnsi="Arial" w:cs="Arial"/>
          <w:i/>
          <w:iCs/>
        </w:rPr>
        <w:t>Channa</w:t>
      </w:r>
      <w:proofErr w:type="spellEnd"/>
      <w:r w:rsidRPr="003873B4">
        <w:rPr>
          <w:rFonts w:ascii="Arial" w:hAnsi="Arial" w:cs="Arial"/>
          <w:i/>
          <w:iCs/>
        </w:rPr>
        <w:t xml:space="preserve"> </w:t>
      </w:r>
      <w:proofErr w:type="spellStart"/>
      <w:r w:rsidRPr="003873B4">
        <w:rPr>
          <w:rFonts w:ascii="Arial" w:hAnsi="Arial" w:cs="Arial"/>
          <w:i/>
          <w:iCs/>
        </w:rPr>
        <w:t>stewartii</w:t>
      </w:r>
      <w:proofErr w:type="spellEnd"/>
      <w:r w:rsidRPr="00F320F1">
        <w:rPr>
          <w:rFonts w:ascii="Arial" w:hAnsi="Arial" w:cs="Arial"/>
        </w:rPr>
        <w:t>. The technology of commercial breeding of many ornamental fish species will contribute in a major way by reducing exploitation of natural stock, thereby helping in conserving precious biodiversity. The commercialization of the technology offers a huge potential in economic development of the people involved in production, trade and marketing of ornamental fishes. To add further achievement, a new variety of Rosy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conchonius</w:t>
      </w:r>
      <w:proofErr w:type="spellEnd"/>
      <w:r w:rsidRPr="00F320F1">
        <w:rPr>
          <w:rFonts w:ascii="Arial" w:hAnsi="Arial" w:cs="Arial"/>
        </w:rPr>
        <w:t xml:space="preserve">) has been developed through selection and named it as Shining barb whose market value is better than the normal rosy barb. To control the bacterial and fungal disease a medicine has been developed and commercialized as CIFACURE.  Every year selected farmers are trained on recent techniques in ornamental aquaculture for upgrading their farming practices. Recently ICAR-CIFA has established ornamental field school at </w:t>
      </w:r>
      <w:proofErr w:type="spellStart"/>
      <w:r w:rsidRPr="00F320F1">
        <w:rPr>
          <w:rFonts w:ascii="Arial" w:hAnsi="Arial" w:cs="Arial"/>
        </w:rPr>
        <w:t>Jalpaigudi</w:t>
      </w:r>
      <w:proofErr w:type="spellEnd"/>
      <w:r w:rsidRPr="00F320F1">
        <w:rPr>
          <w:rFonts w:ascii="Arial" w:hAnsi="Arial" w:cs="Arial"/>
        </w:rPr>
        <w:t xml:space="preserve"> (West Bengal), </w:t>
      </w:r>
      <w:proofErr w:type="spellStart"/>
      <w:r w:rsidRPr="00F320F1">
        <w:rPr>
          <w:rFonts w:ascii="Arial" w:hAnsi="Arial" w:cs="Arial"/>
        </w:rPr>
        <w:t>Cuttak</w:t>
      </w:r>
      <w:proofErr w:type="spellEnd"/>
      <w:r w:rsidRPr="00F320F1">
        <w:rPr>
          <w:rFonts w:ascii="Arial" w:hAnsi="Arial" w:cs="Arial"/>
        </w:rPr>
        <w:t xml:space="preserve"> (Odisha) and Madurai (</w:t>
      </w:r>
      <w:proofErr w:type="spellStart"/>
      <w:r w:rsidRPr="00F320F1">
        <w:rPr>
          <w:rFonts w:ascii="Arial" w:hAnsi="Arial" w:cs="Arial"/>
        </w:rPr>
        <w:t>Tamilnadu</w:t>
      </w:r>
      <w:proofErr w:type="spellEnd"/>
      <w:r w:rsidRPr="00F320F1">
        <w:rPr>
          <w:rFonts w:ascii="Arial" w:hAnsi="Arial" w:cs="Arial"/>
        </w:rPr>
        <w:t>) where nominated and trained progressive farmer of ICAR-CIFA helps other farmers who are interested in ornamental fish farming by providing them training and initial input at reasonable price. The institution presently joined hands with seven sister institutes under one platform for Network Project on Ornamental Fish Breeding and Culture by emphasizing breeding and larval rearing of indigenous fishes. Also, ICAR-CIFA has contributed in improving the database of ornamental fish trade with the Department of Fisheries, Ministry of Agriculture and Farmers Welfare (Swain, et al., 2008 &amp; 2020).</w:t>
      </w:r>
    </w:p>
    <w:p w14:paraId="42A96776" w14:textId="77777777" w:rsidR="00F320F1" w:rsidRPr="00F320F1" w:rsidRDefault="00F320F1" w:rsidP="00F320F1">
      <w:pPr>
        <w:pStyle w:val="Body"/>
        <w:rPr>
          <w:rFonts w:ascii="Arial" w:hAnsi="Arial" w:cs="Arial"/>
        </w:rPr>
      </w:pPr>
    </w:p>
    <w:p w14:paraId="77F2E52B" w14:textId="77777777" w:rsidR="00F320F1" w:rsidRPr="00687BA5" w:rsidRDefault="00F320F1" w:rsidP="00F320F1">
      <w:pPr>
        <w:pStyle w:val="Body"/>
        <w:rPr>
          <w:rFonts w:ascii="Arial" w:hAnsi="Arial" w:cs="Arial"/>
          <w:b/>
          <w:bCs/>
        </w:rPr>
      </w:pPr>
      <w:r w:rsidRPr="00687BA5">
        <w:rPr>
          <w:rFonts w:ascii="Arial" w:hAnsi="Arial" w:cs="Arial"/>
          <w:b/>
          <w:bCs/>
        </w:rPr>
        <w:t>3.4 Status of ornamental fish trends in Andhra Pradesh</w:t>
      </w:r>
    </w:p>
    <w:p w14:paraId="3C4E9184" w14:textId="77777777" w:rsidR="00F320F1" w:rsidRPr="00F320F1" w:rsidRDefault="00F320F1" w:rsidP="00F320F1">
      <w:pPr>
        <w:pStyle w:val="Body"/>
        <w:rPr>
          <w:rFonts w:ascii="Arial" w:hAnsi="Arial" w:cs="Arial"/>
        </w:rPr>
      </w:pPr>
      <w:r w:rsidRPr="00F320F1">
        <w:rPr>
          <w:rFonts w:ascii="Arial" w:hAnsi="Arial" w:cs="Arial"/>
        </w:rPr>
        <w:t xml:space="preserve">Most of the aquarium fish shops are located in major cities of the state like Visakhapatnam, Vijayawada, Guntur, Nellore and </w:t>
      </w:r>
      <w:proofErr w:type="spellStart"/>
      <w:r w:rsidRPr="00F320F1">
        <w:rPr>
          <w:rFonts w:ascii="Arial" w:hAnsi="Arial" w:cs="Arial"/>
        </w:rPr>
        <w:t>Rajamahendravaram</w:t>
      </w:r>
      <w:proofErr w:type="spellEnd"/>
      <w:r w:rsidRPr="00F320F1">
        <w:rPr>
          <w:rFonts w:ascii="Arial" w:hAnsi="Arial" w:cs="Arial"/>
        </w:rPr>
        <w:t xml:space="preserve">. There are around 175 ornamental fish shops in the state, most of these shops are also selling ornamental fishes as well as pets like dogs, cats, rats, rabbits, etc. and some species of birds. Apart from ornamental fish, these shops also sell aquariums of different sizes, aquarium decorative and maintenance accessories like aquarium roofs, stands/cupboard, different types of lighting equipment’s, air pumps, heaters, thermometers, gravel/pebbles/stones, plants (live aquatic plants and plastic plants), maintenance items like algae scrubbers, siphon pipes, fish nets, water testing kits, buckets, water treatment chemicals, etc. These shops are mainly dealing in exotic fishes like goldfish, guppies, mollies, tiger sharks, rainbow sharks, etc. and a small number of indigenous fishes like rosy barb, danio, etc. Almost all the aquarium shop owners are buying ornamental fishes and accessories mainly from Chennai, Kolkata and Mumbai and selling them in the state (Swain, et al 2020; Thriveni, et al., 2020; Chaudhari, et al., 2023; </w:t>
      </w:r>
      <w:proofErr w:type="spellStart"/>
      <w:r w:rsidRPr="00F320F1">
        <w:rPr>
          <w:rFonts w:ascii="Arial" w:hAnsi="Arial" w:cs="Arial"/>
        </w:rPr>
        <w:t>Parappurathu</w:t>
      </w:r>
      <w:proofErr w:type="spellEnd"/>
      <w:r w:rsidRPr="00F320F1">
        <w:rPr>
          <w:rFonts w:ascii="Arial" w:hAnsi="Arial" w:cs="Arial"/>
        </w:rPr>
        <w:t xml:space="preserve"> et al., 2021; </w:t>
      </w:r>
      <w:proofErr w:type="spellStart"/>
      <w:r w:rsidRPr="00F320F1">
        <w:rPr>
          <w:rFonts w:ascii="Arial" w:hAnsi="Arial" w:cs="Arial"/>
        </w:rPr>
        <w:t>DoF</w:t>
      </w:r>
      <w:proofErr w:type="spellEnd"/>
      <w:r w:rsidRPr="00F320F1">
        <w:rPr>
          <w:rFonts w:ascii="Arial" w:hAnsi="Arial" w:cs="Arial"/>
        </w:rPr>
        <w:t>, 2020).</w:t>
      </w:r>
    </w:p>
    <w:p w14:paraId="2D314833" w14:textId="77777777" w:rsidR="00F320F1" w:rsidRPr="00F320F1" w:rsidRDefault="00F320F1" w:rsidP="00F320F1">
      <w:pPr>
        <w:pStyle w:val="Body"/>
        <w:rPr>
          <w:rFonts w:ascii="Arial" w:hAnsi="Arial" w:cs="Arial"/>
        </w:rPr>
      </w:pPr>
      <w:r w:rsidRPr="00F320F1">
        <w:rPr>
          <w:rFonts w:ascii="Arial" w:hAnsi="Arial" w:cs="Arial"/>
        </w:rPr>
        <w:lastRenderedPageBreak/>
        <w:t>The state of Andhra Pradesh has an abundance of natural resources like suitable climate, natural rivers and traditional experience in fish farming, which allows the farmers of the state to easily take up aquarium fish farming. At present, ornamental fish farming in the state exists on a small scale in limited districts; hence, ornamental fish traders are largely dependent on outside the state. Considering the importance of this newly emerging sector, many farmers are involved in the aquarium fish business and aquarium fish business has become very popular in major and emerging cities of the states (DF, 2020; Swain, et al., 2017).</w:t>
      </w:r>
    </w:p>
    <w:p w14:paraId="56AB9ECC" w14:textId="77777777" w:rsidR="00F320F1" w:rsidRPr="00F320F1" w:rsidRDefault="00F320F1" w:rsidP="00F320F1">
      <w:pPr>
        <w:pStyle w:val="Body"/>
        <w:rPr>
          <w:rFonts w:ascii="Arial" w:hAnsi="Arial" w:cs="Arial"/>
        </w:rPr>
      </w:pPr>
    </w:p>
    <w:p w14:paraId="10F7E2E3" w14:textId="77777777" w:rsidR="00F320F1" w:rsidRPr="00687BA5" w:rsidRDefault="00F320F1" w:rsidP="00F320F1">
      <w:pPr>
        <w:pStyle w:val="Body"/>
        <w:rPr>
          <w:rFonts w:ascii="Arial" w:hAnsi="Arial" w:cs="Arial"/>
          <w:b/>
          <w:bCs/>
        </w:rPr>
      </w:pPr>
      <w:r w:rsidRPr="00687BA5">
        <w:rPr>
          <w:rFonts w:ascii="Arial" w:hAnsi="Arial" w:cs="Arial"/>
          <w:b/>
          <w:bCs/>
        </w:rPr>
        <w:t xml:space="preserve">3.5 Prospects and opportunities for the development of ornamental fish sector </w:t>
      </w:r>
    </w:p>
    <w:p w14:paraId="10C7CBBA" w14:textId="77777777" w:rsidR="00F320F1" w:rsidRPr="00F320F1" w:rsidRDefault="00F320F1" w:rsidP="00F320F1">
      <w:pPr>
        <w:pStyle w:val="Body"/>
        <w:rPr>
          <w:rFonts w:ascii="Arial" w:hAnsi="Arial" w:cs="Arial"/>
        </w:rPr>
      </w:pPr>
      <w:r w:rsidRPr="00F320F1">
        <w:rPr>
          <w:rFonts w:ascii="Arial" w:hAnsi="Arial" w:cs="Arial"/>
        </w:rPr>
        <w:t xml:space="preserve">Earlier, only high-income families used to keep ornamental fish in their homes, but now the trend is changing; middle and low-income families also keep aquariums in their homes as a status symbol or to improve the interior appearance of the house or as a hobby. Moreover, now aquariums are kept in high quality diagnostic centers, some educational institutions, shopping centers, cinema halls, seminar and conference halls etc. Therefore, there are great opportunities in the ornamental fish business. Following are some steps that should be emphasized at the state level to develop the ornamental fish sector (Swain, et al., 2008; </w:t>
      </w:r>
      <w:proofErr w:type="spellStart"/>
      <w:r w:rsidRPr="00F320F1">
        <w:rPr>
          <w:rFonts w:ascii="Arial" w:hAnsi="Arial" w:cs="Arial"/>
        </w:rPr>
        <w:t>DoF</w:t>
      </w:r>
      <w:proofErr w:type="spellEnd"/>
      <w:r w:rsidRPr="00F320F1">
        <w:rPr>
          <w:rFonts w:ascii="Arial" w:hAnsi="Arial" w:cs="Arial"/>
        </w:rPr>
        <w:t xml:space="preserve">, 2020; Swain, et al., 2017; Swain, et al 2020; Thriveni, et al., 2020; Dey, 1996; Nasser and Rajkumar, 2001; Pandey and </w:t>
      </w:r>
      <w:proofErr w:type="spellStart"/>
      <w:r w:rsidRPr="00F320F1">
        <w:rPr>
          <w:rFonts w:ascii="Arial" w:hAnsi="Arial" w:cs="Arial"/>
        </w:rPr>
        <w:t>Mandal</w:t>
      </w:r>
      <w:proofErr w:type="spellEnd"/>
      <w:r w:rsidRPr="00F320F1">
        <w:rPr>
          <w:rFonts w:ascii="Arial" w:hAnsi="Arial" w:cs="Arial"/>
        </w:rPr>
        <w:t xml:space="preserve">, 2017; </w:t>
      </w:r>
      <w:proofErr w:type="spellStart"/>
      <w:r w:rsidRPr="00F320F1">
        <w:rPr>
          <w:rFonts w:ascii="Arial" w:hAnsi="Arial" w:cs="Arial"/>
        </w:rPr>
        <w:t>Parappurathu</w:t>
      </w:r>
      <w:proofErr w:type="spellEnd"/>
      <w:r w:rsidRPr="00F320F1">
        <w:rPr>
          <w:rFonts w:ascii="Arial" w:hAnsi="Arial" w:cs="Arial"/>
        </w:rPr>
        <w:t xml:space="preserve"> et al., 2021).</w:t>
      </w:r>
    </w:p>
    <w:p w14:paraId="5BDF46F5" w14:textId="77777777" w:rsidR="00F320F1" w:rsidRPr="00F320F1" w:rsidRDefault="00F320F1" w:rsidP="00F320F1">
      <w:pPr>
        <w:pStyle w:val="Body"/>
        <w:rPr>
          <w:rFonts w:ascii="Arial" w:hAnsi="Arial" w:cs="Arial"/>
        </w:rPr>
      </w:pPr>
      <w:r w:rsidRPr="00F320F1">
        <w:rPr>
          <w:rFonts w:ascii="Arial" w:hAnsi="Arial" w:cs="Arial"/>
        </w:rPr>
        <w:t>1. To popularize ornamental fish, public aquariums should be developed in every district town and every major metropolitan city of the state for the public, students, entrepreneurs and hobbyists. Exhibitions of ornamental fish can also be organized at various places in the state which will increase the state demand for ornamental fish.</w:t>
      </w:r>
    </w:p>
    <w:p w14:paraId="1FB1FB2C" w14:textId="77777777" w:rsidR="00F320F1" w:rsidRPr="00F320F1" w:rsidRDefault="00F320F1" w:rsidP="00F320F1">
      <w:pPr>
        <w:pStyle w:val="Body"/>
        <w:rPr>
          <w:rFonts w:ascii="Arial" w:hAnsi="Arial" w:cs="Arial"/>
        </w:rPr>
      </w:pPr>
      <w:r w:rsidRPr="00F320F1">
        <w:rPr>
          <w:rFonts w:ascii="Arial" w:hAnsi="Arial" w:cs="Arial"/>
        </w:rPr>
        <w:t>2. Set up ornamental fish hatcheries in the state and produce commercially important ornamental fish.</w:t>
      </w:r>
    </w:p>
    <w:p w14:paraId="09FD9C7B" w14:textId="77777777" w:rsidR="00F320F1" w:rsidRPr="00F320F1" w:rsidRDefault="00F320F1" w:rsidP="00F320F1">
      <w:pPr>
        <w:pStyle w:val="Body"/>
        <w:rPr>
          <w:rFonts w:ascii="Arial" w:hAnsi="Arial" w:cs="Arial"/>
        </w:rPr>
      </w:pPr>
      <w:r w:rsidRPr="00F320F1">
        <w:rPr>
          <w:rFonts w:ascii="Arial" w:hAnsi="Arial" w:cs="Arial"/>
        </w:rPr>
        <w:t>3. Develop skilled manpower in ornamental fish care, breeding and farming practices through training, demonstrations and workshops with the help of research institutes, universities, fisheries colleges, Krishi Vigyan Kendra’s and the State fisheries department.</w:t>
      </w:r>
    </w:p>
    <w:p w14:paraId="6168D7D3" w14:textId="77777777" w:rsidR="00F320F1" w:rsidRPr="00F320F1" w:rsidRDefault="00F320F1" w:rsidP="00F320F1">
      <w:pPr>
        <w:pStyle w:val="Body"/>
        <w:rPr>
          <w:rFonts w:ascii="Arial" w:hAnsi="Arial" w:cs="Arial"/>
        </w:rPr>
      </w:pPr>
      <w:r w:rsidRPr="00F320F1">
        <w:rPr>
          <w:rFonts w:ascii="Arial" w:hAnsi="Arial" w:cs="Arial"/>
        </w:rPr>
        <w:t>4. Based on community centered group farming on freshwater ornamental fish in Howrah, 24 Parganas and Kharagpur in West Bengal; in Andhra Pradesh state also some unemployed youth of the village, low-income groups and rural women can also be trained. Ornamental fish farming can be done in the backyard of the house which will help in producing large quantity through group farming. These villages can also be identified as ornamental fish village in the states, so that they can also sell their fish in the domestic market through public-private partnership mode.</w:t>
      </w:r>
    </w:p>
    <w:p w14:paraId="0E2C9BE3" w14:textId="77777777" w:rsidR="00F320F1" w:rsidRPr="00F320F1" w:rsidRDefault="00F320F1" w:rsidP="00F320F1">
      <w:pPr>
        <w:pStyle w:val="Body"/>
        <w:rPr>
          <w:rFonts w:ascii="Arial" w:hAnsi="Arial" w:cs="Arial"/>
        </w:rPr>
      </w:pPr>
      <w:r w:rsidRPr="00F320F1">
        <w:rPr>
          <w:rFonts w:ascii="Arial" w:hAnsi="Arial" w:cs="Arial"/>
        </w:rPr>
        <w:t>5. Various schemes are available under Pradhan Mantri Matsya Sampada Yojana, under which unemployed youth, low-income group and rural women can take advantage of these schemes by forming self-help groups.</w:t>
      </w:r>
    </w:p>
    <w:p w14:paraId="60650BF6" w14:textId="77777777" w:rsidR="00F320F1" w:rsidRPr="00F320F1" w:rsidRDefault="00F320F1" w:rsidP="00F320F1">
      <w:pPr>
        <w:pStyle w:val="Body"/>
        <w:rPr>
          <w:rFonts w:ascii="Arial" w:hAnsi="Arial" w:cs="Arial"/>
        </w:rPr>
      </w:pPr>
      <w:r w:rsidRPr="00F320F1">
        <w:rPr>
          <w:rFonts w:ascii="Arial" w:hAnsi="Arial" w:cs="Arial"/>
        </w:rPr>
        <w:t>6. The cognizant can play an important role by providing all kinds of services, for example technical and inputs to the producers through the establishment of symbolic field school at village level. In this regard, ICAR-Central Institute Freshwater Aquaculture, Bhubaneswar, Odisha is providing all kinds of support.</w:t>
      </w:r>
    </w:p>
    <w:p w14:paraId="757568D0" w14:textId="1F88B48F" w:rsidR="00C30A0F" w:rsidRDefault="00F320F1" w:rsidP="00F320F1">
      <w:pPr>
        <w:pStyle w:val="Body"/>
        <w:spacing w:after="0"/>
        <w:rPr>
          <w:rFonts w:ascii="Arial" w:hAnsi="Arial" w:cs="Arial"/>
        </w:rPr>
      </w:pPr>
      <w:r w:rsidRPr="00F320F1">
        <w:rPr>
          <w:rFonts w:ascii="Arial" w:hAnsi="Arial" w:cs="Arial"/>
        </w:rPr>
        <w:lastRenderedPageBreak/>
        <w:t>7. For the establishment of ornamental fish breeding, seed production and culture units the NFDB, NABARD, MPEDA, State Fisheries Departments are providing the financial support and the technical assistance provided by ICAR Fisheries Institutes and Fisheries Colleges.</w:t>
      </w:r>
      <w:r w:rsidR="00C30A0F" w:rsidRPr="00FB3A86">
        <w:rPr>
          <w:rFonts w:ascii="Arial" w:hAnsi="Arial" w:cs="Arial"/>
        </w:rPr>
        <w:t xml:space="preserve"> </w:t>
      </w:r>
    </w:p>
    <w:p w14:paraId="3442F6D7" w14:textId="77777777" w:rsidR="00E053D0" w:rsidRDefault="00E053D0" w:rsidP="00441B6F">
      <w:pPr>
        <w:pStyle w:val="Body"/>
        <w:spacing w:after="0"/>
        <w:rPr>
          <w:rFonts w:ascii="Arial" w:hAnsi="Arial" w:cs="Arial"/>
        </w:rPr>
      </w:pPr>
    </w:p>
    <w:p w14:paraId="08045294" w14:textId="77777777" w:rsidR="00790ADA" w:rsidRPr="00FB3A86" w:rsidRDefault="00790ADA" w:rsidP="00441B6F">
      <w:pPr>
        <w:pStyle w:val="Body"/>
        <w:spacing w:after="0"/>
        <w:rPr>
          <w:rFonts w:ascii="Arial" w:hAnsi="Arial" w:cs="Arial"/>
        </w:rPr>
      </w:pPr>
    </w:p>
    <w:p w14:paraId="28E09B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B1F6BE" w14:textId="77777777" w:rsidR="00790ADA" w:rsidRPr="00FB3A86" w:rsidRDefault="00790ADA" w:rsidP="00441B6F">
      <w:pPr>
        <w:pStyle w:val="ConcHead"/>
        <w:spacing w:after="0"/>
        <w:jc w:val="both"/>
        <w:rPr>
          <w:rFonts w:ascii="Arial" w:hAnsi="Arial" w:cs="Arial"/>
        </w:rPr>
      </w:pPr>
    </w:p>
    <w:p w14:paraId="75F4489E" w14:textId="6AFC4CC3" w:rsidR="00790ADA" w:rsidRDefault="00B36FDC" w:rsidP="00441B6F">
      <w:pPr>
        <w:pStyle w:val="Body"/>
        <w:spacing w:after="0"/>
        <w:rPr>
          <w:rFonts w:ascii="Arial" w:hAnsi="Arial" w:cs="Arial"/>
        </w:rPr>
      </w:pPr>
      <w:r w:rsidRPr="00B36FDC">
        <w:rPr>
          <w:rFonts w:ascii="Arial" w:hAnsi="Arial" w:cs="Arial"/>
        </w:rPr>
        <w:t>Andhra Pradesh demonstrates a rich and diverse ornamental fish biodiversity that presents considerable potential for both local and export markets. However, despite this natural abundance, the sector remains underdeveloped with untapped opportunities for growth in breeding, trade, and export. To capitalize on this potential, it is essential to focus on sustainable captive breeding practices of different potential indigenous fish species, High value commercial ornamental fish species, enhanced research on species adaptation, and the development of proper infrastructure for the industry. Additionally, increasing awareness about the ornamental fish trade, improving skills in fish farming, and establishing regulations for quality control will play crucial roles in ensuring long-term growth. With concerted efforts from the government, industry stakeholders, and research institutions like ICAR-CIFA, ICAR-NBFGR, ICAR-CIFE and ICAR-CIFRI dealing with freshwater captive breeding technologies, the ornamental fish sector in Andhra Pradesh can only contribute significantly in the ornamental fish production and trade. Thus, the future of ornamental fish development in Andhra Pradesh holds immense promise, and with the right investment and policy support, it can flourish into a major industry.</w:t>
      </w:r>
    </w:p>
    <w:p w14:paraId="51725FF7" w14:textId="77777777" w:rsidR="00B36FDC" w:rsidRPr="00FB3A86" w:rsidRDefault="00B36FDC" w:rsidP="00441B6F">
      <w:pPr>
        <w:pStyle w:val="Body"/>
        <w:spacing w:after="0"/>
        <w:rPr>
          <w:rFonts w:ascii="Arial" w:hAnsi="Arial" w:cs="Arial"/>
        </w:rPr>
      </w:pPr>
    </w:p>
    <w:p w14:paraId="05F17465" w14:textId="77777777" w:rsidR="001E7787" w:rsidRDefault="001E7787" w:rsidP="00441B6F">
      <w:pPr>
        <w:pStyle w:val="ReferHead"/>
        <w:spacing w:after="0"/>
        <w:jc w:val="both"/>
        <w:rPr>
          <w:rFonts w:ascii="Arial" w:hAnsi="Arial" w:cs="Arial"/>
        </w:rPr>
      </w:pPr>
    </w:p>
    <w:p w14:paraId="4E8BBB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19E535D" w14:textId="77777777" w:rsidR="00790ADA" w:rsidRPr="00FB3A86" w:rsidRDefault="00790ADA" w:rsidP="00441B6F">
      <w:pPr>
        <w:pStyle w:val="ReferHead"/>
        <w:spacing w:after="0"/>
        <w:jc w:val="both"/>
        <w:rPr>
          <w:rFonts w:ascii="Arial" w:hAnsi="Arial" w:cs="Arial"/>
        </w:rPr>
      </w:pPr>
    </w:p>
    <w:p w14:paraId="6BAEC16C" w14:textId="3A5E1FD4" w:rsidR="006B0822" w:rsidRDefault="006B0822" w:rsidP="006B0822">
      <w:pPr>
        <w:pStyle w:val="Body"/>
        <w:spacing w:after="0"/>
        <w:ind w:left="567" w:hanging="567"/>
      </w:pPr>
      <w:proofErr w:type="spellStart"/>
      <w:r>
        <w:t>Balon</w:t>
      </w:r>
      <w:proofErr w:type="spellEnd"/>
      <w:r>
        <w:t xml:space="preserve">, E. K., 2004. About the oldest domesticates among fishes. </w:t>
      </w:r>
      <w:r w:rsidRPr="006B0822">
        <w:rPr>
          <w:i/>
          <w:iCs/>
        </w:rPr>
        <w:t>Journal of Fish Biology</w:t>
      </w:r>
      <w:r>
        <w:t xml:space="preserve">. 65 (Supplement A): 1–27. </w:t>
      </w:r>
      <w:hyperlink r:id="rId17" w:history="1">
        <w:r w:rsidRPr="001B3778">
          <w:rPr>
            <w:rStyle w:val="Hyperlink"/>
          </w:rPr>
          <w:t>https://doi.org/10.1111/j.0022-1112.2004.00563.x</w:t>
        </w:r>
      </w:hyperlink>
      <w:r>
        <w:t xml:space="preserve">   </w:t>
      </w:r>
    </w:p>
    <w:p w14:paraId="77296350" w14:textId="77777777" w:rsidR="006B0822" w:rsidRDefault="006B0822" w:rsidP="006B0822">
      <w:pPr>
        <w:pStyle w:val="Body"/>
        <w:spacing w:after="0"/>
        <w:ind w:left="567" w:hanging="567"/>
      </w:pPr>
      <w:proofErr w:type="spellStart"/>
      <w:r>
        <w:t>Chatla</w:t>
      </w:r>
      <w:proofErr w:type="spellEnd"/>
      <w:r>
        <w:t xml:space="preserve">, D., and Padmavathi, P., 2021. Fish Diversity of Coastal Andhra Pradesh, Southeast Coast of India. </w:t>
      </w:r>
      <w:r w:rsidRPr="006B0822">
        <w:rPr>
          <w:i/>
          <w:iCs/>
        </w:rPr>
        <w:t>Advances in Animal and Veterinary Sciences</w:t>
      </w:r>
      <w:r>
        <w:t>. 9(9): 1424-1436.</w:t>
      </w:r>
    </w:p>
    <w:p w14:paraId="5CDFE9B1"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Chaudhari, A.K., Ail, S.K.S, Misra, C.K., De, H.K., Rathod, R., Bhatt, J. H. and Swain, S.K., 2023. Status of Freshwater Aquaculture in Gujarat: A Trend Analysis and Potential. </w:t>
      </w:r>
      <w:r w:rsidRPr="00BD31AA">
        <w:rPr>
          <w:rFonts w:ascii="Arial" w:hAnsi="Arial" w:cs="Arial"/>
          <w:i/>
          <w:iCs/>
        </w:rPr>
        <w:t>International Journal of Bio-resource and Stress Management</w:t>
      </w:r>
      <w:r w:rsidRPr="006B0822">
        <w:rPr>
          <w:rFonts w:ascii="Arial" w:hAnsi="Arial" w:cs="Arial"/>
        </w:rPr>
        <w:t>. 14(1): 059-067.</w:t>
      </w:r>
    </w:p>
    <w:p w14:paraId="132F3CA2" w14:textId="77777777" w:rsidR="006B0822" w:rsidRDefault="006B0822" w:rsidP="006B0822">
      <w:pPr>
        <w:pStyle w:val="Body"/>
        <w:spacing w:after="0"/>
        <w:ind w:left="567" w:hanging="567"/>
        <w:rPr>
          <w:rFonts w:ascii="Arial" w:hAnsi="Arial" w:cs="Arial"/>
        </w:rPr>
      </w:pPr>
      <w:r w:rsidRPr="006B0822">
        <w:rPr>
          <w:rFonts w:ascii="Arial" w:hAnsi="Arial" w:cs="Arial"/>
        </w:rPr>
        <w:t>Chen, D., Zhang, Q., Tang, W., Huang, Z., Wang, G., Wang, Y., Shi, J., Xu, H., Lin, L., Li, Z., Chi, W., Huang, L., Xia, J., Zhang, X., Guo, L., Wang, Y., Ma, P., Tang, J., Zhou, G., Liu, M., Liu, F., Hua, X., Wang, B., Shen, Q., Jiang, Q., Lin, J., Chen, X., Wang, H., Dou, M., Liu, L., Pan, H., Qi, Y., Wu, B., Fang, J., Zhou, Y., Cen, W., He, W., Zang, Q., Xue, T., Lin, G., Zang, W., Liu, Z., Qu, L., Wang, A., Ye, Q., Chen, J., Zhang, Y., Ming, R., Montagu, M.V., Tang, H., Van de Peer, Y., Chen, Y. and Zhang, J., 2020. The evolutionary origin and domestication history of goldfish (</w:t>
      </w:r>
      <w:r w:rsidRPr="00BD31AA">
        <w:rPr>
          <w:rFonts w:ascii="Arial" w:hAnsi="Arial" w:cs="Arial"/>
          <w:i/>
          <w:iCs/>
        </w:rPr>
        <w:t>Carassius auratus</w:t>
      </w:r>
      <w:r w:rsidRPr="006B0822">
        <w:rPr>
          <w:rFonts w:ascii="Arial" w:hAnsi="Arial" w:cs="Arial"/>
        </w:rPr>
        <w:t xml:space="preserve">). </w:t>
      </w:r>
      <w:r w:rsidRPr="00BD31AA">
        <w:rPr>
          <w:rFonts w:ascii="Arial" w:hAnsi="Arial" w:cs="Arial"/>
          <w:i/>
          <w:iCs/>
        </w:rPr>
        <w:t>Proceedings of the National Academy of Sciences</w:t>
      </w:r>
      <w:r w:rsidRPr="006B0822">
        <w:rPr>
          <w:rFonts w:ascii="Arial" w:hAnsi="Arial" w:cs="Arial"/>
        </w:rPr>
        <w:t xml:space="preserve">. 117(47):29775-29785. </w:t>
      </w:r>
      <w:hyperlink r:id="rId18" w:history="1">
        <w:r w:rsidRPr="001B3778">
          <w:rPr>
            <w:rStyle w:val="Hyperlink"/>
            <w:rFonts w:ascii="Arial" w:hAnsi="Arial" w:cs="Arial"/>
          </w:rPr>
          <w:t>https://doi.org/10.1073/pnas.2005545117</w:t>
        </w:r>
      </w:hyperlink>
    </w:p>
    <w:p w14:paraId="27AA104E"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2020. Compendium on Ornamental Fishes. Department of Fisheries, Government of Andhra Pradesh.</w:t>
      </w:r>
    </w:p>
    <w:p w14:paraId="6728F126"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Department of Fisheries, 2017. Mission Ornamental Fisheries, Department of Animal Husbandry, Dairying &amp; Fisheries, Ministry </w:t>
      </w:r>
      <w:r>
        <w:rPr>
          <w:rFonts w:ascii="Arial" w:hAnsi="Arial" w:cs="Arial"/>
        </w:rPr>
        <w:t>o</w:t>
      </w:r>
      <w:r w:rsidRPr="006B0822">
        <w:rPr>
          <w:rFonts w:ascii="Arial" w:hAnsi="Arial" w:cs="Arial"/>
        </w:rPr>
        <w:t>f Agriculture &amp; Farmers Welfare Fisheries, Government of India.</w:t>
      </w:r>
    </w:p>
    <w:p w14:paraId="308F6AA9"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2023. Handbook on Fisheries Statistics. Department of Fisheries, Government of India.</w:t>
      </w:r>
    </w:p>
    <w:p w14:paraId="60F7F9AC" w14:textId="77777777" w:rsidR="00086D13" w:rsidRDefault="006B0822" w:rsidP="00086D13">
      <w:pPr>
        <w:pStyle w:val="Body"/>
        <w:spacing w:after="0"/>
        <w:ind w:left="567" w:hanging="567"/>
        <w:rPr>
          <w:rFonts w:ascii="Arial" w:hAnsi="Arial" w:cs="Arial"/>
        </w:rPr>
      </w:pPr>
      <w:r w:rsidRPr="006B0822">
        <w:rPr>
          <w:rFonts w:ascii="Arial" w:hAnsi="Arial" w:cs="Arial"/>
        </w:rPr>
        <w:t>Dey, V.K., 1996. Ornamental fishes and Handbook of Aqua farming. The Marine Products Export Development Authority, Cochin.</w:t>
      </w:r>
    </w:p>
    <w:p w14:paraId="27D5D0D0" w14:textId="77777777" w:rsidR="00086D13" w:rsidRDefault="006B0822" w:rsidP="00086D13">
      <w:pPr>
        <w:pStyle w:val="Body"/>
        <w:spacing w:after="0"/>
        <w:ind w:left="567" w:hanging="567"/>
        <w:rPr>
          <w:rFonts w:ascii="Arial" w:hAnsi="Arial" w:cs="Arial"/>
        </w:rPr>
      </w:pPr>
      <w:r w:rsidRPr="006B0822">
        <w:rPr>
          <w:rFonts w:ascii="Arial" w:hAnsi="Arial" w:cs="Arial"/>
        </w:rPr>
        <w:t>El-Sayed, A., 2013. On-farm feed management practices for Nile tilapia (</w:t>
      </w:r>
      <w:r w:rsidRPr="00BD31AA">
        <w:rPr>
          <w:rFonts w:ascii="Arial" w:hAnsi="Arial" w:cs="Arial"/>
          <w:i/>
          <w:iCs/>
        </w:rPr>
        <w:t>Oreochromis niloticus</w:t>
      </w:r>
      <w:r w:rsidRPr="006B0822">
        <w:rPr>
          <w:rFonts w:ascii="Arial" w:hAnsi="Arial" w:cs="Arial"/>
        </w:rPr>
        <w:t xml:space="preserve">) in Egypt. In Hasan, M. R., and New, M. B. (eds.), On-farm Feeding and Feed </w:t>
      </w:r>
      <w:r w:rsidRPr="006B0822">
        <w:rPr>
          <w:rFonts w:ascii="Arial" w:hAnsi="Arial" w:cs="Arial"/>
        </w:rPr>
        <w:lastRenderedPageBreak/>
        <w:t>Management in Aquaculture, FAO Fisheries and Aquaculture Technical Paper No. 583, Rome, pp. 101–129.</w:t>
      </w:r>
    </w:p>
    <w:p w14:paraId="602B06EA" w14:textId="3813AE30" w:rsidR="00086D13" w:rsidRDefault="006B0822" w:rsidP="00086D13">
      <w:pPr>
        <w:pStyle w:val="Body"/>
        <w:spacing w:after="0"/>
        <w:ind w:left="567" w:hanging="567"/>
        <w:rPr>
          <w:rFonts w:ascii="Arial" w:hAnsi="Arial" w:cs="Arial"/>
        </w:rPr>
      </w:pPr>
      <w:r w:rsidRPr="006B0822">
        <w:rPr>
          <w:rFonts w:ascii="Arial" w:hAnsi="Arial" w:cs="Arial"/>
        </w:rPr>
        <w:t>Ghatge, S.S., Shelke, S.T., Jadhav, S.S., Pawar, N.A. and Chaudhari, A.K., 2013. Inventory of endemic freshwater fish fauna of Maharashtra state</w:t>
      </w:r>
      <w:r w:rsidR="00086D13">
        <w:rPr>
          <w:rFonts w:ascii="Arial" w:hAnsi="Arial" w:cs="Arial"/>
        </w:rPr>
        <w:t>,</w:t>
      </w:r>
      <w:r w:rsidRPr="006B0822">
        <w:rPr>
          <w:rFonts w:ascii="Arial" w:hAnsi="Arial" w:cs="Arial"/>
        </w:rPr>
        <w:t xml:space="preserve"> India. </w:t>
      </w:r>
      <w:r w:rsidRPr="00086D13">
        <w:rPr>
          <w:rFonts w:ascii="Arial" w:hAnsi="Arial" w:cs="Arial"/>
          <w:i/>
          <w:iCs/>
        </w:rPr>
        <w:t>Records of Zoological Survey of India</w:t>
      </w:r>
      <w:r w:rsidRPr="006B0822">
        <w:rPr>
          <w:rFonts w:ascii="Arial" w:hAnsi="Arial" w:cs="Arial"/>
        </w:rPr>
        <w:t>. 113:79-92.</w:t>
      </w:r>
    </w:p>
    <w:p w14:paraId="60100834" w14:textId="4A0A9EDB" w:rsidR="00086D13" w:rsidRDefault="006B0822" w:rsidP="00086D13">
      <w:pPr>
        <w:pStyle w:val="Body"/>
        <w:spacing w:after="0"/>
        <w:ind w:left="567" w:hanging="567"/>
        <w:rPr>
          <w:rFonts w:ascii="Arial" w:hAnsi="Arial" w:cs="Arial"/>
        </w:rPr>
      </w:pPr>
      <w:r w:rsidRPr="006B0822">
        <w:rPr>
          <w:rFonts w:ascii="Arial" w:hAnsi="Arial" w:cs="Arial"/>
        </w:rPr>
        <w:t xml:space="preserve">Khan, M., 2024. Andhra Pradesh: The Territories and States of India (4th ed.). Routledge. London </w:t>
      </w:r>
      <w:hyperlink r:id="rId19" w:history="1">
        <w:r w:rsidR="00086D13" w:rsidRPr="001B3778">
          <w:rPr>
            <w:rStyle w:val="Hyperlink"/>
            <w:rFonts w:ascii="Arial" w:hAnsi="Arial" w:cs="Arial"/>
          </w:rPr>
          <w:t>https://doi.org/10.4324/9781003476900</w:t>
        </w:r>
      </w:hyperlink>
    </w:p>
    <w:p w14:paraId="21B2AD61"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Kumar, V. H., Krishna, P.V. and Rao, K.M., 2015. Fish faunal Diversity and Conservation Status of River Krishna at Vijayawada Region, Andhra Pradesh, India.  </w:t>
      </w:r>
      <w:r w:rsidRPr="00086D13">
        <w:rPr>
          <w:rFonts w:ascii="Arial" w:hAnsi="Arial" w:cs="Arial"/>
          <w:i/>
          <w:iCs/>
        </w:rPr>
        <w:t>International Journal of Advanced Research</w:t>
      </w:r>
      <w:r w:rsidRPr="006B0822">
        <w:rPr>
          <w:rFonts w:ascii="Arial" w:hAnsi="Arial" w:cs="Arial"/>
        </w:rPr>
        <w:t>. 3(8):1040 – 1045.</w:t>
      </w:r>
    </w:p>
    <w:p w14:paraId="317EDFF2"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Nasser, A. K. V. and Rajkumar, U., 2001. Ornamental Fish - Prospects for Culture. Souvenir, Visakhapatnam Regional Centre of </w:t>
      </w:r>
      <w:proofErr w:type="spellStart"/>
      <w:r w:rsidRPr="006B0822">
        <w:rPr>
          <w:rFonts w:ascii="Arial" w:hAnsi="Arial" w:cs="Arial"/>
        </w:rPr>
        <w:t>CMFRl</w:t>
      </w:r>
      <w:proofErr w:type="spellEnd"/>
      <w:r w:rsidRPr="006B0822">
        <w:rPr>
          <w:rFonts w:ascii="Arial" w:hAnsi="Arial" w:cs="Arial"/>
        </w:rPr>
        <w:t xml:space="preserve">. 24-26. </w:t>
      </w:r>
    </w:p>
    <w:p w14:paraId="58648ECD" w14:textId="77777777" w:rsidR="00086D13" w:rsidRDefault="006B0822" w:rsidP="00086D13">
      <w:pPr>
        <w:pStyle w:val="Body"/>
        <w:spacing w:after="0"/>
        <w:ind w:left="567" w:hanging="567"/>
        <w:rPr>
          <w:rFonts w:ascii="Arial" w:hAnsi="Arial" w:cs="Arial"/>
        </w:rPr>
      </w:pPr>
      <w:r w:rsidRPr="006B0822">
        <w:rPr>
          <w:rFonts w:ascii="Arial" w:hAnsi="Arial" w:cs="Arial"/>
        </w:rPr>
        <w:t>Nash, C. E., 2011. The History of Aquaculture, Wiley-Blackwell, Ames, IA. Page 15-16.</w:t>
      </w:r>
    </w:p>
    <w:p w14:paraId="1E6BC1B3"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Parappurathu</w:t>
      </w:r>
      <w:proofErr w:type="spellEnd"/>
      <w:r w:rsidRPr="006B0822">
        <w:rPr>
          <w:rFonts w:ascii="Arial" w:hAnsi="Arial" w:cs="Arial"/>
        </w:rPr>
        <w:t xml:space="preserve">, S., Baiju, K. K. and </w:t>
      </w:r>
      <w:proofErr w:type="spellStart"/>
      <w:r w:rsidRPr="006B0822">
        <w:rPr>
          <w:rFonts w:ascii="Arial" w:hAnsi="Arial" w:cs="Arial"/>
        </w:rPr>
        <w:t>Vijayagopal</w:t>
      </w:r>
      <w:proofErr w:type="spellEnd"/>
      <w:r w:rsidRPr="006B0822">
        <w:rPr>
          <w:rFonts w:ascii="Arial" w:hAnsi="Arial" w:cs="Arial"/>
        </w:rPr>
        <w:t>, P., 2021. Status and prospects of ornamental fish and fish feed industry in Southern India. ICAR-CMFRI Marine Fisheries Information Service Technical &amp; Extension Series No. 248: 7-11.</w:t>
      </w:r>
    </w:p>
    <w:p w14:paraId="577FE68B"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Pandey, P. and Mandal, S., 2017. Present status, challenges and scope of ornamental fish trade in India. In Conference: Aqua Aquaria India, At Mangalore. </w:t>
      </w:r>
      <w:r w:rsidR="00086D13" w:rsidRPr="006B0822">
        <w:rPr>
          <w:rFonts w:ascii="Arial" w:hAnsi="Arial" w:cs="Arial"/>
        </w:rPr>
        <w:t>P</w:t>
      </w:r>
      <w:r w:rsidR="00086D13">
        <w:rPr>
          <w:rFonts w:ascii="Arial" w:hAnsi="Arial" w:cs="Arial"/>
        </w:rPr>
        <w:t>p.</w:t>
      </w:r>
      <w:r w:rsidRPr="006B0822">
        <w:rPr>
          <w:rFonts w:ascii="Arial" w:hAnsi="Arial" w:cs="Arial"/>
        </w:rPr>
        <w:t xml:space="preserve"> 1-10.</w:t>
      </w:r>
    </w:p>
    <w:p w14:paraId="2C1EBEA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Prasad, K.S.K., </w:t>
      </w:r>
      <w:proofErr w:type="spellStart"/>
      <w:r w:rsidRPr="006B0822">
        <w:rPr>
          <w:rFonts w:ascii="Arial" w:hAnsi="Arial" w:cs="Arial"/>
        </w:rPr>
        <w:t>Ramulu</w:t>
      </w:r>
      <w:proofErr w:type="spellEnd"/>
      <w:r w:rsidRPr="006B0822">
        <w:rPr>
          <w:rFonts w:ascii="Arial" w:hAnsi="Arial" w:cs="Arial"/>
        </w:rPr>
        <w:t xml:space="preserve">, K. N, and </w:t>
      </w:r>
      <w:proofErr w:type="spellStart"/>
      <w:r w:rsidRPr="006B0822">
        <w:rPr>
          <w:rFonts w:ascii="Arial" w:hAnsi="Arial" w:cs="Arial"/>
        </w:rPr>
        <w:t>Benarjee</w:t>
      </w:r>
      <w:proofErr w:type="spellEnd"/>
      <w:r w:rsidRPr="006B0822">
        <w:rPr>
          <w:rFonts w:ascii="Arial" w:hAnsi="Arial" w:cs="Arial"/>
        </w:rPr>
        <w:t xml:space="preserve">, G., 2012.  </w:t>
      </w:r>
      <w:proofErr w:type="spellStart"/>
      <w:r w:rsidRPr="006B0822">
        <w:rPr>
          <w:rFonts w:ascii="Arial" w:hAnsi="Arial" w:cs="Arial"/>
        </w:rPr>
        <w:t>Icthyofauna</w:t>
      </w:r>
      <w:proofErr w:type="spellEnd"/>
      <w:r w:rsidRPr="006B0822">
        <w:rPr>
          <w:rFonts w:ascii="Arial" w:hAnsi="Arial" w:cs="Arial"/>
        </w:rPr>
        <w:t xml:space="preserve"> Diversity and Its Abundance in East Godavari District, Andhra Pradesh. </w:t>
      </w:r>
      <w:r w:rsidRPr="00086D13">
        <w:rPr>
          <w:rFonts w:ascii="Arial" w:hAnsi="Arial" w:cs="Arial"/>
          <w:i/>
          <w:iCs/>
        </w:rPr>
        <w:t>Nature Environment and Pollution Technology</w:t>
      </w:r>
      <w:r w:rsidRPr="006B0822">
        <w:rPr>
          <w:rFonts w:ascii="Arial" w:hAnsi="Arial" w:cs="Arial"/>
        </w:rPr>
        <w:t>. 11(4): 675-679.</w:t>
      </w:r>
    </w:p>
    <w:p w14:paraId="244DA217"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Prasuna, V., Suneetha, B, Madhavi. K, Haritha, G.S. and Ramakrishna Murthy, G.R., 2018. Irrigation status, issues and management in Andhra Pradesh. </w:t>
      </w:r>
      <w:r w:rsidRPr="00086D13">
        <w:rPr>
          <w:rFonts w:ascii="Arial" w:hAnsi="Arial" w:cs="Arial"/>
          <w:i/>
          <w:iCs/>
        </w:rPr>
        <w:t>Journal of Pharmacognosy and Phytochemistry</w:t>
      </w:r>
      <w:r w:rsidRPr="006B0822">
        <w:rPr>
          <w:rFonts w:ascii="Arial" w:hAnsi="Arial" w:cs="Arial"/>
        </w:rPr>
        <w:t>. SP1: 304-309.</w:t>
      </w:r>
    </w:p>
    <w:p w14:paraId="59A3D68A"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2013. Ornamental Fish Diversity of Lake </w:t>
      </w:r>
      <w:proofErr w:type="spellStart"/>
      <w:r w:rsidRPr="006B0822">
        <w:rPr>
          <w:rFonts w:ascii="Arial" w:hAnsi="Arial" w:cs="Arial"/>
        </w:rPr>
        <w:t>Kolleru</w:t>
      </w:r>
      <w:proofErr w:type="spellEnd"/>
      <w:r w:rsidRPr="006B0822">
        <w:rPr>
          <w:rFonts w:ascii="Arial" w:hAnsi="Arial" w:cs="Arial"/>
        </w:rPr>
        <w:t xml:space="preserve">, the only </w:t>
      </w:r>
      <w:proofErr w:type="spellStart"/>
      <w:r w:rsidRPr="006B0822">
        <w:rPr>
          <w:rFonts w:ascii="Arial" w:hAnsi="Arial" w:cs="Arial"/>
        </w:rPr>
        <w:t>Ramsar</w:t>
      </w:r>
      <w:proofErr w:type="spellEnd"/>
      <w:r w:rsidRPr="006B0822">
        <w:rPr>
          <w:rFonts w:ascii="Arial" w:hAnsi="Arial" w:cs="Arial"/>
        </w:rPr>
        <w:t xml:space="preserve"> site in Andhra Pradesh, India. </w:t>
      </w:r>
      <w:r w:rsidRPr="00086D13">
        <w:rPr>
          <w:rFonts w:ascii="Arial" w:hAnsi="Arial" w:cs="Arial"/>
          <w:i/>
          <w:iCs/>
        </w:rPr>
        <w:t>Bulletin of Environment, Pharmacology and Life Sciences</w:t>
      </w:r>
      <w:r w:rsidRPr="006B0822">
        <w:rPr>
          <w:rFonts w:ascii="Arial" w:hAnsi="Arial" w:cs="Arial"/>
        </w:rPr>
        <w:t>. 2 (7):48- 55.</w:t>
      </w:r>
    </w:p>
    <w:p w14:paraId="5BF7EA54"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2014. A study on Ichthyofaunal diversity, conservation status and anthropogenic stress of river </w:t>
      </w:r>
      <w:proofErr w:type="spellStart"/>
      <w:r w:rsidRPr="006B0822">
        <w:rPr>
          <w:rFonts w:ascii="Arial" w:hAnsi="Arial" w:cs="Arial"/>
        </w:rPr>
        <w:t>Champavathi</w:t>
      </w:r>
      <w:proofErr w:type="spellEnd"/>
      <w:r w:rsidRPr="006B0822">
        <w:rPr>
          <w:rFonts w:ascii="Arial" w:hAnsi="Arial" w:cs="Arial"/>
        </w:rPr>
        <w:t xml:space="preserve">, </w:t>
      </w:r>
      <w:proofErr w:type="spellStart"/>
      <w:r w:rsidRPr="006B0822">
        <w:rPr>
          <w:rFonts w:ascii="Arial" w:hAnsi="Arial" w:cs="Arial"/>
        </w:rPr>
        <w:t>Vijayanagaram</w:t>
      </w:r>
      <w:proofErr w:type="spellEnd"/>
      <w:r w:rsidRPr="006B0822">
        <w:rPr>
          <w:rFonts w:ascii="Arial" w:hAnsi="Arial" w:cs="Arial"/>
        </w:rPr>
        <w:t xml:space="preserve"> District (AP) India. </w:t>
      </w:r>
      <w:r w:rsidRPr="00086D13">
        <w:rPr>
          <w:rFonts w:ascii="Arial" w:hAnsi="Arial" w:cs="Arial"/>
          <w:i/>
          <w:iCs/>
        </w:rPr>
        <w:t>Asian Journal of Experimental Biological Science</w:t>
      </w:r>
      <w:r w:rsidRPr="006B0822">
        <w:rPr>
          <w:rFonts w:ascii="Arial" w:hAnsi="Arial" w:cs="Arial"/>
        </w:rPr>
        <w:t>. 4(3):418-425.</w:t>
      </w:r>
    </w:p>
    <w:p w14:paraId="106CBE7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 Rao, R.K., 2018. </w:t>
      </w:r>
      <w:proofErr w:type="spellStart"/>
      <w:r w:rsidRPr="006B0822">
        <w:rPr>
          <w:rFonts w:ascii="Arial" w:hAnsi="Arial" w:cs="Arial"/>
        </w:rPr>
        <w:t>Ichthyo</w:t>
      </w:r>
      <w:proofErr w:type="spellEnd"/>
      <w:r w:rsidRPr="006B0822">
        <w:rPr>
          <w:rFonts w:ascii="Arial" w:hAnsi="Arial" w:cs="Arial"/>
        </w:rPr>
        <w:t xml:space="preserve"> faunal diversity in the Kalinga Dal reservoir at foot hills of </w:t>
      </w:r>
      <w:proofErr w:type="spellStart"/>
      <w:r w:rsidRPr="006B0822">
        <w:rPr>
          <w:rFonts w:ascii="Arial" w:hAnsi="Arial" w:cs="Arial"/>
        </w:rPr>
        <w:t>Mahendragiri</w:t>
      </w:r>
      <w:proofErr w:type="spellEnd"/>
      <w:r w:rsidRPr="006B0822">
        <w:rPr>
          <w:rFonts w:ascii="Arial" w:hAnsi="Arial" w:cs="Arial"/>
        </w:rPr>
        <w:t xml:space="preserve">, </w:t>
      </w:r>
      <w:proofErr w:type="spellStart"/>
      <w:r w:rsidRPr="006B0822">
        <w:rPr>
          <w:rFonts w:ascii="Arial" w:hAnsi="Arial" w:cs="Arial"/>
        </w:rPr>
        <w:t>Mandasa</w:t>
      </w:r>
      <w:proofErr w:type="spellEnd"/>
      <w:r w:rsidRPr="006B0822">
        <w:rPr>
          <w:rFonts w:ascii="Arial" w:hAnsi="Arial" w:cs="Arial"/>
        </w:rPr>
        <w:t xml:space="preserve"> </w:t>
      </w:r>
      <w:proofErr w:type="spellStart"/>
      <w:r w:rsidRPr="006B0822">
        <w:rPr>
          <w:rFonts w:ascii="Arial" w:hAnsi="Arial" w:cs="Arial"/>
        </w:rPr>
        <w:t>Mandal</w:t>
      </w:r>
      <w:proofErr w:type="spellEnd"/>
      <w:r w:rsidRPr="006B0822">
        <w:rPr>
          <w:rFonts w:ascii="Arial" w:hAnsi="Arial" w:cs="Arial"/>
        </w:rPr>
        <w:t xml:space="preserve">, Andhra Pradesh State: India. </w:t>
      </w:r>
      <w:r w:rsidRPr="00086D13">
        <w:rPr>
          <w:rFonts w:ascii="Arial" w:hAnsi="Arial" w:cs="Arial"/>
          <w:i/>
          <w:iCs/>
        </w:rPr>
        <w:t>International Journal of Fauna and Biological Studies</w:t>
      </w:r>
      <w:r w:rsidRPr="006B0822">
        <w:rPr>
          <w:rFonts w:ascii="Arial" w:hAnsi="Arial" w:cs="Arial"/>
        </w:rPr>
        <w:t>. 5(2): 89-96.</w:t>
      </w:r>
    </w:p>
    <w:p w14:paraId="0D1D4B8F"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K. R. and Rao, R. R., 2021. </w:t>
      </w:r>
      <w:proofErr w:type="spellStart"/>
      <w:r w:rsidRPr="006B0822">
        <w:rPr>
          <w:rFonts w:ascii="Arial" w:hAnsi="Arial" w:cs="Arial"/>
        </w:rPr>
        <w:t>Ichthyofaunal</w:t>
      </w:r>
      <w:proofErr w:type="spellEnd"/>
      <w:r w:rsidRPr="006B0822">
        <w:rPr>
          <w:rFonts w:ascii="Arial" w:hAnsi="Arial" w:cs="Arial"/>
        </w:rPr>
        <w:t xml:space="preserve"> Diversity of </w:t>
      </w:r>
      <w:proofErr w:type="spellStart"/>
      <w:r w:rsidRPr="006B0822">
        <w:rPr>
          <w:rFonts w:ascii="Arial" w:hAnsi="Arial" w:cs="Arial"/>
        </w:rPr>
        <w:t>Narayanapuram</w:t>
      </w:r>
      <w:proofErr w:type="spellEnd"/>
      <w:r w:rsidRPr="006B0822">
        <w:rPr>
          <w:rFonts w:ascii="Arial" w:hAnsi="Arial" w:cs="Arial"/>
        </w:rPr>
        <w:t xml:space="preserve"> </w:t>
      </w:r>
      <w:proofErr w:type="spellStart"/>
      <w:r w:rsidRPr="006B0822">
        <w:rPr>
          <w:rFonts w:ascii="Arial" w:hAnsi="Arial" w:cs="Arial"/>
        </w:rPr>
        <w:t>Anicut</w:t>
      </w:r>
      <w:proofErr w:type="spellEnd"/>
      <w:r w:rsidRPr="006B0822">
        <w:rPr>
          <w:rFonts w:ascii="Arial" w:hAnsi="Arial" w:cs="Arial"/>
        </w:rPr>
        <w:t xml:space="preserve"> at </w:t>
      </w:r>
      <w:proofErr w:type="spellStart"/>
      <w:r w:rsidRPr="006B0822">
        <w:rPr>
          <w:rFonts w:ascii="Arial" w:hAnsi="Arial" w:cs="Arial"/>
        </w:rPr>
        <w:t>Nagavali</w:t>
      </w:r>
      <w:proofErr w:type="spellEnd"/>
      <w:r w:rsidRPr="006B0822">
        <w:rPr>
          <w:rFonts w:ascii="Arial" w:hAnsi="Arial" w:cs="Arial"/>
        </w:rPr>
        <w:t xml:space="preserve"> River, Srikakulam District of Andhra Pradesh, India. </w:t>
      </w:r>
      <w:r w:rsidRPr="00086D13">
        <w:rPr>
          <w:rFonts w:ascii="Arial" w:hAnsi="Arial" w:cs="Arial"/>
          <w:i/>
          <w:iCs/>
        </w:rPr>
        <w:t>Uttar Pradesh Journal of Zoology</w:t>
      </w:r>
      <w:r w:rsidRPr="006B0822">
        <w:rPr>
          <w:rFonts w:ascii="Arial" w:hAnsi="Arial" w:cs="Arial"/>
        </w:rPr>
        <w:t>. 42(19): 24-35.</w:t>
      </w:r>
    </w:p>
    <w:p w14:paraId="0A9C687D"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Raju, C. S., Rao, J.C.S. and </w:t>
      </w:r>
      <w:proofErr w:type="spellStart"/>
      <w:r w:rsidRPr="006B0822">
        <w:rPr>
          <w:rFonts w:ascii="Arial" w:hAnsi="Arial" w:cs="Arial"/>
        </w:rPr>
        <w:t>Simhachalam</w:t>
      </w:r>
      <w:proofErr w:type="spellEnd"/>
      <w:r w:rsidRPr="006B0822">
        <w:rPr>
          <w:rFonts w:ascii="Arial" w:hAnsi="Arial" w:cs="Arial"/>
        </w:rPr>
        <w:t xml:space="preserve">, G., 2014. Biodiversity and Conservation status of </w:t>
      </w:r>
      <w:proofErr w:type="spellStart"/>
      <w:r w:rsidRPr="006B0822">
        <w:rPr>
          <w:rFonts w:ascii="Arial" w:hAnsi="Arial" w:cs="Arial"/>
        </w:rPr>
        <w:t>Ichthyofauna</w:t>
      </w:r>
      <w:proofErr w:type="spellEnd"/>
      <w:r w:rsidRPr="006B0822">
        <w:rPr>
          <w:rFonts w:ascii="Arial" w:hAnsi="Arial" w:cs="Arial"/>
        </w:rPr>
        <w:t xml:space="preserve"> of Lake </w:t>
      </w:r>
      <w:proofErr w:type="spellStart"/>
      <w:r w:rsidRPr="006B0822">
        <w:rPr>
          <w:rFonts w:ascii="Arial" w:hAnsi="Arial" w:cs="Arial"/>
        </w:rPr>
        <w:t>Kolleru</w:t>
      </w:r>
      <w:proofErr w:type="spellEnd"/>
      <w:r w:rsidRPr="006B0822">
        <w:rPr>
          <w:rFonts w:ascii="Arial" w:hAnsi="Arial" w:cs="Arial"/>
        </w:rPr>
        <w:t xml:space="preserve">, Andhra Pradesh, India. </w:t>
      </w:r>
      <w:r w:rsidRPr="00086D13">
        <w:rPr>
          <w:rFonts w:ascii="Arial" w:hAnsi="Arial" w:cs="Arial"/>
          <w:i/>
          <w:iCs/>
        </w:rPr>
        <w:t>International Journal of Scientific Research</w:t>
      </w:r>
      <w:r w:rsidRPr="006B0822">
        <w:rPr>
          <w:rFonts w:ascii="Arial" w:hAnsi="Arial" w:cs="Arial"/>
        </w:rPr>
        <w:t>. 3(5): 2277-8179.</w:t>
      </w:r>
    </w:p>
    <w:p w14:paraId="5508631D"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Ramaneswari</w:t>
      </w:r>
      <w:proofErr w:type="spellEnd"/>
      <w:r w:rsidRPr="006B0822">
        <w:rPr>
          <w:rFonts w:ascii="Arial" w:hAnsi="Arial" w:cs="Arial"/>
        </w:rPr>
        <w:t xml:space="preserve">, K. and Sridhar, D., 2015. A Typical Study on Fish Faunal Biodiversity of </w:t>
      </w:r>
      <w:proofErr w:type="spellStart"/>
      <w:r w:rsidRPr="006B0822">
        <w:rPr>
          <w:rFonts w:ascii="Arial" w:hAnsi="Arial" w:cs="Arial"/>
        </w:rPr>
        <w:t>Thotapalli</w:t>
      </w:r>
      <w:proofErr w:type="spellEnd"/>
      <w:r w:rsidRPr="006B0822">
        <w:rPr>
          <w:rFonts w:ascii="Arial" w:hAnsi="Arial" w:cs="Arial"/>
        </w:rPr>
        <w:t xml:space="preserve"> and </w:t>
      </w:r>
      <w:proofErr w:type="spellStart"/>
      <w:r w:rsidRPr="006B0822">
        <w:rPr>
          <w:rFonts w:ascii="Arial" w:hAnsi="Arial" w:cs="Arial"/>
        </w:rPr>
        <w:t>Gotta</w:t>
      </w:r>
      <w:proofErr w:type="spellEnd"/>
      <w:r w:rsidRPr="006B0822">
        <w:rPr>
          <w:rFonts w:ascii="Arial" w:hAnsi="Arial" w:cs="Arial"/>
        </w:rPr>
        <w:t xml:space="preserve"> Reservoirs of Vizianagaram and Srikakulam Districts of Andhra Pradesh, India. </w:t>
      </w:r>
      <w:r w:rsidRPr="00086D13">
        <w:rPr>
          <w:rFonts w:ascii="Arial" w:hAnsi="Arial" w:cs="Arial"/>
          <w:i/>
          <w:iCs/>
        </w:rPr>
        <w:t>International Journal of Recent Scientific Research</w:t>
      </w:r>
      <w:r w:rsidRPr="006B0822">
        <w:rPr>
          <w:rFonts w:ascii="Arial" w:hAnsi="Arial" w:cs="Arial"/>
        </w:rPr>
        <w:t>. 6(4):3529-3533.</w:t>
      </w:r>
    </w:p>
    <w:p w14:paraId="0C12EFA3"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Ray, P., Malla, G., Johnson, J.A. and Sivakumar, K., 2022. An overview of the fish diversity and their threats in the Gowthami-Godavari Estuary in Andhra Pradesh, India. Journal of Threatened Taxa. 14(8):21588–21604. </w:t>
      </w:r>
      <w:hyperlink r:id="rId20" w:history="1">
        <w:r w:rsidR="00086D13" w:rsidRPr="001B3778">
          <w:rPr>
            <w:rStyle w:val="Hyperlink"/>
            <w:rFonts w:ascii="Arial" w:hAnsi="Arial" w:cs="Arial"/>
          </w:rPr>
          <w:t>https://doi.org/10.11609/jott.7842.14.8.21588-21604</w:t>
        </w:r>
      </w:hyperlink>
    </w:p>
    <w:p w14:paraId="5649D971" w14:textId="701AE591" w:rsidR="00086D13" w:rsidRDefault="006B0822" w:rsidP="00086D13">
      <w:pPr>
        <w:pStyle w:val="Body"/>
        <w:spacing w:after="0"/>
        <w:ind w:left="567" w:hanging="567"/>
        <w:rPr>
          <w:rFonts w:ascii="Arial" w:hAnsi="Arial" w:cs="Arial"/>
        </w:rPr>
      </w:pPr>
      <w:r w:rsidRPr="006B0822">
        <w:rPr>
          <w:rFonts w:ascii="Arial" w:hAnsi="Arial" w:cs="Arial"/>
        </w:rPr>
        <w:t xml:space="preserve">Rogers, A.J., 2024. Aquaculture in the Ancient World: Ecosystem Engineering, Domesticated Landscapes, and the First Blue Revolution. </w:t>
      </w:r>
      <w:r w:rsidRPr="00086D13">
        <w:rPr>
          <w:rFonts w:ascii="Arial" w:hAnsi="Arial" w:cs="Arial"/>
          <w:i/>
          <w:iCs/>
        </w:rPr>
        <w:t>Journal of Archaeological Research</w:t>
      </w:r>
      <w:r w:rsidRPr="006B0822">
        <w:rPr>
          <w:rFonts w:ascii="Arial" w:hAnsi="Arial" w:cs="Arial"/>
        </w:rPr>
        <w:t xml:space="preserve">. 32:427–491 </w:t>
      </w:r>
      <w:hyperlink r:id="rId21" w:history="1">
        <w:r w:rsidR="00086D13" w:rsidRPr="001B3778">
          <w:rPr>
            <w:rStyle w:val="Hyperlink"/>
            <w:rFonts w:ascii="Arial" w:hAnsi="Arial" w:cs="Arial"/>
          </w:rPr>
          <w:t>https://doi.org/10.1007/s10814-023-09191-1</w:t>
        </w:r>
      </w:hyperlink>
    </w:p>
    <w:p w14:paraId="53DAADC9" w14:textId="70B2D2A9" w:rsidR="00086D13" w:rsidRDefault="006B0822" w:rsidP="00086D13">
      <w:pPr>
        <w:pStyle w:val="Body"/>
        <w:spacing w:after="0"/>
        <w:ind w:left="567" w:hanging="567"/>
        <w:rPr>
          <w:rFonts w:ascii="Arial" w:hAnsi="Arial" w:cs="Arial"/>
        </w:rPr>
      </w:pPr>
      <w:r w:rsidRPr="006B0822">
        <w:rPr>
          <w:rFonts w:ascii="Arial" w:hAnsi="Arial" w:cs="Arial"/>
        </w:rPr>
        <w:t xml:space="preserve">Roy, S.D., Panigrahi, A.K., and Mandal, A., 2015. Studies on the Socio-Economic Condition of Fishermen Community of Ornamental Fish Culture of West Bengal. </w:t>
      </w:r>
      <w:r w:rsidRPr="00086D13">
        <w:rPr>
          <w:rFonts w:ascii="Arial" w:hAnsi="Arial" w:cs="Arial"/>
          <w:i/>
          <w:iCs/>
        </w:rPr>
        <w:t>Indian Journal of Biology</w:t>
      </w:r>
      <w:r w:rsidRPr="006B0822">
        <w:rPr>
          <w:rFonts w:ascii="Arial" w:hAnsi="Arial" w:cs="Arial"/>
        </w:rPr>
        <w:t xml:space="preserve">. 2(1):5-12. DOI: </w:t>
      </w:r>
      <w:hyperlink r:id="rId22" w:history="1">
        <w:r w:rsidR="00086D13" w:rsidRPr="001B3778">
          <w:rPr>
            <w:rStyle w:val="Hyperlink"/>
            <w:rFonts w:ascii="Arial" w:hAnsi="Arial" w:cs="Arial"/>
          </w:rPr>
          <w:t>https://dx.doi.org/10.21088/ijb.2394.1391.2115.1</w:t>
        </w:r>
      </w:hyperlink>
    </w:p>
    <w:p w14:paraId="2D274DE5" w14:textId="7BA10AD7" w:rsidR="00086D13" w:rsidRDefault="006B0822" w:rsidP="00086D13">
      <w:pPr>
        <w:pStyle w:val="Body"/>
        <w:spacing w:after="0"/>
        <w:ind w:left="567" w:hanging="567"/>
        <w:rPr>
          <w:rFonts w:ascii="Arial" w:hAnsi="Arial" w:cs="Arial"/>
        </w:rPr>
      </w:pPr>
      <w:proofErr w:type="spellStart"/>
      <w:r w:rsidRPr="006B0822">
        <w:rPr>
          <w:rFonts w:ascii="Arial" w:hAnsi="Arial" w:cs="Arial"/>
        </w:rPr>
        <w:lastRenderedPageBreak/>
        <w:t>Sanapala</w:t>
      </w:r>
      <w:proofErr w:type="spellEnd"/>
      <w:r w:rsidRPr="006B0822">
        <w:rPr>
          <w:rFonts w:ascii="Arial" w:hAnsi="Arial" w:cs="Arial"/>
        </w:rPr>
        <w:t xml:space="preserve">, C., Pedda, L. C., Babu, K., Paidi, S. and Kanti, P. K., 2022.  The study on fish diversity of </w:t>
      </w:r>
      <w:proofErr w:type="spellStart"/>
      <w:r w:rsidRPr="006B0822">
        <w:rPr>
          <w:rFonts w:ascii="Arial" w:hAnsi="Arial" w:cs="Arial"/>
        </w:rPr>
        <w:t>Madduvalasa</w:t>
      </w:r>
      <w:proofErr w:type="spellEnd"/>
      <w:r w:rsidRPr="006B0822">
        <w:rPr>
          <w:rFonts w:ascii="Arial" w:hAnsi="Arial" w:cs="Arial"/>
        </w:rPr>
        <w:t xml:space="preserve"> reservoir </w:t>
      </w:r>
      <w:proofErr w:type="spellStart"/>
      <w:r w:rsidRPr="006B0822">
        <w:rPr>
          <w:rFonts w:ascii="Arial" w:hAnsi="Arial" w:cs="Arial"/>
        </w:rPr>
        <w:t>Srikakulam</w:t>
      </w:r>
      <w:proofErr w:type="spellEnd"/>
      <w:r w:rsidRPr="006B0822">
        <w:rPr>
          <w:rFonts w:ascii="Arial" w:hAnsi="Arial" w:cs="Arial"/>
        </w:rPr>
        <w:t xml:space="preserve"> district, Andhra Pradesh, India. </w:t>
      </w:r>
      <w:r w:rsidRPr="00086D13">
        <w:rPr>
          <w:rFonts w:ascii="Arial" w:hAnsi="Arial" w:cs="Arial"/>
          <w:i/>
          <w:iCs/>
        </w:rPr>
        <w:t>International Journal of Fisheries and Aquatic Studies</w:t>
      </w:r>
      <w:r w:rsidRPr="006B0822">
        <w:rPr>
          <w:rFonts w:ascii="Arial" w:hAnsi="Arial" w:cs="Arial"/>
        </w:rPr>
        <w:t>. 10(2): 122-124. DOI: 10.22271/fish.2022.v10.i2b.2653</w:t>
      </w:r>
    </w:p>
    <w:p w14:paraId="70C80FD8" w14:textId="796B56E1" w:rsidR="00220E0A" w:rsidRDefault="006B0822" w:rsidP="00220E0A">
      <w:pPr>
        <w:pStyle w:val="Body"/>
        <w:spacing w:after="0"/>
        <w:ind w:left="567" w:hanging="567"/>
        <w:rPr>
          <w:rFonts w:ascii="Arial" w:hAnsi="Arial" w:cs="Arial"/>
        </w:rPr>
      </w:pPr>
      <w:r w:rsidRPr="006B0822">
        <w:rPr>
          <w:rFonts w:ascii="Arial" w:hAnsi="Arial" w:cs="Arial"/>
        </w:rPr>
        <w:t xml:space="preserve">Sarkar, U.K., Chandran, R., Teena Jayakumar, T.K., Ravi, C., 2024. In Situ Conservation: Tools, Strategies, and Challenges. In: Sarkar, U.K., Kumar, T.T.A., Sood, N., Singh, R.K., Kumar, R., Tyagi, L.K. (eds) Sustainable Management of Fish Genetic Resources. Springer, Singapore. </w:t>
      </w:r>
      <w:hyperlink r:id="rId23" w:history="1">
        <w:r w:rsidR="00220E0A" w:rsidRPr="001B3778">
          <w:rPr>
            <w:rStyle w:val="Hyperlink"/>
            <w:rFonts w:ascii="Arial" w:hAnsi="Arial" w:cs="Arial"/>
          </w:rPr>
          <w:t>https://doi.org/10.1007/978-981-97-5250-8_5</w:t>
        </w:r>
      </w:hyperlink>
    </w:p>
    <w:p w14:paraId="3D20C44E"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Bairwa, M.K., Sivaraman, Pillai, B.R., 2017. Ornamental Aquaculture: A Potential Entrepreneur Avenue. ICAR-CIFA, Extension Series-34. ICAR-Central Institute of Freshwater Aquaculture, Bhubaneswar, Odisha. 1-4. </w:t>
      </w:r>
    </w:p>
    <w:p w14:paraId="43069AE7"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Singh, S. K., Routray, P. and Barik, N. K., 2008. Indigenous ornamental fishes: status, issues and strategies for propagation and conservation. </w:t>
      </w:r>
      <w:r w:rsidRPr="00220E0A">
        <w:rPr>
          <w:rFonts w:ascii="Arial" w:hAnsi="Arial" w:cs="Arial"/>
          <w:i/>
          <w:iCs/>
        </w:rPr>
        <w:t>e-planet</w:t>
      </w:r>
      <w:r w:rsidRPr="006B0822">
        <w:rPr>
          <w:rFonts w:ascii="Arial" w:hAnsi="Arial" w:cs="Arial"/>
        </w:rPr>
        <w:t>. 6(2): 20 -26.</w:t>
      </w:r>
    </w:p>
    <w:p w14:paraId="67C59D79"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Ail, S.S. and Bairwa, M.K., 2020. Ornamental aquaculture: An alternative avenue for livelihood support. </w:t>
      </w:r>
      <w:r w:rsidRPr="00220E0A">
        <w:rPr>
          <w:rFonts w:ascii="Arial" w:hAnsi="Arial" w:cs="Arial"/>
          <w:i/>
          <w:iCs/>
        </w:rPr>
        <w:t>Indian Farming</w:t>
      </w:r>
      <w:r w:rsidRPr="006B0822">
        <w:rPr>
          <w:rFonts w:ascii="Arial" w:hAnsi="Arial" w:cs="Arial"/>
        </w:rPr>
        <w:t>. 70(11):34–37.</w:t>
      </w:r>
    </w:p>
    <w:p w14:paraId="208F62CB"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Thriveni, K., Jayaraman, R., Rajakumar, M., Haribabu, P., Reddy, D.R.K. and Jesintha, N., 2020. Economic Analysis of Aquaculture in Nellore District, Andhra Pradesh. </w:t>
      </w:r>
      <w:r w:rsidRPr="00220E0A">
        <w:rPr>
          <w:rFonts w:ascii="Arial" w:hAnsi="Arial" w:cs="Arial"/>
          <w:i/>
          <w:iCs/>
        </w:rPr>
        <w:t>International Journal of Agriculture Sciences</w:t>
      </w:r>
      <w:r w:rsidRPr="006B0822">
        <w:rPr>
          <w:rFonts w:ascii="Arial" w:hAnsi="Arial" w:cs="Arial"/>
        </w:rPr>
        <w:t>. 12(16):10130-10133.</w:t>
      </w:r>
    </w:p>
    <w:p w14:paraId="03132F6C" w14:textId="4EFB7A4B" w:rsidR="00790ADA" w:rsidRPr="002C57D2" w:rsidRDefault="006B0822" w:rsidP="00220E0A">
      <w:pPr>
        <w:pStyle w:val="Body"/>
        <w:spacing w:after="0"/>
        <w:ind w:left="567" w:hanging="567"/>
        <w:rPr>
          <w:rFonts w:ascii="Arial" w:hAnsi="Arial" w:cs="Arial"/>
        </w:rPr>
      </w:pPr>
      <w:r w:rsidRPr="006B0822">
        <w:rPr>
          <w:rFonts w:ascii="Arial" w:hAnsi="Arial" w:cs="Arial"/>
        </w:rPr>
        <w:t>https://tropicalfreshwaterfish.com/intro.htm#:~:text=Ancient%20Egyptians%20were%20the%20first,at%20least%20the%2010th%20century.</w:t>
      </w:r>
    </w:p>
    <w:p w14:paraId="120F012D" w14:textId="77777777" w:rsidR="008B459E" w:rsidRPr="002C57D2" w:rsidRDefault="008B459E" w:rsidP="00441B6F">
      <w:pPr>
        <w:pStyle w:val="Body"/>
        <w:spacing w:after="0"/>
        <w:rPr>
          <w:rFonts w:ascii="Arial" w:hAnsi="Arial" w:cs="Arial"/>
        </w:rPr>
      </w:pPr>
    </w:p>
    <w:sectPr w:rsidR="008B459E" w:rsidRPr="002C57D2" w:rsidSect="006A449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Microsoft account" w:date="2025-02-13T22:30:00Z" w:initials="Ma">
    <w:p w14:paraId="4738CE03" w14:textId="23909792" w:rsidR="007A62D5" w:rsidRDefault="007A62D5">
      <w:pPr>
        <w:pStyle w:val="CommentText"/>
      </w:pPr>
      <w:r>
        <w:rPr>
          <w:rStyle w:val="CommentReference"/>
        </w:rPr>
        <w:annotationRef/>
      </w:r>
      <w:r>
        <w:t>You can start the introduction from this line.</w:t>
      </w:r>
    </w:p>
  </w:comment>
  <w:comment w:id="35" w:author="Microsoft account" w:date="2025-02-13T22:31:00Z" w:initials="Ma">
    <w:p w14:paraId="0667D90E" w14:textId="77777777" w:rsidR="007A62D5" w:rsidRDefault="007A62D5">
      <w:pPr>
        <w:pStyle w:val="CommentText"/>
      </w:pPr>
      <w:r>
        <w:rPr>
          <w:rStyle w:val="CommentReference"/>
        </w:rPr>
        <w:annotationRef/>
      </w:r>
      <w:r>
        <w:t>Rewrite the sentance</w:t>
      </w:r>
    </w:p>
    <w:p w14:paraId="7D137BE0" w14:textId="58FEA6E1" w:rsidR="007A62D5" w:rsidRDefault="007A62D5">
      <w:pPr>
        <w:pStyle w:val="CommentText"/>
      </w:pPr>
    </w:p>
  </w:comment>
  <w:comment w:id="36" w:author="Microsoft account" w:date="2025-02-13T22:31:00Z" w:initials="Ma">
    <w:p w14:paraId="1269BA74" w14:textId="77777777" w:rsidR="007A62D5" w:rsidRDefault="007A62D5">
      <w:pPr>
        <w:pStyle w:val="CommentText"/>
      </w:pPr>
      <w:r>
        <w:rPr>
          <w:rStyle w:val="CommentReference"/>
        </w:rPr>
        <w:annotationRef/>
      </w:r>
      <w:r>
        <w:t>What is your reserach aims and objectives? Where is the reserch gap?</w:t>
      </w:r>
    </w:p>
    <w:p w14:paraId="3593896D" w14:textId="77777777" w:rsidR="007A62D5" w:rsidRDefault="007A62D5">
      <w:pPr>
        <w:pStyle w:val="CommentText"/>
      </w:pPr>
      <w:r>
        <w:t>Why you do the resarch?</w:t>
      </w:r>
    </w:p>
    <w:p w14:paraId="3C54F9CE" w14:textId="780BDF74" w:rsidR="007A62D5" w:rsidRDefault="007A62D5">
      <w:pPr>
        <w:pStyle w:val="CommentText"/>
      </w:pPr>
    </w:p>
  </w:comment>
  <w:comment w:id="37" w:author="Microsoft account" w:date="2025-02-13T22:32:00Z" w:initials="Ma">
    <w:p w14:paraId="7A886291" w14:textId="709940FC" w:rsidR="007A62D5" w:rsidRDefault="007A62D5">
      <w:pPr>
        <w:pStyle w:val="CommentText"/>
      </w:pPr>
      <w:r>
        <w:rPr>
          <w:rStyle w:val="CommentReference"/>
        </w:rPr>
        <w:annotationRef/>
      </w:r>
      <w:r>
        <w:t>How and where are you collect the data? Sampling methods and procedure, site map must be need.</w:t>
      </w:r>
    </w:p>
  </w:comment>
  <w:comment w:id="38" w:author="Microsoft account" w:date="2025-02-13T22:35:00Z" w:initials="Ma">
    <w:p w14:paraId="02ECA17A" w14:textId="02627D0C" w:rsidR="005E4EF1" w:rsidRDefault="005E4EF1">
      <w:pPr>
        <w:pStyle w:val="CommentText"/>
      </w:pPr>
      <w:r>
        <w:rPr>
          <w:rStyle w:val="CommentReference"/>
        </w:rPr>
        <w:annotationRef/>
      </w:r>
      <w:r>
        <w:t xml:space="preserve">Are you work from secondary data? Or do you write a review paper based on previous study? </w:t>
      </w:r>
    </w:p>
  </w:comment>
  <w:comment w:id="39" w:author="Microsoft account" w:date="2025-02-13T22:34:00Z" w:initials="Ma">
    <w:p w14:paraId="3C9C2F91" w14:textId="28DB5F88" w:rsidR="005E4EF1" w:rsidRDefault="005E4EF1">
      <w:pPr>
        <w:pStyle w:val="CommentText"/>
      </w:pPr>
      <w:r>
        <w:rPr>
          <w:rStyle w:val="CommentReference"/>
        </w:rPr>
        <w:annotationRef/>
      </w:r>
      <w:r>
        <w:t>Which fish you found by whom? Please specify.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38CE03" w15:done="0"/>
  <w15:commentEx w15:paraId="7D137BE0" w15:done="0"/>
  <w15:commentEx w15:paraId="3C54F9CE" w15:done="0"/>
  <w15:commentEx w15:paraId="7A886291" w15:done="0"/>
  <w15:commentEx w15:paraId="02ECA17A" w15:done="0"/>
  <w15:commentEx w15:paraId="3C9C2F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2BCF" w14:textId="77777777" w:rsidR="00BA36CF" w:rsidRDefault="00BA36CF" w:rsidP="00C37E61">
      <w:r>
        <w:separator/>
      </w:r>
    </w:p>
  </w:endnote>
  <w:endnote w:type="continuationSeparator" w:id="0">
    <w:p w14:paraId="7561F03A" w14:textId="77777777" w:rsidR="00BA36CF" w:rsidRDefault="00BA36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D428" w14:textId="77777777" w:rsidR="007A62D5" w:rsidRDefault="007A6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546C" w14:textId="77777777" w:rsidR="007A62D5" w:rsidRDefault="007A62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E1F8" w14:textId="73F028E1" w:rsidR="007A62D5" w:rsidRPr="006A449A" w:rsidRDefault="007A62D5" w:rsidP="006A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CFD4F" w14:textId="77777777" w:rsidR="00BA36CF" w:rsidRDefault="00BA36CF" w:rsidP="00C37E61">
      <w:r>
        <w:separator/>
      </w:r>
    </w:p>
  </w:footnote>
  <w:footnote w:type="continuationSeparator" w:id="0">
    <w:p w14:paraId="054D5740" w14:textId="77777777" w:rsidR="00BA36CF" w:rsidRDefault="00BA36C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2439" w14:textId="5FA6D319" w:rsidR="007A62D5" w:rsidRDefault="007A62D5">
    <w:pPr>
      <w:pStyle w:val="Header"/>
    </w:pPr>
    <w:r>
      <w:rPr>
        <w:noProof/>
      </w:rPr>
      <w:pict w14:anchorId="48EDA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F790" w14:textId="6A0703AA" w:rsidR="007A62D5" w:rsidRDefault="007A62D5">
    <w:pPr>
      <w:pStyle w:val="Header"/>
    </w:pPr>
    <w:r>
      <w:rPr>
        <w:noProof/>
      </w:rPr>
      <w:pict w14:anchorId="14E32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0D617" w14:textId="3A9560BF" w:rsidR="007A62D5" w:rsidRPr="00296529" w:rsidRDefault="007A62D5" w:rsidP="00296529">
    <w:pPr>
      <w:ind w:left="2160"/>
      <w:jc w:val="center"/>
      <w:rPr>
        <w:rFonts w:ascii="Times New Roman" w:eastAsia="Calibri" w:hAnsi="Times New Roman"/>
        <w:i/>
        <w:sz w:val="18"/>
        <w:szCs w:val="22"/>
      </w:rPr>
    </w:pPr>
    <w:r>
      <w:rPr>
        <w:noProof/>
      </w:rPr>
      <w:pict w14:anchorId="3D9C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91F5D0" w14:textId="77777777" w:rsidR="007A62D5" w:rsidRPr="00296529" w:rsidRDefault="007A62D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D901502" w14:textId="77777777" w:rsidR="007A62D5" w:rsidRPr="00296529" w:rsidRDefault="007A62D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2F5E0" w14:textId="77777777" w:rsidR="007A62D5" w:rsidRPr="00296529" w:rsidRDefault="007A62D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1F4781" w14:textId="77777777" w:rsidR="007A62D5" w:rsidRDefault="007A62D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06CB05" w14:textId="77777777" w:rsidR="007A62D5" w:rsidRDefault="007A62D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A770A2" w14:textId="77777777" w:rsidR="007A62D5" w:rsidRDefault="007A62D5">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8952c73de3aa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82E"/>
    <w:rsid w:val="00030174"/>
    <w:rsid w:val="0004579C"/>
    <w:rsid w:val="00086D13"/>
    <w:rsid w:val="000A47FA"/>
    <w:rsid w:val="000A65D3"/>
    <w:rsid w:val="000B1E33"/>
    <w:rsid w:val="000D689F"/>
    <w:rsid w:val="000E7B7B"/>
    <w:rsid w:val="000E7D62"/>
    <w:rsid w:val="00103357"/>
    <w:rsid w:val="001078DB"/>
    <w:rsid w:val="00123C9F"/>
    <w:rsid w:val="00126190"/>
    <w:rsid w:val="00130F17"/>
    <w:rsid w:val="001320BF"/>
    <w:rsid w:val="00163BC4"/>
    <w:rsid w:val="00173CED"/>
    <w:rsid w:val="00191062"/>
    <w:rsid w:val="00192B72"/>
    <w:rsid w:val="001A29D8"/>
    <w:rsid w:val="001A5CAA"/>
    <w:rsid w:val="001B0427"/>
    <w:rsid w:val="001D3A51"/>
    <w:rsid w:val="001E10D2"/>
    <w:rsid w:val="001E25B4"/>
    <w:rsid w:val="001E44FE"/>
    <w:rsid w:val="001E7787"/>
    <w:rsid w:val="00200595"/>
    <w:rsid w:val="00204835"/>
    <w:rsid w:val="002159E1"/>
    <w:rsid w:val="00216D58"/>
    <w:rsid w:val="00220E0A"/>
    <w:rsid w:val="00231920"/>
    <w:rsid w:val="0023195C"/>
    <w:rsid w:val="0024282C"/>
    <w:rsid w:val="002460DC"/>
    <w:rsid w:val="00250985"/>
    <w:rsid w:val="002556F6"/>
    <w:rsid w:val="00283105"/>
    <w:rsid w:val="00284C4C"/>
    <w:rsid w:val="00287E68"/>
    <w:rsid w:val="00296529"/>
    <w:rsid w:val="002B1666"/>
    <w:rsid w:val="002B27FB"/>
    <w:rsid w:val="002B685A"/>
    <w:rsid w:val="002C57D2"/>
    <w:rsid w:val="002E0D56"/>
    <w:rsid w:val="003114DE"/>
    <w:rsid w:val="00315186"/>
    <w:rsid w:val="003153F5"/>
    <w:rsid w:val="0033343E"/>
    <w:rsid w:val="003512C2"/>
    <w:rsid w:val="00371FB6"/>
    <w:rsid w:val="003763C1"/>
    <w:rsid w:val="00376BBE"/>
    <w:rsid w:val="003873B4"/>
    <w:rsid w:val="0039224F"/>
    <w:rsid w:val="003A43A4"/>
    <w:rsid w:val="003A7E18"/>
    <w:rsid w:val="003C4C86"/>
    <w:rsid w:val="003C6258"/>
    <w:rsid w:val="003E2904"/>
    <w:rsid w:val="003F32A3"/>
    <w:rsid w:val="003F3A92"/>
    <w:rsid w:val="00401927"/>
    <w:rsid w:val="00404DF5"/>
    <w:rsid w:val="0041027F"/>
    <w:rsid w:val="00412475"/>
    <w:rsid w:val="00423789"/>
    <w:rsid w:val="00440F43"/>
    <w:rsid w:val="00441B6F"/>
    <w:rsid w:val="00446221"/>
    <w:rsid w:val="00450E62"/>
    <w:rsid w:val="004539DB"/>
    <w:rsid w:val="00463D9D"/>
    <w:rsid w:val="00471A80"/>
    <w:rsid w:val="004C225C"/>
    <w:rsid w:val="004D305E"/>
    <w:rsid w:val="004D4277"/>
    <w:rsid w:val="004E1C61"/>
    <w:rsid w:val="00502516"/>
    <w:rsid w:val="00505F06"/>
    <w:rsid w:val="00506828"/>
    <w:rsid w:val="005077B8"/>
    <w:rsid w:val="0053056E"/>
    <w:rsid w:val="00554FDA"/>
    <w:rsid w:val="005C784C"/>
    <w:rsid w:val="005D17F6"/>
    <w:rsid w:val="005E4EF1"/>
    <w:rsid w:val="005E5539"/>
    <w:rsid w:val="00602BF5"/>
    <w:rsid w:val="006141B0"/>
    <w:rsid w:val="00617FDD"/>
    <w:rsid w:val="00633614"/>
    <w:rsid w:val="00633F68"/>
    <w:rsid w:val="00636EB2"/>
    <w:rsid w:val="006375B8"/>
    <w:rsid w:val="0066510A"/>
    <w:rsid w:val="00673F9F"/>
    <w:rsid w:val="00686953"/>
    <w:rsid w:val="00687BA5"/>
    <w:rsid w:val="00687DEA"/>
    <w:rsid w:val="00687E67"/>
    <w:rsid w:val="006967F7"/>
    <w:rsid w:val="006A250C"/>
    <w:rsid w:val="006A449A"/>
    <w:rsid w:val="006B0822"/>
    <w:rsid w:val="006B1813"/>
    <w:rsid w:val="006B21D3"/>
    <w:rsid w:val="006B57D0"/>
    <w:rsid w:val="006D30FF"/>
    <w:rsid w:val="006D6940"/>
    <w:rsid w:val="006F11EC"/>
    <w:rsid w:val="0070082C"/>
    <w:rsid w:val="007369E6"/>
    <w:rsid w:val="00746E59"/>
    <w:rsid w:val="00754C9A"/>
    <w:rsid w:val="0075599A"/>
    <w:rsid w:val="00761D52"/>
    <w:rsid w:val="00766C3A"/>
    <w:rsid w:val="0077498A"/>
    <w:rsid w:val="0077749E"/>
    <w:rsid w:val="00790ADA"/>
    <w:rsid w:val="007A62D5"/>
    <w:rsid w:val="007D2288"/>
    <w:rsid w:val="007E088F"/>
    <w:rsid w:val="007F7B32"/>
    <w:rsid w:val="00804BC2"/>
    <w:rsid w:val="0081431A"/>
    <w:rsid w:val="0083216F"/>
    <w:rsid w:val="00860000"/>
    <w:rsid w:val="00863BD3"/>
    <w:rsid w:val="008641ED"/>
    <w:rsid w:val="00865890"/>
    <w:rsid w:val="00866D66"/>
    <w:rsid w:val="008671C6"/>
    <w:rsid w:val="00875803"/>
    <w:rsid w:val="00883CA9"/>
    <w:rsid w:val="008935D4"/>
    <w:rsid w:val="008B459E"/>
    <w:rsid w:val="008C6C2F"/>
    <w:rsid w:val="008E13AE"/>
    <w:rsid w:val="008E1506"/>
    <w:rsid w:val="008E710C"/>
    <w:rsid w:val="008F01DF"/>
    <w:rsid w:val="008F69D6"/>
    <w:rsid w:val="00902823"/>
    <w:rsid w:val="00915CA6"/>
    <w:rsid w:val="00927834"/>
    <w:rsid w:val="009500A6"/>
    <w:rsid w:val="00957C18"/>
    <w:rsid w:val="009659BA"/>
    <w:rsid w:val="00972FA3"/>
    <w:rsid w:val="00983040"/>
    <w:rsid w:val="009A0A23"/>
    <w:rsid w:val="009B3FB9"/>
    <w:rsid w:val="009C1B40"/>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13C0"/>
    <w:rsid w:val="00B1776C"/>
    <w:rsid w:val="00B36FDC"/>
    <w:rsid w:val="00B52583"/>
    <w:rsid w:val="00B52896"/>
    <w:rsid w:val="00B57BEF"/>
    <w:rsid w:val="00B95236"/>
    <w:rsid w:val="00B9564D"/>
    <w:rsid w:val="00B96BD9"/>
    <w:rsid w:val="00BA1B01"/>
    <w:rsid w:val="00BA2641"/>
    <w:rsid w:val="00BA36CF"/>
    <w:rsid w:val="00BB358C"/>
    <w:rsid w:val="00BB37AA"/>
    <w:rsid w:val="00BC53A0"/>
    <w:rsid w:val="00BD31AA"/>
    <w:rsid w:val="00BE62AD"/>
    <w:rsid w:val="00BF121F"/>
    <w:rsid w:val="00BF1F80"/>
    <w:rsid w:val="00C166EF"/>
    <w:rsid w:val="00C17EB0"/>
    <w:rsid w:val="00C26D88"/>
    <w:rsid w:val="00C27F5F"/>
    <w:rsid w:val="00C30A0F"/>
    <w:rsid w:val="00C37E61"/>
    <w:rsid w:val="00C70F1B"/>
    <w:rsid w:val="00C71A47"/>
    <w:rsid w:val="00C7464C"/>
    <w:rsid w:val="00C74C05"/>
    <w:rsid w:val="00C85588"/>
    <w:rsid w:val="00CC3213"/>
    <w:rsid w:val="00CD12E2"/>
    <w:rsid w:val="00CD6755"/>
    <w:rsid w:val="00CD6856"/>
    <w:rsid w:val="00CE0089"/>
    <w:rsid w:val="00CE793C"/>
    <w:rsid w:val="00CF193C"/>
    <w:rsid w:val="00D00FA4"/>
    <w:rsid w:val="00D05AB4"/>
    <w:rsid w:val="00D173F1"/>
    <w:rsid w:val="00D31852"/>
    <w:rsid w:val="00D70578"/>
    <w:rsid w:val="00D74CB0"/>
    <w:rsid w:val="00D8295D"/>
    <w:rsid w:val="00DC2A65"/>
    <w:rsid w:val="00DE15F0"/>
    <w:rsid w:val="00DE5663"/>
    <w:rsid w:val="00DE78AA"/>
    <w:rsid w:val="00E053D0"/>
    <w:rsid w:val="00E15994"/>
    <w:rsid w:val="00E3114E"/>
    <w:rsid w:val="00E31A70"/>
    <w:rsid w:val="00E35B02"/>
    <w:rsid w:val="00E5354C"/>
    <w:rsid w:val="00E536D3"/>
    <w:rsid w:val="00E66496"/>
    <w:rsid w:val="00E66B35"/>
    <w:rsid w:val="00E66E10"/>
    <w:rsid w:val="00E769F6"/>
    <w:rsid w:val="00E8407C"/>
    <w:rsid w:val="00E84F3C"/>
    <w:rsid w:val="00EA008A"/>
    <w:rsid w:val="00EA012C"/>
    <w:rsid w:val="00EC6A55"/>
    <w:rsid w:val="00ED0288"/>
    <w:rsid w:val="00EE52CB"/>
    <w:rsid w:val="00EF581D"/>
    <w:rsid w:val="00EF7FD8"/>
    <w:rsid w:val="00F06F59"/>
    <w:rsid w:val="00F17988"/>
    <w:rsid w:val="00F320F1"/>
    <w:rsid w:val="00F469F0"/>
    <w:rsid w:val="00F53273"/>
    <w:rsid w:val="00F5397B"/>
    <w:rsid w:val="00F61CBB"/>
    <w:rsid w:val="00F62ADD"/>
    <w:rsid w:val="00F755E4"/>
    <w:rsid w:val="00F77D02"/>
    <w:rsid w:val="00FB3A86"/>
    <w:rsid w:val="00FD36C8"/>
    <w:rsid w:val="00FD7C2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6AD9A2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16D58"/>
    <w:pPr>
      <w:spacing w:after="200" w:line="276" w:lineRule="auto"/>
    </w:pPr>
    <w:rPr>
      <w:rFonts w:ascii="Times New Roman" w:eastAsiaTheme="minorEastAsia" w:hAnsi="Times New Roman" w:cs="Mangal"/>
      <w:sz w:val="24"/>
      <w:szCs w:val="21"/>
      <w:lang w:bidi="hi-IN"/>
    </w:rPr>
  </w:style>
  <w:style w:type="character" w:customStyle="1" w:styleId="sciname">
    <w:name w:val="sciname"/>
    <w:basedOn w:val="DefaultParagraphFont"/>
    <w:rsid w:val="00216D58"/>
  </w:style>
  <w:style w:type="paragraph" w:customStyle="1" w:styleId="Default">
    <w:name w:val="Default"/>
    <w:rsid w:val="00216D58"/>
    <w:pPr>
      <w:autoSpaceDE w:val="0"/>
      <w:autoSpaceDN w:val="0"/>
      <w:adjustRightInd w:val="0"/>
    </w:pPr>
    <w:rPr>
      <w:rFonts w:eastAsiaTheme="minorEastAsia"/>
      <w:color w:val="000000"/>
      <w:sz w:val="24"/>
      <w:szCs w:val="24"/>
      <w:lang w:bidi="hi-IN"/>
    </w:rPr>
  </w:style>
  <w:style w:type="paragraph" w:styleId="CommentSubject">
    <w:name w:val="annotation subject"/>
    <w:basedOn w:val="CommentText"/>
    <w:next w:val="CommentText"/>
    <w:link w:val="CommentSubjectChar"/>
    <w:semiHidden/>
    <w:unhideWhenUsed/>
    <w:rsid w:val="007A62D5"/>
    <w:rPr>
      <w:rFonts w:ascii="Helvetica" w:hAnsi="Helvetica"/>
      <w:b/>
      <w:bCs/>
      <w:lang w:val="en-US" w:eastAsia="en-US"/>
    </w:rPr>
  </w:style>
  <w:style w:type="character" w:customStyle="1" w:styleId="CommentSubjectChar">
    <w:name w:val="Comment Subject Char"/>
    <w:basedOn w:val="CommentTextChar"/>
    <w:link w:val="CommentSubject"/>
    <w:semiHidden/>
    <w:rsid w:val="007A62D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73/pnas.200554511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0814-023-09191-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0022-1112.2004.00563.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doi.org/10.11609/jott.7842.14.8.21588-216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07/978-981-97-5250-8_5" TargetMode="External"/><Relationship Id="rId10" Type="http://schemas.openxmlformats.org/officeDocument/2006/relationships/footer" Target="footer1.xml"/><Relationship Id="rId19" Type="http://schemas.openxmlformats.org/officeDocument/2006/relationships/hyperlink" Target="https://doi.org/10.4324/97810034769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x.doi.org/10.21088/ijb.2394.1391.211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FBC4-43BB-4450-99E7-14658974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213</TotalTime>
  <Pages>11</Pages>
  <Words>4701</Words>
  <Characters>26798</Characters>
  <Application>Microsoft Office Word</Application>
  <DocSecurity>0</DocSecurity>
  <Lines>957</Lines>
  <Paragraphs>749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45</cp:revision>
  <cp:lastPrinted>1999-07-06T11:00:00Z</cp:lastPrinted>
  <dcterms:created xsi:type="dcterms:W3CDTF">2014-10-25T14:34:00Z</dcterms:created>
  <dcterms:modified xsi:type="dcterms:W3CDTF">2025-02-13T16:36:00Z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2a4ea6dce6a62e90f6da61e77e65917b364e5da712626e939d52810df1745800</vt:lpwstr>
  </property>
</Properties>
</file>